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6B12" w14:textId="084A77E2"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ins w:id="0" w:author="Nokia3" w:date="2024-11-06T09:11:00Z">
        <w:r w:rsidR="00E70882">
          <w:rPr>
            <w:b/>
            <w:i/>
            <w:noProof/>
            <w:sz w:val="28"/>
            <w:lang w:val="sv-SE"/>
          </w:rPr>
          <w:t>draft_</w:t>
        </w:r>
      </w:ins>
      <w:r w:rsidR="00E30D91" w:rsidRPr="00E30D91">
        <w:rPr>
          <w:b/>
          <w:i/>
          <w:noProof/>
          <w:sz w:val="28"/>
          <w:lang w:val="sv-SE"/>
        </w:rPr>
        <w:t>S3-244927</w:t>
      </w:r>
      <w:ins w:id="1" w:author="Nokia3" w:date="2024-11-06T09:11:00Z">
        <w:r w:rsidR="00E70882">
          <w:rPr>
            <w:b/>
            <w:i/>
            <w:noProof/>
            <w:sz w:val="28"/>
            <w:lang w:val="sv-SE"/>
          </w:rPr>
          <w:t>-r</w:t>
        </w:r>
      </w:ins>
      <w:ins w:id="2" w:author="Nokia4" w:date="2024-11-12T23:34:00Z">
        <w:r w:rsidR="00790944">
          <w:rPr>
            <w:b/>
            <w:i/>
            <w:noProof/>
            <w:sz w:val="28"/>
            <w:lang w:val="sv-SE"/>
          </w:rPr>
          <w:t>4</w:t>
        </w:r>
      </w:ins>
      <w:ins w:id="3" w:author="Nokia3" w:date="2024-11-07T15:08:00Z">
        <w:del w:id="4" w:author="Nokia4" w:date="2024-11-12T23:34:00Z">
          <w:r w:rsidR="00F373F5" w:rsidDel="00790944">
            <w:rPr>
              <w:b/>
              <w:i/>
              <w:noProof/>
              <w:sz w:val="28"/>
              <w:lang w:val="sv-SE"/>
            </w:rPr>
            <w:delText>3</w:delText>
          </w:r>
        </w:del>
      </w:ins>
      <w:ins w:id="5" w:author="Ericsson-r2" w:date="2024-11-06T13:41:00Z">
        <w:del w:id="6" w:author="Nokia3" w:date="2024-11-07T15:08:00Z">
          <w:r w:rsidR="008313E1" w:rsidDel="00F373F5">
            <w:rPr>
              <w:b/>
              <w:i/>
              <w:noProof/>
              <w:sz w:val="28"/>
              <w:lang w:val="sv-SE"/>
            </w:rPr>
            <w:delText>2</w:delText>
          </w:r>
        </w:del>
      </w:ins>
      <w:ins w:id="7" w:author="Nokia3" w:date="2024-11-06T09:11:00Z">
        <w:del w:id="8" w:author="Ericsson-r2" w:date="2024-11-06T13:41:00Z">
          <w:r w:rsidR="00E70882" w:rsidDel="008313E1">
            <w:rPr>
              <w:b/>
              <w:i/>
              <w:noProof/>
              <w:sz w:val="28"/>
              <w:lang w:val="sv-SE"/>
            </w:rPr>
            <w:delText>1</w:delText>
          </w:r>
        </w:del>
      </w:ins>
    </w:p>
    <w:p w14:paraId="214D88AD" w14:textId="631960DB" w:rsidR="00431B50" w:rsidRPr="00DA53A0" w:rsidRDefault="00E30D91" w:rsidP="00A728DB">
      <w:pPr>
        <w:pStyle w:val="Header"/>
        <w:tabs>
          <w:tab w:val="right" w:pos="9865"/>
        </w:tabs>
        <w:rPr>
          <w:sz w:val="22"/>
          <w:szCs w:val="22"/>
        </w:rPr>
      </w:pPr>
      <w:proofErr w:type="spellStart"/>
      <w:r>
        <w:rPr>
          <w:sz w:val="24"/>
        </w:rPr>
        <w:t>Olrando</w:t>
      </w:r>
      <w:proofErr w:type="spellEnd"/>
      <w:r>
        <w:rPr>
          <w:sz w:val="24"/>
        </w:rPr>
        <w:t>, USA, 11 -1 15 Nov</w:t>
      </w:r>
      <w:ins w:id="9" w:author="Nokia4" w:date="2024-11-12T23:35:00Z">
        <w:r w:rsidR="00C56EF1">
          <w:rPr>
            <w:sz w:val="24"/>
          </w:rPr>
          <w:t>e</w:t>
        </w:r>
      </w:ins>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361ED6DD"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p>
    <w:p w14:paraId="0F159BC8" w14:textId="77777777" w:rsidR="00431B50" w:rsidRPr="00B97703" w:rsidRDefault="00431B50" w:rsidP="00431B50">
      <w:pPr>
        <w:spacing w:after="60"/>
        <w:ind w:left="1985" w:hanging="1985"/>
        <w:rPr>
          <w:rFonts w:ascii="Arial" w:hAnsi="Arial" w:cs="Arial"/>
          <w:b/>
          <w:bCs/>
          <w:sz w:val="22"/>
          <w:szCs w:val="22"/>
        </w:rPr>
      </w:pPr>
      <w:bookmarkStart w:id="10" w:name="OLE_LINK57"/>
      <w:bookmarkStart w:id="1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12" w:name="OLE_LINK59"/>
      <w:bookmarkStart w:id="13" w:name="OLE_LINK60"/>
      <w:bookmarkStart w:id="14" w:name="OLE_LINK61"/>
      <w:bookmarkEnd w:id="10"/>
      <w:bookmarkEnd w:id="1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12"/>
    <w:bookmarkEnd w:id="13"/>
    <w:bookmarkEnd w:id="1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15" w:name="OLE_LINK12"/>
      <w:bookmarkStart w:id="16" w:name="OLE_LINK13"/>
      <w:bookmarkStart w:id="17" w:name="OLE_LINK14"/>
      <w:r w:rsidRPr="005057C2">
        <w:rPr>
          <w:rFonts w:ascii="Arial" w:hAnsi="Arial" w:cs="Arial"/>
          <w:b/>
          <w:sz w:val="22"/>
          <w:szCs w:val="22"/>
          <w:lang w:val="sv-SE"/>
        </w:rPr>
        <w:t>3GPP SA3</w:t>
      </w:r>
      <w:bookmarkEnd w:id="15"/>
      <w:bookmarkEnd w:id="16"/>
      <w:bookmarkEnd w:id="1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18" w:name="OLE_LINK45"/>
      <w:bookmarkStart w:id="1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18"/>
    <w:bookmarkEnd w:id="1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r>
      <w:proofErr w:type="spellStart"/>
      <w:r>
        <w:rPr>
          <w:rFonts w:ascii="Arial" w:hAnsi="Arial" w:cs="Arial"/>
          <w:b/>
          <w:bCs/>
          <w:sz w:val="22"/>
          <w:szCs w:val="22"/>
        </w:rPr>
        <w:t>anja</w:t>
      </w:r>
      <w:proofErr w:type="spellEnd"/>
      <w:r>
        <w:rPr>
          <w:rFonts w:ascii="Arial" w:hAnsi="Arial" w:cs="Arial"/>
          <w:b/>
          <w:bCs/>
          <w:sz w:val="22"/>
          <w:szCs w:val="22"/>
        </w:rPr>
        <w:t xml:space="preserve"> dot </w:t>
      </w:r>
      <w:proofErr w:type="spellStart"/>
      <w:r>
        <w:rPr>
          <w:rFonts w:ascii="Arial" w:hAnsi="Arial" w:cs="Arial"/>
          <w:b/>
          <w:bCs/>
          <w:sz w:val="22"/>
          <w:szCs w:val="22"/>
        </w:rPr>
        <w:t>jerichow</w:t>
      </w:r>
      <w:proofErr w:type="spellEnd"/>
      <w:r>
        <w:rPr>
          <w:rFonts w:ascii="Arial" w:hAnsi="Arial" w:cs="Arial"/>
          <w:b/>
          <w:bCs/>
          <w:sz w:val="22"/>
          <w:szCs w:val="22"/>
        </w:rPr>
        <w:t xml:space="preserve"> at </w:t>
      </w:r>
      <w:proofErr w:type="spellStart"/>
      <w:r>
        <w:rPr>
          <w:rFonts w:ascii="Arial" w:hAnsi="Arial" w:cs="Arial"/>
          <w:b/>
          <w:bCs/>
          <w:sz w:val="22"/>
          <w:szCs w:val="22"/>
        </w:rPr>
        <w:t>nokia</w:t>
      </w:r>
      <w:proofErr w:type="spellEnd"/>
      <w:r>
        <w:rPr>
          <w:rFonts w:ascii="Arial" w:hAnsi="Arial" w:cs="Arial"/>
          <w:b/>
          <w:bCs/>
          <w:sz w:val="22"/>
          <w:szCs w:val="22"/>
        </w:rPr>
        <w:t xml:space="preserve">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38D42796" w14:textId="407D2A76" w:rsidR="009C1DC1" w:rsidRPr="00401196" w:rsidRDefault="009C1DC1" w:rsidP="009C1DC1">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ins w:id="20" w:author="Ericsson-r2" w:date="2024-11-06T13:20:00Z">
        <w:r w:rsidR="007F2D48">
          <w:rPr>
            <w:rFonts w:ascii="Arial" w:hAnsi="Arial" w:cs="Arial"/>
          </w:rPr>
          <w:t xml:space="preserve"> to </w:t>
        </w:r>
      </w:ins>
      <w:ins w:id="21" w:author="Ericsson-r2" w:date="2024-11-06T13:21:00Z">
        <w:r w:rsidR="007F2D48" w:rsidRPr="007F2D48">
          <w:rPr>
            <w:rFonts w:ascii="Arial" w:hAnsi="Arial" w:cs="Arial"/>
          </w:rPr>
          <w:t>SP-240551</w:t>
        </w:r>
      </w:ins>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p>
    <w:p w14:paraId="234ACD29" w14:textId="77777777" w:rsidR="009C1DC1" w:rsidRDefault="009C1DC1" w:rsidP="00431B50">
      <w:pPr>
        <w:rPr>
          <w:color w:val="000000" w:themeColor="text1"/>
        </w:rPr>
      </w:pPr>
    </w:p>
    <w:p w14:paraId="01A1F963" w14:textId="634D3082" w:rsidR="00431B50" w:rsidRPr="00344603" w:rsidRDefault="00431B50" w:rsidP="00431B50">
      <w:pPr>
        <w:rPr>
          <w:color w:val="000000" w:themeColor="text1"/>
        </w:rPr>
      </w:pPr>
      <w:r w:rsidRPr="00344603">
        <w:rPr>
          <w:color w:val="000000" w:themeColor="text1"/>
        </w:rPr>
        <w:t xml:space="preserve">3GPP SA WG3 </w:t>
      </w:r>
      <w:r w:rsidR="00695AE0" w:rsidRPr="00344603">
        <w:rPr>
          <w:color w:val="000000" w:themeColor="text1"/>
        </w:rPr>
        <w:t xml:space="preserve">would like to provide to 3GPP SA input on the LS </w:t>
      </w:r>
      <w:r w:rsidR="007767C8" w:rsidRPr="00344603">
        <w:rPr>
          <w:color w:val="000000" w:themeColor="text1"/>
        </w:rPr>
        <w:t xml:space="preserve">S3-241741/OPG_173_Doc_04 </w:t>
      </w:r>
      <w:r w:rsidR="00695AE0" w:rsidRPr="00344603">
        <w:rPr>
          <w:color w:val="000000" w:themeColor="text1"/>
        </w:rPr>
        <w:t xml:space="preserve">from </w:t>
      </w:r>
      <w:r w:rsidRPr="00344603">
        <w:rPr>
          <w:color w:val="000000" w:themeColor="text1"/>
        </w:rPr>
        <w:t>GSMA OPG</w:t>
      </w:r>
      <w:r w:rsidR="00FD172B" w:rsidRPr="00344603">
        <w:rPr>
          <w:color w:val="000000" w:themeColor="text1"/>
        </w:rPr>
        <w:t>,</w:t>
      </w:r>
      <w:r w:rsidRPr="00344603">
        <w:rPr>
          <w:color w:val="000000" w:themeColor="text1"/>
        </w:rPr>
        <w:t xml:space="preserve"> </w:t>
      </w:r>
      <w:r w:rsidR="007767C8" w:rsidRPr="00344603">
        <w:rPr>
          <w:color w:val="000000" w:themeColor="text1"/>
        </w:rPr>
        <w:t>in which</w:t>
      </w:r>
      <w:r w:rsidR="00695AE0" w:rsidRPr="00344603">
        <w:rPr>
          <w:color w:val="000000" w:themeColor="text1"/>
        </w:rPr>
        <w:t xml:space="preserve"> OPG specifically asks SA3</w:t>
      </w:r>
      <w:r w:rsidRPr="00344603">
        <w:rPr>
          <w:color w:val="000000" w:themeColor="text1"/>
        </w:rPr>
        <w:t xml:space="preserve"> to </w:t>
      </w:r>
      <w:r w:rsidR="00695AE0" w:rsidRPr="00344603">
        <w:rPr>
          <w:color w:val="000000" w:themeColor="text1"/>
        </w:rPr>
        <w:t>respond to questions related to</w:t>
      </w:r>
      <w:r w:rsidRPr="00344603">
        <w:rPr>
          <w:color w:val="000000" w:themeColor="text1"/>
        </w:rPr>
        <w:t xml:space="preserve"> their new work item on privacy management. </w:t>
      </w:r>
    </w:p>
    <w:p w14:paraId="19911D82" w14:textId="36C9D98E" w:rsidR="00947769" w:rsidRPr="00401196" w:rsidRDefault="00947769" w:rsidP="00947769">
      <w:pPr>
        <w:rPr>
          <w:rFonts w:ascii="Arial" w:hAnsi="Arial" w:cs="Arial"/>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28E70786" w14:textId="6DBF61F8" w:rsidR="00ED7B60" w:rsidRDefault="00ED7B60" w:rsidP="00ED7B60">
      <w:pPr>
        <w:rPr>
          <w:color w:val="000000" w:themeColor="text1"/>
        </w:rPr>
      </w:pP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ins w:id="22" w:author="Ericsson-r2" w:date="2024-11-06T13:23:00Z">
        <w:r w:rsidR="007F2D48">
          <w:rPr>
            <w:rFonts w:ascii="Arial" w:hAnsi="Arial" w:cs="Arial"/>
            <w:iCs/>
            <w:color w:val="000000" w:themeColor="text1"/>
          </w:rPr>
          <w:t xml:space="preserve">of </w:t>
        </w:r>
      </w:ins>
      <w:r w:rsidRPr="00401196">
        <w:rPr>
          <w:rFonts w:ascii="Arial" w:hAnsi="Arial" w:cs="Arial"/>
          <w:iCs/>
          <w:color w:val="000000" w:themeColor="text1"/>
        </w:rPr>
        <w:t>TS</w:t>
      </w:r>
      <w:ins w:id="23" w:author="Ericsson-r2" w:date="2024-11-06T13:23:00Z">
        <w:r w:rsidR="007F2D48">
          <w:rPr>
            <w:rFonts w:ascii="Arial" w:hAnsi="Arial" w:cs="Arial"/>
            <w:iCs/>
            <w:color w:val="000000" w:themeColor="text1"/>
          </w:rPr>
          <w:t xml:space="preserve"> </w:t>
        </w:r>
      </w:ins>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ins w:id="24" w:author="Ericsson-r2" w:date="2024-11-06T13:24:00Z">
        <w:r w:rsidR="007F2D48">
          <w:rPr>
            <w:rFonts w:ascii="Arial" w:hAnsi="Arial" w:cs="Arial"/>
            <w:iCs/>
            <w:color w:val="000000" w:themeColor="text1"/>
          </w:rPr>
          <w:t>, NWDAF,</w:t>
        </w:r>
      </w:ins>
      <w:r w:rsidRPr="00401196">
        <w:rPr>
          <w:rFonts w:ascii="Arial" w:hAnsi="Arial" w:cs="Arial"/>
          <w:iCs/>
          <w:color w:val="000000" w:themeColor="text1"/>
        </w:rPr>
        <w:t xml:space="preserve"> NEF). Permanent subscription data within this framework can be modified only by provisioning/administration means. </w:t>
      </w:r>
      <w:commentRangeStart w:id="25"/>
      <w:ins w:id="26" w:author="Ericsson-r2" w:date="2024-11-07T09:12:00Z">
        <w:r w:rsidR="00403E37" w:rsidRPr="00401196">
          <w:rPr>
            <w:rFonts w:ascii="Arial" w:hAnsi="Arial" w:cs="Arial"/>
            <w:iCs/>
            <w:color w:val="000000" w:themeColor="text1"/>
          </w:rPr>
          <w:t xml:space="preserve">User Consent </w:t>
        </w:r>
      </w:ins>
      <w:commentRangeEnd w:id="25"/>
      <w:ins w:id="27" w:author="Ericsson-r2" w:date="2024-11-07T09:21:00Z">
        <w:r w:rsidR="00403E37" w:rsidRPr="00403E37">
          <w:rPr>
            <w:rFonts w:cs="Arial"/>
            <w:iCs/>
            <w:color w:val="000000" w:themeColor="text1"/>
          </w:rPr>
          <w:commentReference w:id="25"/>
        </w:r>
      </w:ins>
      <w:ins w:id="28" w:author="Ericsson-r2" w:date="2024-11-07T09:12:00Z">
        <w:r w:rsidR="00403E37" w:rsidRPr="00401196">
          <w:rPr>
            <w:rFonts w:ascii="Arial" w:hAnsi="Arial" w:cs="Arial"/>
            <w:iCs/>
            <w:color w:val="000000" w:themeColor="text1"/>
          </w:rPr>
          <w:t xml:space="preserve">Subscription Data </w:t>
        </w:r>
      </w:ins>
      <w:ins w:id="29" w:author="Ericsson-r2" w:date="2024-11-07T09:13:00Z">
        <w:r w:rsidR="00403E37">
          <w:rPr>
            <w:rFonts w:ascii="Arial" w:hAnsi="Arial" w:cs="Arial"/>
            <w:iCs/>
            <w:color w:val="000000" w:themeColor="text1"/>
          </w:rPr>
          <w:t xml:space="preserve">is used by the NF which </w:t>
        </w:r>
      </w:ins>
      <w:ins w:id="30" w:author="Ericsson-r2" w:date="2024-11-07T09:14:00Z">
        <w:r w:rsidR="00403E37">
          <w:rPr>
            <w:rFonts w:ascii="Arial" w:hAnsi="Arial" w:cs="Arial"/>
            <w:iCs/>
            <w:color w:val="000000" w:themeColor="text1"/>
          </w:rPr>
          <w:t>is</w:t>
        </w:r>
      </w:ins>
      <w:ins w:id="31" w:author="Ericsson-r2" w:date="2024-11-07T09:13:00Z">
        <w:r w:rsidR="00403E37">
          <w:rPr>
            <w:rFonts w:ascii="Arial" w:hAnsi="Arial" w:cs="Arial"/>
            <w:iCs/>
            <w:color w:val="000000" w:themeColor="text1"/>
          </w:rPr>
          <w:t xml:space="preserve"> deemed </w:t>
        </w:r>
        <w:r w:rsidR="00403E37" w:rsidRPr="00403E37">
          <w:rPr>
            <w:rFonts w:ascii="Arial" w:hAnsi="Arial" w:cs="Arial"/>
            <w:iCs/>
            <w:color w:val="000000" w:themeColor="text1"/>
          </w:rPr>
          <w:t>an enforcement point for user consent</w:t>
        </w:r>
      </w:ins>
      <w:ins w:id="32" w:author="Ericsson-r2" w:date="2024-11-07T09:14:00Z">
        <w:r w:rsidR="00403E37">
          <w:rPr>
            <w:rFonts w:ascii="Arial" w:hAnsi="Arial" w:cs="Arial"/>
            <w:iCs/>
            <w:color w:val="000000" w:themeColor="text1"/>
          </w:rPr>
          <w:t>.</w:t>
        </w:r>
      </w:ins>
      <w:ins w:id="33" w:author="Ericsson-r2" w:date="2024-11-07T09:13:00Z">
        <w:r w:rsidR="00403E37" w:rsidRPr="00403E37">
          <w:rPr>
            <w:rFonts w:ascii="Arial" w:hAnsi="Arial" w:cs="Arial"/>
            <w:iCs/>
            <w:color w:val="000000" w:themeColor="text1"/>
          </w:rPr>
          <w:t xml:space="preserve"> </w:t>
        </w:r>
      </w:ins>
      <w:ins w:id="34" w:author="Ericsson-r2" w:date="2024-11-07T09:21:00Z">
        <w:r w:rsidR="00403E37" w:rsidRPr="00403E37">
          <w:rPr>
            <w:rFonts w:ascii="Arial" w:hAnsi="Arial" w:cs="Arial"/>
            <w:iCs/>
            <w:color w:val="000000" w:themeColor="text1"/>
          </w:rPr>
          <w:t>The user consent parameters</w:t>
        </w:r>
      </w:ins>
      <w:ins w:id="35" w:author="Ericsson-r2" w:date="2024-11-07T09:22:00Z">
        <w:r w:rsidR="00403E37">
          <w:rPr>
            <w:rFonts w:ascii="Arial" w:hAnsi="Arial" w:cs="Arial"/>
            <w:iCs/>
            <w:color w:val="000000" w:themeColor="text1"/>
          </w:rPr>
          <w:t xml:space="preserve">, which are bound to a </w:t>
        </w:r>
      </w:ins>
      <w:ins w:id="36" w:author="Ericsson-r2" w:date="2024-11-07T09:21:00Z">
        <w:r w:rsidR="00403E37" w:rsidRPr="00403E37">
          <w:rPr>
            <w:rFonts w:ascii="Arial" w:hAnsi="Arial" w:cs="Arial"/>
            <w:iCs/>
            <w:color w:val="000000" w:themeColor="text1"/>
          </w:rPr>
          <w:t>SUPI/GPSI</w:t>
        </w:r>
      </w:ins>
      <w:ins w:id="37" w:author="Ericsson-r2" w:date="2024-11-07T09:22:00Z">
        <w:r w:rsidR="00403E37">
          <w:rPr>
            <w:rFonts w:ascii="Arial" w:hAnsi="Arial" w:cs="Arial"/>
            <w:iCs/>
            <w:color w:val="000000" w:themeColor="text1"/>
          </w:rPr>
          <w:t xml:space="preserve"> and purpose of data processing, include </w:t>
        </w:r>
      </w:ins>
      <w:ins w:id="38" w:author="Ericsson-r2" w:date="2024-11-07T09:21:00Z">
        <w:r w:rsidR="00403E37" w:rsidRPr="00403E37">
          <w:rPr>
            <w:rFonts w:ascii="Arial" w:hAnsi="Arial" w:cs="Arial"/>
            <w:iCs/>
            <w:color w:val="000000" w:themeColor="text1"/>
          </w:rPr>
          <w:t>whether the user consent is granted or not.</w:t>
        </w:r>
      </w:ins>
      <w:ins w:id="39" w:author="Ericsson-r2" w:date="2024-11-07T09:23:00Z">
        <w:r w:rsidR="003C7754">
          <w:rPr>
            <w:rFonts w:ascii="Arial" w:hAnsi="Arial" w:cs="Arial"/>
            <w:iCs/>
            <w:color w:val="000000" w:themeColor="text1"/>
          </w:rPr>
          <w:t xml:space="preserve"> </w:t>
        </w:r>
      </w:ins>
      <w:ins w:id="40" w:author="Ericsson-r2" w:date="2024-11-07T09:20:00Z">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ins>
    </w:p>
    <w:p w14:paraId="7E4491E0" w14:textId="138A1331"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ins w:id="41" w:author="Nokia3" w:date="2024-11-07T15:00:00Z">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ins>
      <w:ins w:id="42" w:author="Nokia3" w:date="2024-11-07T15:01:00Z">
        <w:r w:rsidR="00F277FA">
          <w:rPr>
            <w:rFonts w:ascii="Arial" w:hAnsi="Arial" w:cs="Arial"/>
            <w:iCs/>
            <w:color w:val="000000" w:themeColor="text1"/>
          </w:rPr>
          <w:t>f</w:t>
        </w:r>
      </w:ins>
      <w:ins w:id="43" w:author="Nokia3" w:date="2024-11-07T15:00:00Z">
        <w:r w:rsidR="00F277FA" w:rsidRPr="00401196">
          <w:rPr>
            <w:rFonts w:ascii="Arial" w:hAnsi="Arial" w:cs="Arial"/>
            <w:iCs/>
            <w:color w:val="000000" w:themeColor="text1"/>
          </w:rPr>
          <w:t>ramework</w:t>
        </w:r>
      </w:ins>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commentRangeStart w:id="44"/>
      <w:commentRangeStart w:id="45"/>
      <w:ins w:id="46" w:author="Ericsson-r2" w:date="2024-11-06T13:34:00Z">
        <w:del w:id="47" w:author="Nokia3" w:date="2024-11-07T15:06:00Z">
          <w:r w:rsidR="00CA3DA2" w:rsidRPr="00401196" w:rsidDel="00C91589">
            <w:rPr>
              <w:rFonts w:ascii="Arial" w:hAnsi="Arial" w:cs="Arial"/>
              <w:iCs/>
              <w:color w:val="000000" w:themeColor="text1"/>
            </w:rPr>
            <w:delText xml:space="preserve">The </w:delText>
          </w:r>
        </w:del>
      </w:ins>
      <w:commentRangeEnd w:id="44"/>
      <w:ins w:id="48" w:author="Ericsson-r2" w:date="2024-11-06T13:40:00Z">
        <w:del w:id="49" w:author="Nokia3" w:date="2024-11-07T15:06:00Z">
          <w:r w:rsidR="008F7740" w:rsidDel="00C91589">
            <w:rPr>
              <w:rStyle w:val="CommentReference"/>
              <w:rFonts w:ascii="Arial" w:hAnsi="Arial"/>
            </w:rPr>
            <w:commentReference w:id="44"/>
          </w:r>
        </w:del>
      </w:ins>
      <w:commentRangeEnd w:id="45"/>
      <w:r w:rsidR="00C91589">
        <w:rPr>
          <w:rStyle w:val="CommentReference"/>
          <w:rFonts w:ascii="Arial" w:hAnsi="Arial"/>
        </w:rPr>
        <w:commentReference w:id="45"/>
      </w:r>
      <w:ins w:id="50" w:author="Ericsson-r2" w:date="2024-11-06T13:34:00Z">
        <w:del w:id="51" w:author="Nokia3" w:date="2024-11-07T15:06:00Z">
          <w:r w:rsidR="00CA3DA2" w:rsidRPr="00401196" w:rsidDel="00C91589">
            <w:rPr>
              <w:rFonts w:ascii="Arial" w:hAnsi="Arial" w:cs="Arial"/>
              <w:iCs/>
              <w:color w:val="000000" w:themeColor="text1"/>
            </w:rPr>
            <w:delText xml:space="preserve">authorization-related information </w:delText>
          </w:r>
          <w:r w:rsidR="00CA3DA2" w:rsidRPr="00401196" w:rsidDel="00C91589">
            <w:rPr>
              <w:rFonts w:ascii="Arial" w:hAnsi="Arial" w:cs="Arial"/>
              <w:iCs/>
              <w:color w:val="000000" w:themeColor="text1"/>
            </w:rPr>
            <w:lastRenderedPageBreak/>
            <w:delText>may need to be stored</w:delText>
          </w:r>
        </w:del>
      </w:ins>
      <w:ins w:id="52" w:author="Ericsson-r2" w:date="2024-11-06T13:35:00Z">
        <w:del w:id="53" w:author="Nokia3" w:date="2024-11-07T14:51:00Z">
          <w:r w:rsidR="00CA3DA2" w:rsidDel="00294F0D">
            <w:rPr>
              <w:rFonts w:ascii="Arial" w:hAnsi="Arial" w:cs="Arial"/>
              <w:iCs/>
              <w:color w:val="000000" w:themeColor="text1"/>
            </w:rPr>
            <w:delText xml:space="preserve"> and </w:delText>
          </w:r>
        </w:del>
      </w:ins>
      <w:ins w:id="54" w:author="Ericsson-r2" w:date="2024-11-06T13:36:00Z">
        <w:r w:rsidR="00CA3DA2">
          <w:rPr>
            <w:rFonts w:ascii="Arial" w:hAnsi="Arial" w:cs="Arial"/>
            <w:iCs/>
            <w:color w:val="000000" w:themeColor="text1"/>
          </w:rPr>
          <w:t xml:space="preserve">Rel-18 CAPIF RNAA specification </w:t>
        </w:r>
      </w:ins>
      <w:ins w:id="55" w:author="Nokia3" w:date="2024-11-07T14:51:00Z">
        <w:r w:rsidR="00294F0D">
          <w:rPr>
            <w:rFonts w:ascii="Arial" w:hAnsi="Arial" w:cs="Arial"/>
            <w:iCs/>
            <w:color w:val="000000" w:themeColor="text1"/>
          </w:rPr>
          <w:t xml:space="preserve">only </w:t>
        </w:r>
      </w:ins>
      <w:ins w:id="56" w:author="Ericsson-r2" w:date="2024-11-06T13:36:00Z">
        <w:r w:rsidR="00CA3DA2">
          <w:rPr>
            <w:rFonts w:ascii="Arial" w:hAnsi="Arial" w:cs="Arial"/>
            <w:iCs/>
            <w:color w:val="000000" w:themeColor="text1"/>
          </w:rPr>
          <w:t xml:space="preserve">states that </w:t>
        </w:r>
      </w:ins>
      <w:ins w:id="57" w:author="Ericsson-r2" w:date="2024-11-06T13:37:00Z">
        <w:r w:rsidR="00CA3DA2" w:rsidRPr="00401196">
          <w:rPr>
            <w:rFonts w:ascii="Arial" w:hAnsi="Arial" w:cs="Arial"/>
            <w:iCs/>
            <w:color w:val="000000" w:themeColor="text1"/>
          </w:rPr>
          <w:t>authorization-related information</w:t>
        </w:r>
      </w:ins>
      <w:ins w:id="58" w:author="Ericsson-r2" w:date="2024-11-06T13:35:00Z">
        <w:r w:rsidR="00CA3DA2">
          <w:rPr>
            <w:rFonts w:ascii="Arial" w:hAnsi="Arial" w:cs="Arial"/>
            <w:iCs/>
            <w:color w:val="000000" w:themeColor="text1"/>
          </w:rPr>
          <w:t xml:space="preserve"> </w:t>
        </w:r>
      </w:ins>
      <w:ins w:id="59" w:author="Ericsson-r2" w:date="2024-11-06T13:37:00Z">
        <w:r w:rsidR="00CA3DA2">
          <w:rPr>
            <w:rFonts w:ascii="Arial" w:hAnsi="Arial" w:cs="Arial"/>
            <w:iCs/>
            <w:color w:val="000000" w:themeColor="text1"/>
          </w:rPr>
          <w:t xml:space="preserve">is </w:t>
        </w:r>
      </w:ins>
      <w:ins w:id="60" w:author="Ericsson-r2" w:date="2024-11-06T13:35:00Z">
        <w:r w:rsidR="00CA3DA2">
          <w:rPr>
            <w:rFonts w:ascii="Arial" w:hAnsi="Arial" w:cs="Arial"/>
            <w:iCs/>
            <w:color w:val="000000" w:themeColor="text1"/>
          </w:rPr>
          <w:t xml:space="preserve">available in the CCF. </w:t>
        </w:r>
      </w:ins>
      <w:ins w:id="61" w:author="Ericsson-r2" w:date="2024-11-06T13:37:00Z">
        <w:r w:rsidR="00CA3DA2">
          <w:rPr>
            <w:rFonts w:ascii="Arial" w:hAnsi="Arial" w:cs="Arial"/>
            <w:iCs/>
            <w:color w:val="000000" w:themeColor="text1"/>
          </w:rPr>
          <w:t xml:space="preserve">There is </w:t>
        </w:r>
      </w:ins>
      <w:ins w:id="62" w:author="Nokia3" w:date="2024-11-07T15:12:00Z">
        <w:del w:id="63" w:author="Nokia4" w:date="2024-11-12T23:28:00Z">
          <w:r w:rsidR="006108BC" w:rsidDel="00611F2F">
            <w:rPr>
              <w:rFonts w:ascii="Arial" w:hAnsi="Arial" w:cs="Arial"/>
              <w:iCs/>
              <w:color w:val="000000" w:themeColor="text1"/>
            </w:rPr>
            <w:delText xml:space="preserve">currently </w:delText>
          </w:r>
        </w:del>
      </w:ins>
      <w:ins w:id="64" w:author="Ericsson-r2" w:date="2024-11-06T13:37:00Z">
        <w:r w:rsidR="00CA3DA2">
          <w:rPr>
            <w:rFonts w:ascii="Arial" w:hAnsi="Arial" w:cs="Arial"/>
            <w:iCs/>
            <w:color w:val="000000" w:themeColor="text1"/>
          </w:rPr>
          <w:t>no further specification about the sto</w:t>
        </w:r>
      </w:ins>
      <w:ins w:id="65" w:author="Ericsson-r2" w:date="2024-11-06T13:38:00Z">
        <w:r w:rsidR="00CA3DA2">
          <w:rPr>
            <w:rFonts w:ascii="Arial" w:hAnsi="Arial" w:cs="Arial"/>
            <w:iCs/>
            <w:color w:val="000000" w:themeColor="text1"/>
          </w:rPr>
          <w:t>rage of the information.</w:t>
        </w:r>
      </w:ins>
    </w:p>
    <w:p w14:paraId="279D2EB2" w14:textId="77777777" w:rsidR="005B23C0" w:rsidRPr="00401196" w:rsidRDefault="005B23C0" w:rsidP="005B23C0">
      <w:pPr>
        <w:rPr>
          <w:rFonts w:ascii="Arial" w:hAnsi="Arial" w:cs="Arial"/>
          <w:iCs/>
          <w:color w:val="000000" w:themeColor="text1"/>
        </w:rPr>
      </w:pPr>
      <w:r w:rsidRPr="00401196">
        <w:rPr>
          <w:rFonts w:ascii="Arial" w:hAnsi="Arial" w:cs="Arial"/>
          <w:iCs/>
          <w:color w:val="000000" w:themeColor="text1"/>
        </w:rPr>
        <w:t>Today the UDM’s user consent information stored in UDR in line with the framework specified in TS 33.501 does neither concern consent information for AF/EES applications northbound of the NEF, nor for the APIs that these applications use, nor for the scope/purpose of these used APIs. The framework as defined in TS 33.501 is only related to user data to be used by Network Functions within the network, i.e., under the NEF, not to AF or EES applications outside the network, i.e., accessing the network through northbound interfaces of the NEF</w:t>
      </w:r>
      <w:del w:id="66" w:author="Ericsson-r2" w:date="2024-11-06T13:26:00Z">
        <w:r w:rsidRPr="00401196" w:rsidDel="007F2D48">
          <w:rPr>
            <w:rFonts w:ascii="Arial" w:hAnsi="Arial" w:cs="Arial"/>
            <w:iCs/>
            <w:color w:val="000000" w:themeColor="text1"/>
          </w:rPr>
          <w:delText xml:space="preserve"> </w:delText>
        </w:r>
      </w:del>
      <w:r w:rsidRPr="00401196">
        <w:rPr>
          <w:rFonts w:ascii="Arial" w:hAnsi="Arial" w:cs="Arial"/>
          <w:iCs/>
          <w:color w:val="000000" w:themeColor="text1"/>
        </w:rPr>
        <w:t xml:space="preserve">. </w:t>
      </w:r>
    </w:p>
    <w:p w14:paraId="541520EE" w14:textId="0E8B0003" w:rsidR="005B23C0" w:rsidRPr="00401196" w:rsidDel="00CA3DA2" w:rsidRDefault="00F373F5" w:rsidP="005B23C0">
      <w:pPr>
        <w:rPr>
          <w:del w:id="67" w:author="Ericsson-r2" w:date="2024-11-06T13:36:00Z"/>
          <w:rFonts w:ascii="Arial" w:hAnsi="Arial" w:cs="Arial"/>
          <w:iCs/>
          <w:color w:val="000000" w:themeColor="text1"/>
        </w:rPr>
      </w:pPr>
      <w:commentRangeStart w:id="68"/>
      <w:commentRangeEnd w:id="68"/>
      <w:r>
        <w:rPr>
          <w:rStyle w:val="CommentReference"/>
          <w:rFonts w:ascii="Arial" w:hAnsi="Arial"/>
        </w:rPr>
        <w:commentReference w:id="68"/>
      </w:r>
    </w:p>
    <w:p w14:paraId="7D6E068D" w14:textId="70FD70F0" w:rsidR="00355035" w:rsidRPr="00401196" w:rsidRDefault="00C45D2F" w:rsidP="00355035">
      <w:pPr>
        <w:rPr>
          <w:ins w:id="69" w:author="Nokia3" w:date="2024-11-07T14:58:00Z"/>
          <w:rFonts w:ascii="Arial" w:hAnsi="Arial" w:cs="Arial"/>
          <w:iCs/>
          <w:color w:val="000000" w:themeColor="text1"/>
        </w:rPr>
      </w:pPr>
      <w:ins w:id="70" w:author="Nokia3" w:date="2024-11-07T15:04:00Z">
        <w:del w:id="71" w:author="Nokia4" w:date="2024-11-12T23:30:00Z">
          <w:r w:rsidDel="00611F2F">
            <w:rPr>
              <w:rFonts w:ascii="Arial" w:hAnsi="Arial" w:cs="Arial"/>
              <w:iCs/>
              <w:color w:val="000000" w:themeColor="text1"/>
            </w:rPr>
            <w:delText xml:space="preserve">Note, </w:delText>
          </w:r>
        </w:del>
        <w:commentRangeStart w:id="72"/>
        <w:del w:id="73" w:author="Ericsson-r5" w:date="2024-11-13T16:13:00Z">
          <w:r w:rsidDel="00A9008E">
            <w:rPr>
              <w:rFonts w:ascii="Arial" w:hAnsi="Arial" w:cs="Arial"/>
              <w:iCs/>
              <w:color w:val="000000" w:themeColor="text1"/>
            </w:rPr>
            <w:delText>i</w:delText>
          </w:r>
        </w:del>
      </w:ins>
      <w:ins w:id="74" w:author="Nokia4" w:date="2024-11-12T23:30:00Z">
        <w:del w:id="75" w:author="Ericsson-r5" w:date="2024-11-13T16:13:00Z">
          <w:r w:rsidR="00611F2F" w:rsidDel="00A9008E">
            <w:rPr>
              <w:rFonts w:ascii="Arial" w:hAnsi="Arial" w:cs="Arial"/>
              <w:iCs/>
              <w:color w:val="000000" w:themeColor="text1"/>
            </w:rPr>
            <w:delText>I</w:delText>
          </w:r>
        </w:del>
      </w:ins>
      <w:ins w:id="76" w:author="Nokia3" w:date="2024-11-07T15:04:00Z">
        <w:del w:id="77" w:author="Ericsson-r5" w:date="2024-11-13T16:13:00Z">
          <w:r w:rsidDel="00A9008E">
            <w:rPr>
              <w:rFonts w:ascii="Arial" w:hAnsi="Arial" w:cs="Arial"/>
              <w:iCs/>
              <w:color w:val="000000" w:themeColor="text1"/>
            </w:rPr>
            <w:delText>n</w:delText>
          </w:r>
        </w:del>
      </w:ins>
      <w:ins w:id="78" w:author="Nokia3" w:date="2024-11-07T14:58:00Z">
        <w:del w:id="79" w:author="Ericsson-r5" w:date="2024-11-13T16:13:00Z">
          <w:r w:rsidR="00355035" w:rsidRPr="00401196" w:rsidDel="00A9008E">
            <w:rPr>
              <w:rFonts w:ascii="Arial" w:hAnsi="Arial" w:cs="Arial"/>
              <w:iCs/>
              <w:color w:val="000000" w:themeColor="text1"/>
            </w:rPr>
            <w:delText xml:space="preserve"> the CAPIF</w:delText>
          </w:r>
        </w:del>
      </w:ins>
      <w:commentRangeEnd w:id="72"/>
      <w:r w:rsidR="00A9008E">
        <w:rPr>
          <w:rStyle w:val="CommentReference"/>
          <w:rFonts w:ascii="Arial" w:hAnsi="Arial"/>
        </w:rPr>
        <w:commentReference w:id="72"/>
      </w:r>
      <w:ins w:id="80" w:author="Nokia3" w:date="2024-11-07T14:58:00Z">
        <w:del w:id="81" w:author="Ericsson-r5" w:date="2024-11-13T16:13:00Z">
          <w:r w:rsidR="00355035" w:rsidRPr="00401196" w:rsidDel="00A9008E">
            <w:rPr>
              <w:rFonts w:ascii="Arial" w:hAnsi="Arial" w:cs="Arial"/>
              <w:iCs/>
              <w:color w:val="000000" w:themeColor="text1"/>
            </w:rPr>
            <w:delText>/RNAA context, the operator also may have an obligation by local laws and regulations if privacy-related (sensitive) information is accessed</w:delText>
          </w:r>
        </w:del>
      </w:ins>
      <w:ins w:id="82" w:author="Nokia3" w:date="2024-11-07T15:04:00Z">
        <w:del w:id="83" w:author="Ericsson-r5" w:date="2024-11-13T16:13:00Z">
          <w:r w:rsidR="00C91589" w:rsidDel="00A9008E">
            <w:rPr>
              <w:rFonts w:ascii="Arial" w:hAnsi="Arial" w:cs="Arial"/>
              <w:iCs/>
              <w:color w:val="000000" w:themeColor="text1"/>
            </w:rPr>
            <w:delText>. T</w:delText>
          </w:r>
        </w:del>
      </w:ins>
      <w:ins w:id="84" w:author="Nokia3" w:date="2024-11-07T15:12:00Z">
        <w:del w:id="85" w:author="Ericsson-r5" w:date="2024-11-13T16:13:00Z">
          <w:r w:rsidR="006108BC" w:rsidDel="00A9008E">
            <w:rPr>
              <w:rFonts w:ascii="Arial" w:hAnsi="Arial" w:cs="Arial"/>
              <w:iCs/>
              <w:color w:val="000000" w:themeColor="text1"/>
            </w:rPr>
            <w:delText>oday, t</w:delText>
          </w:r>
        </w:del>
      </w:ins>
      <w:ins w:id="86" w:author="Nokia3" w:date="2024-11-07T15:04:00Z">
        <w:del w:id="87" w:author="Ericsson-r5" w:date="2024-11-13T16:13:00Z">
          <w:r w:rsidR="00C91589" w:rsidDel="00A9008E">
            <w:rPr>
              <w:rFonts w:ascii="Arial" w:hAnsi="Arial" w:cs="Arial"/>
              <w:iCs/>
              <w:color w:val="000000" w:themeColor="text1"/>
            </w:rPr>
            <w:delText>his</w:delText>
          </w:r>
        </w:del>
      </w:ins>
      <w:ins w:id="88" w:author="Nokia3" w:date="2024-11-07T15:01:00Z">
        <w:del w:id="89" w:author="Ericsson-r5" w:date="2024-11-13T16:13:00Z">
          <w:r w:rsidR="00F277FA" w:rsidDel="00A9008E">
            <w:rPr>
              <w:rFonts w:ascii="Arial" w:hAnsi="Arial" w:cs="Arial"/>
              <w:iCs/>
              <w:color w:val="000000" w:themeColor="text1"/>
            </w:rPr>
            <w:delText xml:space="preserve"> has not been addressed by 3GPP</w:delText>
          </w:r>
        </w:del>
      </w:ins>
      <w:ins w:id="90" w:author="Nokia3" w:date="2024-11-07T14:58:00Z">
        <w:del w:id="91" w:author="Ericsson-r5" w:date="2024-11-13T16:13:00Z">
          <w:r w:rsidR="00355035" w:rsidRPr="00401196" w:rsidDel="00A9008E">
            <w:rPr>
              <w:rFonts w:ascii="Arial" w:hAnsi="Arial" w:cs="Arial"/>
              <w:iCs/>
              <w:color w:val="000000" w:themeColor="text1"/>
            </w:rPr>
            <w:delText xml:space="preserve">. </w:delText>
          </w:r>
        </w:del>
        <w:del w:id="92" w:author="Nokia4" w:date="2024-11-12T23:29:00Z">
          <w:r w:rsidR="00355035" w:rsidRPr="00401196" w:rsidDel="00611F2F">
            <w:rPr>
              <w:rFonts w:ascii="Arial" w:hAnsi="Arial" w:cs="Arial"/>
              <w:iCs/>
              <w:color w:val="000000" w:themeColor="text1"/>
            </w:rPr>
            <w:delText xml:space="preserve">Any registry can be used for storing </w:delText>
          </w:r>
        </w:del>
      </w:ins>
      <w:ins w:id="93" w:author="Nokia3" w:date="2024-11-07T15:02:00Z">
        <w:del w:id="94" w:author="Nokia4" w:date="2024-11-12T23:29:00Z">
          <w:r w:rsidR="00F277FA" w:rsidDel="00611F2F">
            <w:rPr>
              <w:rFonts w:ascii="Arial" w:hAnsi="Arial" w:cs="Arial"/>
              <w:iCs/>
              <w:color w:val="000000" w:themeColor="text1"/>
            </w:rPr>
            <w:delText>such</w:delText>
          </w:r>
        </w:del>
      </w:ins>
      <w:ins w:id="95" w:author="Nokia3" w:date="2024-11-07T14:58:00Z">
        <w:del w:id="96" w:author="Nokia4" w:date="2024-11-12T23:29:00Z">
          <w:r w:rsidR="00355035" w:rsidRPr="00401196" w:rsidDel="00611F2F">
            <w:rPr>
              <w:rFonts w:ascii="Arial" w:hAnsi="Arial" w:cs="Arial"/>
              <w:iCs/>
              <w:color w:val="000000" w:themeColor="text1"/>
            </w:rPr>
            <w:delText xml:space="preserve"> information.</w:delText>
          </w:r>
        </w:del>
      </w:ins>
    </w:p>
    <w:p w14:paraId="37F3B18E" w14:textId="77777777" w:rsidR="005B23C0" w:rsidRPr="00CD123F" w:rsidRDefault="005B23C0" w:rsidP="00431B50">
      <w:pPr>
        <w:rPr>
          <w:i/>
          <w:iCs/>
        </w:rPr>
      </w:pPr>
    </w:p>
    <w:p w14:paraId="115432AB" w14:textId="38AA5A89" w:rsidR="00431B50" w:rsidRPr="00CD123F" w:rsidRDefault="00431B50" w:rsidP="00431B50">
      <w:pPr>
        <w:rPr>
          <w:i/>
          <w:iCs/>
        </w:rPr>
      </w:pPr>
      <w:r w:rsidRPr="00CD123F">
        <w:rPr>
          <w:i/>
          <w:iCs/>
        </w:rPr>
        <w:t>Q2. What is the relationship between CAPIF RNAA and UDM’s user consent information? Is there any plan/roadmap for a unified approach?</w:t>
      </w:r>
    </w:p>
    <w:p w14:paraId="301F4C7E" w14:textId="23557812" w:rsidR="0007289D" w:rsidRPr="00AC7133" w:rsidRDefault="00431B50" w:rsidP="00431B50">
      <w:pPr>
        <w:rPr>
          <w:iCs/>
          <w:color w:val="000000" w:themeColor="text1"/>
        </w:rPr>
      </w:pPr>
      <w:r w:rsidRPr="00AC7133">
        <w:rPr>
          <w:iCs/>
          <w:color w:val="000000" w:themeColor="text1"/>
        </w:rPr>
        <w:t>Answer:</w:t>
      </w:r>
    </w:p>
    <w:p w14:paraId="22217A7F" w14:textId="4F0787CB" w:rsidR="005B23C0" w:rsidRPr="00401196" w:rsidRDefault="005B23C0" w:rsidP="005B23C0">
      <w:pPr>
        <w:rPr>
          <w:rFonts w:ascii="Arial" w:hAnsi="Arial" w:cs="Arial"/>
          <w:color w:val="000000" w:themeColor="text1"/>
        </w:rPr>
      </w:pPr>
      <w:r w:rsidRPr="00401196">
        <w:rPr>
          <w:rFonts w:ascii="Arial" w:hAnsi="Arial" w:cs="Arial"/>
          <w:iCs/>
          <w:color w:val="000000" w:themeColor="text1"/>
        </w:rPr>
        <w:t xml:space="preserve">There is </w:t>
      </w:r>
      <w:ins w:id="97" w:author="Nokia3" w:date="2024-11-07T15:13:00Z">
        <w:r w:rsidR="006108BC">
          <w:rPr>
            <w:rFonts w:ascii="Arial" w:hAnsi="Arial" w:cs="Arial"/>
            <w:iCs/>
            <w:color w:val="000000" w:themeColor="text1"/>
          </w:rPr>
          <w:t xml:space="preserve">currently </w:t>
        </w:r>
      </w:ins>
      <w:r w:rsidRPr="00401196">
        <w:rPr>
          <w:rFonts w:ascii="Arial" w:hAnsi="Arial" w:cs="Arial"/>
          <w:iCs/>
          <w:color w:val="000000" w:themeColor="text1"/>
        </w:rPr>
        <w:t xml:space="preserve">no relationship. </w:t>
      </w:r>
      <w:r w:rsidRPr="00401196">
        <w:rPr>
          <w:rFonts w:ascii="Arial" w:hAnsi="Arial" w:cs="Arial"/>
          <w:color w:val="000000" w:themeColor="text1"/>
        </w:rPr>
        <w:t>Whether a unified approach related to user consent can be achieved would require additional study in 3GPP. 3GPP SA will keep GSMA OPG informed.</w:t>
      </w: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Default="00431B50" w:rsidP="00006069">
      <w:pPr>
        <w:rPr>
          <w:color w:val="000000" w:themeColor="text1"/>
        </w:rPr>
      </w:pPr>
      <w:r w:rsidRPr="00BF2C1E">
        <w:rPr>
          <w:iCs/>
          <w:color w:val="000000" w:themeColor="text1"/>
        </w:rPr>
        <w:t xml:space="preserve">Answer: </w:t>
      </w:r>
    </w:p>
    <w:p w14:paraId="54C2196B" w14:textId="0529A77E" w:rsidR="00281258" w:rsidRPr="00401196" w:rsidRDefault="00281258" w:rsidP="00281258">
      <w:pPr>
        <w:rPr>
          <w:rFonts w:ascii="Arial" w:hAnsi="Arial" w:cs="Arial"/>
          <w:color w:val="000000" w:themeColor="text1"/>
        </w:rPr>
      </w:pPr>
      <w:r w:rsidRPr="00401196">
        <w:rPr>
          <w:rFonts w:ascii="Arial" w:hAnsi="Arial" w:cs="Arial"/>
          <w:color w:val="000000" w:themeColor="text1"/>
        </w:rPr>
        <w:t>Please refer to the answer to Q1. In addition, h</w:t>
      </w:r>
      <w:r w:rsidRPr="00401196">
        <w:rPr>
          <w:rFonts w:ascii="Arial" w:hAnsi="Arial" w:cs="Arial"/>
          <w:color w:val="000000" w:themeColor="text1"/>
          <w:lang w:val="en-US"/>
        </w:rPr>
        <w:t xml:space="preserve">ow the user consent record gets created in the first place or changed </w:t>
      </w:r>
      <w:proofErr w:type="gramStart"/>
      <w:r w:rsidRPr="00401196">
        <w:rPr>
          <w:rFonts w:ascii="Arial" w:hAnsi="Arial" w:cs="Arial"/>
          <w:color w:val="000000" w:themeColor="text1"/>
          <w:lang w:val="en-US"/>
        </w:rPr>
        <w:t>later on</w:t>
      </w:r>
      <w:proofErr w:type="gramEnd"/>
      <w:r w:rsidRPr="00401196">
        <w:rPr>
          <w:rFonts w:ascii="Arial" w:hAnsi="Arial" w:cs="Arial"/>
          <w:color w:val="000000" w:themeColor="text1"/>
          <w:lang w:val="en-US"/>
        </w:rPr>
        <w:t xml:space="preserve"> is </w:t>
      </w:r>
      <w:ins w:id="98" w:author="Nokia3" w:date="2024-11-07T15:13:00Z">
        <w:del w:id="99" w:author="Nokia4" w:date="2024-11-12T23:33:00Z">
          <w:r w:rsidR="006108BC" w:rsidDel="00790944">
            <w:rPr>
              <w:rFonts w:ascii="Arial" w:hAnsi="Arial" w:cs="Arial"/>
              <w:color w:val="000000" w:themeColor="text1"/>
              <w:lang w:val="en-US"/>
            </w:rPr>
            <w:delText xml:space="preserve">currently </w:delText>
          </w:r>
        </w:del>
      </w:ins>
      <w:r w:rsidRPr="00401196">
        <w:rPr>
          <w:rFonts w:ascii="Arial" w:hAnsi="Arial" w:cs="Arial"/>
          <w:color w:val="000000" w:themeColor="text1"/>
          <w:lang w:val="en-US"/>
        </w:rPr>
        <w:t>not part of 3GPP specification since this depends on operator practices, e.g., if there are OAM systems, Customer Care systems, etc.</w:t>
      </w: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CB6C15" w:rsidRDefault="00431B50" w:rsidP="00431B50">
      <w:pPr>
        <w:rPr>
          <w:iCs/>
          <w:color w:val="000000" w:themeColor="text1"/>
        </w:rPr>
      </w:pPr>
      <w:r w:rsidRPr="00CB6C15">
        <w:rPr>
          <w:iCs/>
          <w:color w:val="000000" w:themeColor="text1"/>
        </w:rPr>
        <w:t xml:space="preserve">Answer: </w:t>
      </w:r>
    </w:p>
    <w:p w14:paraId="11C70D19" w14:textId="3569E17F" w:rsidR="004D0140" w:rsidRPr="00CB6C15" w:rsidRDefault="008E55CF" w:rsidP="00CB6C15">
      <w:pPr>
        <w:rPr>
          <w:color w:val="000000" w:themeColor="text1"/>
        </w:rPr>
      </w:pPr>
      <w:r>
        <w:rPr>
          <w:color w:val="000000" w:themeColor="text1"/>
        </w:rPr>
        <w:t>D</w:t>
      </w:r>
      <w:r w:rsidR="00BF396E" w:rsidRPr="00CB6C15">
        <w:rPr>
          <w:color w:val="000000" w:themeColor="text1"/>
        </w:rPr>
        <w:t xml:space="preserve">ata controllers (operators) handling </w:t>
      </w:r>
      <w:del w:id="100" w:author="Ericsson-r2" w:date="2024-11-06T13:30:00Z">
        <w:r w:rsidR="00BF396E" w:rsidRPr="00CB6C15" w:rsidDel="00D649D1">
          <w:rPr>
            <w:color w:val="000000" w:themeColor="text1"/>
          </w:rPr>
          <w:delText xml:space="preserve">usually </w:delText>
        </w:r>
      </w:del>
      <w:r w:rsidR="00281258">
        <w:rPr>
          <w:color w:val="000000" w:themeColor="text1"/>
        </w:rPr>
        <w:t xml:space="preserve">of personal data usually </w:t>
      </w:r>
      <w:r w:rsidR="00BF396E" w:rsidRPr="00CB6C15">
        <w:rPr>
          <w:color w:val="000000" w:themeColor="text1"/>
        </w:rPr>
        <w:t>depends on legal jurisdiction (</w:t>
      </w:r>
      <w:ins w:id="101" w:author="Nokia3" w:date="2024-11-07T15:08:00Z">
        <w:r w:rsidR="00F373F5">
          <w:rPr>
            <w:color w:val="000000" w:themeColor="text1"/>
          </w:rPr>
          <w:t>"</w:t>
        </w:r>
      </w:ins>
      <w:del w:id="102" w:author="Nokia3" w:date="2024-11-07T15:08:00Z">
        <w:r w:rsidR="00BF396E" w:rsidRPr="00CB6C15" w:rsidDel="00F373F5">
          <w:rPr>
            <w:color w:val="000000" w:themeColor="text1"/>
          </w:rPr>
          <w:delText>”</w:delText>
        </w:r>
      </w:del>
      <w:r w:rsidR="00BF396E" w:rsidRPr="00CB6C15">
        <w:rPr>
          <w:color w:val="000000" w:themeColor="text1"/>
        </w:rPr>
        <w:t>legal basis for processing personal data</w:t>
      </w:r>
      <w:ins w:id="103" w:author="Nokia3" w:date="2024-11-07T15:08:00Z">
        <w:r w:rsidR="00F373F5">
          <w:rPr>
            <w:color w:val="000000" w:themeColor="text1"/>
          </w:rPr>
          <w:t>"</w:t>
        </w:r>
      </w:ins>
      <w:del w:id="104" w:author="Nokia3" w:date="2024-11-07T15:08:00Z">
        <w:r w:rsidR="00BF396E" w:rsidRPr="00CB6C15" w:rsidDel="00F373F5">
          <w:rPr>
            <w:color w:val="000000" w:themeColor="text1"/>
          </w:rPr>
          <w:delText>”</w:delText>
        </w:r>
      </w:del>
      <w:r w:rsidR="00BF396E" w:rsidRPr="00CB6C15">
        <w:rPr>
          <w:color w:val="000000" w:themeColor="text1"/>
        </w:rPr>
        <w:t xml:space="preserve">). </w:t>
      </w:r>
      <w:r w:rsidR="00431B50" w:rsidRPr="00CB6C15">
        <w:rPr>
          <w:color w:val="000000" w:themeColor="text1"/>
        </w:rPr>
        <w:t xml:space="preserve">3GPP can only provide the technical mechanisms to </w:t>
      </w:r>
      <w:r w:rsidR="008B0105" w:rsidRPr="00CB6C15">
        <w:rPr>
          <w:color w:val="000000" w:themeColor="text1"/>
        </w:rPr>
        <w:t>enable</w:t>
      </w:r>
      <w:r w:rsidR="00301033" w:rsidRPr="00CB6C15">
        <w:rPr>
          <w:color w:val="000000" w:themeColor="text1"/>
        </w:rPr>
        <w:t xml:space="preserve"> the operators</w:t>
      </w:r>
      <w:r w:rsidR="00431B50" w:rsidRPr="00CB6C15">
        <w:rPr>
          <w:color w:val="000000" w:themeColor="text1"/>
        </w:rPr>
        <w:t xml:space="preserve"> </w:t>
      </w:r>
      <w:r w:rsidR="00D05292" w:rsidRPr="00CB6C15">
        <w:rPr>
          <w:color w:val="000000" w:themeColor="text1"/>
        </w:rPr>
        <w:t xml:space="preserve">to </w:t>
      </w:r>
      <w:r w:rsidR="00431B50" w:rsidRPr="00CB6C15">
        <w:rPr>
          <w:color w:val="000000" w:themeColor="text1"/>
        </w:rPr>
        <w:t>fulfil legal aspects.</w:t>
      </w:r>
      <w:r w:rsidR="00281258">
        <w:rPr>
          <w:color w:val="000000" w:themeColor="text1"/>
        </w:rPr>
        <w:t xml:space="preserve"> </w:t>
      </w:r>
      <w:del w:id="105" w:author="Ericsson-r2" w:date="2024-11-06T13:28:00Z">
        <w:r w:rsidR="00281258" w:rsidRPr="00401196" w:rsidDel="007F2D48">
          <w:rPr>
            <w:rFonts w:ascii="Arial" w:hAnsi="Arial" w:cs="Arial"/>
            <w:color w:val="000000" w:themeColor="text1"/>
          </w:rPr>
          <w:delText>See also the answer to Q2.</w:delText>
        </w:r>
      </w:del>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Default="00431B50" w:rsidP="00A5288D">
      <w:pPr>
        <w:rPr>
          <w:color w:val="000000" w:themeColor="text1"/>
        </w:rPr>
      </w:pPr>
      <w:r w:rsidRPr="00CB6C15">
        <w:rPr>
          <w:iCs/>
          <w:color w:val="000000" w:themeColor="text1"/>
        </w:rPr>
        <w:t xml:space="preserve">Answer: </w:t>
      </w:r>
    </w:p>
    <w:p w14:paraId="59BC2EF2" w14:textId="70758377" w:rsidR="00744851" w:rsidRDefault="00431B50" w:rsidP="00431B50">
      <w:pPr>
        <w:rPr>
          <w:color w:val="000000" w:themeColor="text1"/>
        </w:rPr>
      </w:pPr>
      <w:r w:rsidRPr="00CB6C15">
        <w:rPr>
          <w:color w:val="000000" w:themeColor="text1"/>
        </w:rPr>
        <w:t xml:space="preserve">3GPP can only provide </w:t>
      </w:r>
      <w:r w:rsidR="00BF396E" w:rsidRPr="00CB6C15">
        <w:rPr>
          <w:color w:val="000000" w:themeColor="text1"/>
        </w:rPr>
        <w:t xml:space="preserve">technical </w:t>
      </w:r>
      <w:r w:rsidRPr="00CB6C15">
        <w:rPr>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32915DC"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 xml:space="preserve">3GPP TSG SA3 asks 3GPP TSG SA to consider the above information in their reply to GSMA </w:t>
      </w:r>
      <w:proofErr w:type="gramStart"/>
      <w:r w:rsidR="00744851" w:rsidRPr="00401196">
        <w:rPr>
          <w:rFonts w:ascii="Arial" w:hAnsi="Arial" w:cs="Arial"/>
        </w:rPr>
        <w:t>OPG</w:t>
      </w:r>
      <w:r w:rsidR="00744851">
        <w:rPr>
          <w:rFonts w:ascii="Arial" w:hAnsi="Arial" w:cs="Arial"/>
        </w:rPr>
        <w:t>.</w:t>
      </w:r>
      <w:r w:rsidRPr="009D3589">
        <w:rPr>
          <w:color w:val="000000" w:themeColor="text1"/>
        </w:rPr>
        <w:t>.</w:t>
      </w:r>
      <w:proofErr w:type="gramEnd"/>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3C712216" w:rsidR="006052AD" w:rsidRPr="00431B50" w:rsidRDefault="00431B50" w:rsidP="00B82AB5">
      <w:r>
        <w:t>SA3#1</w:t>
      </w:r>
      <w:r w:rsidR="00B82AB5">
        <w:t>20</w:t>
      </w:r>
      <w:r>
        <w:tab/>
      </w:r>
      <w:r w:rsidR="00B82AB5">
        <w:t>24 – 28 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Ericsson-r2" w:date="2024-11-07T09:21:00Z" w:initials="E///">
    <w:p w14:paraId="19C9C04C" w14:textId="77777777" w:rsidR="00403E37" w:rsidRDefault="00403E37" w:rsidP="00403E37">
      <w:pPr>
        <w:pStyle w:val="CommentText"/>
        <w:jc w:val="left"/>
      </w:pPr>
      <w:r>
        <w:rPr>
          <w:rStyle w:val="CommentReference"/>
        </w:rPr>
        <w:annotationRef/>
      </w:r>
      <w:r>
        <w:t>I just copy info from Annex V.</w:t>
      </w:r>
    </w:p>
  </w:comment>
  <w:comment w:id="44" w:author="Ericsson-r2" w:date="2024-11-06T13:40:00Z" w:initials="E///">
    <w:p w14:paraId="7F7B5877" w14:textId="29A4014D" w:rsidR="008F7740" w:rsidRDefault="008F7740" w:rsidP="008F7740">
      <w:pPr>
        <w:pStyle w:val="CommentText"/>
        <w:jc w:val="left"/>
      </w:pPr>
      <w:r>
        <w:rPr>
          <w:rStyle w:val="CommentReference"/>
        </w:rPr>
        <w:annotationRef/>
      </w:r>
      <w:r>
        <w:t>This sentence is restating what CAPIF RNAA Rel-18 specifies.</w:t>
      </w:r>
    </w:p>
  </w:comment>
  <w:comment w:id="45" w:author="Nokia3" w:date="2024-11-07T15:06:00Z" w:initials="aj">
    <w:p w14:paraId="66F3AECF" w14:textId="77777777" w:rsidR="00C91589" w:rsidRDefault="00C91589" w:rsidP="00C91589">
      <w:pPr>
        <w:pStyle w:val="CommentText"/>
        <w:jc w:val="left"/>
      </w:pPr>
      <w:r>
        <w:rPr>
          <w:rStyle w:val="CommentReference"/>
        </w:rPr>
        <w:annotationRef/>
      </w:r>
      <w:r>
        <w:t>Agree, but shortened</w:t>
      </w:r>
    </w:p>
  </w:comment>
  <w:comment w:id="68" w:author="Nokia3" w:date="2024-11-07T15:07:00Z" w:initials="aj">
    <w:p w14:paraId="1D94139C" w14:textId="77777777" w:rsidR="00F373F5" w:rsidRDefault="00F373F5" w:rsidP="00F373F5">
      <w:pPr>
        <w:pStyle w:val="CommentText"/>
        <w:jc w:val="left"/>
      </w:pPr>
      <w:r>
        <w:rPr>
          <w:rStyle w:val="CommentReference"/>
        </w:rPr>
        <w:annotationRef/>
      </w:r>
      <w:r>
        <w:t>Shorter version below, it is addressing the question</w:t>
      </w:r>
    </w:p>
  </w:comment>
  <w:comment w:id="72" w:author="Ericsson-r5" w:date="2024-11-13T16:14:00Z" w:initials="E///">
    <w:p w14:paraId="4234F4CC" w14:textId="77777777" w:rsidR="00A9008E" w:rsidRDefault="00A9008E" w:rsidP="00A9008E">
      <w:pPr>
        <w:pStyle w:val="CommentText"/>
        <w:jc w:val="left"/>
      </w:pPr>
      <w:r>
        <w:rPr>
          <w:rStyle w:val="CommentReference"/>
        </w:rPr>
        <w:annotationRef/>
      </w:r>
      <w:r>
        <w:t xml:space="preserve">This paragraph is not related to the question, so I propose to remove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9C04C" w15:done="0"/>
  <w15:commentEx w15:paraId="7F7B5877" w15:done="0"/>
  <w15:commentEx w15:paraId="66F3AECF" w15:paraIdParent="7F7B5877" w15:done="0"/>
  <w15:commentEx w15:paraId="1D94139C" w15:done="0"/>
  <w15:commentEx w15:paraId="4234F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70507" w16cex:dateUtc="2024-11-07T06:21:00Z"/>
  <w16cex:commentExtensible w16cex:durableId="2AD5F034" w16cex:dateUtc="2024-11-06T10:40:00Z"/>
  <w16cex:commentExtensible w16cex:durableId="0C6659AE" w16cex:dateUtc="2024-11-07T14:06:00Z"/>
  <w16cex:commentExtensible w16cex:durableId="0186CAD7" w16cex:dateUtc="2024-11-07T14:07:00Z"/>
  <w16cex:commentExtensible w16cex:durableId="2ADF4EEB" w16cex:dateUtc="2024-11-13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9C04C" w16cid:durableId="2AD70507"/>
  <w16cid:commentId w16cid:paraId="7F7B5877" w16cid:durableId="2AD5F034"/>
  <w16cid:commentId w16cid:paraId="66F3AECF" w16cid:durableId="0C6659AE"/>
  <w16cid:commentId w16cid:paraId="1D94139C" w16cid:durableId="0186CAD7"/>
  <w16cid:commentId w16cid:paraId="4234F4CC" w16cid:durableId="2ADF4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E45D" w14:textId="77777777" w:rsidR="00111914" w:rsidRDefault="00111914">
      <w:pPr>
        <w:spacing w:after="0"/>
      </w:pPr>
      <w:r>
        <w:separator/>
      </w:r>
    </w:p>
  </w:endnote>
  <w:endnote w:type="continuationSeparator" w:id="0">
    <w:p w14:paraId="152C5228" w14:textId="77777777" w:rsidR="00111914" w:rsidRDefault="00111914">
      <w:pPr>
        <w:spacing w:after="0"/>
      </w:pPr>
      <w:r>
        <w:continuationSeparator/>
      </w:r>
    </w:p>
  </w:endnote>
  <w:endnote w:type="continuationNotice" w:id="1">
    <w:p w14:paraId="3FC21191" w14:textId="77777777" w:rsidR="00111914" w:rsidRDefault="001119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0619" w14:textId="77777777" w:rsidR="00111914" w:rsidRDefault="00111914">
      <w:pPr>
        <w:spacing w:after="0"/>
      </w:pPr>
      <w:r>
        <w:separator/>
      </w:r>
    </w:p>
  </w:footnote>
  <w:footnote w:type="continuationSeparator" w:id="0">
    <w:p w14:paraId="05A829E2" w14:textId="77777777" w:rsidR="00111914" w:rsidRDefault="00111914">
      <w:pPr>
        <w:spacing w:after="0"/>
      </w:pPr>
      <w:r>
        <w:continuationSeparator/>
      </w:r>
    </w:p>
  </w:footnote>
  <w:footnote w:type="continuationNotice" w:id="1">
    <w:p w14:paraId="118ACCD5" w14:textId="77777777" w:rsidR="00111914" w:rsidRDefault="001119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3">
    <w15:presenceInfo w15:providerId="None" w15:userId="Nokia3"/>
  </w15:person>
  <w15:person w15:author="Nokia4">
    <w15:presenceInfo w15:providerId="None" w15:userId="Nokia4"/>
  </w15:person>
  <w15:person w15:author="Ericsson-r2">
    <w15:presenceInfo w15:providerId="None" w15:userId="Ericsson-r2"/>
  </w15:person>
  <w15:person w15:author="Ericsson-r5">
    <w15:presenceInfo w15:providerId="None" w15:userId="Ericsson-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6AA9"/>
    <w:rsid w:val="00054D52"/>
    <w:rsid w:val="00070D33"/>
    <w:rsid w:val="0007289D"/>
    <w:rsid w:val="00074D3C"/>
    <w:rsid w:val="000819CC"/>
    <w:rsid w:val="00084D35"/>
    <w:rsid w:val="00097839"/>
    <w:rsid w:val="000A108D"/>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301033"/>
    <w:rsid w:val="003025C3"/>
    <w:rsid w:val="00322204"/>
    <w:rsid w:val="00344603"/>
    <w:rsid w:val="00355035"/>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E3939"/>
    <w:rsid w:val="004E4AB8"/>
    <w:rsid w:val="004E7241"/>
    <w:rsid w:val="004E7888"/>
    <w:rsid w:val="004F32F4"/>
    <w:rsid w:val="004F429B"/>
    <w:rsid w:val="004F55CB"/>
    <w:rsid w:val="005057C2"/>
    <w:rsid w:val="00507F02"/>
    <w:rsid w:val="00517D73"/>
    <w:rsid w:val="00520675"/>
    <w:rsid w:val="005261B0"/>
    <w:rsid w:val="00526DDD"/>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50D54"/>
    <w:rsid w:val="00672C97"/>
    <w:rsid w:val="0067347A"/>
    <w:rsid w:val="006866F6"/>
    <w:rsid w:val="00695AE0"/>
    <w:rsid w:val="006A1BF8"/>
    <w:rsid w:val="006A4884"/>
    <w:rsid w:val="006C2025"/>
    <w:rsid w:val="006D115B"/>
    <w:rsid w:val="006E61D5"/>
    <w:rsid w:val="006F3C00"/>
    <w:rsid w:val="006F5B4F"/>
    <w:rsid w:val="00703307"/>
    <w:rsid w:val="00710673"/>
    <w:rsid w:val="00714BC7"/>
    <w:rsid w:val="0072162F"/>
    <w:rsid w:val="007224C4"/>
    <w:rsid w:val="0073766B"/>
    <w:rsid w:val="007424D6"/>
    <w:rsid w:val="00744851"/>
    <w:rsid w:val="00745252"/>
    <w:rsid w:val="007767C8"/>
    <w:rsid w:val="00782B69"/>
    <w:rsid w:val="007847B5"/>
    <w:rsid w:val="00790944"/>
    <w:rsid w:val="007A35A7"/>
    <w:rsid w:val="007A655F"/>
    <w:rsid w:val="007B43D4"/>
    <w:rsid w:val="007D25E7"/>
    <w:rsid w:val="007E1737"/>
    <w:rsid w:val="007F2D48"/>
    <w:rsid w:val="007F4F92"/>
    <w:rsid w:val="00817067"/>
    <w:rsid w:val="00820FDD"/>
    <w:rsid w:val="008313E1"/>
    <w:rsid w:val="00837FA7"/>
    <w:rsid w:val="00846CED"/>
    <w:rsid w:val="008476F3"/>
    <w:rsid w:val="00862F87"/>
    <w:rsid w:val="00865282"/>
    <w:rsid w:val="008758B0"/>
    <w:rsid w:val="008B0105"/>
    <w:rsid w:val="008C30E6"/>
    <w:rsid w:val="008D3E9C"/>
    <w:rsid w:val="008D74AE"/>
    <w:rsid w:val="008D772F"/>
    <w:rsid w:val="008E55CF"/>
    <w:rsid w:val="008F7740"/>
    <w:rsid w:val="00903F80"/>
    <w:rsid w:val="00911776"/>
    <w:rsid w:val="00914CD1"/>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48AB"/>
    <w:rsid w:val="0099227C"/>
    <w:rsid w:val="009963AC"/>
    <w:rsid w:val="0099764C"/>
    <w:rsid w:val="009A7A82"/>
    <w:rsid w:val="009B1F15"/>
    <w:rsid w:val="009B6F1C"/>
    <w:rsid w:val="009C01E1"/>
    <w:rsid w:val="009C1DC1"/>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35644"/>
    <w:rsid w:val="00B42256"/>
    <w:rsid w:val="00B4447B"/>
    <w:rsid w:val="00B530DB"/>
    <w:rsid w:val="00B724D3"/>
    <w:rsid w:val="00B74123"/>
    <w:rsid w:val="00B75F53"/>
    <w:rsid w:val="00B7712E"/>
    <w:rsid w:val="00B82AB5"/>
    <w:rsid w:val="00B97703"/>
    <w:rsid w:val="00BA219A"/>
    <w:rsid w:val="00BA3D66"/>
    <w:rsid w:val="00BB3079"/>
    <w:rsid w:val="00BB3A57"/>
    <w:rsid w:val="00BD15B6"/>
    <w:rsid w:val="00BD7ACD"/>
    <w:rsid w:val="00BE38F8"/>
    <w:rsid w:val="00BE4916"/>
    <w:rsid w:val="00BE4E5C"/>
    <w:rsid w:val="00BF2C1E"/>
    <w:rsid w:val="00BF396E"/>
    <w:rsid w:val="00BF668C"/>
    <w:rsid w:val="00BF782E"/>
    <w:rsid w:val="00C01A72"/>
    <w:rsid w:val="00C04BFC"/>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5292"/>
    <w:rsid w:val="00CC5FB6"/>
    <w:rsid w:val="00CD123F"/>
    <w:rsid w:val="00CD1A84"/>
    <w:rsid w:val="00CD6692"/>
    <w:rsid w:val="00CF6087"/>
    <w:rsid w:val="00D05292"/>
    <w:rsid w:val="00D122CF"/>
    <w:rsid w:val="00D14BB6"/>
    <w:rsid w:val="00D2640E"/>
    <w:rsid w:val="00D33624"/>
    <w:rsid w:val="00D503CC"/>
    <w:rsid w:val="00D51420"/>
    <w:rsid w:val="00D52818"/>
    <w:rsid w:val="00D649D1"/>
    <w:rsid w:val="00D65D9A"/>
    <w:rsid w:val="00D7484B"/>
    <w:rsid w:val="00D75F5E"/>
    <w:rsid w:val="00D80C27"/>
    <w:rsid w:val="00D83A48"/>
    <w:rsid w:val="00D852A3"/>
    <w:rsid w:val="00D92215"/>
    <w:rsid w:val="00D9488C"/>
    <w:rsid w:val="00D94E0A"/>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9091E"/>
    <w:rsid w:val="00EA2CEC"/>
    <w:rsid w:val="00EB0BC7"/>
    <w:rsid w:val="00EB677D"/>
    <w:rsid w:val="00ED7B60"/>
    <w:rsid w:val="00EE31A4"/>
    <w:rsid w:val="00EF65D6"/>
    <w:rsid w:val="00F02307"/>
    <w:rsid w:val="00F10139"/>
    <w:rsid w:val="00F11458"/>
    <w:rsid w:val="00F1740A"/>
    <w:rsid w:val="00F25496"/>
    <w:rsid w:val="00F277FA"/>
    <w:rsid w:val="00F373F5"/>
    <w:rsid w:val="00F46C13"/>
    <w:rsid w:val="00F57FFD"/>
    <w:rsid w:val="00F6417D"/>
    <w:rsid w:val="00F64D07"/>
    <w:rsid w:val="00F667CF"/>
    <w:rsid w:val="00F72C0A"/>
    <w:rsid w:val="00F803AD"/>
    <w:rsid w:val="00F803BE"/>
    <w:rsid w:val="00FA2033"/>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C593C-8B85-4093-829B-3514E2DECC14}">
  <ds:schemaRefs>
    <ds:schemaRef ds:uri="http://schemas.microsoft.com/sharepoint/events"/>
  </ds:schemaRefs>
</ds:datastoreItem>
</file>

<file path=customXml/itemProps2.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3.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customXml/itemProps4.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Overall description</vt:lpstr>
      <vt:lpstr>2	Actions</vt:lpstr>
      <vt:lpstr>3	Dates of next TSG SA WG 3 meetings</vt:lpstr>
    </vt:vector>
  </TitlesOfParts>
  <Company/>
  <LinksUpToDate>false</LinksUpToDate>
  <CharactersWithSpaces>5867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Ericsson-r5</cp:lastModifiedBy>
  <cp:revision>3</cp:revision>
  <dcterms:created xsi:type="dcterms:W3CDTF">2024-11-13T13:10:00Z</dcterms:created>
  <dcterms:modified xsi:type="dcterms:W3CDTF">2024-11-13T13:14:00Z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