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31A2" w14:textId="2711DDE4" w:rsidR="00525CA6" w:rsidRDefault="00525CA6" w:rsidP="00525CA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ins w:id="0" w:author="Charles Eckel" w:date="2024-11-11T12:26:00Z" w16du:dateUtc="2024-11-11T17:26:00Z">
        <w:r w:rsidR="00EC1634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S3-24</w:t>
      </w:r>
      <w:r w:rsidR="00322D98">
        <w:rPr>
          <w:rFonts w:ascii="Arial" w:hAnsi="Arial" w:cs="Arial"/>
          <w:b/>
          <w:sz w:val="22"/>
          <w:szCs w:val="22"/>
        </w:rPr>
        <w:t>4683</w:t>
      </w:r>
      <w:ins w:id="1" w:author="Charles Eckel" w:date="2024-11-11T12:26:00Z" w16du:dateUtc="2024-11-11T17:26:00Z">
        <w:r w:rsidR="00EC1634">
          <w:rPr>
            <w:rFonts w:ascii="Arial" w:hAnsi="Arial" w:cs="Arial"/>
            <w:b/>
            <w:sz w:val="22"/>
            <w:szCs w:val="22"/>
          </w:rPr>
          <w:t>-r2</w:t>
        </w:r>
      </w:ins>
    </w:p>
    <w:p w14:paraId="25FD68F9" w14:textId="38F05598" w:rsidR="001E489F" w:rsidRPr="00D2524D" w:rsidRDefault="00525CA6" w:rsidP="00D2524D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AC6920">
        <w:rPr>
          <w:rFonts w:ascii="Arial" w:hAnsi="Arial" w:cs="Arial"/>
          <w:b/>
          <w:sz w:val="22"/>
          <w:szCs w:val="22"/>
        </w:rPr>
        <w:t>Orlando, US, 11 -15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F00364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Cisco Systems</w:t>
      </w:r>
    </w:p>
    <w:p w14:paraId="2BB8AC0B" w14:textId="0A0EA428" w:rsidR="001E489F" w:rsidRPr="00D55EFC" w:rsidRDefault="001E489F" w:rsidP="00D55EF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8F2471" w:rsidRPr="008F2471">
        <w:rPr>
          <w:rFonts w:ascii="Arial" w:eastAsia="Batang" w:hAnsi="Arial" w:cs="Arial"/>
          <w:b/>
          <w:sz w:val="24"/>
          <w:szCs w:val="24"/>
          <w:lang w:eastAsia="zh-CN"/>
        </w:rPr>
        <w:t>Automatic Certificate Management Environment (ACME) for the Service Based Architecture (SBA)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9ADC7C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6EBC5045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F2471" w:rsidRP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Automatic Certificate Management Environment (ACME) for the Service Based Architecture (SBA)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49605AAE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ACME_SBA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083A98B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215F7AA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04E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510DA21B" w:rsidR="001E489F" w:rsidRPr="006C2E80" w:rsidRDefault="001E489F" w:rsidP="001E489F">
      <w:pPr>
        <w:pStyle w:val="Guidance"/>
      </w:pPr>
    </w:p>
    <w:p w14:paraId="6042014B" w14:textId="3EAC647A" w:rsidR="001E489F" w:rsidRPr="00D2524D" w:rsidRDefault="001E489F" w:rsidP="00D2524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61343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31DA010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32925D7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3418FF17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5DBF47E3" w:rsidR="007861B8" w:rsidRPr="00C278EB" w:rsidRDefault="001E489F" w:rsidP="00D2524D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8E38D9F" w:rsidR="007861B8" w:rsidRDefault="001750D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D8DE81F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D1769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6477C499" w:rsidR="00DD1769" w:rsidRDefault="00DD1769" w:rsidP="00DD1769">
            <w:pPr>
              <w:pStyle w:val="TAL"/>
            </w:pPr>
            <w:r>
              <w:t>FS</w:t>
            </w:r>
            <w:r w:rsidR="00111EBD">
              <w:t>_</w:t>
            </w:r>
            <w:r>
              <w:t>ACME</w:t>
            </w:r>
            <w:r w:rsidR="00111EBD">
              <w:t>_</w:t>
            </w:r>
            <w:r>
              <w:t>SBA</w:t>
            </w:r>
          </w:p>
        </w:tc>
        <w:tc>
          <w:tcPr>
            <w:tcW w:w="1101" w:type="dxa"/>
          </w:tcPr>
          <w:p w14:paraId="334D300A" w14:textId="42B1E37A" w:rsidR="00DD1769" w:rsidRDefault="00DD1769" w:rsidP="00DD1769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3338BA6A" w14:textId="3D709976" w:rsidR="00DD1769" w:rsidRDefault="00DD1769" w:rsidP="00DD1769">
            <w:pPr>
              <w:pStyle w:val="TAL"/>
            </w:pPr>
            <w:r w:rsidRPr="0073788E">
              <w:t>1020040</w:t>
            </w:r>
          </w:p>
        </w:tc>
        <w:tc>
          <w:tcPr>
            <w:tcW w:w="6010" w:type="dxa"/>
          </w:tcPr>
          <w:p w14:paraId="225432A0" w14:textId="23BC0B0D" w:rsidR="00DD1769" w:rsidRPr="00251D80" w:rsidRDefault="00DD1769" w:rsidP="00DD1769">
            <w:pPr>
              <w:pStyle w:val="TAL"/>
            </w:pPr>
            <w:r w:rsidRPr="0073788E">
              <w:t>Study of ACME for Automated Certificate Management in SBA</w:t>
            </w:r>
          </w:p>
        </w:tc>
      </w:tr>
    </w:tbl>
    <w:p w14:paraId="577FBA35" w14:textId="77777777" w:rsidR="001E489F" w:rsidRDefault="001E489F" w:rsidP="001E489F"/>
    <w:p w14:paraId="4DD6CDD4" w14:textId="29C25953" w:rsidR="001E489F" w:rsidRPr="00D2524D" w:rsidRDefault="001E489F" w:rsidP="00D2524D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480EF0C3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4FDCB52B" w14:textId="77777777" w:rsidR="00D2524D" w:rsidRPr="00D2524D" w:rsidRDefault="00D2524D" w:rsidP="00D2524D">
      <w:r w:rsidRPr="00D2524D">
        <w:t>IETF RFC 8555: "Automatic Certificate Management Environment (ACME)".</w:t>
      </w:r>
    </w:p>
    <w:p w14:paraId="611F2017" w14:textId="77777777" w:rsidR="00D2524D" w:rsidRPr="00D2524D" w:rsidRDefault="00D2524D" w:rsidP="00D2524D">
      <w:r w:rsidRPr="00D2524D">
        <w:t>IETF RFC 8738: "Automated Certificate Management Environment (ACME) IP Identifier Validation Extension".</w:t>
      </w:r>
    </w:p>
    <w:p w14:paraId="021EFAA9" w14:textId="77777777" w:rsidR="00D2524D" w:rsidRPr="00D2524D" w:rsidRDefault="00D2524D" w:rsidP="00D2524D">
      <w:r w:rsidRPr="00D2524D">
        <w:t>IETF RFC 8739: "Support for Short-Term, Automatically Renewed (STAR) Certificates in the Automated Certificate Management Environment (ACME)".</w:t>
      </w:r>
    </w:p>
    <w:p w14:paraId="7982D2DF" w14:textId="77777777" w:rsidR="00D2524D" w:rsidRPr="00D2524D" w:rsidRDefault="00D2524D" w:rsidP="00D2524D">
      <w:r w:rsidRPr="00D2524D">
        <w:t>IETF RFC 8823: "Extensions to Automatic Certificate Management Environment for End-User S/MIME Certificates".</w:t>
      </w:r>
    </w:p>
    <w:p w14:paraId="2AE0BF09" w14:textId="77777777" w:rsidR="00D2524D" w:rsidRPr="00D2524D" w:rsidRDefault="00D2524D" w:rsidP="00D2524D">
      <w:r w:rsidRPr="00D2524D">
        <w:t>IETF RFC 9447: "Automated Certificate Management Environment (ACME) Challenges Using an Authority Token".</w:t>
      </w:r>
    </w:p>
    <w:p w14:paraId="0B0D76A4" w14:textId="77777777" w:rsidR="00D2524D" w:rsidRPr="00D2524D" w:rsidRDefault="00D2524D" w:rsidP="00D2524D">
      <w:r w:rsidRPr="00D2524D">
        <w:t>IETF RFC 9448: "</w:t>
      </w:r>
      <w:proofErr w:type="spellStart"/>
      <w:r w:rsidRPr="00D2524D">
        <w:t>TNAuthList</w:t>
      </w:r>
      <w:proofErr w:type="spellEnd"/>
      <w:r w:rsidRPr="00D2524D">
        <w:t xml:space="preserve"> Profile of Automated Certificate Management Environment (ACME) Authority Token".</w:t>
      </w:r>
    </w:p>
    <w:p w14:paraId="1E8D382A" w14:textId="77777777" w:rsidR="00D2524D" w:rsidRPr="00D2524D" w:rsidRDefault="00D2524D" w:rsidP="00D2524D">
      <w:r w:rsidRPr="00D2524D">
        <w:t>IETF RFC 7519: " JSON Web Token (JWT)".</w:t>
      </w:r>
    </w:p>
    <w:p w14:paraId="2AB05AC8" w14:textId="77777777" w:rsidR="00D2524D" w:rsidRPr="00D2524D" w:rsidRDefault="00D2524D" w:rsidP="00D2524D">
      <w:r w:rsidRPr="00D2524D">
        <w:t>IETF RFC 9110: "HTTP Semantics".</w:t>
      </w:r>
    </w:p>
    <w:p w14:paraId="4A9774FC" w14:textId="77777777" w:rsidR="00D2524D" w:rsidRPr="00D2524D" w:rsidRDefault="00D2524D" w:rsidP="00D2524D">
      <w:r w:rsidRPr="00D2524D">
        <w:t>IETF RFC 7515: "JSON Web Signature (JWS)".</w:t>
      </w:r>
    </w:p>
    <w:p w14:paraId="2F6FC895" w14:textId="77777777" w:rsidR="00D2524D" w:rsidRPr="00D2524D" w:rsidRDefault="00D2524D" w:rsidP="00D2524D">
      <w:r w:rsidRPr="00D2524D">
        <w:t xml:space="preserve">IETF RFC 4122: "Universally Unique </w:t>
      </w:r>
      <w:proofErr w:type="spellStart"/>
      <w:r w:rsidRPr="00D2524D">
        <w:t>IDentifier</w:t>
      </w:r>
      <w:proofErr w:type="spellEnd"/>
      <w:r w:rsidRPr="00D2524D">
        <w:t xml:space="preserve"> (UUID) URN Namespace".</w:t>
      </w:r>
    </w:p>
    <w:p w14:paraId="6E6EB838" w14:textId="77777777" w:rsidR="00D2524D" w:rsidRPr="00D2524D" w:rsidRDefault="00D2524D" w:rsidP="00D2524D">
      <w:r w:rsidRPr="00D2524D">
        <w:t>IETF RFC 5280: “Internet X.509 Public Key Infrastructure Certificate and Certificate Revocation List (CRL) Profile”.</w:t>
      </w:r>
    </w:p>
    <w:p w14:paraId="096FF532" w14:textId="7DAD1554" w:rsidR="001E489F" w:rsidRPr="00D2524D" w:rsidRDefault="00D2524D" w:rsidP="00D2524D">
      <w:r w:rsidRPr="00D2524D">
        <w:t xml:space="preserve">IETF RFC 8738: "Automated Certificate Management Environment (ACME) IP Identifier Validation Extension". 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48183D74" w:rsidR="001E489F" w:rsidRPr="006C2E80" w:rsidRDefault="00DD1769" w:rsidP="001E489F">
      <w:r>
        <w:t>The</w:t>
      </w:r>
      <w:r w:rsidRPr="00DD1769">
        <w:t xml:space="preserve"> </w:t>
      </w:r>
      <w:r w:rsidR="00111EBD">
        <w:t>TR 33.776</w:t>
      </w:r>
      <w:r w:rsidR="000E1309">
        <w:t>:</w:t>
      </w:r>
      <w:r w:rsidR="00111EBD">
        <w:t xml:space="preserve"> "S</w:t>
      </w:r>
      <w:r w:rsidRPr="00DD1769">
        <w:t>tudy on Automatic Certificate Management Environment (ACME) for the Service Based Architecture (SBA)</w:t>
      </w:r>
      <w:r w:rsidR="00111EBD">
        <w:t>"</w:t>
      </w:r>
      <w:r>
        <w:t xml:space="preserve"> </w:t>
      </w:r>
      <w:r w:rsidR="00563930">
        <w:t>is</w:t>
      </w:r>
      <w:r w:rsidRPr="00DD1769">
        <w:t xml:space="preserve"> </w:t>
      </w:r>
      <w:r w:rsidR="00563930">
        <w:t>concluding. I</w:t>
      </w:r>
      <w:r>
        <w:t xml:space="preserve">t is </w:t>
      </w:r>
      <w:r w:rsidRPr="00DD1769">
        <w:t>propos</w:t>
      </w:r>
      <w:r>
        <w:t>ed</w:t>
      </w:r>
      <w:r w:rsidRPr="00DD1769">
        <w:t xml:space="preserve"> to start the normative </w:t>
      </w:r>
      <w:r w:rsidR="00563930">
        <w:t>work</w:t>
      </w:r>
      <w:r w:rsidRPr="00DD1769">
        <w:t xml:space="preserve"> </w:t>
      </w:r>
      <w:r w:rsidR="00111EBD">
        <w:t>as described in</w:t>
      </w:r>
      <w:r w:rsidRPr="00DD1769">
        <w:t xml:space="preserve"> this WID.</w:t>
      </w:r>
      <w:r w:rsidR="00DD395C">
        <w:t xml:space="preserve"> </w:t>
      </w:r>
      <w:r w:rsidR="00DD395C" w:rsidRPr="00DD395C">
        <w:t>Additional objectives will be added as the conclusions are agreed within the study.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402EB45" w14:textId="7B8BBD44" w:rsidR="00563930" w:rsidRDefault="00DD395C" w:rsidP="00563930">
      <w:r w:rsidRPr="00DD395C">
        <w:t xml:space="preserve">The objective of this work item is normative work according to the conclusions from TR 33.776: </w:t>
      </w:r>
      <w:r>
        <w:t>"</w:t>
      </w:r>
      <w:r w:rsidRPr="00DD395C">
        <w:t>Study on Automatic Certificate Management Environment (ACME) for the Service Based Architecture (SBA)</w:t>
      </w:r>
      <w:r>
        <w:t>", as</w:t>
      </w:r>
      <w:r w:rsidRPr="00DD395C">
        <w:t xml:space="preserve"> described in clause 7</w:t>
      </w:r>
      <w:r w:rsidR="00563930">
        <w:t>. This includes the following:</w:t>
      </w:r>
    </w:p>
    <w:p w14:paraId="04E23956" w14:textId="3B0206F0" w:rsidR="0055620D" w:rsidRPr="000E1309" w:rsidRDefault="0055620D" w:rsidP="003B599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E1309">
        <w:rPr>
          <w:sz w:val="20"/>
          <w:szCs w:val="20"/>
        </w:rPr>
        <w:t>Describe initial trust framework for asserting the certificate requesting client’s identity before issuing security credential when using ACME.</w:t>
      </w:r>
    </w:p>
    <w:p w14:paraId="0B979FE3" w14:textId="32CB7142" w:rsidR="0055620D" w:rsidRPr="000E1309" w:rsidRDefault="0055620D" w:rsidP="003B599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E1309">
        <w:rPr>
          <w:sz w:val="20"/>
          <w:szCs w:val="20"/>
        </w:rPr>
        <w:t>Describe how ACME messaging is integrity protected, confidentiality protected, replay protected, and mutually authenticated.</w:t>
      </w:r>
    </w:p>
    <w:p w14:paraId="33F09942" w14:textId="4A42179E" w:rsidR="0055620D" w:rsidRPr="000E1309" w:rsidRDefault="0055620D" w:rsidP="003B599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E1309">
        <w:rPr>
          <w:sz w:val="20"/>
          <w:szCs w:val="20"/>
        </w:rPr>
        <w:t>Describe suitable ACME challenge types for use within the 5G</w:t>
      </w:r>
      <w:r w:rsidR="00111EBD" w:rsidRPr="000E1309">
        <w:rPr>
          <w:sz w:val="20"/>
          <w:szCs w:val="20"/>
        </w:rPr>
        <w:t>C</w:t>
      </w:r>
      <w:r w:rsidRPr="000E1309">
        <w:rPr>
          <w:sz w:val="20"/>
          <w:szCs w:val="20"/>
        </w:rPr>
        <w:t xml:space="preserve"> SBA</w:t>
      </w:r>
      <w:r w:rsidR="00DF1EB5" w:rsidRPr="000E1309">
        <w:rPr>
          <w:sz w:val="20"/>
          <w:szCs w:val="20"/>
        </w:rPr>
        <w:t>.</w:t>
      </w:r>
    </w:p>
    <w:p w14:paraId="5432DAF9" w14:textId="77777777" w:rsidR="00DF1EB5" w:rsidRPr="000E1309" w:rsidRDefault="00DF1EB5" w:rsidP="0056393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E1309">
        <w:rPr>
          <w:sz w:val="20"/>
          <w:szCs w:val="20"/>
        </w:rPr>
        <w:t>Describe certificate enrolment, renewal, and revocation procedures when using ACME for 5GC SBA.</w:t>
      </w:r>
    </w:p>
    <w:p w14:paraId="2EF23B1F" w14:textId="5C456003" w:rsidR="00563930" w:rsidRPr="000E1309" w:rsidRDefault="00DF1EB5" w:rsidP="0056393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E1309">
        <w:rPr>
          <w:sz w:val="20"/>
          <w:szCs w:val="20"/>
        </w:rPr>
        <w:t>Describe how to use ACME for all 5GC SBA certificates.</w:t>
      </w:r>
      <w:r w:rsidR="00563930" w:rsidRPr="000E1309">
        <w:rPr>
          <w:sz w:val="20"/>
          <w:szCs w:val="20"/>
        </w:rPr>
        <w:t xml:space="preserve">  </w:t>
      </w:r>
    </w:p>
    <w:p w14:paraId="638489B0" w14:textId="77777777" w:rsidR="00CF75E2" w:rsidRDefault="00CF75E2" w:rsidP="000E1309"/>
    <w:p w14:paraId="4613B4E4" w14:textId="15B5337A" w:rsidR="000E1309" w:rsidRDefault="000E1309" w:rsidP="000E1309">
      <w:r>
        <w:t>The following are general principles applicable to all KIs in TR.776:</w:t>
      </w:r>
    </w:p>
    <w:p w14:paraId="7D0F607F" w14:textId="05C10290" w:rsidR="000E1309" w:rsidRPr="000E1309" w:rsidRDefault="000E1309" w:rsidP="000E130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0E1309">
        <w:rPr>
          <w:sz w:val="20"/>
          <w:szCs w:val="20"/>
        </w:rPr>
        <w:t>ACME as an alternative protocol to CMPv2 is applicable only to 5G SBA and not applicable for RAN.</w:t>
      </w:r>
    </w:p>
    <w:p w14:paraId="51F5E7E4" w14:textId="588C115F" w:rsidR="000E1309" w:rsidRPr="000E1309" w:rsidRDefault="000E1309" w:rsidP="000E130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0E1309">
        <w:rPr>
          <w:sz w:val="20"/>
          <w:szCs w:val="20"/>
        </w:rPr>
        <w:t>ACME as a protocol to be specified as optional to support and optional to use.</w:t>
      </w:r>
    </w:p>
    <w:p w14:paraId="61CDE420" w14:textId="10835928" w:rsidR="000E1309" w:rsidRPr="000E1309" w:rsidRDefault="000E1309" w:rsidP="000E130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0E1309">
        <w:rPr>
          <w:sz w:val="20"/>
          <w:szCs w:val="20"/>
        </w:rPr>
        <w:t>In normative phase, details can be captured for ACME in the informative Annex of TS 33.310 [3].</w:t>
      </w:r>
    </w:p>
    <w:p w14:paraId="28402A1F" w14:textId="105968D4" w:rsidR="001E489F" w:rsidRDefault="000E1309" w:rsidP="000E130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0E1309">
        <w:rPr>
          <w:sz w:val="20"/>
          <w:szCs w:val="20"/>
        </w:rPr>
        <w:t>Separate clause can be used for ACME in the TS 33.310 [3].</w:t>
      </w:r>
    </w:p>
    <w:p w14:paraId="00F1E8FE" w14:textId="77777777" w:rsidR="00CF75E2" w:rsidRDefault="00CF75E2" w:rsidP="00DD395C"/>
    <w:p w14:paraId="0F47AA20" w14:textId="6EA311E1" w:rsidR="00DD395C" w:rsidRPr="00DD395C" w:rsidRDefault="00DD395C" w:rsidP="00DD395C">
      <w:r>
        <w:t>The following are conclusions for individual KIs.</w:t>
      </w:r>
    </w:p>
    <w:p w14:paraId="4B4B6ABC" w14:textId="4078E21A" w:rsidR="00DD395C" w:rsidRPr="00DD395C" w:rsidRDefault="00DD395C" w:rsidP="00DD395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DD395C">
        <w:rPr>
          <w:sz w:val="20"/>
          <w:szCs w:val="20"/>
        </w:rPr>
        <w:t xml:space="preserve">KI#3: In </w:t>
      </w:r>
      <w:r>
        <w:rPr>
          <w:sz w:val="20"/>
          <w:szCs w:val="20"/>
        </w:rPr>
        <w:t xml:space="preserve">the </w:t>
      </w:r>
      <w:r w:rsidRPr="00DD395C">
        <w:rPr>
          <w:sz w:val="20"/>
          <w:szCs w:val="20"/>
        </w:rPr>
        <w:t>normative phase, solution #1, #2, #3 can be considered as basis for aspects for challenge validation.</w:t>
      </w:r>
    </w:p>
    <w:p w14:paraId="46573C44" w14:textId="51402010" w:rsidR="00DD395C" w:rsidRPr="000E1309" w:rsidRDefault="00DD395C" w:rsidP="00DD395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DD395C">
        <w:rPr>
          <w:sz w:val="20"/>
          <w:szCs w:val="20"/>
        </w:rPr>
        <w:lastRenderedPageBreak/>
        <w:t xml:space="preserve">KI#6: It is proposed to adopt Solution #6 on ACME automated revocation of certificates during normative phase. Guidance towards implementation of ACME client-based certificate revocation procedures as part of the certificate lifecycle management will be developed in the form of informative text during </w:t>
      </w:r>
      <w:r>
        <w:rPr>
          <w:sz w:val="20"/>
          <w:szCs w:val="20"/>
        </w:rPr>
        <w:t xml:space="preserve">the </w:t>
      </w:r>
      <w:r w:rsidRPr="00DD395C">
        <w:rPr>
          <w:sz w:val="20"/>
          <w:szCs w:val="20"/>
        </w:rPr>
        <w:t>normative phase of this study.</w:t>
      </w: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3D28FE4E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68B0BD9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03D6525" w14:textId="7710753E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1FE5985" w:rsidR="001E489F" w:rsidRPr="006C2E80" w:rsidRDefault="00D55EFC" w:rsidP="005875D6">
            <w:pPr>
              <w:pStyle w:val="TAL"/>
            </w:pPr>
            <w:r>
              <w:t xml:space="preserve">TS </w:t>
            </w:r>
            <w:r w:rsidR="00DF1EB5">
              <w:t>33.310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1DD5CCF" w:rsidR="001E489F" w:rsidRPr="006C2E80" w:rsidRDefault="00DF1EB5" w:rsidP="005875D6">
            <w:pPr>
              <w:pStyle w:val="TAL"/>
            </w:pPr>
            <w:r>
              <w:t xml:space="preserve">Enable use of ACME as an option for </w:t>
            </w:r>
            <w:r w:rsidR="001750DC">
              <w:t>A</w:t>
            </w:r>
            <w:r>
              <w:t xml:space="preserve">utomated </w:t>
            </w:r>
            <w:r w:rsidR="001750DC">
              <w:t>C</w:t>
            </w:r>
            <w:r>
              <w:t>ertificat</w:t>
            </w:r>
            <w:r w:rsidR="001750DC">
              <w:t>e</w:t>
            </w:r>
            <w:r>
              <w:t xml:space="preserve"> </w:t>
            </w:r>
            <w:r w:rsidR="001750DC">
              <w:t>M</w:t>
            </w:r>
            <w:r>
              <w:t xml:space="preserve">anagement </w:t>
            </w:r>
            <w:r w:rsidR="001750DC">
              <w:t>(ACME) for 5GC Service Based Architecture (SBA)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2A94C618" w:rsidR="001E489F" w:rsidRPr="006C2E80" w:rsidRDefault="00D55EFC" w:rsidP="005875D6">
            <w:pPr>
              <w:pStyle w:val="TAL"/>
            </w:pPr>
            <w:r>
              <w:t>SA</w:t>
            </w:r>
            <w:r w:rsidR="001750DC">
              <w:t xml:space="preserve"> 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8804476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1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71772052" w:rsidR="001E489F" w:rsidRPr="00557B2E" w:rsidRDefault="001750DC" w:rsidP="001E489F">
      <w:r>
        <w:t>SA</w:t>
      </w:r>
      <w:r w:rsidR="00D55EFC">
        <w:t xml:space="preserve"> WG</w:t>
      </w:r>
      <w:r>
        <w:t>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61325A5B" w:rsidR="001E489F" w:rsidRPr="00D55EFC" w:rsidRDefault="00D55EFC" w:rsidP="00D55EFC">
      <w:pPr>
        <w:pStyle w:val="Guidance"/>
        <w:rPr>
          <w:i w:val="0"/>
          <w:iCs/>
        </w:rPr>
      </w:pPr>
      <w:r w:rsidRPr="00D55EFC">
        <w:rPr>
          <w:i w:val="0"/>
          <w:iCs/>
        </w:rPr>
        <w:t>To be defined according to further conclusions. If any, CT4 for stage 3 work.</w:t>
      </w:r>
    </w:p>
    <w:p w14:paraId="2E9D2957" w14:textId="04CDEBFA" w:rsidR="001E489F" w:rsidRPr="00D55EFC" w:rsidRDefault="001E489F" w:rsidP="00D55EF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</w:t>
      </w:r>
      <w:r w:rsidR="00D55EFC">
        <w:rPr>
          <w:b w:val="0"/>
          <w:sz w:val="36"/>
          <w:lang w:eastAsia="ja-JP"/>
        </w:rPr>
        <w:t>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2FB3435" w:rsidR="001E489F" w:rsidRDefault="00D55EFC" w:rsidP="005875D6">
            <w:pPr>
              <w:pStyle w:val="TAL"/>
            </w:pPr>
            <w:r>
              <w:t>Cisco Systems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F16BD5B" w:rsidR="001E489F" w:rsidRDefault="000E1309" w:rsidP="005875D6">
            <w:pPr>
              <w:pStyle w:val="TAL"/>
            </w:pPr>
            <w:r w:rsidRPr="000E1309">
              <w:t>Johns Hopkins University APL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5C3A839" w:rsidR="001E489F" w:rsidRDefault="000E1309" w:rsidP="005875D6">
            <w:pPr>
              <w:pStyle w:val="TAL"/>
            </w:pPr>
            <w:r w:rsidRPr="000E1309">
              <w:t>US National Security Agency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230C2B0" w:rsidR="001E489F" w:rsidRDefault="0027238F" w:rsidP="005875D6">
            <w:pPr>
              <w:pStyle w:val="TAL"/>
            </w:pPr>
            <w:r w:rsidRPr="0027238F">
              <w:t>Charter Communications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C08959C" w:rsidR="001E489F" w:rsidRDefault="00450A69" w:rsidP="005875D6">
            <w:pPr>
              <w:pStyle w:val="TAL"/>
            </w:pPr>
            <w:r>
              <w:t>Google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E1605C" w:rsidR="001E489F" w:rsidRDefault="00430D48" w:rsidP="005875D6">
            <w:pPr>
              <w:pStyle w:val="TAL"/>
            </w:pPr>
            <w:r>
              <w:t>NCSC</w:t>
            </w:r>
          </w:p>
        </w:tc>
      </w:tr>
      <w:tr w:rsidR="00430D48" w14:paraId="072CFD8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18BD90" w14:textId="2BF24A78" w:rsidR="00430D48" w:rsidRDefault="00B20A9B" w:rsidP="005875D6">
            <w:pPr>
              <w:pStyle w:val="TAL"/>
            </w:pPr>
            <w:r w:rsidRPr="00B20A9B">
              <w:t>CableLabs</w:t>
            </w:r>
          </w:p>
        </w:tc>
      </w:tr>
      <w:tr w:rsidR="00430D48" w14:paraId="3557020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5B0EE3" w14:textId="0334C91F" w:rsidR="00430D48" w:rsidRDefault="0062663F" w:rsidP="005875D6">
            <w:pPr>
              <w:pStyle w:val="TAL"/>
            </w:pPr>
            <w:ins w:id="2" w:author="Charles Eckel" w:date="2024-11-04T11:10:00Z" w16du:dateUtc="2024-11-04T11:10:00Z">
              <w:r>
                <w:t>AT&amp;T</w:t>
              </w:r>
            </w:ins>
          </w:p>
        </w:tc>
      </w:tr>
      <w:tr w:rsidR="00430D48" w14:paraId="2F9446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FFA61C" w14:textId="588FD6B5" w:rsidR="00430D48" w:rsidRDefault="0062663F" w:rsidP="005875D6">
            <w:pPr>
              <w:pStyle w:val="TAL"/>
            </w:pPr>
            <w:ins w:id="3" w:author="Charles Eckel" w:date="2024-11-04T11:11:00Z" w16du:dateUtc="2024-11-04T11:11:00Z">
              <w:r>
                <w:t>BT</w:t>
              </w:r>
            </w:ins>
          </w:p>
        </w:tc>
      </w:tr>
      <w:tr w:rsidR="00430D48" w14:paraId="182BA02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633D18" w14:textId="4AEBCDA8" w:rsidR="00430D48" w:rsidRDefault="000D7549" w:rsidP="005875D6">
            <w:pPr>
              <w:pStyle w:val="TAL"/>
            </w:pPr>
            <w:ins w:id="4" w:author="Charles Eckel" w:date="2024-11-06T13:05:00Z" w16du:dateUtc="2024-11-06T13:05:00Z">
              <w:r w:rsidRPr="000D7549">
                <w:t>Deutsche Telekom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even" r:id="rId12"/>
      <w:footerReference w:type="first" r:id="rId13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C3014" w14:textId="77777777" w:rsidR="00225E1F" w:rsidRDefault="00225E1F">
      <w:r>
        <w:separator/>
      </w:r>
    </w:p>
  </w:endnote>
  <w:endnote w:type="continuationSeparator" w:id="0">
    <w:p w14:paraId="366BB242" w14:textId="77777777" w:rsidR="00225E1F" w:rsidRDefault="002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9AAF" w14:textId="3E981DD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DAC53" wp14:editId="19C9FB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22947498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015F" w14:textId="397A59E0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DA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fill o:detectmouseclick="t"/>
              <v:textbox style="mso-fit-shape-to-text:t" inset="0,0,20pt,15pt">
                <w:txbxContent>
                  <w:p w14:paraId="218D015F" w14:textId="397A59E0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7891" w14:textId="5F02CEA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BEDB4D" wp14:editId="66A8127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02147918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02FB2" w14:textId="4832AF15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ED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" filled="f" stroked="f">
              <v:fill o:detectmouseclick="t"/>
              <v:textbox style="mso-fit-shape-to-text:t" inset="0,0,20pt,15pt">
                <w:txbxContent>
                  <w:p w14:paraId="5E002FB2" w14:textId="4832AF15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4BD0F" w14:textId="77777777" w:rsidR="00225E1F" w:rsidRDefault="00225E1F">
      <w:r>
        <w:separator/>
      </w:r>
    </w:p>
  </w:footnote>
  <w:footnote w:type="continuationSeparator" w:id="0">
    <w:p w14:paraId="1B9D4FD2" w14:textId="77777777" w:rsidR="00225E1F" w:rsidRDefault="0022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AD5"/>
    <w:multiLevelType w:val="hybridMultilevel"/>
    <w:tmpl w:val="C478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A4C"/>
    <w:multiLevelType w:val="hybridMultilevel"/>
    <w:tmpl w:val="6EEE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8"/>
  </w:num>
  <w:num w:numId="2" w16cid:durableId="1735663239">
    <w:abstractNumId w:val="4"/>
  </w:num>
  <w:num w:numId="3" w16cid:durableId="81998126">
    <w:abstractNumId w:val="3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2"/>
  </w:num>
  <w:num w:numId="7" w16cid:durableId="731074823">
    <w:abstractNumId w:val="5"/>
  </w:num>
  <w:num w:numId="8" w16cid:durableId="498347070">
    <w:abstractNumId w:val="6"/>
  </w:num>
  <w:num w:numId="9" w16cid:durableId="1816144501">
    <w:abstractNumId w:val="0"/>
  </w:num>
  <w:num w:numId="10" w16cid:durableId="43267489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rles Eckel">
    <w15:presenceInfo w15:providerId="None" w15:userId="Charles Eck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2"/>
    <w:rsid w:val="00050925"/>
    <w:rsid w:val="00054884"/>
    <w:rsid w:val="0005594E"/>
    <w:rsid w:val="00057E1E"/>
    <w:rsid w:val="0006182E"/>
    <w:rsid w:val="0006619D"/>
    <w:rsid w:val="00071205"/>
    <w:rsid w:val="000726EB"/>
    <w:rsid w:val="00072A7C"/>
    <w:rsid w:val="000775E7"/>
    <w:rsid w:val="0007775C"/>
    <w:rsid w:val="00094F23"/>
    <w:rsid w:val="000967F4"/>
    <w:rsid w:val="000A6432"/>
    <w:rsid w:val="000D6D78"/>
    <w:rsid w:val="000D7549"/>
    <w:rsid w:val="000E0429"/>
    <w:rsid w:val="000E0437"/>
    <w:rsid w:val="000E1309"/>
    <w:rsid w:val="000F6E51"/>
    <w:rsid w:val="00102A24"/>
    <w:rsid w:val="00111EBD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50DC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2125"/>
    <w:rsid w:val="002070CB"/>
    <w:rsid w:val="00221438"/>
    <w:rsid w:val="00225E1F"/>
    <w:rsid w:val="00231AC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38F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2D98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B599C"/>
    <w:rsid w:val="003C259A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0D48"/>
    <w:rsid w:val="00432048"/>
    <w:rsid w:val="00442C65"/>
    <w:rsid w:val="00450A69"/>
    <w:rsid w:val="00451122"/>
    <w:rsid w:val="004518DB"/>
    <w:rsid w:val="00453D56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B34D7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20D"/>
    <w:rsid w:val="00556F13"/>
    <w:rsid w:val="00562495"/>
    <w:rsid w:val="00563930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2663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22AF8"/>
    <w:rsid w:val="00831057"/>
    <w:rsid w:val="00837EF8"/>
    <w:rsid w:val="0084119C"/>
    <w:rsid w:val="008451BB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2471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5F8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27BA"/>
    <w:rsid w:val="00A63024"/>
    <w:rsid w:val="00A65602"/>
    <w:rsid w:val="00A82FCC"/>
    <w:rsid w:val="00A8479D"/>
    <w:rsid w:val="00A906A4"/>
    <w:rsid w:val="00A97953"/>
    <w:rsid w:val="00AA574E"/>
    <w:rsid w:val="00AC12A6"/>
    <w:rsid w:val="00AC6920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0A9B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85A9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37AE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75E2"/>
    <w:rsid w:val="00D0135E"/>
    <w:rsid w:val="00D145EC"/>
    <w:rsid w:val="00D2524D"/>
    <w:rsid w:val="00D30015"/>
    <w:rsid w:val="00D355FB"/>
    <w:rsid w:val="00D43C0B"/>
    <w:rsid w:val="00D44A74"/>
    <w:rsid w:val="00D55EFC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1769"/>
    <w:rsid w:val="00DD395C"/>
    <w:rsid w:val="00DD3C66"/>
    <w:rsid w:val="00DD40D2"/>
    <w:rsid w:val="00DE5BBF"/>
    <w:rsid w:val="00DF01BE"/>
    <w:rsid w:val="00DF1242"/>
    <w:rsid w:val="00DF1EB5"/>
    <w:rsid w:val="00E013A9"/>
    <w:rsid w:val="00E03A99"/>
    <w:rsid w:val="00E041CD"/>
    <w:rsid w:val="00E06534"/>
    <w:rsid w:val="00E126A5"/>
    <w:rsid w:val="00E1463F"/>
    <w:rsid w:val="00E15B3E"/>
    <w:rsid w:val="00E34470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852B7"/>
    <w:rsid w:val="00EA662E"/>
    <w:rsid w:val="00EB5D2F"/>
    <w:rsid w:val="00EB74C9"/>
    <w:rsid w:val="00EC10EC"/>
    <w:rsid w:val="00EC1634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04E6A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specifications-groups/delegates-corner/writing-a-new-spec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Charles Eckel</cp:lastModifiedBy>
  <cp:revision>2</cp:revision>
  <cp:lastPrinted>2001-04-23T09:30:00Z</cp:lastPrinted>
  <dcterms:created xsi:type="dcterms:W3CDTF">2024-11-11T17:27:00Z</dcterms:created>
  <dcterms:modified xsi:type="dcterms:W3CDTF">2024-11-11T17:27:00Z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5988f54e,dad82ad,462fd3d6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2024-11-01T00:59:01Z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ba017009-c795-435c-a4d8-b452d9bae658</vt:lpwstr>
  </property>
  <property fmtid="{D5CDD505-2E9C-101B-9397-08002B2CF9AE}" pid="11" name="MSIP_Label_c8f49a32-fde3-48a5-9266-b5b0972a22dc_ContentBits">
    <vt:lpwstr>2</vt:lpwstr>
  </property>
</Properties>
</file>