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1053" w14:textId="77777777" w:rsidR="006778FB" w:rsidRDefault="006778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jdgxs" w:colFirst="0" w:colLast="0"/>
      <w:bookmarkEnd w:id="0"/>
    </w:p>
    <w:p w14:paraId="615CFA72" w14:textId="77777777" w:rsidR="006778FB" w:rsidRDefault="006B53CE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3GPP TSG-SA3 Meeting #</w:t>
      </w:r>
      <w:r>
        <w:rPr>
          <w:rFonts w:ascii="Arial" w:eastAsia="Arial" w:hAnsi="Arial" w:cs="Arial"/>
          <w:b/>
          <w:sz w:val="24"/>
          <w:szCs w:val="24"/>
        </w:rPr>
        <w:t>119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  <w:rPrChange w:id="1" w:author="Jiwan Ninglekhu" w:date="2024-11-11T17:17:00Z">
            <w:rPr>
              <w:sz w:val="24"/>
              <w:szCs w:val="24"/>
            </w:rPr>
          </w:rPrChange>
        </w:rPr>
        <w:t xml:space="preserve">     </w:t>
      </w:r>
      <w:ins w:id="2" w:author="Jiwan Ninglekhu" w:date="2024-11-11T17:17:00Z">
        <w:r>
          <w:rPr>
            <w:rFonts w:ascii="Arial" w:eastAsia="Arial" w:hAnsi="Arial" w:cs="Arial"/>
            <w:b/>
            <w:sz w:val="24"/>
            <w:szCs w:val="24"/>
            <w:rPrChange w:id="3" w:author="Jiwan Ninglekhu" w:date="2024-11-11T17:17:00Z">
              <w:rPr>
                <w:sz w:val="24"/>
                <w:szCs w:val="24"/>
              </w:rPr>
            </w:rPrChange>
          </w:rPr>
          <w:t>draft_</w:t>
        </w:r>
      </w:ins>
      <w:r>
        <w:rPr>
          <w:rFonts w:ascii="Arial" w:eastAsia="Arial" w:hAnsi="Arial" w:cs="Arial"/>
          <w:b/>
          <w:sz w:val="24"/>
          <w:szCs w:val="24"/>
        </w:rPr>
        <w:t>S3-244658</w:t>
      </w:r>
      <w:ins w:id="4" w:author="Jiwan Ninglekhu" w:date="2024-11-11T17:17:00Z">
        <w:r>
          <w:rPr>
            <w:rFonts w:ascii="Arial" w:eastAsia="Arial" w:hAnsi="Arial" w:cs="Arial"/>
            <w:b/>
            <w:sz w:val="24"/>
            <w:szCs w:val="24"/>
          </w:rPr>
          <w:t>-r</w:t>
        </w:r>
      </w:ins>
      <w:ins w:id="5" w:author="Jiwan Ninglekhu" w:date="2024-11-14T00:14:00Z">
        <w:r>
          <w:rPr>
            <w:rFonts w:ascii="Arial" w:eastAsia="Arial" w:hAnsi="Arial" w:cs="Arial"/>
            <w:b/>
            <w:sz w:val="24"/>
            <w:szCs w:val="24"/>
          </w:rPr>
          <w:t>2</w:t>
        </w:r>
      </w:ins>
      <w:ins w:id="6" w:author="Jiwan Ninglekhu" w:date="2024-11-11T17:17:00Z">
        <w:del w:id="7" w:author="Jiwan Ninglekhu" w:date="2024-11-14T00:14:00Z">
          <w:r>
            <w:rPr>
              <w:rFonts w:ascii="Arial" w:eastAsia="Arial" w:hAnsi="Arial" w:cs="Arial"/>
              <w:b/>
              <w:sz w:val="24"/>
              <w:szCs w:val="24"/>
            </w:rPr>
            <w:delText>1</w:delText>
          </w:r>
        </w:del>
      </w:ins>
    </w:p>
    <w:p w14:paraId="4700CD64" w14:textId="77777777" w:rsidR="006778FB" w:rsidRDefault="006B53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Orlando, Florida, 11 – 15 Nov 2024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</w:t>
      </w:r>
    </w:p>
    <w:p w14:paraId="04D45757" w14:textId="77777777" w:rsidR="006778FB" w:rsidRDefault="006778FB">
      <w:pPr>
        <w:keepNext/>
        <w:pBdr>
          <w:bottom w:val="single" w:sz="4" w:space="1" w:color="000000"/>
        </w:pBdr>
        <w:tabs>
          <w:tab w:val="right" w:pos="9639"/>
        </w:tabs>
        <w:rPr>
          <w:rFonts w:ascii="Arial" w:eastAsia="Arial" w:hAnsi="Arial" w:cs="Arial"/>
          <w:b/>
          <w:sz w:val="24"/>
          <w:szCs w:val="24"/>
        </w:rPr>
      </w:pPr>
    </w:p>
    <w:p w14:paraId="61274832" w14:textId="77777777" w:rsidR="006778FB" w:rsidRDefault="006B53CE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Source:</w:t>
      </w:r>
      <w:r>
        <w:rPr>
          <w:rFonts w:ascii="Arial" w:eastAsia="Arial" w:hAnsi="Arial" w:cs="Arial"/>
          <w:b/>
        </w:rPr>
        <w:tab/>
        <w:t xml:space="preserve">Google </w:t>
      </w:r>
    </w:p>
    <w:p w14:paraId="3B098AB8" w14:textId="77777777" w:rsidR="006778FB" w:rsidRDefault="006B53CE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Title:</w:t>
      </w:r>
      <w:r>
        <w:rPr>
          <w:rFonts w:ascii="Arial" w:eastAsia="Arial" w:hAnsi="Arial" w:cs="Arial"/>
          <w:b/>
        </w:rPr>
        <w:tab/>
        <w:t>Conclusion for KI#5 (</w:t>
      </w:r>
      <w:proofErr w:type="gramStart"/>
      <w:r>
        <w:rPr>
          <w:rFonts w:ascii="Arial" w:eastAsia="Arial" w:hAnsi="Arial" w:cs="Arial"/>
          <w:b/>
        </w:rPr>
        <w:t xml:space="preserve">Certificate </w:t>
      </w:r>
      <w:ins w:id="8" w:author="Jiwan Ninglekhu" w:date="2024-11-11T17:17:00Z">
        <w:r>
          <w:rPr>
            <w:rFonts w:ascii="Arial" w:eastAsia="Arial" w:hAnsi="Arial" w:cs="Arial"/>
            <w:b/>
          </w:rPr>
          <w:t xml:space="preserve"> </w:t>
        </w:r>
      </w:ins>
      <w:r>
        <w:rPr>
          <w:rFonts w:ascii="Arial" w:eastAsia="Arial" w:hAnsi="Arial" w:cs="Arial"/>
          <w:b/>
        </w:rPr>
        <w:t>Renewal</w:t>
      </w:r>
      <w:proofErr w:type="gramEnd"/>
      <w:r>
        <w:rPr>
          <w:rFonts w:ascii="Arial" w:eastAsia="Arial" w:hAnsi="Arial" w:cs="Arial"/>
          <w:b/>
        </w:rPr>
        <w:t>)</w:t>
      </w:r>
    </w:p>
    <w:p w14:paraId="781B858A" w14:textId="77777777" w:rsidR="006778FB" w:rsidRDefault="006B53CE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 for:</w:t>
      </w:r>
      <w:r>
        <w:rPr>
          <w:rFonts w:ascii="Arial" w:eastAsia="Arial" w:hAnsi="Arial" w:cs="Arial"/>
          <w:b/>
        </w:rPr>
        <w:tab/>
        <w:t>Approval</w:t>
      </w:r>
    </w:p>
    <w:p w14:paraId="52DEF106" w14:textId="77777777" w:rsidR="006778FB" w:rsidRDefault="006B53CE">
      <w:pPr>
        <w:keepNext/>
        <w:pBdr>
          <w:bottom w:val="single" w:sz="4" w:space="1" w:color="000000"/>
        </w:pBdr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Item:</w:t>
      </w:r>
      <w:r>
        <w:rPr>
          <w:rFonts w:ascii="Arial" w:eastAsia="Arial" w:hAnsi="Arial" w:cs="Arial"/>
          <w:b/>
        </w:rPr>
        <w:tab/>
        <w:t>5.4</w:t>
      </w:r>
    </w:p>
    <w:p w14:paraId="4DD1509D" w14:textId="77777777" w:rsidR="006778FB" w:rsidRDefault="006B53CE">
      <w:pPr>
        <w:pStyle w:val="Heading1"/>
      </w:pPr>
      <w:r>
        <w:t>1</w:t>
      </w:r>
      <w:r>
        <w:tab/>
      </w:r>
      <w:r>
        <w:t>Decision/action requested</w:t>
      </w:r>
    </w:p>
    <w:p w14:paraId="720E8447" w14:textId="77777777" w:rsidR="006778FB" w:rsidRDefault="006B53C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99"/>
        <w:jc w:val="center"/>
      </w:pPr>
      <w:r>
        <w:rPr>
          <w:b/>
          <w:i/>
        </w:rPr>
        <w:t xml:space="preserve">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to TR 33.776</w:t>
      </w:r>
    </w:p>
    <w:p w14:paraId="31F5918D" w14:textId="77777777" w:rsidR="006778FB" w:rsidRDefault="006B53CE">
      <w:pPr>
        <w:pStyle w:val="Heading1"/>
      </w:pPr>
      <w:r>
        <w:t>2</w:t>
      </w:r>
      <w:r>
        <w:tab/>
        <w:t>References</w:t>
      </w:r>
    </w:p>
    <w:p w14:paraId="34DDAE82" w14:textId="77777777" w:rsidR="006778FB" w:rsidRDefault="006B53C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  <w:r>
        <w:rPr>
          <w:color w:val="000000"/>
        </w:rPr>
        <w:t>[1]</w:t>
      </w:r>
      <w:r>
        <w:rPr>
          <w:color w:val="000000"/>
        </w:rPr>
        <w:tab/>
      </w:r>
      <w:r>
        <w:t>3GPP TR 33.776: “Study of ACME for Automated Certificate Management in SBA”</w:t>
      </w:r>
    </w:p>
    <w:p w14:paraId="377C745D" w14:textId="77777777" w:rsidR="006778FB" w:rsidRDefault="006B53C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  <w:r>
        <w:t>[2]</w:t>
      </w:r>
      <w:r>
        <w:tab/>
        <w:t>IETF RFC 8555: “Automatic Certificate Management Environment (ACME)”, 2019</w:t>
      </w:r>
    </w:p>
    <w:p w14:paraId="3C88E409" w14:textId="77777777" w:rsidR="006778FB" w:rsidRDefault="006B53CE">
      <w:pPr>
        <w:tabs>
          <w:tab w:val="left" w:pos="851"/>
        </w:tabs>
      </w:pPr>
      <w:r>
        <w:t>[3]</w:t>
      </w:r>
      <w:r>
        <w:tab/>
        <w:t xml:space="preserve">3GPP TS 33.310: “Network </w:t>
      </w:r>
      <w:r>
        <w:t>Domain Security (NDS); Authentication Framework (AF)”</w:t>
      </w:r>
    </w:p>
    <w:p w14:paraId="6AA0F559" w14:textId="77777777" w:rsidR="006778FB" w:rsidRDefault="006778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</w:p>
    <w:p w14:paraId="3BF14D7F" w14:textId="77777777" w:rsidR="006778FB" w:rsidRDefault="006B53CE">
      <w:pPr>
        <w:pStyle w:val="Heading1"/>
      </w:pPr>
      <w:r>
        <w:t>3</w:t>
      </w:r>
      <w:r>
        <w:tab/>
        <w:t>Rationale</w:t>
      </w:r>
    </w:p>
    <w:p w14:paraId="3336C5C6" w14:textId="77777777" w:rsidR="006778FB" w:rsidRDefault="006B53CE">
      <w:bookmarkStart w:id="9" w:name="_30j0zll" w:colFirst="0" w:colLast="0"/>
      <w:bookmarkEnd w:id="9"/>
      <w:r>
        <w:t>This contribution proposes a conclusion to KI#5 in TR 33.776.</w:t>
      </w:r>
    </w:p>
    <w:p w14:paraId="574DFF17" w14:textId="77777777" w:rsidR="006778FB" w:rsidRDefault="006B53CE">
      <w:pPr>
        <w:pStyle w:val="Heading1"/>
        <w:jc w:val="center"/>
        <w:rPr>
          <w:sz w:val="24"/>
          <w:szCs w:val="24"/>
        </w:rPr>
      </w:pPr>
      <w:bookmarkStart w:id="10" w:name="_1fob9te" w:colFirst="0" w:colLast="0"/>
      <w:bookmarkEnd w:id="10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******************   START OF CHANGES </w:t>
      </w:r>
      <w:ins w:id="11" w:author="Jiwan Ninglekhu" w:date="2024-11-14T00:18:00Z">
        <w:r>
          <w:rPr>
            <w:rFonts w:ascii="Times New Roman" w:eastAsia="Times New Roman" w:hAnsi="Times New Roman" w:cs="Times New Roman"/>
            <w:color w:val="4472C4"/>
            <w:sz w:val="24"/>
            <w:szCs w:val="24"/>
          </w:rPr>
          <w:t xml:space="preserve">- ALL NEW </w:t>
        </w:r>
        <w:proofErr w:type="gramStart"/>
        <w:r>
          <w:rPr>
            <w:rFonts w:ascii="Times New Roman" w:eastAsia="Times New Roman" w:hAnsi="Times New Roman" w:cs="Times New Roman"/>
            <w:color w:val="4472C4"/>
            <w:sz w:val="24"/>
            <w:szCs w:val="24"/>
          </w:rPr>
          <w:t>TEXT</w:t>
        </w:r>
      </w:ins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 *</w:t>
      </w:r>
      <w:proofErr w:type="gram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*********************</w:t>
      </w:r>
      <w:r>
        <w:tab/>
      </w:r>
    </w:p>
    <w:p w14:paraId="663FFE1A" w14:textId="77777777" w:rsidR="006778FB" w:rsidRDefault="006B53CE">
      <w:pPr>
        <w:pStyle w:val="Heading1"/>
        <w:rPr>
          <w:del w:id="12" w:author="Charles Eckel" w:date="2024-11-02T18:26:00Z"/>
          <w:sz w:val="24"/>
          <w:szCs w:val="24"/>
        </w:rPr>
      </w:pPr>
      <w:del w:id="13" w:author="Charles Eckel" w:date="2024-11-02T18:26:00Z">
        <w:r>
          <w:delText>7 Conclusion</w:delText>
        </w:r>
      </w:del>
    </w:p>
    <w:p w14:paraId="4004291A" w14:textId="77777777" w:rsidR="006778FB" w:rsidRDefault="006B53CE">
      <w:pPr>
        <w:pStyle w:val="Heading2"/>
      </w:pPr>
      <w:bookmarkStart w:id="14" w:name="_3znysh7" w:colFirst="0" w:colLast="0"/>
      <w:bookmarkEnd w:id="14"/>
      <w:r>
        <w:t>7.</w:t>
      </w:r>
      <w:ins w:id="15" w:author="Charles Eckel" w:date="2024-11-02T18:26:00Z">
        <w:r>
          <w:rPr>
            <w:highlight w:val="yellow"/>
            <w:rPrChange w:id="16" w:author="Charles Eckel" w:date="2024-11-02T18:28:00Z">
              <w:rPr/>
            </w:rPrChange>
          </w:rPr>
          <w:t>x</w:t>
        </w:r>
      </w:ins>
      <w:del w:id="17" w:author="Charles Eckel" w:date="2024-11-02T18:26:00Z">
        <w:r>
          <w:rPr>
            <w:highlight w:val="yellow"/>
            <w:rPrChange w:id="18" w:author="Charles Eckel" w:date="2024-11-02T18:28:00Z">
              <w:rPr/>
            </w:rPrChange>
          </w:rPr>
          <w:delText>5</w:delText>
        </w:r>
      </w:del>
      <w:r>
        <w:t xml:space="preserve">. </w:t>
      </w:r>
      <w:r>
        <w:tab/>
      </w:r>
      <w:r>
        <w:t>KI#5: Certificate renewal</w:t>
      </w:r>
    </w:p>
    <w:p w14:paraId="7AA9955F" w14:textId="77777777" w:rsidR="006778FB" w:rsidRDefault="006B53CE">
      <w:pPr>
        <w:pStyle w:val="Heading3"/>
      </w:pPr>
      <w:bookmarkStart w:id="19" w:name="_2et92p0" w:colFirst="0" w:colLast="0"/>
      <w:bookmarkEnd w:id="19"/>
      <w:r>
        <w:t>7.</w:t>
      </w:r>
      <w:ins w:id="20" w:author="Charles Eckel" w:date="2024-11-02T18:28:00Z">
        <w:r>
          <w:rPr>
            <w:highlight w:val="yellow"/>
            <w:rPrChange w:id="21" w:author="Charles Eckel" w:date="2024-11-02T18:28:00Z">
              <w:rPr/>
            </w:rPrChange>
          </w:rPr>
          <w:t>x</w:t>
        </w:r>
      </w:ins>
      <w:del w:id="22" w:author="Charles Eckel" w:date="2024-11-02T18:28:00Z">
        <w:r>
          <w:rPr>
            <w:highlight w:val="yellow"/>
            <w:rPrChange w:id="23" w:author="Charles Eckel" w:date="2024-11-02T18:28:00Z">
              <w:rPr/>
            </w:rPrChange>
          </w:rPr>
          <w:delText>5</w:delText>
        </w:r>
      </w:del>
      <w:r>
        <w:t>.1</w:t>
      </w:r>
      <w:r>
        <w:tab/>
        <w:t>Analysis</w:t>
      </w:r>
    </w:p>
    <w:p w14:paraId="56D44FED" w14:textId="77777777" w:rsidR="006778FB" w:rsidRDefault="006B53CE">
      <w:r>
        <w:t>This key issue is addressed by two solutions, namely Solution #4 (Reuse solution about policy-based certificate renewal)</w:t>
      </w:r>
      <w:ins w:id="24" w:author="Charles Eckel" w:date="2024-11-02T18:30:00Z">
        <w:r>
          <w:t>, which proposes to reuse the solution adopted in the study of FS_ACM during Release 18,</w:t>
        </w:r>
      </w:ins>
      <w:r>
        <w:t xml:space="preserve"> and Solution #9 (Using ACME protocol for certif</w:t>
      </w:r>
      <w:r>
        <w:t>icate renewal)</w:t>
      </w:r>
      <w:del w:id="25" w:author="Charles Eckel" w:date="2024-11-02T18:29:00Z">
        <w:r>
          <w:delText>, which proposes to reuse the solution adopted in the study of FS_ACM during Release 18</w:delText>
        </w:r>
      </w:del>
      <w:r>
        <w:t xml:space="preserve">. Solution #4 depends on the preconfigured policy. Similarly, in solution #9 the NF initiates certificate renewal procedures based on </w:t>
      </w:r>
      <w:ins w:id="26" w:author="Jiwan Ninglekhu" w:date="2024-11-13T23:42:00Z">
        <w:r>
          <w:t xml:space="preserve">the trigger from </w:t>
        </w:r>
      </w:ins>
      <w:r>
        <w:t>pre-</w:t>
      </w:r>
      <w:r>
        <w:t xml:space="preserve">configured certificate renewal policies. </w:t>
      </w:r>
      <w:ins w:id="27" w:author="Jiwan Ninglekhu" w:date="2024-11-13T23:42:00Z">
        <w:r>
          <w:t>While both solutions intend to adopt policy-based certificate renewal principles, solution #9 also includes the procedure by which certificate renewal is carried out. Solution #9 involves two different methods of AC</w:t>
        </w:r>
        <w:r>
          <w:t xml:space="preserve">ME client authorization for certificate renewal: the ‘challenge-response’ process and the ‘pre-authorization’ process, wherein pre-authorization process is largely optional. </w:t>
        </w:r>
      </w:ins>
      <w:del w:id="28" w:author="Jiwan Ninglekhu" w:date="2024-11-13T23:42:00Z">
        <w:r>
          <w:delText>In other words, the NF receives a trigger for certificate renewal from the pre-con</w:delText>
        </w:r>
        <w:r>
          <w:delText xml:space="preserve">figured policies. As the CA/RA receives the request, it checks if an NF is pre-authorized for certificate renewal. If an NF/ACME client is pre-authorized for certificate renewal, the NF need not go through the challenge-response mechanism. </w:delText>
        </w:r>
      </w:del>
      <w:r>
        <w:t xml:space="preserve">  </w:t>
      </w:r>
    </w:p>
    <w:p w14:paraId="2A0B1F06" w14:textId="77777777" w:rsidR="006778FB" w:rsidRDefault="006B53CE">
      <w:pPr>
        <w:pStyle w:val="Heading3"/>
      </w:pPr>
      <w:bookmarkStart w:id="29" w:name="_tyjcwt" w:colFirst="0" w:colLast="0"/>
      <w:bookmarkEnd w:id="29"/>
      <w:r>
        <w:t>7.</w:t>
      </w:r>
      <w:ins w:id="30" w:author="Charles Eckel" w:date="2024-11-02T18:28:00Z">
        <w:r>
          <w:rPr>
            <w:highlight w:val="yellow"/>
            <w:rPrChange w:id="31" w:author="Charles Eckel" w:date="2024-11-02T18:28:00Z">
              <w:rPr/>
            </w:rPrChange>
          </w:rPr>
          <w:t>x</w:t>
        </w:r>
      </w:ins>
      <w:del w:id="32" w:author="Charles Eckel" w:date="2024-11-02T18:28:00Z">
        <w:r>
          <w:rPr>
            <w:highlight w:val="yellow"/>
            <w:rPrChange w:id="33" w:author="Charles Eckel" w:date="2024-11-02T18:28:00Z">
              <w:rPr/>
            </w:rPrChange>
          </w:rPr>
          <w:delText>5</w:delText>
        </w:r>
      </w:del>
      <w:r>
        <w:t>.</w:t>
      </w:r>
      <w:ins w:id="34" w:author="Charles Eckel" w:date="2024-11-02T18:28:00Z">
        <w:r>
          <w:t>2</w:t>
        </w:r>
      </w:ins>
      <w:del w:id="35" w:author="Charles Eckel" w:date="2024-11-02T18:28:00Z">
        <w:r>
          <w:delText>1</w:delText>
        </w:r>
      </w:del>
      <w:r>
        <w:t xml:space="preserve"> Concl</w:t>
      </w:r>
      <w:r>
        <w:t>usion</w:t>
      </w:r>
    </w:p>
    <w:p w14:paraId="07B2008D" w14:textId="0B277AB9" w:rsidR="006778FB" w:rsidDel="00C10A98" w:rsidRDefault="006B53CE">
      <w:pPr>
        <w:keepLines/>
        <w:spacing w:after="200"/>
        <w:rPr>
          <w:del w:id="36" w:author="Lei Zhongding (Zander)" w:date="2024-11-15T04:28:00Z"/>
        </w:rPr>
      </w:pPr>
      <w:del w:id="37" w:author="Lei Zhongding (Zander)" w:date="2024-11-15T04:28:00Z">
        <w:r w:rsidDel="00C10A98">
          <w:delText xml:space="preserve">It is proposed to </w:delText>
        </w:r>
      </w:del>
      <w:ins w:id="38" w:author="Charles Eckel" w:date="2024-11-02T18:31:00Z">
        <w:del w:id="39" w:author="Lei Zhongding (Zander)" w:date="2024-11-15T04:28:00Z">
          <w:r w:rsidDel="00C10A98">
            <w:delText>use</w:delText>
          </w:r>
        </w:del>
      </w:ins>
      <w:del w:id="40" w:author="Lei Zhongding (Zander)" w:date="2024-11-15T04:28:00Z">
        <w:r w:rsidDel="00C10A98">
          <w:delText>adopt</w:delText>
        </w:r>
        <w:r w:rsidDel="00C10A98">
          <w:delText xml:space="preserve"> the pre-configured policies </w:delText>
        </w:r>
      </w:del>
      <w:ins w:id="41" w:author="Charles Eckel" w:date="2024-11-02T18:32:00Z">
        <w:del w:id="42" w:author="Lei Zhongding (Zander)" w:date="2024-11-15T04:28:00Z">
          <w:r w:rsidDel="00C10A98">
            <w:delText xml:space="preserve">for certificate renewal </w:delText>
          </w:r>
        </w:del>
      </w:ins>
      <w:del w:id="43" w:author="Lei Zhongding (Zander)" w:date="2024-11-15T04:28:00Z">
        <w:r w:rsidDel="00C10A98">
          <w:delText>from</w:delText>
        </w:r>
        <w:r w:rsidDel="00C10A98">
          <w:delText xml:space="preserve"> Solution #4 and Solution #9</w:delText>
        </w:r>
        <w:r w:rsidDel="00C10A98">
          <w:delText>.</w:delText>
        </w:r>
        <w:r w:rsidDel="00C10A98">
          <w:delText xml:space="preserve"> as the basis for </w:delText>
        </w:r>
      </w:del>
      <w:ins w:id="44" w:author="Charles Eckel" w:date="2024-11-02T18:31:00Z">
        <w:del w:id="45" w:author="Lei Zhongding (Zander)" w:date="2024-11-15T04:28:00Z">
          <w:r w:rsidDel="00C10A98">
            <w:delText>the normative phase</w:delText>
          </w:r>
          <w:r w:rsidDel="00C10A98">
            <w:delText xml:space="preserve"> </w:delText>
          </w:r>
        </w:del>
      </w:ins>
      <w:del w:id="46" w:author="Lei Zhongding (Zander)" w:date="2024-11-15T04:28:00Z">
        <w:r w:rsidDel="00C10A98">
          <w:delText>certificate renewal</w:delText>
        </w:r>
        <w:r w:rsidDel="00C10A98">
          <w:delText xml:space="preserve">. Additionally, </w:delText>
        </w:r>
      </w:del>
      <w:ins w:id="47" w:author="Jiwan Ninglekhu" w:date="2024-11-14T00:07:00Z">
        <w:del w:id="48" w:author="Lei Zhongding (Zander)" w:date="2024-11-15T04:28:00Z">
          <w:r w:rsidDel="00C10A98">
            <w:delText xml:space="preserve">the “pre-authorization” aspect of Solution #9 can be excluded </w:delText>
          </w:r>
        </w:del>
      </w:ins>
      <w:del w:id="49" w:author="Lei Zhongding (Zander)" w:date="2024-11-15T04:28:00Z">
        <w:r w:rsidDel="00C10A98">
          <w:delText xml:space="preserve">it </w:delText>
        </w:r>
        <w:r w:rsidDel="00C10A98">
          <w:delText>is proposed that Solution #9 be used for detailed steps including pre-authorization aspects of certificate renewal</w:delText>
        </w:r>
        <w:r w:rsidDel="00C10A98">
          <w:delText xml:space="preserve"> for the normative </w:delText>
        </w:r>
      </w:del>
      <w:ins w:id="50" w:author="Charles Eckel" w:date="2024-11-02T18:32:00Z">
        <w:del w:id="51" w:author="Lei Zhongding (Zander)" w:date="2024-11-15T04:28:00Z">
          <w:r w:rsidDel="00C10A98">
            <w:delText>phase</w:delText>
          </w:r>
        </w:del>
      </w:ins>
      <w:del w:id="52" w:author="Lei Zhongding (Zander)" w:date="2024-11-15T04:28:00Z">
        <w:r w:rsidDel="00C10A98">
          <w:delText>work</w:delText>
        </w:r>
        <w:r w:rsidDel="00C10A98">
          <w:delText>.</w:delText>
        </w:r>
      </w:del>
    </w:p>
    <w:p w14:paraId="4BD7707D" w14:textId="75AA9172" w:rsidR="00C10A98" w:rsidRDefault="00C10A98" w:rsidP="00C10A98">
      <w:pPr>
        <w:keepLines/>
        <w:spacing w:after="200"/>
        <w:rPr>
          <w:ins w:id="53" w:author="Lei Zhongding (Zander)" w:date="2024-11-15T04:27:00Z"/>
        </w:rPr>
      </w:pPr>
      <w:ins w:id="54" w:author="Lei Zhongding (Zander)" w:date="2024-11-15T04:27:00Z">
        <w:r w:rsidRPr="00CC1149">
          <w:rPr>
            <w:highlight w:val="yellow"/>
          </w:rPr>
          <w:t xml:space="preserve">It is recommended to include certificate </w:t>
        </w:r>
        <w:r>
          <w:rPr>
            <w:highlight w:val="yellow"/>
          </w:rPr>
          <w:t>renew</w:t>
        </w:r>
        <w:r w:rsidRPr="00CC1149">
          <w:rPr>
            <w:highlight w:val="yellow"/>
          </w:rPr>
          <w:t xml:space="preserve"> procedure </w:t>
        </w:r>
        <w:r w:rsidRPr="00345F38">
          <w:rPr>
            <w:highlight w:val="yellow"/>
          </w:rPr>
          <w:t xml:space="preserve">in </w:t>
        </w:r>
        <w:r>
          <w:rPr>
            <w:highlight w:val="yellow"/>
          </w:rPr>
          <w:t>an</w:t>
        </w:r>
        <w:r w:rsidRPr="00345F38">
          <w:rPr>
            <w:highlight w:val="yellow"/>
          </w:rPr>
          <w:t xml:space="preserve"> Informative Annex</w:t>
        </w:r>
        <w:r w:rsidRPr="00D374ED">
          <w:rPr>
            <w:highlight w:val="yellow"/>
          </w:rPr>
          <w:t xml:space="preserve"> </w:t>
        </w:r>
        <w:r w:rsidRPr="00CC1149">
          <w:rPr>
            <w:highlight w:val="yellow"/>
          </w:rPr>
          <w:t xml:space="preserve">based on </w:t>
        </w:r>
        <w:r>
          <w:rPr>
            <w:highlight w:val="yellow"/>
          </w:rPr>
          <w:t xml:space="preserve">Solution #4 and </w:t>
        </w:r>
        <w:r w:rsidRPr="00CC1149">
          <w:rPr>
            <w:highlight w:val="yellow"/>
          </w:rPr>
          <w:t>the ‘challenge-response’ process in Solution #</w:t>
        </w:r>
        <w:r>
          <w:rPr>
            <w:highlight w:val="yellow"/>
          </w:rPr>
          <w:t>9</w:t>
        </w:r>
        <w:r w:rsidRPr="00CC1149">
          <w:rPr>
            <w:highlight w:val="yellow"/>
          </w:rPr>
          <w:t xml:space="preserve"> (excluding “pre-authorization” process).</w:t>
        </w:r>
        <w:r>
          <w:t xml:space="preserve"> </w:t>
        </w:r>
      </w:ins>
    </w:p>
    <w:p w14:paraId="52CBCCC1" w14:textId="77777777" w:rsidR="006778FB" w:rsidRDefault="006778FB">
      <w:pPr>
        <w:keepLines/>
        <w:spacing w:after="200"/>
      </w:pPr>
    </w:p>
    <w:p w14:paraId="6F7AF668" w14:textId="77777777" w:rsidR="006778FB" w:rsidRDefault="006778FB">
      <w:pPr>
        <w:rPr>
          <w:color w:val="4472C4"/>
          <w:sz w:val="24"/>
          <w:szCs w:val="24"/>
        </w:rPr>
      </w:pPr>
    </w:p>
    <w:p w14:paraId="5B4BDC01" w14:textId="77777777" w:rsidR="006778FB" w:rsidRDefault="006B53CE">
      <w:pPr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******************    END OF CHANGES   ************************</w:t>
      </w:r>
    </w:p>
    <w:sectPr w:rsidR="006778FB">
      <w:footerReference w:type="even" r:id="rId6"/>
      <w:footerReference w:type="default" r:id="rId7"/>
      <w:footerReference w:type="first" r:id="rId8"/>
      <w:pgSz w:w="11907" w:h="16840"/>
      <w:pgMar w:top="567" w:right="1134" w:bottom="567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3B4D" w14:textId="77777777" w:rsidR="006B53CE" w:rsidRDefault="006B53CE">
      <w:pPr>
        <w:spacing w:after="0"/>
      </w:pPr>
      <w:r>
        <w:separator/>
      </w:r>
    </w:p>
  </w:endnote>
  <w:endnote w:type="continuationSeparator" w:id="0">
    <w:p w14:paraId="5AA7473C" w14:textId="77777777" w:rsidR="006B53CE" w:rsidRDefault="006B53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DCB0" w14:textId="77777777" w:rsidR="006778FB" w:rsidRDefault="006B5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544ACC91" wp14:editId="5496BFB9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l="0" t="0" r="0" b="0"/>
              <wp:wrapNone/>
              <wp:docPr id="1" name="Rectangle 1" descr="Cisco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5D38" w14:textId="77777777" w:rsidR="006778FB" w:rsidRDefault="006B53CE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Cisco Confidential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1" name="image1.png"/>
              <a:graphic>
                <a:graphicData uri="http://schemas.openxmlformats.org/drawingml/2006/picture">
                  <pic:pic>
                    <pic:nvPicPr>
                      <pic:cNvPr descr="Cisco Confidential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EC81" w14:textId="77777777" w:rsidR="006778FB" w:rsidRDefault="00677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6B96" w14:textId="77777777" w:rsidR="006778FB" w:rsidRDefault="006B5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6460F5F" wp14:editId="38C89052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l="0" t="0" r="0" b="0"/>
              <wp:wrapNone/>
              <wp:docPr id="2" name="Rectangle 2" descr="Cisco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56758" w14:textId="77777777" w:rsidR="006778FB" w:rsidRDefault="006B53CE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Cisco Confidential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2" name="image2.png"/>
              <a:graphic>
                <a:graphicData uri="http://schemas.openxmlformats.org/drawingml/2006/picture">
                  <pic:pic>
                    <pic:nvPicPr>
                      <pic:cNvPr descr="Cisco Confidenti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B2FF" w14:textId="77777777" w:rsidR="006B53CE" w:rsidRDefault="006B53CE">
      <w:pPr>
        <w:spacing w:after="0"/>
      </w:pPr>
      <w:r>
        <w:separator/>
      </w:r>
    </w:p>
  </w:footnote>
  <w:footnote w:type="continuationSeparator" w:id="0">
    <w:p w14:paraId="0A337930" w14:textId="77777777" w:rsidR="006B53CE" w:rsidRDefault="006B53CE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an Ninglekhu">
    <w15:presenceInfo w15:providerId="None" w15:userId="Jiwan Ninglekhu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FB"/>
    <w:rsid w:val="006778FB"/>
    <w:rsid w:val="006B53CE"/>
    <w:rsid w:val="00C1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F8A9"/>
  <w15:docId w15:val="{E7ED8EC8-B778-4BF4-9B32-4CAA03E5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12" w:space="3" w:color="000000"/>
        <w:left w:val="nil"/>
        <w:bottom w:val="nil"/>
        <w:right w:val="nil"/>
        <w:between w:val="nil"/>
      </w:pBdr>
      <w:spacing w:before="240"/>
      <w:ind w:left="1134" w:hanging="1134"/>
      <w:outlineLvl w:val="0"/>
    </w:pPr>
    <w:rPr>
      <w:rFonts w:ascii="Arial" w:eastAsia="Arial" w:hAnsi="Arial" w:cs="Arial"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80"/>
      <w:ind w:left="1134" w:hanging="1134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134" w:hanging="1134"/>
      <w:outlineLvl w:val="2"/>
    </w:pPr>
    <w:rPr>
      <w:rFonts w:ascii="Arial" w:eastAsia="Arial" w:hAnsi="Arial" w:cs="Arial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418" w:hanging="1418"/>
      <w:outlineLvl w:val="3"/>
    </w:pPr>
    <w:rPr>
      <w:rFonts w:ascii="Arial" w:eastAsia="Arial" w:hAnsi="Arial" w:cs="Arial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701" w:hanging="1701"/>
      <w:outlineLvl w:val="4"/>
    </w:pPr>
    <w:rPr>
      <w:rFonts w:ascii="Arial" w:eastAsia="Arial" w:hAnsi="Arial" w:cs="Arial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985" w:hanging="1985"/>
      <w:outlineLvl w:val="5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>Huawei Technologies Co., Ltd.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Zhongding (Zander)</dc:creator>
  <cp:lastModifiedBy>Lei Zhongding (Zander)</cp:lastModifiedBy>
  <cp:revision>2</cp:revision>
  <dcterms:created xsi:type="dcterms:W3CDTF">2024-11-14T20:29:00Z</dcterms:created>
  <dcterms:modified xsi:type="dcterms:W3CDTF">2024-11-14T20:29:00Z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(3)Fg6+uE7SvGsZ9/pwkjkBLp4nDWqgDnYe3u0VLcIeiOSbmo/gCFKjR6n18CkmALM83uYOVriHzJ9nvOB15OWfWDROfR8JDDi7KFZxspsTBFJZLLMATaqjGipiKw/ksdAM2EkMZeUGSDoam0prtoWYRIT7i7qsLP7vzm8clCbdc9Atdlf6W91AcF8bznCW3YkMEIjYkYC63sv/BR+bQ2/esRcv0x/6+oufi9t3W9knWU</vt:lpwstr>
  </property>
  <property fmtid="{D5CDD505-2E9C-101B-9397-08002B2CF9AE}" pid="3" name="_2015_ms_pID_7253431">
    <vt:lpwstr>6RrxXNR3pAZp6+EfDY3R9ctAIyBiFV+qtMbhba0czS25BhUG7rjTBE/MtAIO+LnkxC201IE9S1+JykfkZpgQiraveoUTe/FKREEYITtNK28LHgQGbCf+0cZxvz8O3zE+tlcqeSSyNXnG302ynZrQsgrx/JKqnt3eWjFkeWvq2t6VG9t0joIdicj9kHEaDuvC0FxYkjyRlp/RrBX5kZBOjSampOLvtYR8Tf4lT+tPJ9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1613979785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2024-05-31T14:12:22Z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0a8b9065-d902-4b0c-8795-9ad4274d165e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lassificationContentMarkingFooterShapeIds">
    <vt:lpwstr>378c64e3,2072538f,7f6e4ff</vt:lpwstr>
  </property>
  <property fmtid="{D5CDD505-2E9C-101B-9397-08002B2CF9AE}" pid="17" name="ClassificationContentMarkingFooterFontProps">
    <vt:lpwstr>#000000,8,Calibri</vt:lpwstr>
  </property>
  <property fmtid="{D5CDD505-2E9C-101B-9397-08002B2CF9AE}" pid="18" name="ClassificationContentMarkingFooterText">
    <vt:lpwstr>Cisco Confidential</vt:lpwstr>
  </property>
  <property fmtid="{D5CDD505-2E9C-101B-9397-08002B2CF9AE}" pid="19" name="MSIP_Label_c8f49a32-fde3-48a5-9266-b5b0972a22dc_Enabled">
    <vt:lpwstr>true</vt:lpwstr>
  </property>
  <property fmtid="{D5CDD505-2E9C-101B-9397-08002B2CF9AE}" pid="20" name="MSIP_Label_c8f49a32-fde3-48a5-9266-b5b0972a22dc_SetDate">
    <vt:lpwstr>2024-10-15T11:08:11Z</vt:lpwstr>
  </property>
  <property fmtid="{D5CDD505-2E9C-101B-9397-08002B2CF9AE}" pid="21" name="MSIP_Label_c8f49a32-fde3-48a5-9266-b5b0972a22dc_Method">
    <vt:lpwstr>Standard</vt:lpwstr>
  </property>
  <property fmtid="{D5CDD505-2E9C-101B-9397-08002B2CF9AE}" pid="22" name="MSIP_Label_c8f49a32-fde3-48a5-9266-b5b0972a22dc_Name">
    <vt:lpwstr>Cisco Confidential</vt:lpwstr>
  </property>
  <property fmtid="{D5CDD505-2E9C-101B-9397-08002B2CF9AE}" pid="23" name="MSIP_Label_c8f49a32-fde3-48a5-9266-b5b0972a22dc_SiteId">
    <vt:lpwstr>5ae1af62-9505-4097-a69a-c1553ef7840e</vt:lpwstr>
  </property>
  <property fmtid="{D5CDD505-2E9C-101B-9397-08002B2CF9AE}" pid="24" name="MSIP_Label_c8f49a32-fde3-48a5-9266-b5b0972a22dc_ActionId">
    <vt:lpwstr>ca2598d5-d20d-4a55-9a0a-d0795b4d200f</vt:lpwstr>
  </property>
  <property fmtid="{D5CDD505-2E9C-101B-9397-08002B2CF9AE}" pid="25" name="MSIP_Label_c8f49a32-fde3-48a5-9266-b5b0972a22dc_ContentBits">
    <vt:lpwstr>2</vt:lpwstr>
  </property>
</Properties>
</file>