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AB15A" w14:textId="0DCC38C3" w:rsidR="00FC63AA" w:rsidRDefault="00FC63AA" w:rsidP="00FC63AA">
      <w:pPr>
        <w:tabs>
          <w:tab w:val="right" w:pos="9639"/>
        </w:tabs>
        <w:spacing w:after="0"/>
        <w:rPr>
          <w:rFonts w:ascii="Arial" w:hAnsi="Arial" w:cs="Arial"/>
          <w:b/>
          <w:sz w:val="22"/>
          <w:szCs w:val="22"/>
          <w:lang w:eastAsia="en-GB"/>
        </w:rPr>
      </w:pPr>
      <w:r>
        <w:rPr>
          <w:rFonts w:ascii="Arial" w:hAnsi="Arial" w:cs="Arial"/>
          <w:b/>
          <w:sz w:val="22"/>
          <w:szCs w:val="22"/>
        </w:rPr>
        <w:t>3GPP TSG-SA3 Meeting #11</w:t>
      </w:r>
      <w:r w:rsidR="007A6D72">
        <w:rPr>
          <w:rFonts w:ascii="Arial" w:hAnsi="Arial" w:cs="Arial"/>
          <w:b/>
          <w:sz w:val="22"/>
          <w:szCs w:val="22"/>
        </w:rPr>
        <w:t>9</w:t>
      </w:r>
      <w:r>
        <w:rPr>
          <w:rFonts w:ascii="Arial" w:hAnsi="Arial" w:cs="Arial"/>
          <w:b/>
          <w:sz w:val="22"/>
          <w:szCs w:val="22"/>
        </w:rPr>
        <w:tab/>
        <w:t>S3-24</w:t>
      </w:r>
      <w:r w:rsidR="00AC5622">
        <w:rPr>
          <w:rFonts w:ascii="Arial" w:hAnsi="Arial" w:cs="Arial"/>
          <w:b/>
          <w:sz w:val="22"/>
          <w:szCs w:val="22"/>
        </w:rPr>
        <w:t>4621</w:t>
      </w:r>
      <w:ins w:id="0" w:author="Nokia-93" w:date="2024-11-12T14:27:00Z" w16du:dateUtc="2024-11-12T13:27:00Z">
        <w:r w:rsidR="00141C0F">
          <w:rPr>
            <w:rFonts w:ascii="Arial" w:hAnsi="Arial" w:cs="Arial"/>
            <w:b/>
            <w:sz w:val="22"/>
            <w:szCs w:val="22"/>
          </w:rPr>
          <w:t>-r1</w:t>
        </w:r>
      </w:ins>
    </w:p>
    <w:p w14:paraId="113641EA" w14:textId="13B5CAD3" w:rsidR="007A6D72" w:rsidRPr="009E6E5D" w:rsidRDefault="007A6D72">
      <w:pPr>
        <w:keepNext/>
        <w:pBdr>
          <w:bottom w:val="single" w:sz="4" w:space="1" w:color="auto"/>
        </w:pBdr>
        <w:tabs>
          <w:tab w:val="right" w:pos="9639"/>
        </w:tabs>
        <w:outlineLvl w:val="0"/>
        <w:rPr>
          <w:rFonts w:ascii="Arial" w:hAnsi="Arial" w:cs="Arial"/>
          <w:b/>
          <w:bCs/>
          <w:sz w:val="22"/>
          <w:szCs w:val="22"/>
        </w:rPr>
      </w:pPr>
      <w:bookmarkStart w:id="1" w:name="_Hlk181251979"/>
      <w:r w:rsidRPr="009E6E5D">
        <w:rPr>
          <w:rFonts w:cs="Arial"/>
          <w:b/>
          <w:bCs/>
          <w:sz w:val="22"/>
          <w:szCs w:val="22"/>
        </w:rPr>
        <w:t>Orlando, US, 11 -15 November 2024</w:t>
      </w:r>
    </w:p>
    <w:bookmarkEnd w:id="1"/>
    <w:p w14:paraId="646226D6" w14:textId="74C3708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A6D72">
        <w:rPr>
          <w:rFonts w:ascii="Arial" w:hAnsi="Arial"/>
          <w:b/>
          <w:lang w:val="en-US"/>
        </w:rPr>
        <w:t>Nokia, Nokia Shanghai Bell</w:t>
      </w:r>
    </w:p>
    <w:p w14:paraId="2478CC17" w14:textId="70BB905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A6D72">
        <w:rPr>
          <w:rFonts w:ascii="Arial" w:hAnsi="Arial" w:cs="Arial"/>
          <w:b/>
        </w:rPr>
        <w:t>Technical Cont</w:t>
      </w:r>
      <w:r w:rsidR="00913719">
        <w:rPr>
          <w:rFonts w:ascii="Arial" w:hAnsi="Arial" w:cs="Arial"/>
          <w:b/>
        </w:rPr>
        <w:t>e</w:t>
      </w:r>
      <w:r w:rsidR="007A6D72">
        <w:rPr>
          <w:rFonts w:ascii="Arial" w:hAnsi="Arial" w:cs="Arial"/>
          <w:b/>
        </w:rPr>
        <w:t>nt for 3GPP Cryptographic Inventory</w:t>
      </w:r>
    </w:p>
    <w:p w14:paraId="493A5ADB" w14:textId="5727300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EBC6EDB" w14:textId="372ED13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A6D72">
        <w:rPr>
          <w:rFonts w:ascii="Arial" w:hAnsi="Arial"/>
          <w:b/>
        </w:rPr>
        <w:t>3.2</w:t>
      </w:r>
    </w:p>
    <w:p w14:paraId="7DF5A597" w14:textId="77777777" w:rsidR="00C022E3" w:rsidRDefault="00C022E3">
      <w:pPr>
        <w:pStyle w:val="Heading1"/>
      </w:pPr>
      <w:r>
        <w:t>1</w:t>
      </w:r>
      <w:r>
        <w:tab/>
        <w:t>Decision/action requested</w:t>
      </w:r>
    </w:p>
    <w:p w14:paraId="53DE907C" w14:textId="32C5274E" w:rsidR="00C022E3" w:rsidRDefault="00C475C4">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181253026"/>
      <w:r>
        <w:rPr>
          <w:b/>
          <w:i/>
        </w:rPr>
        <w:t>The SA3 is kindly asked to review and approve the proposed changes to the 3GPP cryptographic inventory TR.</w:t>
      </w:r>
    </w:p>
    <w:bookmarkEnd w:id="2"/>
    <w:p w14:paraId="1C59BDFD" w14:textId="77777777" w:rsidR="00C022E3" w:rsidRDefault="00C022E3">
      <w:pPr>
        <w:pStyle w:val="Heading1"/>
      </w:pPr>
      <w:r>
        <w:t>2</w:t>
      </w:r>
      <w:r>
        <w:tab/>
        <w:t>References</w:t>
      </w:r>
    </w:p>
    <w:p w14:paraId="05B2E3CD" w14:textId="72932A7C" w:rsidR="003E7B60" w:rsidRPr="003E7B60" w:rsidRDefault="003E7B60" w:rsidP="003E7B60">
      <w:r>
        <w:t>None.</w:t>
      </w:r>
    </w:p>
    <w:p w14:paraId="0BB3F7F6" w14:textId="77777777" w:rsidR="00C022E3" w:rsidRDefault="00C022E3">
      <w:pPr>
        <w:pStyle w:val="Heading1"/>
      </w:pPr>
      <w:r>
        <w:t>3</w:t>
      </w:r>
      <w:r>
        <w:tab/>
        <w:t>Rationale</w:t>
      </w:r>
    </w:p>
    <w:p w14:paraId="31655A7A" w14:textId="4E1B147C" w:rsidR="00C022E3" w:rsidRPr="003E7B60" w:rsidRDefault="003E7B60">
      <w:pPr>
        <w:rPr>
          <w:iCs/>
        </w:rPr>
      </w:pPr>
      <w:bookmarkStart w:id="3" w:name="_Hlk181253010"/>
      <w:r w:rsidRPr="003E7B60">
        <w:rPr>
          <w:iCs/>
        </w:rPr>
        <w:t>It is proposed to add the following technical conte</w:t>
      </w:r>
      <w:r w:rsidR="00154A68">
        <w:rPr>
          <w:iCs/>
        </w:rPr>
        <w:t>n</w:t>
      </w:r>
      <w:r w:rsidRPr="003E7B60">
        <w:rPr>
          <w:iCs/>
        </w:rPr>
        <w:t>t into the TR 33.9xy.</w:t>
      </w:r>
    </w:p>
    <w:bookmarkEnd w:id="3"/>
    <w:p w14:paraId="184CD579" w14:textId="77777777" w:rsidR="00C022E3" w:rsidRDefault="00C022E3">
      <w:pPr>
        <w:pStyle w:val="Heading1"/>
      </w:pPr>
      <w:r>
        <w:t>4</w:t>
      </w:r>
      <w:r>
        <w:tab/>
        <w:t xml:space="preserve">Detailed </w:t>
      </w:r>
      <w:proofErr w:type="gramStart"/>
      <w:r>
        <w:t>proposal</w:t>
      </w:r>
      <w:proofErr w:type="gramEnd"/>
    </w:p>
    <w:p w14:paraId="177AC128" w14:textId="77777777" w:rsidR="003E7B60" w:rsidRDefault="003E7B60" w:rsidP="003E7B60"/>
    <w:p w14:paraId="4505BE34" w14:textId="61A64B27" w:rsidR="003E7B60" w:rsidRPr="003E7B60" w:rsidRDefault="003E7B60" w:rsidP="003E7B60">
      <w:pPr>
        <w:rPr>
          <w:color w:val="275317" w:themeColor="accent6" w:themeShade="80"/>
          <w:sz w:val="36"/>
          <w:szCs w:val="36"/>
        </w:rPr>
      </w:pPr>
      <w:r w:rsidRPr="003E7B60">
        <w:rPr>
          <w:color w:val="275317" w:themeColor="accent6" w:themeShade="80"/>
          <w:sz w:val="36"/>
          <w:szCs w:val="36"/>
        </w:rPr>
        <w:t>******************* Start of Change ****************</w:t>
      </w:r>
    </w:p>
    <w:p w14:paraId="62E9AD1D" w14:textId="77777777" w:rsidR="007A6D72" w:rsidRDefault="007A6D72" w:rsidP="007A6D72">
      <w:pPr>
        <w:pStyle w:val="Heading2"/>
      </w:pPr>
      <w:bookmarkStart w:id="4" w:name="_Toc181086496"/>
    </w:p>
    <w:p w14:paraId="08AE9A43" w14:textId="77777777" w:rsidR="007A6D72" w:rsidRPr="004D3578" w:rsidRDefault="007A6D72" w:rsidP="007A6D72">
      <w:pPr>
        <w:pStyle w:val="Heading1"/>
      </w:pPr>
      <w:bookmarkStart w:id="5" w:name="_Toc181086492"/>
      <w:r w:rsidRPr="004D3578">
        <w:t>2</w:t>
      </w:r>
      <w:r w:rsidRPr="004D3578">
        <w:tab/>
        <w:t>References</w:t>
      </w:r>
      <w:bookmarkEnd w:id="5"/>
    </w:p>
    <w:p w14:paraId="2D60BC68" w14:textId="77777777" w:rsidR="007A6D72" w:rsidRPr="004D3578" w:rsidRDefault="007A6D72" w:rsidP="007A6D72">
      <w:r w:rsidRPr="004D3578">
        <w:t>The following documents contain provisions which, through reference in this text, constitute provisions of the present document.</w:t>
      </w:r>
    </w:p>
    <w:p w14:paraId="7328A0DE" w14:textId="77777777" w:rsidR="007A6D72" w:rsidRPr="004D3578" w:rsidRDefault="007A6D72" w:rsidP="007A6D72">
      <w:pPr>
        <w:pStyle w:val="B1"/>
      </w:pPr>
      <w:r>
        <w:t>-</w:t>
      </w:r>
      <w:r>
        <w:tab/>
      </w:r>
      <w:r w:rsidRPr="004D3578">
        <w:t>References are either specific (identified by date of publication, edition number, version number, etc.) or non</w:t>
      </w:r>
      <w:r w:rsidRPr="004D3578">
        <w:noBreakHyphen/>
        <w:t>specific.</w:t>
      </w:r>
    </w:p>
    <w:p w14:paraId="78B0629A" w14:textId="77777777" w:rsidR="007A6D72" w:rsidRPr="004D3578" w:rsidRDefault="007A6D72" w:rsidP="007A6D72">
      <w:pPr>
        <w:pStyle w:val="B1"/>
      </w:pPr>
      <w:r>
        <w:t>-</w:t>
      </w:r>
      <w:r>
        <w:tab/>
      </w:r>
      <w:r w:rsidRPr="004D3578">
        <w:t>For a specific reference, subsequent revisions do not apply.</w:t>
      </w:r>
    </w:p>
    <w:p w14:paraId="21C394D3" w14:textId="77777777" w:rsidR="007A6D72" w:rsidRPr="004D3578" w:rsidRDefault="007A6D72" w:rsidP="007A6D7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3B85CDA" w14:textId="77777777" w:rsidR="001403DF" w:rsidRPr="00F3112B" w:rsidRDefault="001403DF" w:rsidP="001403DF">
      <w:r w:rsidRPr="00F3112B">
        <w:t>[1]</w:t>
      </w:r>
      <w:r w:rsidRPr="00F3112B">
        <w:tab/>
      </w:r>
      <w:r w:rsidRPr="00F3112B">
        <w:tab/>
        <w:t xml:space="preserve">NIST US Government, </w:t>
      </w:r>
      <w:hyperlink r:id="rId7" w:history="1">
        <w:r w:rsidRPr="00F3112B">
          <w:t>link</w:t>
        </w:r>
      </w:hyperlink>
    </w:p>
    <w:p w14:paraId="12CEDCE2" w14:textId="77777777" w:rsidR="001403DF" w:rsidRPr="00F3112B" w:rsidRDefault="001403DF" w:rsidP="001403DF">
      <w:r w:rsidRPr="00F3112B">
        <w:t>[2]</w:t>
      </w:r>
      <w:r w:rsidRPr="00F3112B">
        <w:tab/>
      </w:r>
      <w:r w:rsidRPr="00F3112B">
        <w:tab/>
        <w:t xml:space="preserve">NCSC UK Government, </w:t>
      </w:r>
      <w:hyperlink r:id="rId8" w:anchor=":~:text=In%20contrast%20with%20PKC%2C%20the,can%20continue%20to%20be%20used." w:history="1">
        <w:r w:rsidRPr="00F3112B">
          <w:t>link</w:t>
        </w:r>
      </w:hyperlink>
    </w:p>
    <w:p w14:paraId="24FC7ABB" w14:textId="77777777" w:rsidR="001403DF" w:rsidRPr="00F3112B" w:rsidRDefault="001403DF" w:rsidP="001403DF">
      <w:r w:rsidRPr="00F3112B">
        <w:t>[3]</w:t>
      </w:r>
      <w:r w:rsidRPr="00F3112B">
        <w:tab/>
      </w:r>
      <w:r w:rsidRPr="00F3112B">
        <w:tab/>
        <w:t>draft IETF, “Post-Quantum Cryptography for Engineers”</w:t>
      </w:r>
    </w:p>
    <w:p w14:paraId="04FD2D5B" w14:textId="77777777" w:rsidR="001403DF" w:rsidRPr="00F3112B" w:rsidRDefault="001403DF" w:rsidP="001403DF">
      <w:r w:rsidRPr="00F3112B">
        <w:t>[4]</w:t>
      </w:r>
      <w:r w:rsidRPr="00F3112B">
        <w:tab/>
      </w:r>
      <w:r w:rsidRPr="00F3112B">
        <w:tab/>
        <w:t>draft IETF, “Terminology for Post-Quantum Traditional Hybrid Schemes”</w:t>
      </w:r>
    </w:p>
    <w:p w14:paraId="7FC1B23A" w14:textId="77777777" w:rsidR="001403DF" w:rsidRPr="00F3112B" w:rsidRDefault="001403DF" w:rsidP="001403DF">
      <w:r w:rsidRPr="00F3112B">
        <w:t>[5]</w:t>
      </w:r>
      <w:r w:rsidRPr="00F3112B">
        <w:tab/>
      </w:r>
      <w:r w:rsidRPr="00F3112B">
        <w:tab/>
        <w:t>FIPS 186, “Digital Signature Standard (DSS)”</w:t>
      </w:r>
    </w:p>
    <w:p w14:paraId="44DF67C9" w14:textId="77777777" w:rsidR="001403DF" w:rsidRPr="00F3112B" w:rsidRDefault="001403DF" w:rsidP="001403DF">
      <w:r w:rsidRPr="00F3112B">
        <w:t>[6]</w:t>
      </w:r>
      <w:r w:rsidRPr="00F3112B">
        <w:tab/>
      </w:r>
      <w:r w:rsidRPr="00F3112B">
        <w:tab/>
        <w:t>NIST Special Publications (SP) 800-56 A “Recommendation for Pair-Wise Key-Establishment Schemes Using Discrete Logarithm Cryptography”</w:t>
      </w:r>
    </w:p>
    <w:p w14:paraId="499D68A7" w14:textId="77777777" w:rsidR="001403DF" w:rsidRPr="00F3112B" w:rsidRDefault="001403DF" w:rsidP="001403DF">
      <w:r w:rsidRPr="00F3112B">
        <w:t>[7]</w:t>
      </w:r>
      <w:r w:rsidRPr="00F3112B">
        <w:tab/>
      </w:r>
      <w:r w:rsidRPr="00F3112B">
        <w:tab/>
        <w:t xml:space="preserve">NIST Special Publications (SP) 800-56 </w:t>
      </w:r>
      <w:proofErr w:type="gramStart"/>
      <w:r w:rsidRPr="00F3112B">
        <w:t>B ”Recommendation</w:t>
      </w:r>
      <w:proofErr w:type="gramEnd"/>
      <w:r w:rsidRPr="00F3112B">
        <w:t xml:space="preserve"> for Pair-Wise Key-Establishment Using Integer Factorization Cryptography”</w:t>
      </w:r>
    </w:p>
    <w:p w14:paraId="36C4B851" w14:textId="77777777" w:rsidR="001403DF" w:rsidRPr="00F3112B" w:rsidRDefault="001403DF" w:rsidP="001403DF">
      <w:r w:rsidRPr="00F3112B">
        <w:t>[8]</w:t>
      </w:r>
      <w:r w:rsidRPr="00F3112B">
        <w:tab/>
      </w:r>
      <w:r w:rsidRPr="00F3112B">
        <w:tab/>
        <w:t xml:space="preserve">FIPS 203, Module-Lattice-Based Key-Encapsulation Mechanism Standard, </w:t>
      </w:r>
    </w:p>
    <w:p w14:paraId="33DFD99D" w14:textId="77777777" w:rsidR="001403DF" w:rsidRPr="00F3112B" w:rsidRDefault="001403DF" w:rsidP="001403DF">
      <w:r w:rsidRPr="00F3112B">
        <w:lastRenderedPageBreak/>
        <w:t xml:space="preserve"> Published August 13, 2024</w:t>
      </w:r>
    </w:p>
    <w:p w14:paraId="2DAC1BE0" w14:textId="77777777" w:rsidR="001403DF" w:rsidRPr="00F3112B" w:rsidRDefault="001403DF" w:rsidP="001403DF">
      <w:r w:rsidRPr="00F3112B">
        <w:t>[9]</w:t>
      </w:r>
      <w:r w:rsidRPr="00F3112B">
        <w:tab/>
      </w:r>
      <w:r w:rsidRPr="00F3112B">
        <w:tab/>
        <w:t xml:space="preserve">FIPS 204, Module-Lattice-Based Digital Signature Standard, </w:t>
      </w:r>
    </w:p>
    <w:p w14:paraId="3EB630EC" w14:textId="77777777" w:rsidR="001403DF" w:rsidRPr="00F3112B" w:rsidRDefault="001403DF" w:rsidP="001403DF">
      <w:r w:rsidRPr="00F3112B">
        <w:t xml:space="preserve"> Published August 13, 2024</w:t>
      </w:r>
    </w:p>
    <w:p w14:paraId="6E7FB1B0" w14:textId="77777777" w:rsidR="001403DF" w:rsidRPr="00F3112B" w:rsidRDefault="001403DF" w:rsidP="001403DF">
      <w:r w:rsidRPr="00F3112B">
        <w:t>[10]</w:t>
      </w:r>
      <w:r w:rsidRPr="00F3112B">
        <w:tab/>
      </w:r>
      <w:r w:rsidRPr="00F3112B">
        <w:tab/>
        <w:t xml:space="preserve">FIPS 205, Stateless Hash-Based Digital Signature Standard, </w:t>
      </w:r>
    </w:p>
    <w:p w14:paraId="33D0929E" w14:textId="77777777" w:rsidR="001403DF" w:rsidRPr="00F3112B" w:rsidRDefault="001403DF" w:rsidP="001403DF">
      <w:r w:rsidRPr="00F3112B">
        <w:t xml:space="preserve"> Published: August 13, 2024</w:t>
      </w:r>
    </w:p>
    <w:p w14:paraId="63957D9B" w14:textId="77777777" w:rsidR="001403DF" w:rsidRPr="00F3112B" w:rsidRDefault="001403DF" w:rsidP="001403DF">
      <w:r w:rsidRPr="00F3112B">
        <w:t>[11]</w:t>
      </w:r>
      <w:r w:rsidRPr="00F3112B">
        <w:tab/>
      </w:r>
      <w:r w:rsidRPr="00F3112B">
        <w:tab/>
        <w:t>NIST SP 800-227, Recommendations for key-encapsulation mechanisms,</w:t>
      </w:r>
      <w:r w:rsidRPr="00F3112B">
        <w:br/>
      </w:r>
      <w:r w:rsidRPr="00F3112B">
        <w:tab/>
      </w:r>
      <w:r w:rsidRPr="00F3112B">
        <w:tab/>
        <w:t>2024</w:t>
      </w:r>
    </w:p>
    <w:p w14:paraId="790084B6" w14:textId="77777777" w:rsidR="001403DF" w:rsidRPr="00F3112B" w:rsidRDefault="001403DF" w:rsidP="001403DF">
      <w:r w:rsidRPr="00F3112B">
        <w:t>[12]</w:t>
      </w:r>
      <w:r w:rsidRPr="00F3112B">
        <w:tab/>
      </w:r>
      <w:r w:rsidRPr="00F3112B">
        <w:tab/>
        <w:t xml:space="preserve">FIPS 202, SHA-3 Standard: Permutation-Based Hash and Extendable-Output </w:t>
      </w:r>
      <w:r w:rsidRPr="00F3112B">
        <w:br/>
      </w:r>
      <w:r w:rsidRPr="00F3112B">
        <w:tab/>
      </w:r>
      <w:r w:rsidRPr="00F3112B">
        <w:tab/>
        <w:t>Functions</w:t>
      </w:r>
    </w:p>
    <w:p w14:paraId="23F03F6B" w14:textId="77777777" w:rsidR="001403DF" w:rsidRPr="00F3112B" w:rsidRDefault="001403DF" w:rsidP="001403DF">
      <w:r w:rsidRPr="00F3112B">
        <w:t>[13]</w:t>
      </w:r>
      <w:r w:rsidRPr="00F3112B">
        <w:tab/>
      </w:r>
      <w:r w:rsidRPr="00F3112B">
        <w:tab/>
        <w:t>draft-ietf-pquip-pqt-hybrid-terminology-03</w:t>
      </w:r>
    </w:p>
    <w:p w14:paraId="52BDA4BE" w14:textId="77777777" w:rsidR="001403DF" w:rsidRPr="00F3112B" w:rsidRDefault="001403DF" w:rsidP="001403DF">
      <w:r w:rsidRPr="00F3112B">
        <w:t>[14]</w:t>
      </w:r>
      <w:r w:rsidRPr="00F3112B">
        <w:tab/>
      </w:r>
      <w:r w:rsidRPr="00F3112B">
        <w:tab/>
        <w:t>draft-ietf-pquip-pqc-engineers-04</w:t>
      </w:r>
    </w:p>
    <w:p w14:paraId="5065E1B1" w14:textId="77777777" w:rsidR="001403DF" w:rsidRPr="00F3112B" w:rsidRDefault="001403DF" w:rsidP="001403DF">
      <w:r w:rsidRPr="00F3112B">
        <w:t>[15]</w:t>
      </w:r>
      <w:r w:rsidRPr="00F3112B">
        <w:tab/>
      </w:r>
      <w:r w:rsidRPr="00F3112B">
        <w:tab/>
        <w:t>draft-ietf-tls-hybrid-design-10</w:t>
      </w:r>
    </w:p>
    <w:p w14:paraId="6F9026E1" w14:textId="77777777" w:rsidR="001403DF" w:rsidRPr="00F3112B" w:rsidRDefault="001403DF" w:rsidP="001403DF">
      <w:r w:rsidRPr="00F3112B">
        <w:t>[16]</w:t>
      </w:r>
      <w:r w:rsidRPr="00F3112B">
        <w:tab/>
      </w:r>
      <w:r w:rsidRPr="00F3112B">
        <w:tab/>
        <w:t>RFC 8446, The Transport Layer Security (TLS) Protocol Version 1.3</w:t>
      </w:r>
    </w:p>
    <w:p w14:paraId="08306EF1" w14:textId="77777777" w:rsidR="001403DF" w:rsidRPr="00F3112B" w:rsidRDefault="001403DF" w:rsidP="001403DF">
      <w:r w:rsidRPr="00F3112B">
        <w:t>[17]</w:t>
      </w:r>
      <w:r w:rsidRPr="00F3112B">
        <w:tab/>
      </w:r>
      <w:r w:rsidRPr="00F3112B">
        <w:tab/>
        <w:t>ETSI TC CYBER, ETSI QSC, “Quantum Safe Cryptographic Protocol Inventory”, S3-240223</w:t>
      </w:r>
    </w:p>
    <w:p w14:paraId="451CC7ED" w14:textId="77777777" w:rsidR="001403DF" w:rsidRPr="00F3112B" w:rsidRDefault="001403DF" w:rsidP="001403DF">
      <w:r w:rsidRPr="00F3112B">
        <w:t>[18]</w:t>
      </w:r>
      <w:r w:rsidRPr="00F3112B">
        <w:tab/>
      </w:r>
      <w:r w:rsidRPr="00F3112B">
        <w:tab/>
        <w:t>GSMA, “LS regarding the publication of the Post Quantum Cryptography – Guidelines for Telecom Use Cases document in Feb 24”</w:t>
      </w:r>
    </w:p>
    <w:p w14:paraId="7C2EA7A9" w14:textId="77777777" w:rsidR="001403DF" w:rsidRPr="00F3112B" w:rsidRDefault="001403DF" w:rsidP="001403DF">
      <w:r w:rsidRPr="00F3112B">
        <w:t>[19]</w:t>
      </w:r>
      <w:r w:rsidRPr="00F3112B">
        <w:tab/>
      </w:r>
      <w:r w:rsidRPr="00F3112B">
        <w:tab/>
        <w:t>ETSI TR 103 619 V1.1.1 (2020-07), “Migration strategies and recommendations to Quantum Safe schemes”</w:t>
      </w:r>
    </w:p>
    <w:p w14:paraId="24E2F30F" w14:textId="77777777" w:rsidR="001403DF" w:rsidRDefault="001403DF" w:rsidP="001403DF">
      <w:r w:rsidRPr="00F3112B">
        <w:t>[20]</w:t>
      </w:r>
      <w:r w:rsidRPr="00F3112B">
        <w:tab/>
      </w:r>
      <w:r w:rsidRPr="00F3112B">
        <w:tab/>
        <w:t>GSMA, “Post Quantum Cryptography – Guidelines for Telecom Use Cases”</w:t>
      </w:r>
    </w:p>
    <w:p w14:paraId="3193593F" w14:textId="77777777" w:rsidR="001403DF" w:rsidRDefault="001403DF" w:rsidP="001403DF">
      <w:r>
        <w:t xml:space="preserve">[21] S3-243812, </w:t>
      </w:r>
      <w:r w:rsidRPr="004C049A">
        <w:t>LS reply to 3GPP Reply-LS on PQC Migration</w:t>
      </w:r>
    </w:p>
    <w:p w14:paraId="7CD394B5" w14:textId="77777777" w:rsidR="001403DF" w:rsidRDefault="001403DF" w:rsidP="001403DF">
      <w:r>
        <w:t xml:space="preserve">[22] S3-244307, </w:t>
      </w:r>
      <w:r w:rsidRPr="004C049A">
        <w:t>Reply-LS on PQC Migration</w:t>
      </w:r>
    </w:p>
    <w:p w14:paraId="43D4DB8D" w14:textId="77777777" w:rsidR="007A6D72" w:rsidRDefault="007A6D72" w:rsidP="007A6D72">
      <w:pPr>
        <w:pStyle w:val="Heading2"/>
      </w:pPr>
    </w:p>
    <w:p w14:paraId="6A5637FB" w14:textId="77777777" w:rsidR="007A6D72" w:rsidRDefault="007A6D72" w:rsidP="007A6D72">
      <w:pPr>
        <w:pStyle w:val="Heading2"/>
      </w:pPr>
    </w:p>
    <w:bookmarkEnd w:id="4"/>
    <w:p w14:paraId="1268F74F" w14:textId="77777777" w:rsidR="007A6D72" w:rsidRPr="007A6D72" w:rsidRDefault="007A6D72" w:rsidP="007A6D72"/>
    <w:p w14:paraId="377B580F" w14:textId="77777777" w:rsidR="003E7B60" w:rsidRDefault="003E7B60" w:rsidP="003E7B60"/>
    <w:p w14:paraId="710F441C" w14:textId="77777777" w:rsidR="003E7B60" w:rsidRDefault="003E7B60" w:rsidP="003E7B60"/>
    <w:p w14:paraId="0303426A" w14:textId="77777777" w:rsidR="003B24CA" w:rsidRPr="003E7B60" w:rsidRDefault="003B24CA" w:rsidP="003B24CA">
      <w:pPr>
        <w:rPr>
          <w:color w:val="275317" w:themeColor="accent6" w:themeShade="80"/>
          <w:sz w:val="36"/>
          <w:szCs w:val="36"/>
        </w:rPr>
      </w:pPr>
      <w:r w:rsidRPr="003E7B60">
        <w:rPr>
          <w:color w:val="275317" w:themeColor="accent6" w:themeShade="80"/>
          <w:sz w:val="36"/>
          <w:szCs w:val="36"/>
        </w:rPr>
        <w:t xml:space="preserve">******************* </w:t>
      </w:r>
      <w:r>
        <w:rPr>
          <w:color w:val="275317" w:themeColor="accent6" w:themeShade="80"/>
          <w:sz w:val="36"/>
          <w:szCs w:val="36"/>
        </w:rPr>
        <w:t>Next</w:t>
      </w:r>
      <w:r w:rsidRPr="003E7B60">
        <w:rPr>
          <w:color w:val="275317" w:themeColor="accent6" w:themeShade="80"/>
          <w:sz w:val="36"/>
          <w:szCs w:val="36"/>
        </w:rPr>
        <w:t xml:space="preserve"> Change ****************</w:t>
      </w:r>
    </w:p>
    <w:p w14:paraId="42029920" w14:textId="77777777" w:rsidR="003E7B60" w:rsidRDefault="003E7B60" w:rsidP="003E7B60"/>
    <w:p w14:paraId="0CE3EEA8" w14:textId="77777777" w:rsidR="003B24CA" w:rsidRDefault="003B24CA" w:rsidP="003E7B60"/>
    <w:p w14:paraId="5F9F6FEB" w14:textId="77777777" w:rsidR="003B24CA" w:rsidRPr="004D3578" w:rsidRDefault="003B24CA" w:rsidP="003B24CA">
      <w:pPr>
        <w:pStyle w:val="Heading2"/>
      </w:pPr>
      <w:bookmarkStart w:id="6" w:name="_Toc181086494"/>
      <w:r w:rsidRPr="004D3578">
        <w:t>3.1</w:t>
      </w:r>
      <w:r w:rsidRPr="004D3578">
        <w:tab/>
      </w:r>
      <w:r>
        <w:t>Terms</w:t>
      </w:r>
      <w:bookmarkEnd w:id="6"/>
    </w:p>
    <w:p w14:paraId="02956C3B" w14:textId="77777777" w:rsidR="003B24CA" w:rsidRPr="004D3578" w:rsidRDefault="003B24CA" w:rsidP="003B24CA">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5096FB87" w14:textId="77777777" w:rsidR="001403DF" w:rsidRPr="00F3112B" w:rsidRDefault="001403DF" w:rsidP="001403DF">
      <w:r w:rsidRPr="003B24CA">
        <w:rPr>
          <w:b/>
          <w:bCs/>
        </w:rPr>
        <w:t xml:space="preserve">Cryptographically Relevant Quantum Computer (CRQC): </w:t>
      </w:r>
      <w:r w:rsidRPr="003B24CA">
        <w:rPr>
          <w:b/>
          <w:bCs/>
        </w:rPr>
        <w:br/>
      </w:r>
      <w:r w:rsidRPr="00F3112B">
        <w:t>“Quantum computers use properties of quantum mechanics to compute in a fundamentally different way from today's digital, 'classical', computers. They are, theoretically, capable of performing certain computations that would not be feasible for classical computers.” [2]</w:t>
      </w:r>
    </w:p>
    <w:p w14:paraId="4B3C5B56" w14:textId="77777777" w:rsidR="001403DF" w:rsidRPr="00F3112B" w:rsidRDefault="001403DF" w:rsidP="001403DF">
      <w:r w:rsidRPr="00F3112B">
        <w:t>“If such a computer could exist in the future, most traditional public key cryptography (PKC) algorithms in use today will be vulnerable to attacks from it.” [2]</w:t>
      </w:r>
    </w:p>
    <w:p w14:paraId="6588BE4B" w14:textId="77777777" w:rsidR="001403DF" w:rsidRPr="00F3112B" w:rsidRDefault="001403DF" w:rsidP="001403DF">
      <w:r w:rsidRPr="00F3112B">
        <w:t>Traditional Public Key Cryptography (PKC) Algorithms:</w:t>
      </w:r>
      <w:r w:rsidRPr="00F3112B">
        <w:br/>
        <w:t>“These traditional PKC algorithms include:</w:t>
      </w:r>
    </w:p>
    <w:p w14:paraId="49F92B19" w14:textId="77777777" w:rsidR="001403DF" w:rsidRPr="00F3112B" w:rsidRDefault="001403DF" w:rsidP="001403DF">
      <w:pPr>
        <w:numPr>
          <w:ilvl w:val="0"/>
          <w:numId w:val="25"/>
        </w:numPr>
        <w:spacing w:after="160" w:line="259" w:lineRule="auto"/>
      </w:pPr>
      <w:r w:rsidRPr="00F3112B">
        <w:lastRenderedPageBreak/>
        <w:t>algorithms based on integer factorisation such as RSA</w:t>
      </w:r>
    </w:p>
    <w:p w14:paraId="76F72E7A" w14:textId="77777777" w:rsidR="001403DF" w:rsidRPr="00F3112B" w:rsidRDefault="001403DF" w:rsidP="001403DF">
      <w:pPr>
        <w:numPr>
          <w:ilvl w:val="0"/>
          <w:numId w:val="25"/>
        </w:numPr>
        <w:spacing w:after="160" w:line="259" w:lineRule="auto"/>
      </w:pPr>
      <w:r w:rsidRPr="00F3112B">
        <w:t xml:space="preserve">algorithms based on the discrete logarithm problem such as Finite Field Diffie-Hellman, ECDH, DSA, ECDSA, </w:t>
      </w:r>
      <w:proofErr w:type="spellStart"/>
      <w:r w:rsidRPr="00F3112B">
        <w:t>EdDSA</w:t>
      </w:r>
      <w:proofErr w:type="spellEnd"/>
      <w:r w:rsidRPr="00F3112B">
        <w:t>” [2]</w:t>
      </w:r>
    </w:p>
    <w:p w14:paraId="03BEFAB5" w14:textId="77777777" w:rsidR="001403DF" w:rsidRPr="00F3112B" w:rsidRDefault="001403DF" w:rsidP="001403DF"/>
    <w:p w14:paraId="50A492F2" w14:textId="77777777" w:rsidR="001403DF" w:rsidRPr="00F3112B" w:rsidRDefault="001403DF" w:rsidP="001403DF">
      <w:r w:rsidRPr="003B24CA">
        <w:rPr>
          <w:b/>
          <w:bCs/>
        </w:rPr>
        <w:t>Classical Computer / Traditional Computer:</w:t>
      </w:r>
      <w:r w:rsidRPr="003B24CA">
        <w:rPr>
          <w:b/>
          <w:bCs/>
        </w:rPr>
        <w:br/>
      </w:r>
      <w:r w:rsidRPr="00F3112B">
        <w:t>In the context of quantum computing and in comparison, to a CRQC, in classical/traditional computers the bits of data can exist either on zero (0) or one (1).</w:t>
      </w:r>
    </w:p>
    <w:p w14:paraId="54A639A9" w14:textId="77777777" w:rsidR="001403DF" w:rsidRPr="00F3112B" w:rsidRDefault="001403DF" w:rsidP="001403DF">
      <w:r w:rsidRPr="003B24CA">
        <w:rPr>
          <w:b/>
          <w:bCs/>
        </w:rPr>
        <w:t>Hybrid Mode:</w:t>
      </w:r>
      <w:r w:rsidRPr="003B24CA">
        <w:rPr>
          <w:b/>
          <w:bCs/>
        </w:rPr>
        <w:br/>
      </w:r>
      <w:r w:rsidRPr="00F3112B">
        <w:t xml:space="preserve">Implementation and coexistence of traditional cryptographic algorithms and post-quantum cryptographic algorithms. </w:t>
      </w:r>
    </w:p>
    <w:p w14:paraId="0CCEE1EC" w14:textId="77777777" w:rsidR="003B24CA" w:rsidRDefault="003B24CA" w:rsidP="003E7B60"/>
    <w:p w14:paraId="483DB80C" w14:textId="77777777" w:rsidR="003B24CA" w:rsidRDefault="003B24CA" w:rsidP="003E7B60"/>
    <w:p w14:paraId="2D35BDC1" w14:textId="77777777" w:rsidR="003B24CA" w:rsidRDefault="003B24CA" w:rsidP="003E7B60"/>
    <w:p w14:paraId="0E8DC8FD" w14:textId="77777777" w:rsidR="003B24CA" w:rsidRPr="003E7B60" w:rsidRDefault="003B24CA" w:rsidP="003B24CA">
      <w:pPr>
        <w:rPr>
          <w:color w:val="275317" w:themeColor="accent6" w:themeShade="80"/>
          <w:sz w:val="36"/>
          <w:szCs w:val="36"/>
        </w:rPr>
      </w:pPr>
      <w:r w:rsidRPr="003E7B60">
        <w:rPr>
          <w:color w:val="275317" w:themeColor="accent6" w:themeShade="80"/>
          <w:sz w:val="36"/>
          <w:szCs w:val="36"/>
        </w:rPr>
        <w:t xml:space="preserve">******************* </w:t>
      </w:r>
      <w:r>
        <w:rPr>
          <w:color w:val="275317" w:themeColor="accent6" w:themeShade="80"/>
          <w:sz w:val="36"/>
          <w:szCs w:val="36"/>
        </w:rPr>
        <w:t>Next</w:t>
      </w:r>
      <w:r w:rsidRPr="003E7B60">
        <w:rPr>
          <w:color w:val="275317" w:themeColor="accent6" w:themeShade="80"/>
          <w:sz w:val="36"/>
          <w:szCs w:val="36"/>
        </w:rPr>
        <w:t xml:space="preserve"> Change ****************</w:t>
      </w:r>
    </w:p>
    <w:p w14:paraId="572EDF2A" w14:textId="77777777" w:rsidR="003B24CA" w:rsidRDefault="003B24CA" w:rsidP="003E7B60"/>
    <w:p w14:paraId="3AD02EC8" w14:textId="77777777" w:rsidR="003B24CA" w:rsidRDefault="003B24CA" w:rsidP="003E7B60"/>
    <w:p w14:paraId="3917D575" w14:textId="77777777" w:rsidR="003B24CA" w:rsidRDefault="003B24CA" w:rsidP="003E7B60"/>
    <w:p w14:paraId="39871214" w14:textId="77777777" w:rsidR="003B24CA" w:rsidRPr="004D3578" w:rsidRDefault="003B24CA" w:rsidP="003B24CA">
      <w:pPr>
        <w:pStyle w:val="Heading2"/>
      </w:pPr>
      <w:r w:rsidRPr="004D3578">
        <w:t>3.3</w:t>
      </w:r>
      <w:r w:rsidRPr="004D3578">
        <w:tab/>
        <w:t>Abbreviations</w:t>
      </w:r>
    </w:p>
    <w:p w14:paraId="0DCD5FBC" w14:textId="77777777" w:rsidR="003B24CA" w:rsidRPr="004D3578" w:rsidRDefault="003B24CA" w:rsidP="003B24CA">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3855BF46" w14:textId="77777777" w:rsidR="001403DF" w:rsidRPr="00F3112B" w:rsidRDefault="001403DF" w:rsidP="001403DF">
      <w:pPr>
        <w:spacing w:after="100" w:afterAutospacing="1"/>
      </w:pPr>
      <w:r w:rsidRPr="00F3112B">
        <w:t>AES</w:t>
      </w:r>
      <w:r w:rsidRPr="00F3112B">
        <w:tab/>
      </w:r>
      <w:r w:rsidRPr="00F3112B">
        <w:tab/>
      </w:r>
      <w:r w:rsidRPr="00F3112B">
        <w:tab/>
        <w:t>Advanced Encryption Standard</w:t>
      </w:r>
    </w:p>
    <w:p w14:paraId="4C97A92F" w14:textId="77777777" w:rsidR="001403DF" w:rsidRPr="00F3112B" w:rsidRDefault="001403DF" w:rsidP="001403DF">
      <w:pPr>
        <w:spacing w:after="100" w:afterAutospacing="1"/>
      </w:pPr>
      <w:r w:rsidRPr="00F3112B">
        <w:t>AKA</w:t>
      </w:r>
      <w:r w:rsidRPr="00F3112B">
        <w:tab/>
      </w:r>
      <w:r w:rsidRPr="00F3112B">
        <w:tab/>
      </w:r>
      <w:r w:rsidRPr="00F3112B">
        <w:tab/>
        <w:t>Authentication and Key Agreement</w:t>
      </w:r>
    </w:p>
    <w:p w14:paraId="71425839" w14:textId="77777777" w:rsidR="001403DF" w:rsidRPr="00F3112B" w:rsidRDefault="001403DF" w:rsidP="001403DF">
      <w:pPr>
        <w:spacing w:after="100" w:afterAutospacing="1"/>
      </w:pPr>
      <w:r w:rsidRPr="00F3112B">
        <w:t>API</w:t>
      </w:r>
      <w:r w:rsidRPr="00F3112B">
        <w:tab/>
      </w:r>
      <w:r w:rsidRPr="00F3112B">
        <w:tab/>
      </w:r>
      <w:r w:rsidRPr="00F3112B">
        <w:tab/>
        <w:t xml:space="preserve">Application Programming Interface </w:t>
      </w:r>
    </w:p>
    <w:p w14:paraId="193F6EFB" w14:textId="77777777" w:rsidR="001403DF" w:rsidRPr="00F3112B" w:rsidRDefault="001403DF" w:rsidP="001403DF">
      <w:pPr>
        <w:spacing w:after="100" w:afterAutospacing="1"/>
      </w:pPr>
      <w:r w:rsidRPr="00F3112B">
        <w:t>CRQC</w:t>
      </w:r>
      <w:r w:rsidRPr="00F3112B">
        <w:tab/>
      </w:r>
      <w:r w:rsidRPr="00F3112B">
        <w:tab/>
      </w:r>
      <w:r>
        <w:tab/>
      </w:r>
      <w:r w:rsidRPr="00F3112B">
        <w:t>Cryptographically Relevant Quantum Computer</w:t>
      </w:r>
    </w:p>
    <w:p w14:paraId="319158CB" w14:textId="77777777" w:rsidR="001403DF" w:rsidRPr="00F3112B" w:rsidRDefault="001403DF" w:rsidP="001403DF">
      <w:pPr>
        <w:spacing w:after="100" w:afterAutospacing="1"/>
      </w:pPr>
      <w:r w:rsidRPr="00F3112B">
        <w:t>CSRC</w:t>
      </w:r>
      <w:r w:rsidRPr="00F3112B">
        <w:tab/>
      </w:r>
      <w:r w:rsidRPr="00F3112B">
        <w:tab/>
      </w:r>
      <w:r>
        <w:tab/>
      </w:r>
      <w:r w:rsidRPr="00F3112B">
        <w:t xml:space="preserve">Computer Security Resource </w:t>
      </w:r>
      <w:proofErr w:type="spellStart"/>
      <w:r w:rsidRPr="00F3112B">
        <w:t>Center</w:t>
      </w:r>
      <w:proofErr w:type="spellEnd"/>
    </w:p>
    <w:p w14:paraId="300833C5" w14:textId="77777777" w:rsidR="001403DF" w:rsidRPr="00F3112B" w:rsidRDefault="001403DF" w:rsidP="001403DF">
      <w:pPr>
        <w:spacing w:after="100" w:afterAutospacing="1"/>
      </w:pPr>
      <w:r w:rsidRPr="00F3112B">
        <w:t>DSA</w:t>
      </w:r>
      <w:r w:rsidRPr="00F3112B">
        <w:tab/>
      </w:r>
      <w:r w:rsidRPr="00F3112B">
        <w:tab/>
      </w:r>
      <w:r w:rsidRPr="00F3112B">
        <w:tab/>
        <w:t>Digital Signature Algorithm</w:t>
      </w:r>
    </w:p>
    <w:p w14:paraId="45B6E61B" w14:textId="77777777" w:rsidR="001403DF" w:rsidRPr="00F3112B" w:rsidRDefault="001403DF" w:rsidP="001403DF">
      <w:pPr>
        <w:spacing w:after="100" w:afterAutospacing="1"/>
      </w:pPr>
      <w:r w:rsidRPr="00F3112B">
        <w:t>ECDH</w:t>
      </w:r>
      <w:r w:rsidRPr="00F3112B">
        <w:tab/>
      </w:r>
      <w:r w:rsidRPr="00F3112B">
        <w:tab/>
      </w:r>
      <w:r>
        <w:tab/>
      </w:r>
      <w:r w:rsidRPr="00F3112B">
        <w:t>Elliptic Curve Diffie-Helman</w:t>
      </w:r>
    </w:p>
    <w:p w14:paraId="14A675F9" w14:textId="77777777" w:rsidR="001403DF" w:rsidRPr="00F3112B" w:rsidRDefault="001403DF" w:rsidP="001403DF">
      <w:pPr>
        <w:spacing w:after="100" w:afterAutospacing="1"/>
      </w:pPr>
      <w:r w:rsidRPr="00F3112B">
        <w:t>ECDHE</w:t>
      </w:r>
      <w:r w:rsidRPr="00F3112B">
        <w:tab/>
      </w:r>
      <w:r w:rsidRPr="00F3112B">
        <w:tab/>
        <w:t xml:space="preserve">Elliptic Curve Diffie-Helman Ephemeral </w:t>
      </w:r>
    </w:p>
    <w:p w14:paraId="510894F7" w14:textId="77777777" w:rsidR="001403DF" w:rsidRPr="00F3112B" w:rsidRDefault="001403DF" w:rsidP="001403DF">
      <w:pPr>
        <w:spacing w:after="100" w:afterAutospacing="1"/>
      </w:pPr>
      <w:r w:rsidRPr="00F3112B">
        <w:t>ECDSA</w:t>
      </w:r>
      <w:r w:rsidRPr="00F3112B">
        <w:tab/>
      </w:r>
      <w:r w:rsidRPr="00F3112B">
        <w:tab/>
        <w:t>Elliptic Curve</w:t>
      </w:r>
      <w:r w:rsidRPr="00F3112B">
        <w:tab/>
        <w:t>Digital Signature Algorithm</w:t>
      </w:r>
    </w:p>
    <w:p w14:paraId="5147BAD2" w14:textId="77777777" w:rsidR="001403DF" w:rsidRPr="00F3112B" w:rsidRDefault="001403DF" w:rsidP="001403DF">
      <w:pPr>
        <w:spacing w:after="100" w:afterAutospacing="1"/>
      </w:pPr>
      <w:proofErr w:type="spellStart"/>
      <w:r w:rsidRPr="00F3112B">
        <w:t>EdDSA</w:t>
      </w:r>
      <w:proofErr w:type="spellEnd"/>
      <w:r w:rsidRPr="00F3112B">
        <w:tab/>
      </w:r>
      <w:r w:rsidRPr="00F3112B">
        <w:tab/>
        <w:t>Edwards-Curve Digital Signature Algorithm</w:t>
      </w:r>
    </w:p>
    <w:p w14:paraId="47D6E421" w14:textId="77777777" w:rsidR="001403DF" w:rsidRPr="00F3112B" w:rsidRDefault="001403DF" w:rsidP="001403DF">
      <w:pPr>
        <w:spacing w:after="100" w:afterAutospacing="1"/>
      </w:pPr>
      <w:r w:rsidRPr="00F3112B">
        <w:t>FIPS</w:t>
      </w:r>
      <w:r w:rsidRPr="00F3112B">
        <w:tab/>
      </w:r>
      <w:r w:rsidRPr="00F3112B">
        <w:tab/>
      </w:r>
      <w:r w:rsidRPr="00F3112B">
        <w:tab/>
        <w:t>Federal Information Processing Standards</w:t>
      </w:r>
    </w:p>
    <w:p w14:paraId="19FA97AA" w14:textId="77777777" w:rsidR="001403DF" w:rsidRPr="00F3112B" w:rsidRDefault="001403DF" w:rsidP="001403DF">
      <w:pPr>
        <w:spacing w:after="100" w:afterAutospacing="1"/>
      </w:pPr>
      <w:r w:rsidRPr="00F3112B">
        <w:t>GSM</w:t>
      </w:r>
      <w:r w:rsidRPr="00F3112B">
        <w:tab/>
      </w:r>
      <w:r w:rsidRPr="00F3112B">
        <w:tab/>
      </w:r>
      <w:r w:rsidRPr="00F3112B">
        <w:tab/>
        <w:t>Global System for Mobile Communications</w:t>
      </w:r>
    </w:p>
    <w:p w14:paraId="3D9907C9" w14:textId="77777777" w:rsidR="001403DF" w:rsidRPr="00F3112B" w:rsidRDefault="001403DF" w:rsidP="001403DF">
      <w:pPr>
        <w:spacing w:after="100" w:afterAutospacing="1"/>
      </w:pPr>
      <w:r w:rsidRPr="00F3112B">
        <w:t>GSMA</w:t>
      </w:r>
      <w:r w:rsidRPr="00F3112B">
        <w:tab/>
      </w:r>
      <w:r w:rsidRPr="00F3112B">
        <w:tab/>
        <w:t>GSM Association</w:t>
      </w:r>
    </w:p>
    <w:p w14:paraId="32CC783F" w14:textId="77777777" w:rsidR="001403DF" w:rsidRPr="00F3112B" w:rsidRDefault="001403DF" w:rsidP="001403DF">
      <w:pPr>
        <w:spacing w:after="100" w:afterAutospacing="1"/>
      </w:pPr>
      <w:r w:rsidRPr="00F3112B">
        <w:t>HMAC</w:t>
      </w:r>
      <w:r w:rsidRPr="00F3112B">
        <w:tab/>
      </w:r>
      <w:r w:rsidRPr="00F3112B">
        <w:tab/>
        <w:t>Hash-based Message Authentication Code</w:t>
      </w:r>
    </w:p>
    <w:p w14:paraId="692DD4A3" w14:textId="77777777" w:rsidR="001403DF" w:rsidRPr="00F3112B" w:rsidRDefault="001403DF" w:rsidP="001403DF">
      <w:pPr>
        <w:spacing w:after="100" w:afterAutospacing="1"/>
      </w:pPr>
      <w:r w:rsidRPr="00F3112B">
        <w:t>JSON</w:t>
      </w:r>
      <w:r w:rsidRPr="00F3112B">
        <w:tab/>
      </w:r>
      <w:r w:rsidRPr="00F3112B">
        <w:tab/>
      </w:r>
      <w:r>
        <w:tab/>
      </w:r>
      <w:r w:rsidRPr="00F3112B">
        <w:t>JavaScript Object Notation</w:t>
      </w:r>
    </w:p>
    <w:p w14:paraId="1E43638F" w14:textId="77777777" w:rsidR="001403DF" w:rsidRPr="00F3112B" w:rsidRDefault="001403DF" w:rsidP="001403DF">
      <w:pPr>
        <w:spacing w:after="100" w:afterAutospacing="1"/>
      </w:pPr>
      <w:r w:rsidRPr="00F3112B">
        <w:t>JWE</w:t>
      </w:r>
      <w:r w:rsidRPr="00F3112B">
        <w:tab/>
      </w:r>
      <w:r w:rsidRPr="00F3112B">
        <w:tab/>
      </w:r>
      <w:r w:rsidRPr="00F3112B">
        <w:tab/>
        <w:t>JSON Web Encryption</w:t>
      </w:r>
    </w:p>
    <w:p w14:paraId="1A4F1F79" w14:textId="77777777" w:rsidR="001403DF" w:rsidRPr="00F3112B" w:rsidRDefault="001403DF" w:rsidP="001403DF">
      <w:pPr>
        <w:spacing w:after="100" w:afterAutospacing="1"/>
      </w:pPr>
      <w:r w:rsidRPr="00F3112B">
        <w:t>JWS</w:t>
      </w:r>
      <w:r w:rsidRPr="00F3112B">
        <w:tab/>
      </w:r>
      <w:r w:rsidRPr="00F3112B">
        <w:tab/>
      </w:r>
      <w:r w:rsidRPr="00F3112B">
        <w:tab/>
        <w:t>JSON Web Signature</w:t>
      </w:r>
    </w:p>
    <w:p w14:paraId="6877131C" w14:textId="77777777" w:rsidR="001403DF" w:rsidRPr="00F3112B" w:rsidRDefault="001403DF" w:rsidP="001403DF">
      <w:pPr>
        <w:spacing w:after="100" w:afterAutospacing="1"/>
      </w:pPr>
      <w:r w:rsidRPr="00F3112B">
        <w:t>LS</w:t>
      </w:r>
      <w:r w:rsidRPr="00F3112B">
        <w:tab/>
      </w:r>
      <w:r w:rsidRPr="00F3112B">
        <w:tab/>
      </w:r>
      <w:r w:rsidRPr="00F3112B">
        <w:tab/>
      </w:r>
      <w:r w:rsidRPr="00F3112B">
        <w:tab/>
        <w:t>Liaison Statement</w:t>
      </w:r>
    </w:p>
    <w:p w14:paraId="3B25152E" w14:textId="77777777" w:rsidR="001403DF" w:rsidRPr="00F3112B" w:rsidRDefault="001403DF" w:rsidP="001403DF">
      <w:pPr>
        <w:spacing w:after="100" w:afterAutospacing="1"/>
      </w:pPr>
      <w:r w:rsidRPr="00F3112B">
        <w:t>MAC</w:t>
      </w:r>
      <w:r w:rsidRPr="00F3112B">
        <w:tab/>
      </w:r>
      <w:r w:rsidRPr="00F3112B">
        <w:tab/>
      </w:r>
      <w:r w:rsidRPr="00F3112B">
        <w:tab/>
        <w:t>Message Authentication Code</w:t>
      </w:r>
    </w:p>
    <w:p w14:paraId="18AA50CB" w14:textId="77777777" w:rsidR="001403DF" w:rsidRPr="00F3112B" w:rsidRDefault="001403DF" w:rsidP="001403DF">
      <w:pPr>
        <w:spacing w:after="100" w:afterAutospacing="1"/>
      </w:pPr>
      <w:r w:rsidRPr="00F3112B">
        <w:t>ML-DSA</w:t>
      </w:r>
      <w:r>
        <w:tab/>
      </w:r>
      <w:r w:rsidRPr="00F3112B">
        <w:tab/>
        <w:t>Module-Lattice-Based Digital Signature Standard</w:t>
      </w:r>
    </w:p>
    <w:p w14:paraId="58EA2F5F" w14:textId="77777777" w:rsidR="001403DF" w:rsidRPr="00F3112B" w:rsidRDefault="001403DF" w:rsidP="001403DF">
      <w:pPr>
        <w:spacing w:after="100" w:afterAutospacing="1"/>
      </w:pPr>
      <w:r w:rsidRPr="00F3112B">
        <w:t>ML-KEM</w:t>
      </w:r>
      <w:r w:rsidRPr="00F3112B">
        <w:tab/>
      </w:r>
      <w:r>
        <w:tab/>
      </w:r>
      <w:r w:rsidRPr="00F3112B">
        <w:t>Module-Lattice-Based Key Encapsulation</w:t>
      </w:r>
    </w:p>
    <w:p w14:paraId="2B282F1F" w14:textId="77777777" w:rsidR="001403DF" w:rsidRPr="00F3112B" w:rsidRDefault="001403DF" w:rsidP="001403DF">
      <w:pPr>
        <w:spacing w:after="100" w:afterAutospacing="1"/>
      </w:pPr>
      <w:r w:rsidRPr="00F3112B">
        <w:t>NCSC UK</w:t>
      </w:r>
      <w:r w:rsidRPr="00F3112B">
        <w:tab/>
        <w:t>National Cyber Security Centre United Kingdom</w:t>
      </w:r>
    </w:p>
    <w:p w14:paraId="3FA48969" w14:textId="77777777" w:rsidR="001403DF" w:rsidRPr="00F3112B" w:rsidRDefault="001403DF" w:rsidP="001403DF">
      <w:pPr>
        <w:spacing w:after="100" w:afterAutospacing="1"/>
      </w:pPr>
      <w:r w:rsidRPr="00F3112B">
        <w:t>NIST US</w:t>
      </w:r>
      <w:r w:rsidRPr="00F3112B">
        <w:tab/>
      </w:r>
      <w:r>
        <w:tab/>
      </w:r>
      <w:r w:rsidRPr="00F3112B">
        <w:t>National Institute of Standards and Technology United States</w:t>
      </w:r>
    </w:p>
    <w:p w14:paraId="2638501F" w14:textId="77777777" w:rsidR="001403DF" w:rsidRPr="00F3112B" w:rsidRDefault="001403DF" w:rsidP="001403DF">
      <w:pPr>
        <w:spacing w:after="100" w:afterAutospacing="1"/>
      </w:pPr>
      <w:r w:rsidRPr="00F3112B">
        <w:t>NSSAA</w:t>
      </w:r>
      <w:r w:rsidRPr="00F3112B">
        <w:tab/>
      </w:r>
      <w:r w:rsidRPr="00F3112B">
        <w:tab/>
        <w:t>Network Slice-Specific Authentication and Authorization</w:t>
      </w:r>
    </w:p>
    <w:p w14:paraId="596679F8" w14:textId="77777777" w:rsidR="001403DF" w:rsidRPr="00F3112B" w:rsidRDefault="001403DF" w:rsidP="001403DF">
      <w:pPr>
        <w:spacing w:after="100" w:afterAutospacing="1"/>
      </w:pPr>
      <w:r w:rsidRPr="00F3112B">
        <w:lastRenderedPageBreak/>
        <w:t>PKC</w:t>
      </w:r>
      <w:r w:rsidRPr="00F3112B">
        <w:tab/>
      </w:r>
      <w:r w:rsidRPr="00F3112B">
        <w:tab/>
      </w:r>
      <w:r w:rsidRPr="00F3112B">
        <w:tab/>
        <w:t>Public Key Cryptography</w:t>
      </w:r>
    </w:p>
    <w:p w14:paraId="4B620E96" w14:textId="77777777" w:rsidR="001403DF" w:rsidRPr="00F3112B" w:rsidRDefault="001403DF" w:rsidP="001403DF">
      <w:pPr>
        <w:spacing w:after="100" w:afterAutospacing="1"/>
      </w:pPr>
      <w:r w:rsidRPr="00F3112B">
        <w:t>PQ</w:t>
      </w:r>
      <w:r w:rsidRPr="00F3112B">
        <w:tab/>
      </w:r>
      <w:r w:rsidRPr="00F3112B">
        <w:tab/>
      </w:r>
      <w:r w:rsidRPr="00F3112B">
        <w:tab/>
      </w:r>
      <w:r>
        <w:tab/>
      </w:r>
      <w:r w:rsidRPr="00F3112B">
        <w:t>Post Quantum</w:t>
      </w:r>
    </w:p>
    <w:p w14:paraId="0BD67520" w14:textId="77777777" w:rsidR="001403DF" w:rsidRPr="00F3112B" w:rsidRDefault="001403DF" w:rsidP="001403DF">
      <w:pPr>
        <w:spacing w:after="100" w:afterAutospacing="1"/>
      </w:pPr>
      <w:r w:rsidRPr="00F3112B">
        <w:t>PQC</w:t>
      </w:r>
      <w:r w:rsidRPr="00F3112B">
        <w:tab/>
      </w:r>
      <w:r w:rsidRPr="00F3112B">
        <w:tab/>
      </w:r>
      <w:r w:rsidRPr="00F3112B">
        <w:tab/>
        <w:t>Post Quantum Computing</w:t>
      </w:r>
    </w:p>
    <w:p w14:paraId="3D57FDEE" w14:textId="77777777" w:rsidR="001403DF" w:rsidRPr="00F3112B" w:rsidRDefault="001403DF" w:rsidP="001403DF">
      <w:pPr>
        <w:spacing w:after="100" w:afterAutospacing="1"/>
      </w:pPr>
      <w:r w:rsidRPr="00F3112B">
        <w:t>PQS</w:t>
      </w:r>
      <w:r w:rsidRPr="00F3112B">
        <w:tab/>
      </w:r>
      <w:r w:rsidRPr="00F3112B">
        <w:tab/>
      </w:r>
      <w:r w:rsidRPr="00F3112B">
        <w:tab/>
        <w:t>Post Quantum Security</w:t>
      </w:r>
    </w:p>
    <w:p w14:paraId="73B55ADD" w14:textId="77777777" w:rsidR="001403DF" w:rsidRPr="00F3112B" w:rsidRDefault="001403DF" w:rsidP="001403DF">
      <w:pPr>
        <w:spacing w:after="100" w:afterAutospacing="1"/>
      </w:pPr>
      <w:r w:rsidRPr="00F3112B">
        <w:t>RSA</w:t>
      </w:r>
      <w:r w:rsidRPr="00F3112B">
        <w:tab/>
      </w:r>
      <w:r w:rsidRPr="00F3112B">
        <w:tab/>
      </w:r>
      <w:r w:rsidRPr="00F3112B">
        <w:tab/>
        <w:t>Rivest-Shamir-Adleman</w:t>
      </w:r>
    </w:p>
    <w:p w14:paraId="0F6BD476" w14:textId="77777777" w:rsidR="001403DF" w:rsidRPr="00F3112B" w:rsidRDefault="001403DF" w:rsidP="001403DF">
      <w:pPr>
        <w:spacing w:after="100" w:afterAutospacing="1"/>
      </w:pPr>
      <w:r w:rsidRPr="00F3112B">
        <w:t>SECG</w:t>
      </w:r>
      <w:r w:rsidRPr="00F3112B">
        <w:tab/>
      </w:r>
      <w:r w:rsidRPr="00F3112B">
        <w:tab/>
      </w:r>
      <w:r>
        <w:tab/>
      </w:r>
      <w:r w:rsidRPr="00F3112B">
        <w:t>Security Gateway</w:t>
      </w:r>
    </w:p>
    <w:p w14:paraId="36C2763B" w14:textId="77777777" w:rsidR="001403DF" w:rsidRPr="00F3112B" w:rsidRDefault="001403DF" w:rsidP="001403DF">
      <w:pPr>
        <w:spacing w:after="100" w:afterAutospacing="1"/>
      </w:pPr>
      <w:r w:rsidRPr="00F3112B">
        <w:t>SEPP</w:t>
      </w:r>
      <w:r w:rsidRPr="00F3112B">
        <w:tab/>
      </w:r>
      <w:r w:rsidRPr="00F3112B">
        <w:tab/>
      </w:r>
      <w:r w:rsidRPr="00F3112B">
        <w:tab/>
        <w:t>Security Edge Protection Proxy</w:t>
      </w:r>
    </w:p>
    <w:p w14:paraId="5D3E7439" w14:textId="77777777" w:rsidR="001403DF" w:rsidRPr="00F3112B" w:rsidRDefault="001403DF" w:rsidP="001403DF">
      <w:pPr>
        <w:spacing w:after="100" w:afterAutospacing="1"/>
      </w:pPr>
      <w:r w:rsidRPr="00F3112B">
        <w:t>SHA</w:t>
      </w:r>
      <w:r w:rsidRPr="00F3112B">
        <w:tab/>
      </w:r>
      <w:r w:rsidRPr="00F3112B">
        <w:tab/>
      </w:r>
      <w:r w:rsidRPr="00F3112B">
        <w:tab/>
        <w:t>Secure Hash-Algorithm</w:t>
      </w:r>
    </w:p>
    <w:p w14:paraId="3FFD90CA" w14:textId="77777777" w:rsidR="001403DF" w:rsidRPr="00F3112B" w:rsidRDefault="001403DF" w:rsidP="001403DF">
      <w:pPr>
        <w:spacing w:after="100" w:afterAutospacing="1"/>
      </w:pPr>
      <w:r w:rsidRPr="00F3112B">
        <w:t>SLH-DSA</w:t>
      </w:r>
      <w:r>
        <w:tab/>
      </w:r>
      <w:r w:rsidRPr="00F3112B">
        <w:tab/>
        <w:t>Stateless Hash-Based Digital Signature Standard</w:t>
      </w:r>
    </w:p>
    <w:p w14:paraId="7DA8664D" w14:textId="77777777" w:rsidR="001403DF" w:rsidRPr="00F3112B" w:rsidRDefault="001403DF" w:rsidP="001403DF">
      <w:pPr>
        <w:spacing w:after="100" w:afterAutospacing="1"/>
      </w:pPr>
      <w:r w:rsidRPr="00F3112B">
        <w:t>SNPN</w:t>
      </w:r>
      <w:r w:rsidRPr="00F3112B">
        <w:tab/>
      </w:r>
      <w:r w:rsidRPr="00F3112B">
        <w:tab/>
      </w:r>
      <w:r>
        <w:tab/>
      </w:r>
      <w:r w:rsidRPr="00F3112B">
        <w:t>Stand-alone Non-Public Network</w:t>
      </w:r>
    </w:p>
    <w:p w14:paraId="40699EC5" w14:textId="77777777" w:rsidR="001403DF" w:rsidRPr="00F3112B" w:rsidRDefault="001403DF" w:rsidP="001403DF">
      <w:pPr>
        <w:spacing w:after="100" w:afterAutospacing="1"/>
      </w:pPr>
      <w:proofErr w:type="spellStart"/>
      <w:r w:rsidRPr="00F3112B">
        <w:t>SoR</w:t>
      </w:r>
      <w:proofErr w:type="spellEnd"/>
      <w:r w:rsidRPr="00F3112B">
        <w:tab/>
      </w:r>
      <w:r w:rsidRPr="00F3112B">
        <w:tab/>
      </w:r>
      <w:r w:rsidRPr="00F3112B">
        <w:tab/>
        <w:t>Steering of Roaming</w:t>
      </w:r>
    </w:p>
    <w:p w14:paraId="2EFCBCB7" w14:textId="77777777" w:rsidR="001403DF" w:rsidRPr="00F3112B" w:rsidRDefault="001403DF" w:rsidP="001403DF">
      <w:pPr>
        <w:spacing w:after="100" w:afterAutospacing="1"/>
      </w:pPr>
      <w:r w:rsidRPr="00F3112B">
        <w:t>TLS</w:t>
      </w:r>
      <w:r w:rsidRPr="00F3112B">
        <w:tab/>
      </w:r>
      <w:r w:rsidRPr="00F3112B">
        <w:tab/>
      </w:r>
      <w:r w:rsidRPr="00F3112B">
        <w:tab/>
      </w:r>
      <w:proofErr w:type="spellStart"/>
      <w:r w:rsidRPr="00F3112B">
        <w:t>Tranport</w:t>
      </w:r>
      <w:proofErr w:type="spellEnd"/>
      <w:r w:rsidRPr="00F3112B">
        <w:t xml:space="preserve"> Layer Security</w:t>
      </w:r>
    </w:p>
    <w:p w14:paraId="30E08775" w14:textId="77777777" w:rsidR="001403DF" w:rsidRPr="00F3112B" w:rsidRDefault="001403DF" w:rsidP="001403DF">
      <w:pPr>
        <w:spacing w:after="100" w:afterAutospacing="1"/>
      </w:pPr>
      <w:r w:rsidRPr="00F3112B">
        <w:t>UE</w:t>
      </w:r>
      <w:r w:rsidRPr="00F3112B">
        <w:tab/>
      </w:r>
      <w:r w:rsidRPr="00F3112B">
        <w:tab/>
      </w:r>
      <w:r w:rsidRPr="00F3112B">
        <w:tab/>
      </w:r>
      <w:r>
        <w:tab/>
      </w:r>
      <w:r w:rsidRPr="00F3112B">
        <w:t>User Equipment</w:t>
      </w:r>
    </w:p>
    <w:p w14:paraId="30B95837" w14:textId="77777777" w:rsidR="001403DF" w:rsidRPr="00F3112B" w:rsidRDefault="001403DF" w:rsidP="001403DF">
      <w:pPr>
        <w:spacing w:after="100" w:afterAutospacing="1"/>
      </w:pPr>
      <w:r w:rsidRPr="00F3112B">
        <w:t>UPU</w:t>
      </w:r>
      <w:r w:rsidRPr="00F3112B">
        <w:tab/>
      </w:r>
      <w:r w:rsidRPr="00F3112B">
        <w:tab/>
      </w:r>
      <w:r w:rsidRPr="00F3112B">
        <w:tab/>
        <w:t>UE Parameter Update</w:t>
      </w:r>
    </w:p>
    <w:p w14:paraId="4EF19547" w14:textId="77777777" w:rsidR="003B24CA" w:rsidRDefault="003B24CA" w:rsidP="003E7B60"/>
    <w:p w14:paraId="7209F197" w14:textId="77777777" w:rsidR="003B24CA" w:rsidRDefault="003B24CA" w:rsidP="003E7B60"/>
    <w:p w14:paraId="6C4C391D" w14:textId="77777777" w:rsidR="003B24CA" w:rsidRDefault="003B24CA" w:rsidP="003E7B60"/>
    <w:p w14:paraId="565A6C98" w14:textId="77777777" w:rsidR="003B24CA" w:rsidRDefault="003B24CA" w:rsidP="003E7B60"/>
    <w:p w14:paraId="63C0F8B2" w14:textId="77777777" w:rsidR="003B24CA" w:rsidRDefault="003B24CA" w:rsidP="003E7B60"/>
    <w:p w14:paraId="2C9DB720" w14:textId="77777777" w:rsidR="003B24CA" w:rsidRDefault="003B24CA" w:rsidP="003E7B60"/>
    <w:p w14:paraId="7F2532AE" w14:textId="3176656D" w:rsidR="003E7B60" w:rsidRPr="003E7B60" w:rsidRDefault="003E7B60" w:rsidP="003E7B60">
      <w:pPr>
        <w:rPr>
          <w:color w:val="275317" w:themeColor="accent6" w:themeShade="80"/>
          <w:sz w:val="36"/>
          <w:szCs w:val="36"/>
        </w:rPr>
      </w:pPr>
      <w:r w:rsidRPr="003E7B60">
        <w:rPr>
          <w:color w:val="275317" w:themeColor="accent6" w:themeShade="80"/>
          <w:sz w:val="36"/>
          <w:szCs w:val="36"/>
        </w:rPr>
        <w:t xml:space="preserve">******************* </w:t>
      </w:r>
      <w:r>
        <w:rPr>
          <w:color w:val="275317" w:themeColor="accent6" w:themeShade="80"/>
          <w:sz w:val="36"/>
          <w:szCs w:val="36"/>
        </w:rPr>
        <w:t>Next</w:t>
      </w:r>
      <w:r w:rsidRPr="003E7B60">
        <w:rPr>
          <w:color w:val="275317" w:themeColor="accent6" w:themeShade="80"/>
          <w:sz w:val="36"/>
          <w:szCs w:val="36"/>
        </w:rPr>
        <w:t xml:space="preserve"> Change ****************</w:t>
      </w:r>
    </w:p>
    <w:p w14:paraId="6DAAEA5F" w14:textId="77777777" w:rsidR="003B24CA" w:rsidRDefault="003B24CA" w:rsidP="003E7B60"/>
    <w:p w14:paraId="61B15ED9" w14:textId="5AD31F76" w:rsidR="001403DF" w:rsidRDefault="001403DF" w:rsidP="00551430">
      <w:pPr>
        <w:pStyle w:val="Heading2"/>
      </w:pPr>
      <w:r>
        <w:t>4</w:t>
      </w:r>
      <w:r w:rsidRPr="004D3578">
        <w:t>.</w:t>
      </w:r>
      <w:r>
        <w:t>1</w:t>
      </w:r>
      <w:r w:rsidRPr="004D3578">
        <w:tab/>
      </w:r>
      <w:r>
        <w:t>General</w:t>
      </w:r>
    </w:p>
    <w:p w14:paraId="5A83C3B4" w14:textId="23F42FC4" w:rsidR="00FB5271" w:rsidRDefault="00551430" w:rsidP="003E7B60">
      <w:r>
        <w:t>This 3GPP cryptographic inventory is separated in three main topics, the first is providing the 3GPP algorithms which refer to traditional algorithms, while the second is providing the mapping to the post-quantum related algorithms, and the last is for the reference to the IETF specifications.</w:t>
      </w:r>
    </w:p>
    <w:p w14:paraId="3AA8C44F" w14:textId="77777777" w:rsidR="00FB5271" w:rsidRDefault="00FB5271" w:rsidP="003E7B60"/>
    <w:p w14:paraId="7F10A394" w14:textId="77777777" w:rsidR="00FB5271" w:rsidRDefault="00FB5271" w:rsidP="003E7B60"/>
    <w:p w14:paraId="599849A2" w14:textId="77777777" w:rsidR="00FB5271" w:rsidRDefault="00FB5271" w:rsidP="003E7B60"/>
    <w:p w14:paraId="37EE6811" w14:textId="77777777" w:rsidR="00FB5271" w:rsidRDefault="00FB5271" w:rsidP="003E7B60"/>
    <w:p w14:paraId="3F1CF17A" w14:textId="77777777" w:rsidR="00FB5271" w:rsidRDefault="00FB5271" w:rsidP="003E7B60"/>
    <w:p w14:paraId="6019C788" w14:textId="77777777" w:rsidR="003B24CA" w:rsidRDefault="003B24CA" w:rsidP="003E7B60"/>
    <w:p w14:paraId="6C6BFEC8" w14:textId="77777777" w:rsidR="003B24CA" w:rsidRPr="003E7B60" w:rsidRDefault="003B24CA" w:rsidP="003B24CA">
      <w:pPr>
        <w:rPr>
          <w:color w:val="275317" w:themeColor="accent6" w:themeShade="80"/>
          <w:sz w:val="36"/>
          <w:szCs w:val="36"/>
        </w:rPr>
      </w:pPr>
      <w:bookmarkStart w:id="7" w:name="_Hlk181254485"/>
      <w:r w:rsidRPr="003E7B60">
        <w:rPr>
          <w:color w:val="275317" w:themeColor="accent6" w:themeShade="80"/>
          <w:sz w:val="36"/>
          <w:szCs w:val="36"/>
        </w:rPr>
        <w:t xml:space="preserve">******************* </w:t>
      </w:r>
      <w:r>
        <w:rPr>
          <w:color w:val="275317" w:themeColor="accent6" w:themeShade="80"/>
          <w:sz w:val="36"/>
          <w:szCs w:val="36"/>
        </w:rPr>
        <w:t>Next</w:t>
      </w:r>
      <w:r w:rsidRPr="003E7B60">
        <w:rPr>
          <w:color w:val="275317" w:themeColor="accent6" w:themeShade="80"/>
          <w:sz w:val="36"/>
          <w:szCs w:val="36"/>
        </w:rPr>
        <w:t xml:space="preserve"> Change ****************</w:t>
      </w:r>
    </w:p>
    <w:bookmarkEnd w:id="7"/>
    <w:p w14:paraId="5AA5FDE3" w14:textId="77777777" w:rsidR="003B24CA" w:rsidRDefault="003B24CA" w:rsidP="003E7B60"/>
    <w:p w14:paraId="7BD7A5B4" w14:textId="77777777" w:rsidR="001403DF" w:rsidRDefault="001403DF" w:rsidP="001403DF">
      <w:pPr>
        <w:pStyle w:val="Heading2"/>
      </w:pPr>
      <w:r>
        <w:t>4</w:t>
      </w:r>
      <w:r w:rsidRPr="004D3578">
        <w:t>.</w:t>
      </w:r>
      <w:r>
        <w:t>2</w:t>
      </w:r>
      <w:r w:rsidRPr="004D3578">
        <w:tab/>
      </w:r>
      <w:r>
        <w:t>Introduction of PQ Security Levels - Defined by NIST</w:t>
      </w:r>
    </w:p>
    <w:p w14:paraId="1AFCE234" w14:textId="77777777" w:rsidR="001403DF" w:rsidRPr="00F3112B" w:rsidRDefault="001403DF" w:rsidP="001403DF">
      <w:r w:rsidRPr="00F3112B">
        <w:t>According to NIST the “quantum computers would completely break many public-key cryptosystems, including RSA, DSA, and elliptic curve cryptosystems. These cryptosystems are used to implement digital signatures and key establishment and play a crucial role in ensuring the confidentiality and authenticity of communications on the Internet and other networks.” [1]</w:t>
      </w:r>
    </w:p>
    <w:p w14:paraId="727EA972" w14:textId="77777777" w:rsidR="001403DF" w:rsidRPr="00F3112B" w:rsidRDefault="001403DF" w:rsidP="001403DF">
      <w:r w:rsidRPr="00F3112B">
        <w:t>And according to the [1] and [2] the following can be assumed:</w:t>
      </w:r>
    </w:p>
    <w:p w14:paraId="00378257" w14:textId="77777777" w:rsidR="001403DF" w:rsidRPr="00F3112B" w:rsidRDefault="001403DF" w:rsidP="001403DF">
      <w:r w:rsidRPr="00F3112B">
        <w:lastRenderedPageBreak/>
        <w:t>“In contrast with PKC, the security of symmetric cryptography is not significantly impacted by quantum computers, and existing symmetric algorithms with at least 128-bit keys (such as AES) can continue to be used. The security of hash functions such as SHA-256 is also not significantly affected, and secure hash functions can also continue to be used.”</w:t>
      </w:r>
    </w:p>
    <w:p w14:paraId="6C8FE3E6" w14:textId="1F706C3F" w:rsidR="001403DF" w:rsidRPr="00F3112B" w:rsidRDefault="001403DF" w:rsidP="001403DF">
      <w:r w:rsidRPr="00F3112B">
        <w:t xml:space="preserve">The </w:t>
      </w:r>
      <w:r w:rsidR="00EC007C">
        <w:t xml:space="preserve">below </w:t>
      </w:r>
      <w:r w:rsidRPr="00F3112B">
        <w:t xml:space="preserve">Table </w:t>
      </w:r>
      <w:r w:rsidR="00AB1E47">
        <w:t>4</w:t>
      </w:r>
      <w:r w:rsidRPr="00F3112B">
        <w:t>.2-1 is providing the list of PQ security levels and is mapping those to traditional and post-quantum algorithms.</w:t>
      </w:r>
    </w:p>
    <w:p w14:paraId="6726D368" w14:textId="3A2E9813" w:rsidR="001403DF" w:rsidRPr="00F3112B" w:rsidRDefault="001403DF" w:rsidP="001403DF">
      <w:r w:rsidRPr="00F3112B">
        <w:t xml:space="preserve">Table </w:t>
      </w:r>
      <w:r w:rsidR="00AB1E47">
        <w:t>4</w:t>
      </w:r>
      <w:r w:rsidRPr="00F3112B">
        <w:t>.2-1: PQ Security Levels – Defined by NIST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4064"/>
        <w:gridCol w:w="4057"/>
      </w:tblGrid>
      <w:tr w:rsidR="001403DF" w:rsidRPr="00E906EC" w14:paraId="70565E53" w14:textId="77777777" w:rsidTr="00D3114E">
        <w:tc>
          <w:tcPr>
            <w:tcW w:w="1526" w:type="dxa"/>
            <w:shd w:val="clear" w:color="auto" w:fill="E8E8E8"/>
          </w:tcPr>
          <w:p w14:paraId="578937BD" w14:textId="77777777" w:rsidR="001403DF" w:rsidRPr="00E906EC" w:rsidRDefault="001403DF" w:rsidP="00D3114E">
            <w:pPr>
              <w:rPr>
                <w:b/>
                <w:bCs/>
                <w:sz w:val="24"/>
                <w:szCs w:val="24"/>
              </w:rPr>
            </w:pPr>
            <w:r w:rsidRPr="00E906EC">
              <w:rPr>
                <w:b/>
                <w:bCs/>
                <w:sz w:val="24"/>
                <w:szCs w:val="24"/>
              </w:rPr>
              <w:t>PQ Security Level</w:t>
            </w:r>
          </w:p>
        </w:tc>
        <w:tc>
          <w:tcPr>
            <w:tcW w:w="4164" w:type="dxa"/>
            <w:shd w:val="clear" w:color="auto" w:fill="E8E8E8"/>
          </w:tcPr>
          <w:p w14:paraId="462C2A45" w14:textId="77777777" w:rsidR="001403DF" w:rsidRPr="00E906EC" w:rsidRDefault="001403DF" w:rsidP="00D3114E">
            <w:pPr>
              <w:rPr>
                <w:b/>
                <w:bCs/>
                <w:sz w:val="24"/>
                <w:szCs w:val="24"/>
              </w:rPr>
            </w:pPr>
            <w:r w:rsidRPr="00E906EC">
              <w:rPr>
                <w:b/>
                <w:bCs/>
                <w:sz w:val="24"/>
                <w:szCs w:val="24"/>
              </w:rPr>
              <w:t>AES/</w:t>
            </w:r>
            <w:proofErr w:type="gramStart"/>
            <w:r w:rsidRPr="00E906EC">
              <w:rPr>
                <w:b/>
                <w:bCs/>
                <w:sz w:val="24"/>
                <w:szCs w:val="24"/>
              </w:rPr>
              <w:t>SHA(</w:t>
            </w:r>
            <w:proofErr w:type="gramEnd"/>
            <w:r w:rsidRPr="00E906EC">
              <w:rPr>
                <w:b/>
                <w:bCs/>
                <w:sz w:val="24"/>
                <w:szCs w:val="24"/>
              </w:rPr>
              <w:t>2/3) hardness</w:t>
            </w:r>
          </w:p>
        </w:tc>
        <w:tc>
          <w:tcPr>
            <w:tcW w:w="4165" w:type="dxa"/>
            <w:shd w:val="clear" w:color="auto" w:fill="E8E8E8"/>
          </w:tcPr>
          <w:p w14:paraId="275E8663" w14:textId="77777777" w:rsidR="001403DF" w:rsidRPr="00E906EC" w:rsidRDefault="001403DF" w:rsidP="00D3114E">
            <w:pPr>
              <w:rPr>
                <w:b/>
                <w:bCs/>
                <w:sz w:val="24"/>
                <w:szCs w:val="24"/>
              </w:rPr>
            </w:pPr>
            <w:r w:rsidRPr="00E906EC">
              <w:rPr>
                <w:b/>
                <w:bCs/>
                <w:sz w:val="24"/>
                <w:szCs w:val="24"/>
              </w:rPr>
              <w:t>PQC Algorithm</w:t>
            </w:r>
          </w:p>
        </w:tc>
      </w:tr>
      <w:tr w:rsidR="001403DF" w:rsidRPr="008706A1" w14:paraId="2401135A" w14:textId="77777777" w:rsidTr="00D3114E">
        <w:tc>
          <w:tcPr>
            <w:tcW w:w="1526" w:type="dxa"/>
            <w:shd w:val="clear" w:color="auto" w:fill="auto"/>
          </w:tcPr>
          <w:p w14:paraId="3C6D989A" w14:textId="77777777" w:rsidR="001403DF" w:rsidRDefault="001403DF" w:rsidP="00D3114E">
            <w:r>
              <w:t>1</w:t>
            </w:r>
          </w:p>
        </w:tc>
        <w:tc>
          <w:tcPr>
            <w:tcW w:w="4164" w:type="dxa"/>
            <w:shd w:val="clear" w:color="auto" w:fill="auto"/>
          </w:tcPr>
          <w:p w14:paraId="53842EED" w14:textId="77777777" w:rsidR="001403DF" w:rsidRDefault="001403DF" w:rsidP="00D3114E">
            <w:r>
              <w:t>AES-128 (</w:t>
            </w:r>
            <w:proofErr w:type="spellStart"/>
            <w:r>
              <w:t>exchaustive</w:t>
            </w:r>
            <w:proofErr w:type="spellEnd"/>
            <w:r>
              <w:t xml:space="preserve"> key recovery)</w:t>
            </w:r>
          </w:p>
        </w:tc>
        <w:tc>
          <w:tcPr>
            <w:tcW w:w="4165" w:type="dxa"/>
            <w:shd w:val="clear" w:color="auto" w:fill="auto"/>
          </w:tcPr>
          <w:p w14:paraId="110911EB" w14:textId="77777777" w:rsidR="001403DF" w:rsidRPr="008706A1" w:rsidRDefault="001403DF" w:rsidP="00D3114E">
            <w:r w:rsidRPr="008706A1">
              <w:t>ML-KEM-512, FN-DSA-512, SLH-D</w:t>
            </w:r>
            <w:r>
              <w:t>SA</w:t>
            </w:r>
            <w:r w:rsidRPr="008706A1">
              <w:t>-SHA2/SHAKE-128f/s</w:t>
            </w:r>
          </w:p>
        </w:tc>
      </w:tr>
      <w:tr w:rsidR="001403DF" w14:paraId="27BE9BB8" w14:textId="77777777" w:rsidTr="00D3114E">
        <w:tc>
          <w:tcPr>
            <w:tcW w:w="1526" w:type="dxa"/>
            <w:shd w:val="clear" w:color="auto" w:fill="auto"/>
          </w:tcPr>
          <w:p w14:paraId="58503943" w14:textId="77777777" w:rsidR="001403DF" w:rsidRDefault="001403DF" w:rsidP="00D3114E">
            <w:r>
              <w:t>2</w:t>
            </w:r>
          </w:p>
        </w:tc>
        <w:tc>
          <w:tcPr>
            <w:tcW w:w="4164" w:type="dxa"/>
            <w:shd w:val="clear" w:color="auto" w:fill="auto"/>
          </w:tcPr>
          <w:p w14:paraId="18B1A9D1" w14:textId="77777777" w:rsidR="001403DF" w:rsidRDefault="001403DF" w:rsidP="00D3114E">
            <w:r>
              <w:t>SHA-256/SHA3-256 (collision search)</w:t>
            </w:r>
          </w:p>
        </w:tc>
        <w:tc>
          <w:tcPr>
            <w:tcW w:w="4165" w:type="dxa"/>
            <w:shd w:val="clear" w:color="auto" w:fill="auto"/>
          </w:tcPr>
          <w:p w14:paraId="72CC6EAB" w14:textId="77777777" w:rsidR="001403DF" w:rsidRDefault="001403DF" w:rsidP="00D3114E">
            <w:r>
              <w:t>MH-DSA-44</w:t>
            </w:r>
          </w:p>
        </w:tc>
      </w:tr>
      <w:tr w:rsidR="001403DF" w:rsidRPr="008706A1" w14:paraId="5DD1503A" w14:textId="77777777" w:rsidTr="00D3114E">
        <w:tc>
          <w:tcPr>
            <w:tcW w:w="1526" w:type="dxa"/>
            <w:shd w:val="clear" w:color="auto" w:fill="auto"/>
          </w:tcPr>
          <w:p w14:paraId="5668B696" w14:textId="77777777" w:rsidR="001403DF" w:rsidRDefault="001403DF" w:rsidP="00D3114E">
            <w:r>
              <w:t>3</w:t>
            </w:r>
          </w:p>
        </w:tc>
        <w:tc>
          <w:tcPr>
            <w:tcW w:w="4164" w:type="dxa"/>
            <w:shd w:val="clear" w:color="auto" w:fill="auto"/>
          </w:tcPr>
          <w:p w14:paraId="0A31830B" w14:textId="77777777" w:rsidR="001403DF" w:rsidRDefault="001403DF" w:rsidP="00D3114E">
            <w:r>
              <w:t>AES-192 (</w:t>
            </w:r>
            <w:proofErr w:type="spellStart"/>
            <w:r>
              <w:t>exchaustive</w:t>
            </w:r>
            <w:proofErr w:type="spellEnd"/>
            <w:r>
              <w:t xml:space="preserve"> key recovery)</w:t>
            </w:r>
          </w:p>
        </w:tc>
        <w:tc>
          <w:tcPr>
            <w:tcW w:w="4165" w:type="dxa"/>
            <w:shd w:val="clear" w:color="auto" w:fill="auto"/>
          </w:tcPr>
          <w:p w14:paraId="287CFBB6" w14:textId="77777777" w:rsidR="001403DF" w:rsidRPr="008706A1" w:rsidRDefault="001403DF" w:rsidP="00D3114E">
            <w:r w:rsidRPr="008706A1">
              <w:t>ML-KEM-768, ML-DSA-65, SLH-D</w:t>
            </w:r>
            <w:r>
              <w:t>SA</w:t>
            </w:r>
            <w:r w:rsidRPr="008706A1">
              <w:t>-SHA2/SHAKE-192f/s</w:t>
            </w:r>
          </w:p>
        </w:tc>
      </w:tr>
      <w:tr w:rsidR="001403DF" w14:paraId="30C8A4FE" w14:textId="77777777" w:rsidTr="00D3114E">
        <w:tc>
          <w:tcPr>
            <w:tcW w:w="1526" w:type="dxa"/>
            <w:shd w:val="clear" w:color="auto" w:fill="auto"/>
          </w:tcPr>
          <w:p w14:paraId="41FFBC7A" w14:textId="77777777" w:rsidR="001403DF" w:rsidRDefault="001403DF" w:rsidP="00D3114E">
            <w:r>
              <w:t>4</w:t>
            </w:r>
          </w:p>
        </w:tc>
        <w:tc>
          <w:tcPr>
            <w:tcW w:w="4164" w:type="dxa"/>
            <w:shd w:val="clear" w:color="auto" w:fill="auto"/>
          </w:tcPr>
          <w:p w14:paraId="0AEE7462" w14:textId="77777777" w:rsidR="001403DF" w:rsidRDefault="001403DF" w:rsidP="00D3114E">
            <w:r>
              <w:t>SHA-384/SHA3-384 (collision search)</w:t>
            </w:r>
          </w:p>
        </w:tc>
        <w:tc>
          <w:tcPr>
            <w:tcW w:w="4165" w:type="dxa"/>
            <w:shd w:val="clear" w:color="auto" w:fill="auto"/>
          </w:tcPr>
          <w:p w14:paraId="78F381D4" w14:textId="77777777" w:rsidR="001403DF" w:rsidRDefault="001403DF" w:rsidP="00D3114E">
            <w:r>
              <w:t>No algorithm tested at this level.</w:t>
            </w:r>
          </w:p>
        </w:tc>
      </w:tr>
      <w:tr w:rsidR="001403DF" w:rsidRPr="008706A1" w14:paraId="45A46712" w14:textId="77777777" w:rsidTr="00D3114E">
        <w:tc>
          <w:tcPr>
            <w:tcW w:w="1526" w:type="dxa"/>
            <w:shd w:val="clear" w:color="auto" w:fill="auto"/>
          </w:tcPr>
          <w:p w14:paraId="1C6E6B3C" w14:textId="77777777" w:rsidR="001403DF" w:rsidRDefault="001403DF" w:rsidP="00D3114E">
            <w:r>
              <w:t>5</w:t>
            </w:r>
          </w:p>
        </w:tc>
        <w:tc>
          <w:tcPr>
            <w:tcW w:w="4164" w:type="dxa"/>
            <w:shd w:val="clear" w:color="auto" w:fill="auto"/>
          </w:tcPr>
          <w:p w14:paraId="531490CC" w14:textId="77777777" w:rsidR="001403DF" w:rsidRDefault="001403DF" w:rsidP="00D3114E">
            <w:r>
              <w:t>AES-256 (</w:t>
            </w:r>
            <w:proofErr w:type="spellStart"/>
            <w:r>
              <w:t>exchaustive</w:t>
            </w:r>
            <w:proofErr w:type="spellEnd"/>
            <w:r>
              <w:t xml:space="preserve"> key recovery)</w:t>
            </w:r>
          </w:p>
        </w:tc>
        <w:tc>
          <w:tcPr>
            <w:tcW w:w="4165" w:type="dxa"/>
            <w:shd w:val="clear" w:color="auto" w:fill="auto"/>
          </w:tcPr>
          <w:p w14:paraId="5703BE32" w14:textId="77777777" w:rsidR="001403DF" w:rsidRPr="008706A1" w:rsidRDefault="001403DF" w:rsidP="00D3114E">
            <w:r w:rsidRPr="008706A1">
              <w:t>ML-KEM-1024, FN-DSA-SHA2/S</w:t>
            </w:r>
            <w:r>
              <w:t>HAKE-256f/s</w:t>
            </w:r>
          </w:p>
        </w:tc>
      </w:tr>
    </w:tbl>
    <w:p w14:paraId="4F12EE63" w14:textId="77777777" w:rsidR="001403DF" w:rsidRPr="008706A1" w:rsidRDefault="001403DF" w:rsidP="001403DF"/>
    <w:p w14:paraId="5BB76BBC" w14:textId="77777777" w:rsidR="003E7B60" w:rsidRDefault="003E7B60" w:rsidP="003E7B60"/>
    <w:p w14:paraId="21A2B128" w14:textId="77777777" w:rsidR="003E7B60" w:rsidRDefault="003E7B60" w:rsidP="003E7B60"/>
    <w:p w14:paraId="39CFEF04" w14:textId="77777777" w:rsidR="003E7B60" w:rsidRPr="003E7B60" w:rsidRDefault="003E7B60" w:rsidP="003E7B60">
      <w:pPr>
        <w:rPr>
          <w:color w:val="275317" w:themeColor="accent6" w:themeShade="80"/>
          <w:sz w:val="36"/>
          <w:szCs w:val="36"/>
        </w:rPr>
      </w:pPr>
      <w:r w:rsidRPr="003E7B60">
        <w:rPr>
          <w:color w:val="275317" w:themeColor="accent6" w:themeShade="80"/>
          <w:sz w:val="36"/>
          <w:szCs w:val="36"/>
        </w:rPr>
        <w:t xml:space="preserve">******************* </w:t>
      </w:r>
      <w:r>
        <w:rPr>
          <w:color w:val="275317" w:themeColor="accent6" w:themeShade="80"/>
          <w:sz w:val="36"/>
          <w:szCs w:val="36"/>
        </w:rPr>
        <w:t>Next</w:t>
      </w:r>
      <w:r w:rsidRPr="003E7B60">
        <w:rPr>
          <w:color w:val="275317" w:themeColor="accent6" w:themeShade="80"/>
          <w:sz w:val="36"/>
          <w:szCs w:val="36"/>
        </w:rPr>
        <w:t xml:space="preserve"> Change ****************</w:t>
      </w:r>
    </w:p>
    <w:p w14:paraId="4C79D837" w14:textId="77777777" w:rsidR="003E7B60" w:rsidRDefault="003E7B60" w:rsidP="003E7B60"/>
    <w:p w14:paraId="73657A41" w14:textId="77777777" w:rsidR="001403DF" w:rsidRDefault="001403DF" w:rsidP="001403DF">
      <w:pPr>
        <w:pStyle w:val="Heading2"/>
      </w:pPr>
      <w:r>
        <w:t>4</w:t>
      </w:r>
      <w:r w:rsidRPr="004D3578">
        <w:t>.</w:t>
      </w:r>
      <w:r>
        <w:t>3</w:t>
      </w:r>
      <w:r w:rsidRPr="004D3578">
        <w:tab/>
      </w:r>
      <w:r>
        <w:t>3GPP Cryptographic Inventory – 5G System</w:t>
      </w:r>
    </w:p>
    <w:p w14:paraId="17100E52" w14:textId="5EE69F40" w:rsidR="001403DF" w:rsidRDefault="001403DF" w:rsidP="001403DF">
      <w:pPr>
        <w:rPr>
          <w:ins w:id="8" w:author="Nokia-93" w:date="2024-11-07T07:38:00Z" w16du:dateUtc="2024-11-07T06:38:00Z"/>
        </w:rPr>
      </w:pPr>
      <w:r w:rsidRPr="00F3112B">
        <w:t>The</w:t>
      </w:r>
      <w:r w:rsidR="00EC007C">
        <w:t xml:space="preserve"> below</w:t>
      </w:r>
      <w:r w:rsidRPr="00F3112B">
        <w:t xml:space="preserve"> </w:t>
      </w:r>
      <w:r w:rsidR="00EC007C">
        <w:t>T</w:t>
      </w:r>
      <w:r w:rsidRPr="00F3112B">
        <w:t>able</w:t>
      </w:r>
      <w:r w:rsidR="00EC007C">
        <w:t xml:space="preserve"> 4.3-1</w:t>
      </w:r>
      <w:r w:rsidRPr="00F3112B">
        <w:t xml:space="preserve"> provides an overview of 3GPP specific cryptographic algorithms which exist in 5G System and the ownership/development organisation of the cryptographic algorithms. These algorithms are seen to be 3GPP specific, because the cryptographic algorithms for the air-interface are specific to 3GPP. These algorithms are going to be adapted according to a 3GPP defined API. For each of the existing algorithm the corresponding PQS algorithm is listed, as well as the PQS related reference documentation.</w:t>
      </w:r>
    </w:p>
    <w:p w14:paraId="2659DD7B" w14:textId="77777777" w:rsidR="000A5A84" w:rsidRDefault="000A5A84" w:rsidP="001403DF">
      <w:pPr>
        <w:rPr>
          <w:ins w:id="9" w:author="Nokia-93" w:date="2024-11-07T07:38:00Z" w16du:dateUtc="2024-11-07T06:38:00Z"/>
        </w:rPr>
      </w:pPr>
    </w:p>
    <w:p w14:paraId="15A55671" w14:textId="77777777" w:rsidR="000A5A84" w:rsidRDefault="000A5A84" w:rsidP="001403DF">
      <w:pPr>
        <w:rPr>
          <w:ins w:id="10" w:author="Nokia-93" w:date="2024-11-07T07:38:00Z" w16du:dateUtc="2024-11-07T06:38:00Z"/>
        </w:rPr>
      </w:pPr>
    </w:p>
    <w:p w14:paraId="4715DF27" w14:textId="77777777" w:rsidR="000A5A84" w:rsidRDefault="000A5A84" w:rsidP="001403DF">
      <w:pPr>
        <w:rPr>
          <w:ins w:id="11" w:author="Nokia-93" w:date="2024-11-07T07:38:00Z" w16du:dateUtc="2024-11-07T06:38:00Z"/>
        </w:rPr>
      </w:pPr>
    </w:p>
    <w:p w14:paraId="6B3CB32A" w14:textId="5B233FFE" w:rsidR="000A5A84" w:rsidRDefault="000A5A84" w:rsidP="000A5A84">
      <w:pPr>
        <w:pStyle w:val="Heading3"/>
        <w:rPr>
          <w:ins w:id="12" w:author="Nokia-93" w:date="2024-11-07T07:38:00Z" w16du:dateUtc="2024-11-07T06:38:00Z"/>
        </w:rPr>
      </w:pPr>
      <w:ins w:id="13" w:author="Nokia-93" w:date="2024-11-07T07:38:00Z" w16du:dateUtc="2024-11-07T06:38:00Z">
        <w:r>
          <w:t>4.3.1</w:t>
        </w:r>
        <w:r>
          <w:tab/>
          <w:t xml:space="preserve">Symmetric </w:t>
        </w:r>
      </w:ins>
      <w:ins w:id="14" w:author="Nokia-93" w:date="2024-11-07T07:42:00Z" w16du:dateUtc="2024-11-07T06:42:00Z">
        <w:r>
          <w:t xml:space="preserve">Cryptographic </w:t>
        </w:r>
      </w:ins>
      <w:ins w:id="15" w:author="Nokia-93" w:date="2024-11-07T07:38:00Z" w16du:dateUtc="2024-11-07T06:38:00Z">
        <w:r>
          <w:t>Algorithms</w:t>
        </w:r>
      </w:ins>
    </w:p>
    <w:p w14:paraId="595752AE" w14:textId="77777777" w:rsidR="000A5A84" w:rsidRDefault="000A5A84" w:rsidP="001403DF">
      <w:pPr>
        <w:rPr>
          <w:ins w:id="16" w:author="Nokia-93" w:date="2024-11-12T14:30:00Z" w16du:dateUtc="2024-11-12T13:30:00Z"/>
        </w:rPr>
      </w:pPr>
    </w:p>
    <w:p w14:paraId="3A838CE7" w14:textId="013640D5" w:rsidR="00141C0F" w:rsidRDefault="00141C0F" w:rsidP="00141C0F">
      <w:pPr>
        <w:pStyle w:val="ListParagraph"/>
        <w:overflowPunct w:val="0"/>
        <w:autoSpaceDE w:val="0"/>
        <w:autoSpaceDN w:val="0"/>
        <w:adjustRightInd w:val="0"/>
        <w:ind w:left="0"/>
        <w:contextualSpacing/>
        <w:textAlignment w:val="baseline"/>
        <w:rPr>
          <w:ins w:id="17" w:author="Nokia-93" w:date="2024-11-12T14:31:00Z" w16du:dateUtc="2024-11-12T13:31:00Z"/>
        </w:rPr>
      </w:pPr>
      <w:ins w:id="18" w:author="Nokia-93" w:date="2024-11-12T14:31:00Z" w16du:dateUtc="2024-11-12T13:31:00Z">
        <w:r>
          <w:t xml:space="preserve">The </w:t>
        </w:r>
      </w:ins>
      <w:ins w:id="19" w:author="Nokia-93" w:date="2024-11-12T14:36:00Z" w16du:dateUtc="2024-11-12T13:36:00Z">
        <w:r w:rsidR="003618F1">
          <w:t xml:space="preserve">security for the </w:t>
        </w:r>
      </w:ins>
      <w:ins w:id="20" w:author="Nokia-93" w:date="2024-11-12T14:31:00Z" w16du:dateUtc="2024-11-12T13:31:00Z">
        <w:r>
          <w:t>NAS</w:t>
        </w:r>
      </w:ins>
      <w:ins w:id="21" w:author="Nokia-93" w:date="2024-11-12T14:35:00Z" w16du:dateUtc="2024-11-12T13:35:00Z">
        <w:r w:rsidR="003618F1">
          <w:t xml:space="preserve"> </w:t>
        </w:r>
      </w:ins>
      <w:ins w:id="22" w:author="Nokia-93" w:date="2024-11-12T14:36:00Z" w16du:dateUtc="2024-11-12T13:36:00Z">
        <w:r w:rsidR="003618F1">
          <w:t xml:space="preserve">messages </w:t>
        </w:r>
      </w:ins>
      <w:ins w:id="23" w:author="Nokia-93" w:date="2024-11-12T14:35:00Z" w16du:dateUtc="2024-11-12T13:35:00Z">
        <w:r w:rsidR="003618F1">
          <w:t xml:space="preserve">between UE and AMF and the </w:t>
        </w:r>
      </w:ins>
      <w:ins w:id="24" w:author="Nokia-93" w:date="2024-11-12T14:31:00Z" w16du:dateUtc="2024-11-12T13:31:00Z">
        <w:r>
          <w:t>RRC</w:t>
        </w:r>
      </w:ins>
      <w:ins w:id="25" w:author="Nokia-93" w:date="2024-11-12T14:36:00Z" w16du:dateUtc="2024-11-12T13:36:00Z">
        <w:r w:rsidR="003618F1">
          <w:t xml:space="preserve"> signalling as well as the </w:t>
        </w:r>
      </w:ins>
      <w:ins w:id="26" w:author="Nokia-93" w:date="2024-11-12T14:31:00Z" w16du:dateUtc="2024-11-12T13:31:00Z">
        <w:r>
          <w:t>UP</w:t>
        </w:r>
      </w:ins>
      <w:ins w:id="27" w:author="Nokia-93" w:date="2024-11-12T14:35:00Z" w16du:dateUtc="2024-11-12T13:35:00Z">
        <w:r w:rsidR="003618F1">
          <w:t xml:space="preserve"> </w:t>
        </w:r>
      </w:ins>
      <w:ins w:id="28" w:author="Nokia-93" w:date="2024-11-12T14:36:00Z" w16du:dateUtc="2024-11-12T13:36:00Z">
        <w:r w:rsidR="003618F1">
          <w:t xml:space="preserve">data </w:t>
        </w:r>
      </w:ins>
      <w:ins w:id="29" w:author="Nokia-93" w:date="2024-11-12T14:35:00Z" w16du:dateUtc="2024-11-12T13:35:00Z">
        <w:r w:rsidR="003618F1">
          <w:t xml:space="preserve">between UE and </w:t>
        </w:r>
        <w:proofErr w:type="spellStart"/>
        <w:r w:rsidR="003618F1">
          <w:t>gNB</w:t>
        </w:r>
      </w:ins>
      <w:proofErr w:type="spellEnd"/>
      <w:ins w:id="30" w:author="Nokia-93" w:date="2024-11-12T14:31:00Z" w16du:dateUtc="2024-11-12T13:31:00Z">
        <w:r>
          <w:t xml:space="preserve"> is based on symmetric algorithms. </w:t>
        </w:r>
      </w:ins>
    </w:p>
    <w:p w14:paraId="096E4C28" w14:textId="05939464" w:rsidR="00141C0F" w:rsidRDefault="00B8380E" w:rsidP="001403DF">
      <w:pPr>
        <w:rPr>
          <w:ins w:id="31" w:author="Nokia-93" w:date="2024-11-12T14:30:00Z" w16du:dateUtc="2024-11-12T13:30:00Z"/>
        </w:rPr>
      </w:pPr>
      <w:ins w:id="32" w:author="Nokia-93" w:date="2024-11-12T14:54:00Z" w16du:dateUtc="2024-11-12T13:54:00Z">
        <w:r>
          <w:t xml:space="preserve">The two primary authentication methods, i.e., the 5G AKA and the EAP-AKA, are </w:t>
        </w:r>
      </w:ins>
      <w:ins w:id="33" w:author="Nokia-93" w:date="2024-11-12T14:55:00Z" w16du:dateUtc="2024-11-12T13:55:00Z">
        <w:r>
          <w:t>challenge</w:t>
        </w:r>
      </w:ins>
      <w:ins w:id="34" w:author="Nokia-93" w:date="2024-11-12T14:56:00Z" w16du:dateUtc="2024-11-12T13:56:00Z">
        <w:r>
          <w:t>-and-response protocols which are based on a shared secrete key (K). The shared secrete is classified as being a symmetric</w:t>
        </w:r>
      </w:ins>
      <w:ins w:id="35" w:author="Nokia-93" w:date="2024-11-12T14:57:00Z" w16du:dateUtc="2024-11-12T13:57:00Z">
        <w:r>
          <w:t>al key</w:t>
        </w:r>
      </w:ins>
      <w:ins w:id="36" w:author="Nokia-93" w:date="2024-11-12T14:58:00Z" w16du:dateUtc="2024-11-12T13:58:00Z">
        <w:r>
          <w:t>. T</w:t>
        </w:r>
      </w:ins>
      <w:ins w:id="37" w:author="Nokia-93" w:date="2024-11-12T14:57:00Z" w16du:dateUtc="2024-11-12T13:57:00Z">
        <w:r>
          <w:t xml:space="preserve">he 5G-AKA is computing hash values </w:t>
        </w:r>
      </w:ins>
      <w:ins w:id="38" w:author="Nokia-93" w:date="2024-11-12T14:58:00Z" w16du:dateUtc="2024-11-12T13:58:00Z">
        <w:r>
          <w:t>(see Annex A.5 of TS 33.501)</w:t>
        </w:r>
      </w:ins>
      <w:ins w:id="39" w:author="Nokia-93" w:date="2024-11-12T14:59:00Z" w16du:dateUtc="2024-11-12T13:59:00Z">
        <w:r>
          <w:t>. The EAP-AKA’ is based on EAP-TLS procedures (see Annex B of TS 33.501).</w:t>
        </w:r>
      </w:ins>
    </w:p>
    <w:p w14:paraId="293BB24F" w14:textId="5EFC95E8" w:rsidR="00141C0F" w:rsidRPr="00F3112B" w:rsidRDefault="00A655F2" w:rsidP="001403DF">
      <w:ins w:id="40" w:author="Nokia-93" w:date="2024-11-12T15:17:00Z" w16du:dateUtc="2024-11-12T14:17:00Z">
        <w:r>
          <w:t xml:space="preserve">For the NPN the two authentication methods (e.g., 5G AKA and </w:t>
        </w:r>
      </w:ins>
      <w:ins w:id="41" w:author="Nokia-93" w:date="2024-11-12T15:18:00Z" w16du:dateUtc="2024-11-12T14:18:00Z">
        <w:r>
          <w:t xml:space="preserve">EAP-AKA’ might </w:t>
        </w:r>
      </w:ins>
      <w:ins w:id="42" w:author="Nokia-93" w:date="2024-11-12T15:36:00Z" w16du:dateUtc="2024-11-12T14:36:00Z">
        <w:r w:rsidR="00104421">
          <w:t>apply</w:t>
        </w:r>
      </w:ins>
      <w:ins w:id="43" w:author="Nokia-93" w:date="2024-11-12T15:18:00Z" w16du:dateUtc="2024-11-12T14:18:00Z">
        <w:r>
          <w:t>.</w:t>
        </w:r>
      </w:ins>
    </w:p>
    <w:p w14:paraId="5E021942" w14:textId="77777777" w:rsidR="001403DF" w:rsidRPr="00F3112B" w:rsidRDefault="001403DF" w:rsidP="001403DF">
      <w:r w:rsidRPr="00F3112B">
        <w:t xml:space="preserve">Table </w:t>
      </w:r>
      <w:r>
        <w:t>4</w:t>
      </w:r>
      <w:r w:rsidRPr="00F3112B">
        <w:t>.3-1: 3GPP specific algorithms (</w:t>
      </w:r>
      <w:r>
        <w:t>5G System</w:t>
      </w:r>
      <w:r w:rsidRPr="00F3112B">
        <w:t xml:space="preserve">) </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235"/>
        <w:gridCol w:w="1429"/>
        <w:gridCol w:w="1773"/>
        <w:gridCol w:w="1470"/>
        <w:gridCol w:w="766"/>
        <w:gridCol w:w="1512"/>
      </w:tblGrid>
      <w:tr w:rsidR="00A813E8" w14:paraId="2EF3C7D5" w14:textId="77777777" w:rsidTr="00A813E8">
        <w:tc>
          <w:tcPr>
            <w:tcW w:w="0" w:type="auto"/>
            <w:shd w:val="clear" w:color="auto" w:fill="B3E5A1"/>
          </w:tcPr>
          <w:p w14:paraId="118FDF08" w14:textId="77777777" w:rsidR="00A813E8" w:rsidRDefault="00A813E8" w:rsidP="00A813E8">
            <w:r>
              <w:t>Traditional Algorithm</w:t>
            </w:r>
          </w:p>
        </w:tc>
        <w:tc>
          <w:tcPr>
            <w:tcW w:w="0" w:type="auto"/>
            <w:shd w:val="clear" w:color="auto" w:fill="B3E5A1"/>
          </w:tcPr>
          <w:p w14:paraId="576BF884" w14:textId="77777777" w:rsidR="00A813E8" w:rsidRDefault="00A813E8" w:rsidP="00A813E8">
            <w:r>
              <w:t>3GPP Interface</w:t>
            </w:r>
          </w:p>
        </w:tc>
        <w:tc>
          <w:tcPr>
            <w:tcW w:w="0" w:type="auto"/>
            <w:shd w:val="clear" w:color="auto" w:fill="B3E5A1"/>
          </w:tcPr>
          <w:p w14:paraId="07E7D3E0" w14:textId="203D7F24" w:rsidR="00A813E8" w:rsidRDefault="00A813E8" w:rsidP="00A813E8">
            <w:ins w:id="44" w:author="Nokia-93" w:date="2024-11-07T07:39:00Z" w16du:dateUtc="2024-11-07T06:39:00Z">
              <w:r>
                <w:t>Impacted by quantum compu</w:t>
              </w:r>
            </w:ins>
            <w:ins w:id="45" w:author="Nokia-93" w:date="2024-11-07T07:40:00Z" w16du:dateUtc="2024-11-07T06:40:00Z">
              <w:r>
                <w:t>ting</w:t>
              </w:r>
            </w:ins>
          </w:p>
        </w:tc>
        <w:tc>
          <w:tcPr>
            <w:tcW w:w="0" w:type="auto"/>
            <w:shd w:val="clear" w:color="auto" w:fill="B3E5A1"/>
          </w:tcPr>
          <w:p w14:paraId="3D9CA59F" w14:textId="1FFE4226" w:rsidR="00A813E8" w:rsidRDefault="00A813E8" w:rsidP="00A813E8">
            <w:ins w:id="46" w:author="Nokia-93" w:date="2024-11-07T12:36:00Z" w16du:dateUtc="2024-11-07T11:36:00Z">
              <w:r>
                <w:t xml:space="preserve">Referred Document </w:t>
              </w:r>
              <w:r>
                <w:br/>
              </w:r>
              <w:r w:rsidRPr="00E906EC">
                <w:rPr>
                  <w:vertAlign w:val="superscript"/>
                </w:rPr>
                <w:t>(Note 14)</w:t>
              </w:r>
            </w:ins>
          </w:p>
        </w:tc>
        <w:tc>
          <w:tcPr>
            <w:tcW w:w="0" w:type="auto"/>
            <w:shd w:val="clear" w:color="auto" w:fill="B3E5A1"/>
          </w:tcPr>
          <w:p w14:paraId="6429CC26" w14:textId="440B9578" w:rsidR="00A813E8" w:rsidRDefault="00A813E8" w:rsidP="00A813E8">
            <w:r>
              <w:t>PQS Algorithm</w:t>
            </w:r>
          </w:p>
        </w:tc>
        <w:tc>
          <w:tcPr>
            <w:tcW w:w="0" w:type="auto"/>
            <w:shd w:val="clear" w:color="auto" w:fill="B3E5A1"/>
          </w:tcPr>
          <w:p w14:paraId="3289B2BC" w14:textId="77777777" w:rsidR="00A813E8" w:rsidRDefault="00A813E8" w:rsidP="00A813E8">
            <w:r>
              <w:t>PQS Level</w:t>
            </w:r>
          </w:p>
        </w:tc>
        <w:tc>
          <w:tcPr>
            <w:tcW w:w="0" w:type="auto"/>
            <w:shd w:val="clear" w:color="auto" w:fill="B3E5A1"/>
          </w:tcPr>
          <w:p w14:paraId="679AA379" w14:textId="77777777" w:rsidR="00A813E8" w:rsidRDefault="00A813E8" w:rsidP="00A813E8">
            <w:r>
              <w:t>Development Organization</w:t>
            </w:r>
          </w:p>
        </w:tc>
      </w:tr>
      <w:tr w:rsidR="00A813E8" w:rsidRPr="00CF68DF" w14:paraId="2D63C584" w14:textId="77777777" w:rsidTr="00A813E8">
        <w:tc>
          <w:tcPr>
            <w:tcW w:w="0" w:type="auto"/>
            <w:shd w:val="clear" w:color="auto" w:fill="auto"/>
          </w:tcPr>
          <w:p w14:paraId="59461204" w14:textId="77777777" w:rsidR="00A813E8" w:rsidRPr="00CF68DF" w:rsidRDefault="00A813E8" w:rsidP="00A813E8">
            <w:r w:rsidRPr="00CF68DF">
              <w:lastRenderedPageBreak/>
              <w:t xml:space="preserve">128-NxA1 </w:t>
            </w:r>
          </w:p>
        </w:tc>
        <w:tc>
          <w:tcPr>
            <w:tcW w:w="0" w:type="auto"/>
          </w:tcPr>
          <w:p w14:paraId="702E02E9" w14:textId="77777777" w:rsidR="00A813E8" w:rsidRPr="00CF68DF" w:rsidRDefault="00A813E8" w:rsidP="00A813E8">
            <w:proofErr w:type="spellStart"/>
            <w:r w:rsidRPr="00CF68DF">
              <w:t>Uu</w:t>
            </w:r>
            <w:proofErr w:type="spellEnd"/>
            <w:r w:rsidRPr="00CF68DF">
              <w:t xml:space="preserve"> interface protection</w:t>
            </w:r>
          </w:p>
        </w:tc>
        <w:tc>
          <w:tcPr>
            <w:tcW w:w="0" w:type="auto"/>
          </w:tcPr>
          <w:p w14:paraId="2280D4A1" w14:textId="29CED481" w:rsidR="00A813E8" w:rsidRPr="00CF68DF" w:rsidRDefault="00A813E8" w:rsidP="00A813E8">
            <w:ins w:id="47" w:author="Nokia-93" w:date="2024-11-07T07:40:00Z" w16du:dateUtc="2024-11-07T06:40:00Z">
              <w:r>
                <w:t>No</w:t>
              </w:r>
            </w:ins>
          </w:p>
        </w:tc>
        <w:tc>
          <w:tcPr>
            <w:tcW w:w="0" w:type="auto"/>
          </w:tcPr>
          <w:p w14:paraId="1DA3C11F" w14:textId="77777777" w:rsidR="00A813E8" w:rsidRPr="00E906EC" w:rsidRDefault="00A813E8" w:rsidP="00A813E8">
            <w:pPr>
              <w:rPr>
                <w:ins w:id="48" w:author="Nokia-93" w:date="2024-11-07T12:36:00Z" w16du:dateUtc="2024-11-07T11:36:00Z"/>
                <w:sz w:val="16"/>
                <w:szCs w:val="16"/>
              </w:rPr>
            </w:pPr>
            <w:ins w:id="49" w:author="Nokia-93" w:date="2024-11-07T12:36:00Z" w16du:dateUtc="2024-11-07T11:36:00Z">
              <w:r w:rsidRPr="00E906EC">
                <w:rPr>
                  <w:sz w:val="16"/>
                  <w:szCs w:val="16"/>
                </w:rPr>
                <w:t>3GPP 256-bit</w:t>
              </w:r>
            </w:ins>
          </w:p>
          <w:p w14:paraId="2E348FF7" w14:textId="77777777" w:rsidR="00A813E8" w:rsidRPr="00E906EC" w:rsidRDefault="00A813E8" w:rsidP="00A813E8">
            <w:pPr>
              <w:rPr>
                <w:ins w:id="50" w:author="Nokia-93" w:date="2024-11-07T12:36:00Z" w16du:dateUtc="2024-11-07T11:36:00Z"/>
                <w:sz w:val="16"/>
                <w:szCs w:val="16"/>
              </w:rPr>
            </w:pPr>
            <w:ins w:id="51" w:author="Nokia-93" w:date="2024-11-07T12:36:00Z" w16du:dateUtc="2024-11-07T11:36:00Z">
              <w:r w:rsidRPr="00E906EC">
                <w:rPr>
                  <w:sz w:val="16"/>
                  <w:szCs w:val="16"/>
                </w:rPr>
                <w:t>Confidentiality and Integrity Algorithms for the Air Interface</w:t>
              </w:r>
            </w:ins>
          </w:p>
          <w:p w14:paraId="0AB10316" w14:textId="77777777" w:rsidR="00A813E8" w:rsidRPr="00CF68DF" w:rsidRDefault="00A813E8" w:rsidP="00A813E8"/>
        </w:tc>
        <w:tc>
          <w:tcPr>
            <w:tcW w:w="0" w:type="auto"/>
            <w:shd w:val="clear" w:color="auto" w:fill="auto"/>
          </w:tcPr>
          <w:p w14:paraId="30328E38" w14:textId="2CB4B843" w:rsidR="00A813E8" w:rsidRPr="00CF68DF" w:rsidRDefault="00A813E8" w:rsidP="00A813E8">
            <w:r w:rsidRPr="00CF68DF">
              <w:t>256-NxA1</w:t>
            </w:r>
          </w:p>
        </w:tc>
        <w:tc>
          <w:tcPr>
            <w:tcW w:w="0" w:type="auto"/>
            <w:shd w:val="clear" w:color="auto" w:fill="auto"/>
          </w:tcPr>
          <w:p w14:paraId="1E86D1A3" w14:textId="77777777" w:rsidR="00A813E8" w:rsidRPr="00CF68DF" w:rsidRDefault="00A813E8" w:rsidP="00A813E8">
            <w:r w:rsidRPr="00CF68DF">
              <w:t>TBD</w:t>
            </w:r>
            <w:r w:rsidRPr="00E906EC">
              <w:rPr>
                <w:vertAlign w:val="superscript"/>
              </w:rPr>
              <w:t xml:space="preserve"> </w:t>
            </w:r>
            <w:r w:rsidRPr="00E906EC">
              <w:rPr>
                <w:vertAlign w:val="superscript"/>
              </w:rPr>
              <w:br/>
              <w:t>(Note 12)</w:t>
            </w:r>
          </w:p>
        </w:tc>
        <w:tc>
          <w:tcPr>
            <w:tcW w:w="0" w:type="auto"/>
            <w:shd w:val="clear" w:color="auto" w:fill="auto"/>
          </w:tcPr>
          <w:p w14:paraId="35252525" w14:textId="77777777" w:rsidR="00A813E8" w:rsidRPr="00CF68DF" w:rsidRDefault="00A813E8" w:rsidP="00A813E8">
            <w:r w:rsidRPr="00CF68DF">
              <w:t>ETSI SAGE</w:t>
            </w:r>
          </w:p>
        </w:tc>
      </w:tr>
      <w:tr w:rsidR="00A813E8" w:rsidRPr="00CF68DF" w14:paraId="0916740F" w14:textId="77777777" w:rsidTr="00A813E8">
        <w:tc>
          <w:tcPr>
            <w:tcW w:w="0" w:type="auto"/>
            <w:shd w:val="clear" w:color="auto" w:fill="auto"/>
          </w:tcPr>
          <w:p w14:paraId="679D1F4F" w14:textId="77777777" w:rsidR="00A813E8" w:rsidRPr="00CF68DF" w:rsidRDefault="00A813E8" w:rsidP="00A813E8">
            <w:r w:rsidRPr="00CF68DF">
              <w:t xml:space="preserve">128-NxA1 </w:t>
            </w:r>
          </w:p>
        </w:tc>
        <w:tc>
          <w:tcPr>
            <w:tcW w:w="0" w:type="auto"/>
          </w:tcPr>
          <w:p w14:paraId="11C7090C" w14:textId="77777777" w:rsidR="00A813E8" w:rsidRPr="00CF68DF" w:rsidRDefault="00A813E8" w:rsidP="00A813E8">
            <w:proofErr w:type="spellStart"/>
            <w:r w:rsidRPr="00CF68DF">
              <w:t>Uu</w:t>
            </w:r>
            <w:proofErr w:type="spellEnd"/>
            <w:r w:rsidRPr="00CF68DF">
              <w:t xml:space="preserve"> interface protection</w:t>
            </w:r>
          </w:p>
        </w:tc>
        <w:tc>
          <w:tcPr>
            <w:tcW w:w="0" w:type="auto"/>
          </w:tcPr>
          <w:p w14:paraId="4E66B236" w14:textId="119EE586" w:rsidR="00A813E8" w:rsidRPr="00CF68DF" w:rsidRDefault="00A813E8" w:rsidP="00A813E8">
            <w:ins w:id="52" w:author="Nokia-93" w:date="2024-11-07T07:40:00Z" w16du:dateUtc="2024-11-07T06:40:00Z">
              <w:r>
                <w:t>No</w:t>
              </w:r>
            </w:ins>
          </w:p>
        </w:tc>
        <w:tc>
          <w:tcPr>
            <w:tcW w:w="0" w:type="auto"/>
          </w:tcPr>
          <w:p w14:paraId="3183B812" w14:textId="77777777" w:rsidR="00A813E8" w:rsidRPr="00E906EC" w:rsidRDefault="00A813E8" w:rsidP="00A813E8">
            <w:pPr>
              <w:rPr>
                <w:ins w:id="53" w:author="Nokia-93" w:date="2024-11-07T12:36:00Z" w16du:dateUtc="2024-11-07T11:36:00Z"/>
                <w:sz w:val="16"/>
                <w:szCs w:val="16"/>
              </w:rPr>
            </w:pPr>
            <w:ins w:id="54" w:author="Nokia-93" w:date="2024-11-07T12:36:00Z" w16du:dateUtc="2024-11-07T11:36:00Z">
              <w:r w:rsidRPr="00E906EC">
                <w:rPr>
                  <w:sz w:val="16"/>
                  <w:szCs w:val="16"/>
                </w:rPr>
                <w:t>3GPP 256-bit</w:t>
              </w:r>
            </w:ins>
          </w:p>
          <w:p w14:paraId="206551FE" w14:textId="25394D01" w:rsidR="00A813E8" w:rsidRPr="00CF68DF" w:rsidRDefault="00A813E8" w:rsidP="00A813E8">
            <w:ins w:id="55" w:author="Nokia-93" w:date="2024-11-07T12:36:00Z" w16du:dateUtc="2024-11-07T11:36:00Z">
              <w:r w:rsidRPr="00E906EC">
                <w:rPr>
                  <w:sz w:val="16"/>
                  <w:szCs w:val="16"/>
                </w:rPr>
                <w:t>Confidentiality and Integrity Algorithms for the Air Interface</w:t>
              </w:r>
            </w:ins>
          </w:p>
        </w:tc>
        <w:tc>
          <w:tcPr>
            <w:tcW w:w="0" w:type="auto"/>
            <w:shd w:val="clear" w:color="auto" w:fill="auto"/>
          </w:tcPr>
          <w:p w14:paraId="1BB2C1B1" w14:textId="22AEC847" w:rsidR="00A813E8" w:rsidRPr="00CF68DF" w:rsidRDefault="00A813E8" w:rsidP="00A813E8">
            <w:r w:rsidRPr="00CF68DF">
              <w:t xml:space="preserve">128-NxA1 </w:t>
            </w:r>
            <w:ins w:id="56" w:author="Nokia-93" w:date="2024-11-07T12:28:00Z" w16du:dateUtc="2024-11-07T11:28:00Z">
              <w:r>
                <w:br/>
              </w:r>
            </w:ins>
            <w:r w:rsidRPr="00E906EC">
              <w:rPr>
                <w:vertAlign w:val="superscript"/>
              </w:rPr>
              <w:t>(Note 11)</w:t>
            </w:r>
          </w:p>
        </w:tc>
        <w:tc>
          <w:tcPr>
            <w:tcW w:w="0" w:type="auto"/>
            <w:shd w:val="clear" w:color="auto" w:fill="auto"/>
          </w:tcPr>
          <w:p w14:paraId="33BD5CD9" w14:textId="77777777" w:rsidR="00A813E8" w:rsidRPr="00CF68DF" w:rsidRDefault="00A813E8" w:rsidP="00A813E8">
            <w:r w:rsidRPr="00CF68DF">
              <w:t>1</w:t>
            </w:r>
            <w:r w:rsidRPr="00CF68DF">
              <w:br/>
            </w:r>
            <w:r w:rsidRPr="00E906EC">
              <w:rPr>
                <w:vertAlign w:val="superscript"/>
              </w:rPr>
              <w:t>(Note13)</w:t>
            </w:r>
          </w:p>
        </w:tc>
        <w:tc>
          <w:tcPr>
            <w:tcW w:w="0" w:type="auto"/>
            <w:shd w:val="clear" w:color="auto" w:fill="auto"/>
          </w:tcPr>
          <w:p w14:paraId="029FB77E" w14:textId="77777777" w:rsidR="00A813E8" w:rsidRPr="00CF68DF" w:rsidRDefault="00A813E8" w:rsidP="00A813E8">
            <w:r w:rsidRPr="00CF68DF">
              <w:t>ETSI SAGE</w:t>
            </w:r>
          </w:p>
        </w:tc>
      </w:tr>
      <w:tr w:rsidR="00A813E8" w:rsidRPr="00CF68DF" w14:paraId="10ADB521" w14:textId="77777777" w:rsidTr="00A813E8">
        <w:tc>
          <w:tcPr>
            <w:tcW w:w="0" w:type="auto"/>
            <w:shd w:val="clear" w:color="auto" w:fill="auto"/>
          </w:tcPr>
          <w:p w14:paraId="3D6F12F4" w14:textId="77777777" w:rsidR="00A813E8" w:rsidRPr="00CF68DF" w:rsidRDefault="00A813E8" w:rsidP="00A813E8">
            <w:r w:rsidRPr="00CF68DF">
              <w:t>128-NxA2</w:t>
            </w:r>
          </w:p>
        </w:tc>
        <w:tc>
          <w:tcPr>
            <w:tcW w:w="0" w:type="auto"/>
          </w:tcPr>
          <w:p w14:paraId="6936FA9F" w14:textId="77777777" w:rsidR="00A813E8" w:rsidRPr="00CF68DF" w:rsidRDefault="00A813E8" w:rsidP="00A813E8">
            <w:proofErr w:type="spellStart"/>
            <w:r w:rsidRPr="00CF68DF">
              <w:t>Uu</w:t>
            </w:r>
            <w:proofErr w:type="spellEnd"/>
            <w:r w:rsidRPr="00CF68DF">
              <w:t xml:space="preserve"> interface protection</w:t>
            </w:r>
          </w:p>
        </w:tc>
        <w:tc>
          <w:tcPr>
            <w:tcW w:w="0" w:type="auto"/>
          </w:tcPr>
          <w:p w14:paraId="3E600896" w14:textId="03363F9A" w:rsidR="00A813E8" w:rsidRPr="00CF68DF" w:rsidRDefault="00A813E8" w:rsidP="00A813E8">
            <w:ins w:id="57" w:author="Nokia-93" w:date="2024-11-07T07:40:00Z" w16du:dateUtc="2024-11-07T06:40:00Z">
              <w:r>
                <w:t>No</w:t>
              </w:r>
            </w:ins>
          </w:p>
        </w:tc>
        <w:tc>
          <w:tcPr>
            <w:tcW w:w="0" w:type="auto"/>
          </w:tcPr>
          <w:p w14:paraId="224BD743" w14:textId="77777777" w:rsidR="00A813E8" w:rsidRPr="00E906EC" w:rsidRDefault="00A813E8" w:rsidP="00A813E8">
            <w:pPr>
              <w:rPr>
                <w:ins w:id="58" w:author="Nokia-93" w:date="2024-11-07T12:36:00Z" w16du:dateUtc="2024-11-07T11:36:00Z"/>
                <w:sz w:val="16"/>
                <w:szCs w:val="16"/>
              </w:rPr>
            </w:pPr>
            <w:ins w:id="59" w:author="Nokia-93" w:date="2024-11-07T12:36:00Z" w16du:dateUtc="2024-11-07T11:36:00Z">
              <w:r w:rsidRPr="00E906EC">
                <w:rPr>
                  <w:sz w:val="16"/>
                  <w:szCs w:val="16"/>
                </w:rPr>
                <w:t>3GPP 256-bit</w:t>
              </w:r>
            </w:ins>
          </w:p>
          <w:p w14:paraId="34332167" w14:textId="528DEC25" w:rsidR="00A813E8" w:rsidRPr="00CF68DF" w:rsidRDefault="00A813E8" w:rsidP="00A813E8">
            <w:ins w:id="60" w:author="Nokia-93" w:date="2024-11-07T12:36:00Z" w16du:dateUtc="2024-11-07T11:36:00Z">
              <w:r w:rsidRPr="00E906EC">
                <w:rPr>
                  <w:sz w:val="16"/>
                  <w:szCs w:val="16"/>
                </w:rPr>
                <w:t>Confidentiality and Integrity Algorithms for the Air Interface</w:t>
              </w:r>
            </w:ins>
          </w:p>
        </w:tc>
        <w:tc>
          <w:tcPr>
            <w:tcW w:w="0" w:type="auto"/>
            <w:shd w:val="clear" w:color="auto" w:fill="auto"/>
          </w:tcPr>
          <w:p w14:paraId="7D3999BF" w14:textId="69080D16" w:rsidR="00A813E8" w:rsidRPr="00CF68DF" w:rsidRDefault="00A813E8" w:rsidP="00A813E8">
            <w:r w:rsidRPr="00CF68DF">
              <w:t>256-NxA2</w:t>
            </w:r>
          </w:p>
        </w:tc>
        <w:tc>
          <w:tcPr>
            <w:tcW w:w="0" w:type="auto"/>
            <w:shd w:val="clear" w:color="auto" w:fill="auto"/>
          </w:tcPr>
          <w:p w14:paraId="25CC3B7C" w14:textId="77777777" w:rsidR="00A813E8" w:rsidRPr="00CF68DF" w:rsidRDefault="00A813E8" w:rsidP="00A813E8">
            <w:r w:rsidRPr="00CF68DF">
              <w:t xml:space="preserve">TBD </w:t>
            </w:r>
            <w:r w:rsidRPr="00CF68DF">
              <w:br/>
            </w:r>
            <w:r w:rsidRPr="00E906EC">
              <w:rPr>
                <w:vertAlign w:val="superscript"/>
              </w:rPr>
              <w:t>(Note 12)</w:t>
            </w:r>
          </w:p>
        </w:tc>
        <w:tc>
          <w:tcPr>
            <w:tcW w:w="0" w:type="auto"/>
            <w:shd w:val="clear" w:color="auto" w:fill="auto"/>
          </w:tcPr>
          <w:p w14:paraId="2712CAB5" w14:textId="77777777" w:rsidR="00A813E8" w:rsidRPr="00CF68DF" w:rsidRDefault="00A813E8" w:rsidP="00A813E8">
            <w:r w:rsidRPr="00CF68DF">
              <w:t>ETSI SAGE</w:t>
            </w:r>
          </w:p>
        </w:tc>
      </w:tr>
      <w:tr w:rsidR="00A813E8" w:rsidRPr="00CF68DF" w14:paraId="51809A1F" w14:textId="77777777" w:rsidTr="00A813E8">
        <w:tc>
          <w:tcPr>
            <w:tcW w:w="0" w:type="auto"/>
            <w:shd w:val="clear" w:color="auto" w:fill="auto"/>
          </w:tcPr>
          <w:p w14:paraId="730A6B8E" w14:textId="77777777" w:rsidR="00A813E8" w:rsidRPr="00CF68DF" w:rsidRDefault="00A813E8" w:rsidP="00A813E8">
            <w:r w:rsidRPr="00CF68DF">
              <w:t>128-NxA2</w:t>
            </w:r>
          </w:p>
        </w:tc>
        <w:tc>
          <w:tcPr>
            <w:tcW w:w="0" w:type="auto"/>
          </w:tcPr>
          <w:p w14:paraId="71CD2C1B" w14:textId="77777777" w:rsidR="00A813E8" w:rsidRPr="00CF68DF" w:rsidRDefault="00A813E8" w:rsidP="00A813E8">
            <w:proofErr w:type="spellStart"/>
            <w:r w:rsidRPr="00CF68DF">
              <w:t>Uu</w:t>
            </w:r>
            <w:proofErr w:type="spellEnd"/>
            <w:r w:rsidRPr="00CF68DF">
              <w:t xml:space="preserve"> interface protection</w:t>
            </w:r>
          </w:p>
        </w:tc>
        <w:tc>
          <w:tcPr>
            <w:tcW w:w="0" w:type="auto"/>
          </w:tcPr>
          <w:p w14:paraId="0C3C9FFC" w14:textId="5ACE8C26" w:rsidR="00A813E8" w:rsidRPr="00CF68DF" w:rsidRDefault="00A813E8" w:rsidP="00A813E8">
            <w:ins w:id="61" w:author="Nokia-93" w:date="2024-11-07T07:40:00Z" w16du:dateUtc="2024-11-07T06:40:00Z">
              <w:r>
                <w:t>No</w:t>
              </w:r>
            </w:ins>
          </w:p>
        </w:tc>
        <w:tc>
          <w:tcPr>
            <w:tcW w:w="0" w:type="auto"/>
          </w:tcPr>
          <w:p w14:paraId="29A93A3C" w14:textId="77777777" w:rsidR="00A813E8" w:rsidRPr="00E906EC" w:rsidRDefault="00A813E8" w:rsidP="00A813E8">
            <w:pPr>
              <w:rPr>
                <w:ins w:id="62" w:author="Nokia-93" w:date="2024-11-07T12:36:00Z" w16du:dateUtc="2024-11-07T11:36:00Z"/>
                <w:sz w:val="16"/>
                <w:szCs w:val="16"/>
              </w:rPr>
            </w:pPr>
            <w:ins w:id="63" w:author="Nokia-93" w:date="2024-11-07T12:36:00Z" w16du:dateUtc="2024-11-07T11:36:00Z">
              <w:r w:rsidRPr="00E906EC">
                <w:rPr>
                  <w:sz w:val="16"/>
                  <w:szCs w:val="16"/>
                </w:rPr>
                <w:t>3GPP 256-bit</w:t>
              </w:r>
            </w:ins>
          </w:p>
          <w:p w14:paraId="7E4B4AF6" w14:textId="5C2BCDC3" w:rsidR="00A813E8" w:rsidRPr="00CF68DF" w:rsidRDefault="00A813E8" w:rsidP="00A813E8">
            <w:ins w:id="64" w:author="Nokia-93" w:date="2024-11-07T12:36:00Z" w16du:dateUtc="2024-11-07T11:36:00Z">
              <w:r w:rsidRPr="00E906EC">
                <w:rPr>
                  <w:sz w:val="16"/>
                  <w:szCs w:val="16"/>
                </w:rPr>
                <w:t>Confidentiality and Integrity Algorithms for the Air Interface</w:t>
              </w:r>
            </w:ins>
          </w:p>
        </w:tc>
        <w:tc>
          <w:tcPr>
            <w:tcW w:w="0" w:type="auto"/>
            <w:shd w:val="clear" w:color="auto" w:fill="auto"/>
          </w:tcPr>
          <w:p w14:paraId="6721FC05" w14:textId="747E6000" w:rsidR="00A813E8" w:rsidRPr="00CF68DF" w:rsidRDefault="00A813E8" w:rsidP="00A813E8">
            <w:r w:rsidRPr="00CF68DF">
              <w:t xml:space="preserve">128-NxA2 </w:t>
            </w:r>
            <w:ins w:id="65" w:author="Nokia-93" w:date="2024-11-07T12:28:00Z" w16du:dateUtc="2024-11-07T11:28:00Z">
              <w:r>
                <w:br/>
              </w:r>
            </w:ins>
            <w:r w:rsidRPr="00E906EC">
              <w:rPr>
                <w:vertAlign w:val="superscript"/>
              </w:rPr>
              <w:t>(Note 11)</w:t>
            </w:r>
          </w:p>
        </w:tc>
        <w:tc>
          <w:tcPr>
            <w:tcW w:w="0" w:type="auto"/>
            <w:shd w:val="clear" w:color="auto" w:fill="auto"/>
          </w:tcPr>
          <w:p w14:paraId="1DCE4188" w14:textId="77777777" w:rsidR="00A813E8" w:rsidRPr="00CF68DF" w:rsidRDefault="00A813E8" w:rsidP="00A813E8">
            <w:r w:rsidRPr="00CF68DF">
              <w:t>1</w:t>
            </w:r>
          </w:p>
        </w:tc>
        <w:tc>
          <w:tcPr>
            <w:tcW w:w="0" w:type="auto"/>
            <w:shd w:val="clear" w:color="auto" w:fill="auto"/>
          </w:tcPr>
          <w:p w14:paraId="0CB4BF99" w14:textId="77777777" w:rsidR="00A813E8" w:rsidRPr="00CF68DF" w:rsidRDefault="00A813E8" w:rsidP="00A813E8">
            <w:r w:rsidRPr="00CF68DF">
              <w:t>ETSI SAGE</w:t>
            </w:r>
          </w:p>
        </w:tc>
      </w:tr>
      <w:tr w:rsidR="00A813E8" w:rsidRPr="00CF68DF" w14:paraId="6DC1FADB" w14:textId="77777777" w:rsidTr="00A813E8">
        <w:tc>
          <w:tcPr>
            <w:tcW w:w="0" w:type="auto"/>
            <w:shd w:val="clear" w:color="auto" w:fill="auto"/>
          </w:tcPr>
          <w:p w14:paraId="4DA56ABB" w14:textId="77777777" w:rsidR="00A813E8" w:rsidRPr="00CF68DF" w:rsidRDefault="00A813E8" w:rsidP="00A813E8">
            <w:r w:rsidRPr="00CF68DF">
              <w:t>128-NxA3</w:t>
            </w:r>
          </w:p>
        </w:tc>
        <w:tc>
          <w:tcPr>
            <w:tcW w:w="0" w:type="auto"/>
          </w:tcPr>
          <w:p w14:paraId="5DFC6F1C" w14:textId="77777777" w:rsidR="00A813E8" w:rsidRPr="00CF68DF" w:rsidRDefault="00A813E8" w:rsidP="00A813E8">
            <w:proofErr w:type="spellStart"/>
            <w:r w:rsidRPr="00CF68DF">
              <w:t>Uu</w:t>
            </w:r>
            <w:proofErr w:type="spellEnd"/>
            <w:r w:rsidRPr="00CF68DF">
              <w:t xml:space="preserve"> interface protection</w:t>
            </w:r>
          </w:p>
        </w:tc>
        <w:tc>
          <w:tcPr>
            <w:tcW w:w="0" w:type="auto"/>
          </w:tcPr>
          <w:p w14:paraId="7AE8A8BE" w14:textId="6486B99B" w:rsidR="00A813E8" w:rsidRPr="00CF68DF" w:rsidRDefault="00A813E8" w:rsidP="00A813E8">
            <w:ins w:id="66" w:author="Nokia-93" w:date="2024-11-07T07:40:00Z" w16du:dateUtc="2024-11-07T06:40:00Z">
              <w:r>
                <w:t>No</w:t>
              </w:r>
            </w:ins>
          </w:p>
        </w:tc>
        <w:tc>
          <w:tcPr>
            <w:tcW w:w="0" w:type="auto"/>
          </w:tcPr>
          <w:p w14:paraId="17819400" w14:textId="77777777" w:rsidR="00A813E8" w:rsidRPr="00E906EC" w:rsidRDefault="00A813E8" w:rsidP="00A813E8">
            <w:pPr>
              <w:rPr>
                <w:ins w:id="67" w:author="Nokia-93" w:date="2024-11-07T12:36:00Z" w16du:dateUtc="2024-11-07T11:36:00Z"/>
                <w:sz w:val="16"/>
                <w:szCs w:val="16"/>
              </w:rPr>
            </w:pPr>
            <w:ins w:id="68" w:author="Nokia-93" w:date="2024-11-07T12:36:00Z" w16du:dateUtc="2024-11-07T11:36:00Z">
              <w:r w:rsidRPr="00E906EC">
                <w:rPr>
                  <w:sz w:val="16"/>
                  <w:szCs w:val="16"/>
                </w:rPr>
                <w:t>3GPP 256-bit</w:t>
              </w:r>
            </w:ins>
          </w:p>
          <w:p w14:paraId="55C1ED52" w14:textId="61177587" w:rsidR="00A813E8" w:rsidRPr="00CF68DF" w:rsidRDefault="00A813E8" w:rsidP="00A813E8">
            <w:ins w:id="69" w:author="Nokia-93" w:date="2024-11-07T12:36:00Z" w16du:dateUtc="2024-11-07T11:36:00Z">
              <w:r w:rsidRPr="00E906EC">
                <w:rPr>
                  <w:sz w:val="16"/>
                  <w:szCs w:val="16"/>
                </w:rPr>
                <w:t>Confidentiality and Integrity Algorithms for the Air Interface</w:t>
              </w:r>
            </w:ins>
          </w:p>
        </w:tc>
        <w:tc>
          <w:tcPr>
            <w:tcW w:w="0" w:type="auto"/>
            <w:shd w:val="clear" w:color="auto" w:fill="auto"/>
          </w:tcPr>
          <w:p w14:paraId="383F6395" w14:textId="4034C4A8" w:rsidR="00A813E8" w:rsidRPr="00CF68DF" w:rsidRDefault="00A813E8" w:rsidP="00A813E8">
            <w:r w:rsidRPr="00CF68DF">
              <w:t>256-NxA3</w:t>
            </w:r>
          </w:p>
        </w:tc>
        <w:tc>
          <w:tcPr>
            <w:tcW w:w="0" w:type="auto"/>
            <w:shd w:val="clear" w:color="auto" w:fill="auto"/>
          </w:tcPr>
          <w:p w14:paraId="72DC1FDF" w14:textId="77777777" w:rsidR="00A813E8" w:rsidRPr="00CF68DF" w:rsidRDefault="00A813E8" w:rsidP="00A813E8">
            <w:r w:rsidRPr="00CF68DF">
              <w:t xml:space="preserve">TBD </w:t>
            </w:r>
            <w:r w:rsidRPr="00CF68DF">
              <w:br/>
            </w:r>
            <w:r w:rsidRPr="00E906EC">
              <w:rPr>
                <w:vertAlign w:val="superscript"/>
              </w:rPr>
              <w:t>(Note 12)</w:t>
            </w:r>
          </w:p>
        </w:tc>
        <w:tc>
          <w:tcPr>
            <w:tcW w:w="0" w:type="auto"/>
            <w:shd w:val="clear" w:color="auto" w:fill="auto"/>
          </w:tcPr>
          <w:p w14:paraId="01BF9890" w14:textId="77777777" w:rsidR="00A813E8" w:rsidRPr="00CF68DF" w:rsidRDefault="00A813E8" w:rsidP="00A813E8">
            <w:r w:rsidRPr="00CF68DF">
              <w:t>ETSI SAGE</w:t>
            </w:r>
          </w:p>
        </w:tc>
      </w:tr>
      <w:tr w:rsidR="00A813E8" w:rsidRPr="00CF68DF" w14:paraId="3985EFEA" w14:textId="77777777" w:rsidTr="00A813E8">
        <w:tc>
          <w:tcPr>
            <w:tcW w:w="0" w:type="auto"/>
            <w:shd w:val="clear" w:color="auto" w:fill="auto"/>
          </w:tcPr>
          <w:p w14:paraId="45C1A1AA" w14:textId="77777777" w:rsidR="00A813E8" w:rsidRPr="00CF68DF" w:rsidRDefault="00A813E8" w:rsidP="00A813E8">
            <w:r w:rsidRPr="00CF68DF">
              <w:t>128-NxA3</w:t>
            </w:r>
          </w:p>
        </w:tc>
        <w:tc>
          <w:tcPr>
            <w:tcW w:w="0" w:type="auto"/>
          </w:tcPr>
          <w:p w14:paraId="3063C536" w14:textId="77777777" w:rsidR="00A813E8" w:rsidRPr="00CF68DF" w:rsidRDefault="00A813E8" w:rsidP="00A813E8">
            <w:proofErr w:type="spellStart"/>
            <w:r w:rsidRPr="00CF68DF">
              <w:t>Uu</w:t>
            </w:r>
            <w:proofErr w:type="spellEnd"/>
            <w:r w:rsidRPr="00CF68DF">
              <w:t xml:space="preserve"> interface protection</w:t>
            </w:r>
          </w:p>
        </w:tc>
        <w:tc>
          <w:tcPr>
            <w:tcW w:w="0" w:type="auto"/>
          </w:tcPr>
          <w:p w14:paraId="3ADF41B3" w14:textId="21089198" w:rsidR="00A813E8" w:rsidRPr="00CF68DF" w:rsidRDefault="00A813E8" w:rsidP="00A813E8">
            <w:ins w:id="70" w:author="Nokia-93" w:date="2024-11-07T07:40:00Z" w16du:dateUtc="2024-11-07T06:40:00Z">
              <w:r>
                <w:t>No</w:t>
              </w:r>
            </w:ins>
          </w:p>
        </w:tc>
        <w:tc>
          <w:tcPr>
            <w:tcW w:w="0" w:type="auto"/>
          </w:tcPr>
          <w:p w14:paraId="5C04985A" w14:textId="77777777" w:rsidR="00A813E8" w:rsidRPr="00E906EC" w:rsidRDefault="00A813E8" w:rsidP="00A813E8">
            <w:pPr>
              <w:rPr>
                <w:ins w:id="71" w:author="Nokia-93" w:date="2024-11-07T12:36:00Z" w16du:dateUtc="2024-11-07T11:36:00Z"/>
                <w:sz w:val="16"/>
                <w:szCs w:val="16"/>
              </w:rPr>
            </w:pPr>
            <w:ins w:id="72" w:author="Nokia-93" w:date="2024-11-07T12:36:00Z" w16du:dateUtc="2024-11-07T11:36:00Z">
              <w:r w:rsidRPr="00E906EC">
                <w:rPr>
                  <w:sz w:val="16"/>
                  <w:szCs w:val="16"/>
                </w:rPr>
                <w:t>3GPP 256-bit</w:t>
              </w:r>
            </w:ins>
          </w:p>
          <w:p w14:paraId="06D96E71" w14:textId="3755AC82" w:rsidR="00A813E8" w:rsidRPr="00CF68DF" w:rsidRDefault="00A813E8" w:rsidP="00A813E8">
            <w:ins w:id="73" w:author="Nokia-93" w:date="2024-11-07T12:36:00Z" w16du:dateUtc="2024-11-07T11:36:00Z">
              <w:r w:rsidRPr="00E906EC">
                <w:rPr>
                  <w:sz w:val="16"/>
                  <w:szCs w:val="16"/>
                </w:rPr>
                <w:t>Confidentiality and Integrity Algorithms for the Air Interface</w:t>
              </w:r>
            </w:ins>
          </w:p>
        </w:tc>
        <w:tc>
          <w:tcPr>
            <w:tcW w:w="0" w:type="auto"/>
            <w:shd w:val="clear" w:color="auto" w:fill="auto"/>
          </w:tcPr>
          <w:p w14:paraId="7E9162E8" w14:textId="360A39F0" w:rsidR="00A813E8" w:rsidRPr="00CF68DF" w:rsidRDefault="00A813E8" w:rsidP="00A813E8">
            <w:r w:rsidRPr="00CF68DF">
              <w:t xml:space="preserve">128-NxA3 </w:t>
            </w:r>
            <w:ins w:id="74" w:author="Nokia-93" w:date="2024-11-07T12:28:00Z" w16du:dateUtc="2024-11-07T11:28:00Z">
              <w:r>
                <w:br/>
              </w:r>
            </w:ins>
            <w:r w:rsidRPr="00E906EC">
              <w:rPr>
                <w:vertAlign w:val="superscript"/>
              </w:rPr>
              <w:t>(Note 11)</w:t>
            </w:r>
          </w:p>
        </w:tc>
        <w:tc>
          <w:tcPr>
            <w:tcW w:w="0" w:type="auto"/>
            <w:shd w:val="clear" w:color="auto" w:fill="auto"/>
          </w:tcPr>
          <w:p w14:paraId="2A8C6AA0" w14:textId="77777777" w:rsidR="00A813E8" w:rsidRPr="00CF68DF" w:rsidRDefault="00A813E8" w:rsidP="00A813E8">
            <w:r w:rsidRPr="00CF68DF">
              <w:t>1</w:t>
            </w:r>
            <w:r w:rsidRPr="00CF68DF">
              <w:br/>
            </w:r>
            <w:r w:rsidRPr="00E906EC">
              <w:rPr>
                <w:vertAlign w:val="superscript"/>
              </w:rPr>
              <w:t>(Note 13)</w:t>
            </w:r>
          </w:p>
        </w:tc>
        <w:tc>
          <w:tcPr>
            <w:tcW w:w="0" w:type="auto"/>
            <w:shd w:val="clear" w:color="auto" w:fill="auto"/>
          </w:tcPr>
          <w:p w14:paraId="67E337D7" w14:textId="77777777" w:rsidR="00A813E8" w:rsidRPr="00CF68DF" w:rsidRDefault="00A813E8" w:rsidP="00A813E8">
            <w:r w:rsidRPr="00CF68DF">
              <w:t>ETSI SAGE</w:t>
            </w:r>
          </w:p>
        </w:tc>
      </w:tr>
      <w:tr w:rsidR="00A813E8" w:rsidRPr="00CF68DF" w14:paraId="53CD8DE1" w14:textId="77777777" w:rsidTr="00A813E8">
        <w:tc>
          <w:tcPr>
            <w:tcW w:w="0" w:type="auto"/>
            <w:shd w:val="clear" w:color="auto" w:fill="auto"/>
          </w:tcPr>
          <w:p w14:paraId="6251AC03" w14:textId="77777777" w:rsidR="00A813E8" w:rsidRPr="00CF68DF" w:rsidRDefault="00A813E8" w:rsidP="00A813E8">
            <w:bookmarkStart w:id="75" w:name="_Hlk168856161"/>
            <w:r w:rsidRPr="00CF68DF">
              <w:t>MILENAGE-128</w:t>
            </w:r>
            <w:bookmarkEnd w:id="75"/>
          </w:p>
        </w:tc>
        <w:tc>
          <w:tcPr>
            <w:tcW w:w="0" w:type="auto"/>
          </w:tcPr>
          <w:p w14:paraId="7240DE48" w14:textId="77777777" w:rsidR="00A813E8" w:rsidRPr="00CF68DF" w:rsidRDefault="00A813E8" w:rsidP="00A813E8">
            <w:r w:rsidRPr="00CF68DF">
              <w:t>AKA</w:t>
            </w:r>
          </w:p>
        </w:tc>
        <w:tc>
          <w:tcPr>
            <w:tcW w:w="0" w:type="auto"/>
          </w:tcPr>
          <w:p w14:paraId="6935667F" w14:textId="1DFD39C8" w:rsidR="00A813E8" w:rsidRPr="00CF68DF" w:rsidRDefault="00A813E8" w:rsidP="00A813E8">
            <w:ins w:id="76" w:author="Nokia-93" w:date="2024-11-07T07:40:00Z" w16du:dateUtc="2024-11-07T06:40:00Z">
              <w:r>
                <w:t>No</w:t>
              </w:r>
            </w:ins>
          </w:p>
        </w:tc>
        <w:tc>
          <w:tcPr>
            <w:tcW w:w="0" w:type="auto"/>
          </w:tcPr>
          <w:p w14:paraId="55E0CD91" w14:textId="6CC7BBB5" w:rsidR="00A813E8" w:rsidRPr="00CF68DF" w:rsidRDefault="00A813E8" w:rsidP="00A813E8">
            <w:ins w:id="77" w:author="Nokia-93" w:date="2024-11-07T12:36:00Z" w16du:dateUtc="2024-11-07T11:36:00Z">
              <w:r w:rsidRPr="00E906EC">
                <w:rPr>
                  <w:sz w:val="16"/>
                  <w:szCs w:val="16"/>
                </w:rPr>
                <w:t>Specification of the MILENAGE-256 algorithm set</w:t>
              </w:r>
            </w:ins>
          </w:p>
        </w:tc>
        <w:tc>
          <w:tcPr>
            <w:tcW w:w="0" w:type="auto"/>
            <w:shd w:val="clear" w:color="auto" w:fill="auto"/>
          </w:tcPr>
          <w:p w14:paraId="3D9C5F46" w14:textId="38175851" w:rsidR="00A813E8" w:rsidRPr="00CF68DF" w:rsidRDefault="00A813E8" w:rsidP="00A813E8">
            <w:r w:rsidRPr="00CF68DF">
              <w:t>MILENAGE-256</w:t>
            </w:r>
          </w:p>
        </w:tc>
        <w:tc>
          <w:tcPr>
            <w:tcW w:w="0" w:type="auto"/>
            <w:shd w:val="clear" w:color="auto" w:fill="auto"/>
          </w:tcPr>
          <w:p w14:paraId="32FFE8A8" w14:textId="77777777" w:rsidR="00A813E8" w:rsidRPr="00CF68DF" w:rsidRDefault="00A813E8" w:rsidP="00A813E8">
            <w:r w:rsidRPr="00CF68DF">
              <w:t>5</w:t>
            </w:r>
          </w:p>
        </w:tc>
        <w:tc>
          <w:tcPr>
            <w:tcW w:w="0" w:type="auto"/>
            <w:shd w:val="clear" w:color="auto" w:fill="auto"/>
          </w:tcPr>
          <w:p w14:paraId="1E8D41E9" w14:textId="77777777" w:rsidR="00A813E8" w:rsidRPr="00CF68DF" w:rsidRDefault="00A813E8" w:rsidP="00A813E8">
            <w:r w:rsidRPr="00CF68DF">
              <w:t>ETSI SAGE</w:t>
            </w:r>
          </w:p>
        </w:tc>
      </w:tr>
      <w:tr w:rsidR="00A813E8" w:rsidRPr="00CF68DF" w14:paraId="7640F12F" w14:textId="77777777" w:rsidTr="00A813E8">
        <w:tc>
          <w:tcPr>
            <w:tcW w:w="0" w:type="auto"/>
            <w:shd w:val="clear" w:color="auto" w:fill="auto"/>
          </w:tcPr>
          <w:p w14:paraId="0FC8CAE1" w14:textId="77777777" w:rsidR="00A813E8" w:rsidRPr="00CF68DF" w:rsidRDefault="00A813E8" w:rsidP="00A813E8">
            <w:r w:rsidRPr="00CF68DF">
              <w:t>TUAK-128/256</w:t>
            </w:r>
          </w:p>
        </w:tc>
        <w:tc>
          <w:tcPr>
            <w:tcW w:w="0" w:type="auto"/>
          </w:tcPr>
          <w:p w14:paraId="251BE0EC" w14:textId="77777777" w:rsidR="00A813E8" w:rsidRPr="00CF68DF" w:rsidRDefault="00A813E8" w:rsidP="00A813E8">
            <w:r w:rsidRPr="00CF68DF">
              <w:t>AKA</w:t>
            </w:r>
          </w:p>
        </w:tc>
        <w:tc>
          <w:tcPr>
            <w:tcW w:w="0" w:type="auto"/>
          </w:tcPr>
          <w:p w14:paraId="56648D95" w14:textId="05E89023" w:rsidR="00A813E8" w:rsidRPr="00CF68DF" w:rsidRDefault="00A813E8" w:rsidP="00A813E8">
            <w:ins w:id="78" w:author="Nokia-93" w:date="2024-11-07T07:40:00Z" w16du:dateUtc="2024-11-07T06:40:00Z">
              <w:r>
                <w:t>No</w:t>
              </w:r>
            </w:ins>
          </w:p>
        </w:tc>
        <w:tc>
          <w:tcPr>
            <w:tcW w:w="0" w:type="auto"/>
          </w:tcPr>
          <w:p w14:paraId="6F20C288" w14:textId="45790FB5" w:rsidR="00A813E8" w:rsidRPr="00CF68DF" w:rsidRDefault="00A813E8" w:rsidP="00A813E8">
            <w:ins w:id="79" w:author="Nokia-93" w:date="2024-11-07T12:36:00Z" w16du:dateUtc="2024-11-07T11:36:00Z">
              <w:r w:rsidRPr="00CF68DF">
                <w:t>-</w:t>
              </w:r>
            </w:ins>
          </w:p>
        </w:tc>
        <w:tc>
          <w:tcPr>
            <w:tcW w:w="0" w:type="auto"/>
            <w:shd w:val="clear" w:color="auto" w:fill="auto"/>
          </w:tcPr>
          <w:p w14:paraId="399086A4" w14:textId="14D47C99" w:rsidR="00A813E8" w:rsidRPr="00CF68DF" w:rsidRDefault="00A813E8" w:rsidP="00A813E8">
            <w:r w:rsidRPr="00CF68DF">
              <w:t xml:space="preserve">TUAK-128/256 </w:t>
            </w:r>
            <w:r w:rsidRPr="00E906EC">
              <w:rPr>
                <w:vertAlign w:val="superscript"/>
              </w:rPr>
              <w:t>(Note 11)</w:t>
            </w:r>
          </w:p>
        </w:tc>
        <w:tc>
          <w:tcPr>
            <w:tcW w:w="0" w:type="auto"/>
            <w:shd w:val="clear" w:color="auto" w:fill="auto"/>
          </w:tcPr>
          <w:p w14:paraId="788A114C" w14:textId="77777777" w:rsidR="00A813E8" w:rsidRPr="00CF68DF" w:rsidRDefault="00A813E8" w:rsidP="00A813E8">
            <w:r w:rsidRPr="00CF68DF">
              <w:t xml:space="preserve">TBD </w:t>
            </w:r>
            <w:r w:rsidRPr="00CF68DF">
              <w:br/>
            </w:r>
            <w:r w:rsidRPr="00E906EC">
              <w:rPr>
                <w:vertAlign w:val="superscript"/>
              </w:rPr>
              <w:t>(Note 12)</w:t>
            </w:r>
          </w:p>
        </w:tc>
        <w:tc>
          <w:tcPr>
            <w:tcW w:w="0" w:type="auto"/>
            <w:shd w:val="clear" w:color="auto" w:fill="auto"/>
          </w:tcPr>
          <w:p w14:paraId="63C69B00" w14:textId="77777777" w:rsidR="00A813E8" w:rsidRPr="00CF68DF" w:rsidRDefault="00A813E8" w:rsidP="00A813E8">
            <w:r w:rsidRPr="00CF68DF">
              <w:t>ETSI SAGE</w:t>
            </w:r>
          </w:p>
        </w:tc>
      </w:tr>
    </w:tbl>
    <w:p w14:paraId="34719521" w14:textId="77777777" w:rsidR="001403DF" w:rsidRDefault="001403DF" w:rsidP="001403DF">
      <w:pPr>
        <w:rPr>
          <w:color w:val="7030A0"/>
          <w:sz w:val="24"/>
          <w:szCs w:val="24"/>
        </w:rPr>
      </w:pPr>
    </w:p>
    <w:p w14:paraId="0472F2FA" w14:textId="77777777" w:rsidR="001403DF" w:rsidRPr="00F3112B" w:rsidRDefault="001403DF" w:rsidP="001403DF">
      <w:r w:rsidRPr="00F3112B">
        <w:t>The following applies:</w:t>
      </w:r>
    </w:p>
    <w:p w14:paraId="48E00815" w14:textId="1415FDCC" w:rsidR="001403DF" w:rsidRPr="00F3112B" w:rsidRDefault="001403DF" w:rsidP="001403DF">
      <w:pPr>
        <w:numPr>
          <w:ilvl w:val="0"/>
          <w:numId w:val="23"/>
        </w:numPr>
      </w:pPr>
      <w:r w:rsidRPr="00F3112B">
        <w:t xml:space="preserve">NxA1 is </w:t>
      </w:r>
      <w:del w:id="80" w:author="Nokia-93" w:date="2024-11-07T12:28:00Z" w16du:dateUtc="2024-11-07T11:28:00Z">
        <w:r w:rsidRPr="00F3112B" w:rsidDel="0052737F">
          <w:delText xml:space="preserve">AES </w:delText>
        </w:r>
      </w:del>
      <w:ins w:id="81" w:author="Nokia-93" w:date="2024-11-07T12:28:00Z" w16du:dateUtc="2024-11-07T11:28:00Z">
        <w:r w:rsidR="0052737F">
          <w:t>Snow 5G</w:t>
        </w:r>
        <w:r w:rsidR="0052737F" w:rsidRPr="00F3112B">
          <w:t xml:space="preserve"> </w:t>
        </w:r>
      </w:ins>
      <w:r w:rsidRPr="00F3112B">
        <w:t xml:space="preserve">based encryption/integrity protection algorithm, NxA2 is </w:t>
      </w:r>
      <w:del w:id="82" w:author="Nokia-93" w:date="2024-11-07T12:28:00Z" w16du:dateUtc="2024-11-07T11:28:00Z">
        <w:r w:rsidRPr="00F3112B" w:rsidDel="0052737F">
          <w:delText>Snow 5G</w:delText>
        </w:r>
      </w:del>
      <w:ins w:id="83" w:author="Nokia-93" w:date="2024-11-07T12:28:00Z" w16du:dateUtc="2024-11-07T11:28:00Z">
        <w:r w:rsidR="0052737F">
          <w:t>AES</w:t>
        </w:r>
      </w:ins>
      <w:r w:rsidRPr="00F3112B">
        <w:t xml:space="preserve"> based encryption/integrity protection algorithm, NxA3 is ZUC based encryption/integrity protection algorithm.</w:t>
      </w:r>
    </w:p>
    <w:p w14:paraId="55A2EE5C" w14:textId="4F5F8ED2" w:rsidR="001403DF" w:rsidRPr="00F3112B" w:rsidRDefault="001403DF" w:rsidP="001403DF">
      <w:pPr>
        <w:numPr>
          <w:ilvl w:val="0"/>
          <w:numId w:val="23"/>
        </w:numPr>
      </w:pPr>
      <w:r w:rsidRPr="00F3112B">
        <w:t>MILENAGE</w:t>
      </w:r>
      <w:ins w:id="84" w:author="Nokia-93" w:date="2024-11-07T12:32:00Z" w16du:dateUtc="2024-11-07T11:32:00Z">
        <w:r w:rsidR="0052737F">
          <w:t>-128</w:t>
        </w:r>
      </w:ins>
      <w:r w:rsidRPr="00F3112B">
        <w:t xml:space="preserve"> is AES based algorithm for authentication and key generation</w:t>
      </w:r>
      <w:ins w:id="85" w:author="Nokia-93" w:date="2024-11-07T12:32:00Z" w16du:dateUtc="2024-11-07T11:32:00Z">
        <w:r w:rsidR="0052737F">
          <w:t xml:space="preserve">, while the MILENAGE-256 </w:t>
        </w:r>
      </w:ins>
      <w:ins w:id="86" w:author="Nokia-93" w:date="2024-11-07T12:33:00Z" w16du:dateUtc="2024-11-07T11:33:00Z">
        <w:r w:rsidR="0052737F">
          <w:t xml:space="preserve">employs </w:t>
        </w:r>
        <w:r w:rsidR="0052737F" w:rsidRPr="0052737F">
          <w:t>Rijndael-256-256</w:t>
        </w:r>
        <w:r w:rsidR="0052737F">
          <w:t>.</w:t>
        </w:r>
      </w:ins>
      <w:del w:id="87" w:author="Nokia-93" w:date="2024-11-07T12:32:00Z" w16du:dateUtc="2024-11-07T11:32:00Z">
        <w:r w:rsidRPr="00F3112B" w:rsidDel="0052737F">
          <w:delText>.</w:delText>
        </w:r>
      </w:del>
    </w:p>
    <w:p w14:paraId="669F2C5E" w14:textId="77777777" w:rsidR="001403DF" w:rsidRPr="00F3112B" w:rsidRDefault="001403DF" w:rsidP="001403DF">
      <w:pPr>
        <w:numPr>
          <w:ilvl w:val="0"/>
          <w:numId w:val="23"/>
        </w:numPr>
      </w:pPr>
      <w:r w:rsidRPr="00F3112B">
        <w:t>TUAK is Keccak based algorithm for authentication and key generation.</w:t>
      </w:r>
    </w:p>
    <w:p w14:paraId="0375F00A" w14:textId="77777777" w:rsidR="001403DF" w:rsidRPr="00F3112B" w:rsidRDefault="001403DF" w:rsidP="001403DF">
      <w:pPr>
        <w:numPr>
          <w:ilvl w:val="0"/>
          <w:numId w:val="23"/>
        </w:numPr>
      </w:pPr>
      <w:r w:rsidRPr="00F3112B">
        <w:t>NOTE 11: For 128-bit symmetric cryptographic algorithms the NIST [1] and the NCSC [2] have declared those to be NOT significantly impacted by quantum computing and therefore cryptographic algorithms with at least 128-bit key length can continue to be used and can be rated to as PQS level 1.</w:t>
      </w:r>
    </w:p>
    <w:p w14:paraId="5E865399" w14:textId="77777777" w:rsidR="001403DF" w:rsidRPr="00F3112B" w:rsidRDefault="001403DF" w:rsidP="001403DF">
      <w:pPr>
        <w:numPr>
          <w:ilvl w:val="0"/>
          <w:numId w:val="23"/>
        </w:numPr>
      </w:pPr>
      <w:r w:rsidRPr="00F3112B">
        <w:t xml:space="preserve">NOTE 12: (TBD) in PQS level </w:t>
      </w:r>
      <w:proofErr w:type="spellStart"/>
      <w:r w:rsidRPr="00F3112B">
        <w:t>collumn</w:t>
      </w:r>
      <w:proofErr w:type="spellEnd"/>
      <w:r w:rsidRPr="00F3112B">
        <w:t xml:space="preserve"> means there is no corresponding PQ security level defined by NIST for the algorithm.</w:t>
      </w:r>
    </w:p>
    <w:p w14:paraId="6241F59D" w14:textId="77777777" w:rsidR="001403DF" w:rsidRPr="00F3112B" w:rsidRDefault="001403DF" w:rsidP="001403DF">
      <w:pPr>
        <w:numPr>
          <w:ilvl w:val="0"/>
          <w:numId w:val="23"/>
        </w:numPr>
      </w:pPr>
      <w:r w:rsidRPr="00F3112B">
        <w:t>NOTE 13: The PQ level is assumed to be one, because of the [1] and [2] statement.</w:t>
      </w:r>
    </w:p>
    <w:p w14:paraId="17786A7E" w14:textId="77777777" w:rsidR="001403DF" w:rsidRPr="00F3112B" w:rsidRDefault="001403DF" w:rsidP="001403DF">
      <w:pPr>
        <w:numPr>
          <w:ilvl w:val="0"/>
          <w:numId w:val="23"/>
        </w:numPr>
      </w:pPr>
      <w:r w:rsidRPr="00F3112B">
        <w:t xml:space="preserve">NOTE 14: The specifications can be obtained from the following 3GPP specifications portal </w:t>
      </w:r>
      <w:hyperlink r:id="rId9" w:history="1">
        <w:r w:rsidRPr="00F3112B">
          <w:t>35-series</w:t>
        </w:r>
      </w:hyperlink>
      <w:r w:rsidRPr="00F3112B">
        <w:t>.</w:t>
      </w:r>
    </w:p>
    <w:p w14:paraId="019A312E" w14:textId="77777777" w:rsidR="001403DF" w:rsidRPr="00F3112B" w:rsidRDefault="001403DF" w:rsidP="001403DF">
      <w:r w:rsidRPr="00F3112B">
        <w:t>Editor’s Note: NIST is benchmarking AES for PQS, therefore other than AES will be marked as TBD. In this case the PQS must wait for first/initial benchmarking.</w:t>
      </w:r>
    </w:p>
    <w:p w14:paraId="135D572E" w14:textId="77777777" w:rsidR="001403DF" w:rsidRDefault="001403DF" w:rsidP="001403DF">
      <w:pPr>
        <w:rPr>
          <w:ins w:id="88" w:author="Nokia-93" w:date="2024-11-07T07:42:00Z" w16du:dateUtc="2024-11-07T06:42:00Z"/>
        </w:rPr>
      </w:pPr>
    </w:p>
    <w:p w14:paraId="2FA835B0" w14:textId="77777777" w:rsidR="000A5A84" w:rsidRDefault="000A5A84" w:rsidP="001403DF">
      <w:pPr>
        <w:rPr>
          <w:ins w:id="89" w:author="Nokia-93" w:date="2024-11-07T07:42:00Z" w16du:dateUtc="2024-11-07T06:42:00Z"/>
        </w:rPr>
      </w:pPr>
    </w:p>
    <w:p w14:paraId="2B5FA483" w14:textId="26B4DC3D" w:rsidR="000A5A84" w:rsidRDefault="000A5A84" w:rsidP="000A5A84">
      <w:pPr>
        <w:pStyle w:val="Heading3"/>
        <w:rPr>
          <w:ins w:id="90" w:author="Nokia-93" w:date="2024-11-07T07:42:00Z" w16du:dateUtc="2024-11-07T06:42:00Z"/>
        </w:rPr>
      </w:pPr>
      <w:ins w:id="91" w:author="Nokia-93" w:date="2024-11-07T07:42:00Z" w16du:dateUtc="2024-11-07T06:42:00Z">
        <w:r>
          <w:t>4.3.2</w:t>
        </w:r>
        <w:r>
          <w:tab/>
        </w:r>
      </w:ins>
      <w:ins w:id="92" w:author="Nokia-93" w:date="2024-11-12T15:32:00Z" w16du:dateUtc="2024-11-12T14:32:00Z">
        <w:r w:rsidR="0049078E">
          <w:t>Combined</w:t>
        </w:r>
      </w:ins>
      <w:ins w:id="93" w:author="Nokia-93" w:date="2024-11-07T07:43:00Z" w16du:dateUtc="2024-11-07T06:43:00Z">
        <w:r>
          <w:t xml:space="preserve"> </w:t>
        </w:r>
      </w:ins>
      <w:ins w:id="94" w:author="Nokia-93" w:date="2024-11-07T07:42:00Z" w16du:dateUtc="2024-11-07T06:42:00Z">
        <w:r>
          <w:t>Cryptographic Algorithms</w:t>
        </w:r>
      </w:ins>
    </w:p>
    <w:p w14:paraId="6BF5573C" w14:textId="77777777" w:rsidR="000A5A84" w:rsidRDefault="000A5A84" w:rsidP="001403DF">
      <w:pPr>
        <w:rPr>
          <w:ins w:id="95" w:author="Nokia-93" w:date="2024-11-07T07:42:00Z" w16du:dateUtc="2024-11-07T06:42:00Z"/>
        </w:rPr>
      </w:pPr>
    </w:p>
    <w:p w14:paraId="0A5FBF7E" w14:textId="5E44EBD6" w:rsidR="000A5A84" w:rsidRDefault="00B8380E" w:rsidP="001403DF">
      <w:pPr>
        <w:rPr>
          <w:ins w:id="96" w:author="Nokia-93" w:date="2024-11-07T07:42:00Z" w16du:dateUtc="2024-11-07T06:42:00Z"/>
        </w:rPr>
      </w:pPr>
      <w:ins w:id="97" w:author="Nokia-93" w:date="2024-11-12T15:00:00Z" w16du:dateUtc="2024-11-12T14:00:00Z">
        <w:r>
          <w:lastRenderedPageBreak/>
          <w:t xml:space="preserve">The </w:t>
        </w:r>
        <w:r w:rsidRPr="001D33A8">
          <w:rPr>
            <w:u w:val="single"/>
          </w:rPr>
          <w:t>Elliptic Curve Integrated Encryption Scheme (ECIES)</w:t>
        </w:r>
        <w:r>
          <w:t xml:space="preserve"> specified in SECG is used to encrypt a SUPI.</w:t>
        </w:r>
      </w:ins>
    </w:p>
    <w:p w14:paraId="0A32CC01" w14:textId="59F3A122" w:rsidR="000A5A84" w:rsidRDefault="0049078E" w:rsidP="001403DF">
      <w:pPr>
        <w:rPr>
          <w:ins w:id="98" w:author="Nokia-93" w:date="2024-11-12T15:33:00Z" w16du:dateUtc="2024-11-12T14:33:00Z"/>
        </w:rPr>
      </w:pPr>
      <w:ins w:id="99" w:author="Nokia-93" w:date="2024-11-12T15:32:00Z" w16du:dateUtc="2024-11-12T14:32:00Z">
        <w:r>
          <w:t xml:space="preserve">The </w:t>
        </w:r>
      </w:ins>
      <w:ins w:id="100" w:author="Nokia-93" w:date="2024-11-12T15:33:00Z" w16du:dateUtc="2024-11-12T14:33:00Z">
        <w:r>
          <w:t>ECIES specification combines the ECC-based asy</w:t>
        </w:r>
      </w:ins>
      <w:ins w:id="101" w:author="Nokia-93" w:date="2024-11-12T15:34:00Z" w16du:dateUtc="2024-11-12T14:34:00Z">
        <w:r>
          <w:t>mmetric cryptography with symmetric ciphers to provide data encryption.</w:t>
        </w:r>
      </w:ins>
    </w:p>
    <w:p w14:paraId="4A301378" w14:textId="77777777" w:rsidR="0049078E" w:rsidRPr="00F3112B" w:rsidRDefault="0049078E" w:rsidP="001403DF"/>
    <w:p w14:paraId="7EE62C4A" w14:textId="77777777" w:rsidR="001403DF" w:rsidRPr="00F3112B" w:rsidRDefault="001403DF" w:rsidP="001403DF">
      <w:r w:rsidRPr="00F3112B">
        <w:t>The below Table</w:t>
      </w:r>
      <w:r>
        <w:t xml:space="preserve"> 4</w:t>
      </w:r>
      <w:r w:rsidRPr="00F3112B">
        <w:t>.3-2 shows the cryptographic algorithms which are directly used by 3GPP functions. The term ‘directly used’ refers to the fact that these algorithms are used without any modification/adaptation.</w:t>
      </w:r>
    </w:p>
    <w:p w14:paraId="5F3E2182" w14:textId="77777777" w:rsidR="001403DF" w:rsidRPr="00F3112B" w:rsidRDefault="001403DF" w:rsidP="001403DF"/>
    <w:p w14:paraId="6D985BCE" w14:textId="77777777" w:rsidR="001403DF" w:rsidRPr="00F3112B" w:rsidRDefault="001403DF" w:rsidP="001403DF">
      <w:r w:rsidRPr="00F3112B">
        <w:t xml:space="preserve">Table </w:t>
      </w:r>
      <w:r>
        <w:t>4</w:t>
      </w:r>
      <w:r w:rsidRPr="00F3112B">
        <w:t>.3-2: 3GPP Directly Used Algorithms</w:t>
      </w:r>
      <w:r>
        <w:t xml:space="preserve"> (5G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025"/>
        <w:gridCol w:w="1070"/>
        <w:gridCol w:w="1148"/>
        <w:gridCol w:w="1048"/>
        <w:gridCol w:w="671"/>
        <w:gridCol w:w="1291"/>
        <w:gridCol w:w="1226"/>
        <w:gridCol w:w="1048"/>
      </w:tblGrid>
      <w:tr w:rsidR="000A5A84" w14:paraId="345154C8" w14:textId="77777777" w:rsidTr="000A5A84">
        <w:tc>
          <w:tcPr>
            <w:tcW w:w="0" w:type="auto"/>
            <w:shd w:val="clear" w:color="auto" w:fill="B3E5A1"/>
          </w:tcPr>
          <w:p w14:paraId="0906D70A" w14:textId="77777777" w:rsidR="000A5A84" w:rsidRDefault="000A5A84" w:rsidP="00D3114E">
            <w:r>
              <w:t>Traditional Algorithm</w:t>
            </w:r>
          </w:p>
        </w:tc>
        <w:tc>
          <w:tcPr>
            <w:tcW w:w="0" w:type="auto"/>
            <w:shd w:val="clear" w:color="auto" w:fill="B3E5A1"/>
          </w:tcPr>
          <w:p w14:paraId="66744F01" w14:textId="77777777" w:rsidR="000A5A84" w:rsidRDefault="000A5A84" w:rsidP="00D3114E">
            <w:r>
              <w:t>3GPP Interface</w:t>
            </w:r>
          </w:p>
        </w:tc>
        <w:tc>
          <w:tcPr>
            <w:tcW w:w="0" w:type="auto"/>
            <w:shd w:val="clear" w:color="auto" w:fill="B3E5A1"/>
          </w:tcPr>
          <w:p w14:paraId="432EEAB0" w14:textId="7F5D7613" w:rsidR="000A5A84" w:rsidRDefault="000A5A84" w:rsidP="00D3114E">
            <w:ins w:id="102" w:author="Nokia-93" w:date="2024-11-07T07:44:00Z" w16du:dateUtc="2024-11-07T06:44:00Z">
              <w:r>
                <w:t>Impacted by quantum computing</w:t>
              </w:r>
            </w:ins>
          </w:p>
        </w:tc>
        <w:tc>
          <w:tcPr>
            <w:tcW w:w="0" w:type="auto"/>
            <w:shd w:val="clear" w:color="auto" w:fill="B3E5A1"/>
          </w:tcPr>
          <w:p w14:paraId="1707D84B" w14:textId="56598422" w:rsidR="000A5A84" w:rsidRDefault="000A5A84" w:rsidP="00D3114E">
            <w:r>
              <w:t>Ref. Doc. Traditional Algorithm</w:t>
            </w:r>
          </w:p>
        </w:tc>
        <w:tc>
          <w:tcPr>
            <w:tcW w:w="0" w:type="auto"/>
            <w:shd w:val="clear" w:color="auto" w:fill="B3E5A1"/>
          </w:tcPr>
          <w:p w14:paraId="2301838C" w14:textId="77777777" w:rsidR="000A5A84" w:rsidRDefault="000A5A84" w:rsidP="00D3114E">
            <w:r>
              <w:t>PQS Algorithm</w:t>
            </w:r>
          </w:p>
        </w:tc>
        <w:tc>
          <w:tcPr>
            <w:tcW w:w="0" w:type="auto"/>
            <w:shd w:val="clear" w:color="auto" w:fill="B3E5A1"/>
          </w:tcPr>
          <w:p w14:paraId="0C206495" w14:textId="77777777" w:rsidR="000A5A84" w:rsidRDefault="000A5A84" w:rsidP="00D3114E">
            <w:r>
              <w:t>PQS Level</w:t>
            </w:r>
          </w:p>
        </w:tc>
        <w:tc>
          <w:tcPr>
            <w:tcW w:w="0" w:type="auto"/>
            <w:shd w:val="clear" w:color="auto" w:fill="B3E5A1"/>
          </w:tcPr>
          <w:p w14:paraId="51BF6FFC" w14:textId="77777777" w:rsidR="000A5A84" w:rsidRDefault="000A5A84" w:rsidP="00D3114E">
            <w:r>
              <w:t>Development Organisation</w:t>
            </w:r>
          </w:p>
        </w:tc>
        <w:tc>
          <w:tcPr>
            <w:tcW w:w="0" w:type="auto"/>
            <w:shd w:val="clear" w:color="auto" w:fill="B3E5A1"/>
          </w:tcPr>
          <w:p w14:paraId="3837F7CE" w14:textId="77777777" w:rsidR="000A5A84" w:rsidRDefault="000A5A84" w:rsidP="00D3114E">
            <w:r>
              <w:t>PQS Alg. Dev. Org.</w:t>
            </w:r>
          </w:p>
        </w:tc>
        <w:tc>
          <w:tcPr>
            <w:tcW w:w="0" w:type="auto"/>
            <w:shd w:val="clear" w:color="auto" w:fill="B3E5A1"/>
          </w:tcPr>
          <w:p w14:paraId="562A6AD5" w14:textId="77777777" w:rsidR="000A5A84" w:rsidRDefault="000A5A84" w:rsidP="00D3114E">
            <w:r>
              <w:t>PQ Referred Document</w:t>
            </w:r>
          </w:p>
        </w:tc>
      </w:tr>
      <w:tr w:rsidR="000A5A84" w14:paraId="4B38FD03" w14:textId="77777777" w:rsidTr="000A5A84">
        <w:tc>
          <w:tcPr>
            <w:tcW w:w="0" w:type="auto"/>
            <w:shd w:val="clear" w:color="auto" w:fill="auto"/>
          </w:tcPr>
          <w:p w14:paraId="2F2E499C" w14:textId="77777777" w:rsidR="000A5A84" w:rsidRDefault="000A5A84" w:rsidP="00D3114E">
            <w:r>
              <w:t xml:space="preserve"> </w:t>
            </w:r>
            <w:r w:rsidRPr="00EE0CE8">
              <w:t>ECIES</w:t>
            </w:r>
            <w:r>
              <w:t xml:space="preserve"> </w:t>
            </w:r>
          </w:p>
        </w:tc>
        <w:tc>
          <w:tcPr>
            <w:tcW w:w="0" w:type="auto"/>
          </w:tcPr>
          <w:p w14:paraId="1DCAAE0E" w14:textId="77777777" w:rsidR="000A5A84" w:rsidRPr="002F6074" w:rsidRDefault="000A5A84" w:rsidP="00D3114E">
            <w:r>
              <w:t>SUCI</w:t>
            </w:r>
          </w:p>
        </w:tc>
        <w:tc>
          <w:tcPr>
            <w:tcW w:w="0" w:type="auto"/>
          </w:tcPr>
          <w:p w14:paraId="41A947C9" w14:textId="5655BC02" w:rsidR="000A5A84" w:rsidRPr="00E906EC" w:rsidRDefault="000A5A84" w:rsidP="00D3114E">
            <w:pPr>
              <w:rPr>
                <w:sz w:val="16"/>
                <w:szCs w:val="16"/>
              </w:rPr>
            </w:pPr>
            <w:ins w:id="103" w:author="Nokia-93" w:date="2024-11-07T07:44:00Z" w16du:dateUtc="2024-11-07T06:44:00Z">
              <w:r>
                <w:rPr>
                  <w:sz w:val="16"/>
                  <w:szCs w:val="16"/>
                </w:rPr>
                <w:t>Yes</w:t>
              </w:r>
            </w:ins>
          </w:p>
        </w:tc>
        <w:tc>
          <w:tcPr>
            <w:tcW w:w="0" w:type="auto"/>
          </w:tcPr>
          <w:p w14:paraId="03841466" w14:textId="79EE2FB6" w:rsidR="000A5A84" w:rsidRPr="002F6074" w:rsidRDefault="000A5A84" w:rsidP="00D3114E">
            <w:r w:rsidRPr="00E906EC">
              <w:rPr>
                <w:sz w:val="16"/>
                <w:szCs w:val="16"/>
              </w:rPr>
              <w:t>Standards for Efficient Cryptography: Elliptic Curve Cryptography</w:t>
            </w:r>
          </w:p>
        </w:tc>
        <w:tc>
          <w:tcPr>
            <w:tcW w:w="0" w:type="auto"/>
            <w:shd w:val="clear" w:color="auto" w:fill="auto"/>
          </w:tcPr>
          <w:p w14:paraId="7D0F4134" w14:textId="77777777" w:rsidR="000A5A84" w:rsidRDefault="000A5A84" w:rsidP="00D3114E">
            <w:r w:rsidRPr="002F6074">
              <w:t>ML-KEM-512</w:t>
            </w:r>
          </w:p>
        </w:tc>
        <w:tc>
          <w:tcPr>
            <w:tcW w:w="0" w:type="auto"/>
            <w:shd w:val="clear" w:color="auto" w:fill="auto"/>
          </w:tcPr>
          <w:p w14:paraId="4D4551EA" w14:textId="77777777" w:rsidR="000A5A84" w:rsidRDefault="000A5A84" w:rsidP="00D3114E">
            <w:r>
              <w:t>1</w:t>
            </w:r>
          </w:p>
        </w:tc>
        <w:tc>
          <w:tcPr>
            <w:tcW w:w="0" w:type="auto"/>
            <w:shd w:val="clear" w:color="auto" w:fill="auto"/>
          </w:tcPr>
          <w:p w14:paraId="776458BE" w14:textId="77777777" w:rsidR="000A5A84" w:rsidRDefault="000A5A84" w:rsidP="00D3114E">
            <w:r>
              <w:t>SECG</w:t>
            </w:r>
          </w:p>
        </w:tc>
        <w:tc>
          <w:tcPr>
            <w:tcW w:w="0" w:type="auto"/>
            <w:shd w:val="clear" w:color="auto" w:fill="auto"/>
          </w:tcPr>
          <w:p w14:paraId="5FAD6FF3" w14:textId="77777777" w:rsidR="000A5A84" w:rsidRPr="0049218B" w:rsidRDefault="000A5A84" w:rsidP="00D3114E">
            <w:r>
              <w:t>NIST/SECG</w:t>
            </w:r>
          </w:p>
        </w:tc>
        <w:tc>
          <w:tcPr>
            <w:tcW w:w="0" w:type="auto"/>
            <w:shd w:val="clear" w:color="auto" w:fill="auto"/>
          </w:tcPr>
          <w:p w14:paraId="1BACB218" w14:textId="77777777" w:rsidR="000A5A84" w:rsidRPr="00E906EC" w:rsidRDefault="000A5A84" w:rsidP="00D3114E">
            <w:pPr>
              <w:rPr>
                <w:sz w:val="16"/>
                <w:szCs w:val="16"/>
              </w:rPr>
            </w:pPr>
            <w:r w:rsidRPr="00E906EC">
              <w:rPr>
                <w:sz w:val="16"/>
                <w:szCs w:val="16"/>
              </w:rPr>
              <w:t>FIPS 203 (ML-KEM)</w:t>
            </w:r>
          </w:p>
        </w:tc>
      </w:tr>
      <w:tr w:rsidR="000A5A84" w14:paraId="55E3EA5A" w14:textId="77777777" w:rsidTr="000A5A84">
        <w:tc>
          <w:tcPr>
            <w:tcW w:w="0" w:type="auto"/>
            <w:shd w:val="clear" w:color="auto" w:fill="auto"/>
          </w:tcPr>
          <w:p w14:paraId="644F4211" w14:textId="77777777" w:rsidR="000A5A84" w:rsidRDefault="000A5A84" w:rsidP="00D3114E">
            <w:r>
              <w:t xml:space="preserve"> </w:t>
            </w:r>
            <w:r w:rsidRPr="00EE0CE8">
              <w:t>ECIES</w:t>
            </w:r>
            <w:r>
              <w:t xml:space="preserve"> </w:t>
            </w:r>
          </w:p>
        </w:tc>
        <w:tc>
          <w:tcPr>
            <w:tcW w:w="0" w:type="auto"/>
          </w:tcPr>
          <w:p w14:paraId="4FA6682E" w14:textId="77777777" w:rsidR="000A5A84" w:rsidRPr="007A14B1" w:rsidRDefault="000A5A84" w:rsidP="00D3114E">
            <w:r>
              <w:t>SUCI</w:t>
            </w:r>
          </w:p>
        </w:tc>
        <w:tc>
          <w:tcPr>
            <w:tcW w:w="0" w:type="auto"/>
          </w:tcPr>
          <w:p w14:paraId="5C914DB6" w14:textId="4CB2DA89" w:rsidR="000A5A84" w:rsidRPr="00E906EC" w:rsidRDefault="000A5A84" w:rsidP="00D3114E">
            <w:pPr>
              <w:rPr>
                <w:sz w:val="16"/>
                <w:szCs w:val="16"/>
              </w:rPr>
            </w:pPr>
            <w:ins w:id="104" w:author="Nokia-93" w:date="2024-11-07T07:44:00Z" w16du:dateUtc="2024-11-07T06:44:00Z">
              <w:r>
                <w:rPr>
                  <w:sz w:val="16"/>
                  <w:szCs w:val="16"/>
                </w:rPr>
                <w:t>Yes</w:t>
              </w:r>
            </w:ins>
          </w:p>
        </w:tc>
        <w:tc>
          <w:tcPr>
            <w:tcW w:w="0" w:type="auto"/>
          </w:tcPr>
          <w:p w14:paraId="3DF79D07" w14:textId="1633CECD" w:rsidR="000A5A84" w:rsidRPr="007A14B1" w:rsidRDefault="000A5A84" w:rsidP="00D3114E">
            <w:r w:rsidRPr="00E906EC">
              <w:rPr>
                <w:sz w:val="16"/>
                <w:szCs w:val="16"/>
              </w:rPr>
              <w:t>Standards for Efficient Cryptography: Elliptic Curve Cryptography</w:t>
            </w:r>
          </w:p>
        </w:tc>
        <w:tc>
          <w:tcPr>
            <w:tcW w:w="0" w:type="auto"/>
            <w:shd w:val="clear" w:color="auto" w:fill="auto"/>
          </w:tcPr>
          <w:p w14:paraId="5F4FFA18" w14:textId="77777777" w:rsidR="000A5A84" w:rsidRPr="002F6074" w:rsidRDefault="000A5A84" w:rsidP="00D3114E">
            <w:r w:rsidRPr="007A14B1">
              <w:t>ML-KEM-</w:t>
            </w:r>
            <w:r>
              <w:t>768</w:t>
            </w:r>
          </w:p>
        </w:tc>
        <w:tc>
          <w:tcPr>
            <w:tcW w:w="0" w:type="auto"/>
            <w:shd w:val="clear" w:color="auto" w:fill="auto"/>
          </w:tcPr>
          <w:p w14:paraId="1A3A61C8" w14:textId="77777777" w:rsidR="000A5A84" w:rsidRDefault="000A5A84" w:rsidP="00D3114E">
            <w:r>
              <w:t>3</w:t>
            </w:r>
          </w:p>
        </w:tc>
        <w:tc>
          <w:tcPr>
            <w:tcW w:w="0" w:type="auto"/>
            <w:shd w:val="clear" w:color="auto" w:fill="auto"/>
          </w:tcPr>
          <w:p w14:paraId="4CC6012F" w14:textId="77777777" w:rsidR="000A5A84" w:rsidRDefault="000A5A84" w:rsidP="00D3114E">
            <w:r>
              <w:t>SECG</w:t>
            </w:r>
          </w:p>
        </w:tc>
        <w:tc>
          <w:tcPr>
            <w:tcW w:w="0" w:type="auto"/>
            <w:shd w:val="clear" w:color="auto" w:fill="auto"/>
          </w:tcPr>
          <w:p w14:paraId="63284582" w14:textId="77777777" w:rsidR="000A5A84" w:rsidRDefault="000A5A84" w:rsidP="00D3114E">
            <w:r>
              <w:t>NIST/SECG</w:t>
            </w:r>
          </w:p>
        </w:tc>
        <w:tc>
          <w:tcPr>
            <w:tcW w:w="0" w:type="auto"/>
            <w:shd w:val="clear" w:color="auto" w:fill="auto"/>
          </w:tcPr>
          <w:p w14:paraId="1AFF7979" w14:textId="77777777" w:rsidR="000A5A84" w:rsidRPr="00E906EC" w:rsidRDefault="000A5A84" w:rsidP="00D3114E">
            <w:pPr>
              <w:rPr>
                <w:sz w:val="16"/>
                <w:szCs w:val="16"/>
              </w:rPr>
            </w:pPr>
            <w:r w:rsidRPr="00E906EC">
              <w:rPr>
                <w:sz w:val="16"/>
                <w:szCs w:val="16"/>
              </w:rPr>
              <w:t>FIPS 203 (ML-KEM)</w:t>
            </w:r>
          </w:p>
        </w:tc>
      </w:tr>
      <w:tr w:rsidR="000A5A84" w14:paraId="47515766" w14:textId="77777777" w:rsidTr="000A5A84">
        <w:tc>
          <w:tcPr>
            <w:tcW w:w="0" w:type="auto"/>
            <w:shd w:val="clear" w:color="auto" w:fill="auto"/>
          </w:tcPr>
          <w:p w14:paraId="23A25EE8" w14:textId="77777777" w:rsidR="000A5A84" w:rsidRDefault="000A5A84" w:rsidP="00D3114E">
            <w:r>
              <w:t xml:space="preserve"> </w:t>
            </w:r>
            <w:r w:rsidRPr="00EE0CE8">
              <w:t>ECIES</w:t>
            </w:r>
            <w:r>
              <w:t xml:space="preserve"> </w:t>
            </w:r>
          </w:p>
        </w:tc>
        <w:tc>
          <w:tcPr>
            <w:tcW w:w="0" w:type="auto"/>
          </w:tcPr>
          <w:p w14:paraId="271FA673" w14:textId="77777777" w:rsidR="000A5A84" w:rsidRPr="007A14B1" w:rsidRDefault="000A5A84" w:rsidP="00D3114E">
            <w:r>
              <w:t>SUCI</w:t>
            </w:r>
          </w:p>
        </w:tc>
        <w:tc>
          <w:tcPr>
            <w:tcW w:w="0" w:type="auto"/>
          </w:tcPr>
          <w:p w14:paraId="560DAC80" w14:textId="427F198C" w:rsidR="000A5A84" w:rsidRPr="00E906EC" w:rsidRDefault="000A5A84" w:rsidP="00D3114E">
            <w:pPr>
              <w:rPr>
                <w:sz w:val="16"/>
                <w:szCs w:val="16"/>
              </w:rPr>
            </w:pPr>
            <w:ins w:id="105" w:author="Nokia-93" w:date="2024-11-07T07:44:00Z" w16du:dateUtc="2024-11-07T06:44:00Z">
              <w:r>
                <w:rPr>
                  <w:sz w:val="16"/>
                  <w:szCs w:val="16"/>
                </w:rPr>
                <w:t>Yes</w:t>
              </w:r>
            </w:ins>
          </w:p>
        </w:tc>
        <w:tc>
          <w:tcPr>
            <w:tcW w:w="0" w:type="auto"/>
          </w:tcPr>
          <w:p w14:paraId="04415E27" w14:textId="4D5F24A5" w:rsidR="000A5A84" w:rsidRPr="007A14B1" w:rsidRDefault="000A5A84" w:rsidP="00D3114E">
            <w:r w:rsidRPr="00E906EC">
              <w:rPr>
                <w:sz w:val="16"/>
                <w:szCs w:val="16"/>
              </w:rPr>
              <w:t>Standards for Efficient Cryptography: Elliptic Curve Cryptography</w:t>
            </w:r>
          </w:p>
        </w:tc>
        <w:tc>
          <w:tcPr>
            <w:tcW w:w="0" w:type="auto"/>
            <w:shd w:val="clear" w:color="auto" w:fill="auto"/>
          </w:tcPr>
          <w:p w14:paraId="5AC59F82" w14:textId="77777777" w:rsidR="000A5A84" w:rsidRDefault="000A5A84" w:rsidP="00D3114E">
            <w:r w:rsidRPr="007A14B1">
              <w:t>ML-KEM-1024</w:t>
            </w:r>
          </w:p>
        </w:tc>
        <w:tc>
          <w:tcPr>
            <w:tcW w:w="0" w:type="auto"/>
            <w:shd w:val="clear" w:color="auto" w:fill="auto"/>
          </w:tcPr>
          <w:p w14:paraId="6A8537E8" w14:textId="77777777" w:rsidR="000A5A84" w:rsidRDefault="000A5A84" w:rsidP="00D3114E">
            <w:r>
              <w:t>5</w:t>
            </w:r>
          </w:p>
        </w:tc>
        <w:tc>
          <w:tcPr>
            <w:tcW w:w="0" w:type="auto"/>
            <w:shd w:val="clear" w:color="auto" w:fill="auto"/>
          </w:tcPr>
          <w:p w14:paraId="13BEBEE3" w14:textId="77777777" w:rsidR="000A5A84" w:rsidRDefault="000A5A84" w:rsidP="00D3114E">
            <w:r>
              <w:t>SECG</w:t>
            </w:r>
          </w:p>
        </w:tc>
        <w:tc>
          <w:tcPr>
            <w:tcW w:w="0" w:type="auto"/>
            <w:shd w:val="clear" w:color="auto" w:fill="auto"/>
          </w:tcPr>
          <w:p w14:paraId="17ADCAC2" w14:textId="77777777" w:rsidR="000A5A84" w:rsidRPr="0049218B" w:rsidRDefault="000A5A84" w:rsidP="00D3114E">
            <w:r>
              <w:t>NIST/SECG</w:t>
            </w:r>
          </w:p>
        </w:tc>
        <w:tc>
          <w:tcPr>
            <w:tcW w:w="0" w:type="auto"/>
            <w:shd w:val="clear" w:color="auto" w:fill="auto"/>
          </w:tcPr>
          <w:p w14:paraId="0148221D" w14:textId="77777777" w:rsidR="000A5A84" w:rsidRPr="00E906EC" w:rsidRDefault="000A5A84" w:rsidP="00D3114E">
            <w:pPr>
              <w:rPr>
                <w:sz w:val="16"/>
                <w:szCs w:val="16"/>
              </w:rPr>
            </w:pPr>
            <w:r w:rsidRPr="00E906EC">
              <w:rPr>
                <w:sz w:val="16"/>
                <w:szCs w:val="16"/>
              </w:rPr>
              <w:t>FIPS 203 (ML-KEM)</w:t>
            </w:r>
          </w:p>
        </w:tc>
      </w:tr>
      <w:tr w:rsidR="000A5A84" w14:paraId="70C184AB" w14:textId="77777777" w:rsidTr="000A5A84">
        <w:tc>
          <w:tcPr>
            <w:tcW w:w="0" w:type="auto"/>
            <w:shd w:val="clear" w:color="auto" w:fill="auto"/>
          </w:tcPr>
          <w:p w14:paraId="1692CBFC" w14:textId="77777777" w:rsidR="000A5A84" w:rsidRDefault="000A5A84" w:rsidP="00D3114E">
            <w:r w:rsidRPr="009401AB">
              <w:t>HMAC-SHA-256</w:t>
            </w:r>
          </w:p>
        </w:tc>
        <w:tc>
          <w:tcPr>
            <w:tcW w:w="0" w:type="auto"/>
          </w:tcPr>
          <w:p w14:paraId="18A83F04" w14:textId="77777777" w:rsidR="000A5A84" w:rsidRDefault="000A5A84" w:rsidP="00D3114E">
            <w:r>
              <w:t>Key derivation</w:t>
            </w:r>
          </w:p>
        </w:tc>
        <w:tc>
          <w:tcPr>
            <w:tcW w:w="0" w:type="auto"/>
          </w:tcPr>
          <w:p w14:paraId="34F80005" w14:textId="2B298049" w:rsidR="000A5A84" w:rsidRPr="00E906EC" w:rsidRDefault="000A5A84" w:rsidP="00D3114E">
            <w:pPr>
              <w:rPr>
                <w:sz w:val="16"/>
                <w:szCs w:val="16"/>
              </w:rPr>
            </w:pPr>
            <w:ins w:id="106" w:author="Nokia-93" w:date="2024-11-07T07:44:00Z" w16du:dateUtc="2024-11-07T06:44:00Z">
              <w:r>
                <w:rPr>
                  <w:sz w:val="16"/>
                  <w:szCs w:val="16"/>
                </w:rPr>
                <w:t>No</w:t>
              </w:r>
            </w:ins>
          </w:p>
        </w:tc>
        <w:tc>
          <w:tcPr>
            <w:tcW w:w="0" w:type="auto"/>
          </w:tcPr>
          <w:p w14:paraId="09864656" w14:textId="659F8D2E" w:rsidR="000A5A84" w:rsidRDefault="000A5A84" w:rsidP="00D3114E">
            <w:r w:rsidRPr="00E906EC">
              <w:rPr>
                <w:sz w:val="16"/>
                <w:szCs w:val="16"/>
              </w:rPr>
              <w:t>FIPS 180-2</w:t>
            </w:r>
          </w:p>
        </w:tc>
        <w:tc>
          <w:tcPr>
            <w:tcW w:w="0" w:type="auto"/>
            <w:shd w:val="clear" w:color="auto" w:fill="auto"/>
          </w:tcPr>
          <w:p w14:paraId="7F450876" w14:textId="77777777" w:rsidR="000A5A84" w:rsidRDefault="000A5A84" w:rsidP="00D3114E">
            <w:r>
              <w:t xml:space="preserve">HMAC-SHA-256 </w:t>
            </w:r>
            <w:r w:rsidRPr="00E906EC">
              <w:rPr>
                <w:vertAlign w:val="superscript"/>
              </w:rPr>
              <w:t>(</w:t>
            </w:r>
            <w:r w:rsidRPr="00E906EC">
              <w:rPr>
                <w:color w:val="7030A0"/>
                <w:sz w:val="24"/>
                <w:szCs w:val="24"/>
                <w:vertAlign w:val="superscript"/>
              </w:rPr>
              <w:t>Note 21</w:t>
            </w:r>
            <w:r w:rsidRPr="00E906EC">
              <w:rPr>
                <w:vertAlign w:val="superscript"/>
              </w:rPr>
              <w:t>)</w:t>
            </w:r>
          </w:p>
        </w:tc>
        <w:tc>
          <w:tcPr>
            <w:tcW w:w="0" w:type="auto"/>
            <w:shd w:val="clear" w:color="auto" w:fill="auto"/>
          </w:tcPr>
          <w:p w14:paraId="1662920D" w14:textId="77777777" w:rsidR="000A5A84" w:rsidRDefault="000A5A84" w:rsidP="00D3114E">
            <w:r>
              <w:t>2</w:t>
            </w:r>
          </w:p>
        </w:tc>
        <w:tc>
          <w:tcPr>
            <w:tcW w:w="0" w:type="auto"/>
            <w:shd w:val="clear" w:color="auto" w:fill="auto"/>
          </w:tcPr>
          <w:p w14:paraId="5E89C7E0" w14:textId="77777777" w:rsidR="000A5A84" w:rsidRDefault="000A5A84" w:rsidP="00D3114E">
            <w:r>
              <w:t>IETF/NIST</w:t>
            </w:r>
          </w:p>
        </w:tc>
        <w:tc>
          <w:tcPr>
            <w:tcW w:w="0" w:type="auto"/>
            <w:shd w:val="clear" w:color="auto" w:fill="auto"/>
          </w:tcPr>
          <w:p w14:paraId="66C5BD55" w14:textId="77777777" w:rsidR="000A5A84" w:rsidRDefault="000A5A84" w:rsidP="00D3114E">
            <w:r>
              <w:t>-</w:t>
            </w:r>
          </w:p>
        </w:tc>
        <w:tc>
          <w:tcPr>
            <w:tcW w:w="0" w:type="auto"/>
            <w:shd w:val="clear" w:color="auto" w:fill="auto"/>
          </w:tcPr>
          <w:p w14:paraId="4AFD415E" w14:textId="77777777" w:rsidR="000A5A84" w:rsidRPr="00E906EC" w:rsidRDefault="000A5A84" w:rsidP="00D3114E">
            <w:pPr>
              <w:rPr>
                <w:sz w:val="16"/>
                <w:szCs w:val="16"/>
              </w:rPr>
            </w:pPr>
            <w:r w:rsidRPr="00E906EC">
              <w:rPr>
                <w:sz w:val="16"/>
                <w:szCs w:val="16"/>
              </w:rPr>
              <w:t>-</w:t>
            </w:r>
          </w:p>
        </w:tc>
      </w:tr>
      <w:tr w:rsidR="000A5A84" w14:paraId="08BD281C" w14:textId="77777777" w:rsidTr="000A5A84">
        <w:tc>
          <w:tcPr>
            <w:tcW w:w="0" w:type="auto"/>
            <w:shd w:val="clear" w:color="auto" w:fill="auto"/>
          </w:tcPr>
          <w:p w14:paraId="4B0B85F0" w14:textId="77777777" w:rsidR="000A5A84" w:rsidRDefault="000A5A84" w:rsidP="00D3114E">
            <w:r w:rsidRPr="009401AB">
              <w:t>HMAC-SHA-256</w:t>
            </w:r>
          </w:p>
        </w:tc>
        <w:tc>
          <w:tcPr>
            <w:tcW w:w="0" w:type="auto"/>
          </w:tcPr>
          <w:p w14:paraId="141E1EBC" w14:textId="77777777" w:rsidR="000A5A84" w:rsidRDefault="000A5A84" w:rsidP="00D3114E">
            <w:r>
              <w:t>Key derivation</w:t>
            </w:r>
          </w:p>
        </w:tc>
        <w:tc>
          <w:tcPr>
            <w:tcW w:w="0" w:type="auto"/>
          </w:tcPr>
          <w:p w14:paraId="1E90C13A" w14:textId="7B79FC09" w:rsidR="000A5A84" w:rsidRPr="00E906EC" w:rsidRDefault="000A5A84" w:rsidP="00D3114E">
            <w:pPr>
              <w:rPr>
                <w:sz w:val="16"/>
                <w:szCs w:val="16"/>
              </w:rPr>
            </w:pPr>
            <w:ins w:id="107" w:author="Nokia-93" w:date="2024-11-07T07:44:00Z" w16du:dateUtc="2024-11-07T06:44:00Z">
              <w:r>
                <w:rPr>
                  <w:sz w:val="16"/>
                  <w:szCs w:val="16"/>
                </w:rPr>
                <w:t>No</w:t>
              </w:r>
            </w:ins>
          </w:p>
        </w:tc>
        <w:tc>
          <w:tcPr>
            <w:tcW w:w="0" w:type="auto"/>
          </w:tcPr>
          <w:p w14:paraId="628DBDE7" w14:textId="29257F48" w:rsidR="000A5A84" w:rsidRDefault="000A5A84" w:rsidP="00D3114E">
            <w:r w:rsidRPr="00E906EC">
              <w:rPr>
                <w:sz w:val="16"/>
                <w:szCs w:val="16"/>
              </w:rPr>
              <w:t>FIPS 180-2</w:t>
            </w:r>
          </w:p>
        </w:tc>
        <w:tc>
          <w:tcPr>
            <w:tcW w:w="0" w:type="auto"/>
            <w:shd w:val="clear" w:color="auto" w:fill="auto"/>
          </w:tcPr>
          <w:p w14:paraId="72BB3C2E" w14:textId="77777777" w:rsidR="000A5A84" w:rsidRDefault="000A5A84" w:rsidP="00D3114E">
            <w:r>
              <w:t>HMAC-SHA3-256</w:t>
            </w:r>
          </w:p>
        </w:tc>
        <w:tc>
          <w:tcPr>
            <w:tcW w:w="0" w:type="auto"/>
            <w:shd w:val="clear" w:color="auto" w:fill="auto"/>
          </w:tcPr>
          <w:p w14:paraId="140094D1" w14:textId="77777777" w:rsidR="000A5A84" w:rsidRDefault="000A5A84" w:rsidP="00D3114E">
            <w:r>
              <w:t>2</w:t>
            </w:r>
          </w:p>
        </w:tc>
        <w:tc>
          <w:tcPr>
            <w:tcW w:w="0" w:type="auto"/>
            <w:shd w:val="clear" w:color="auto" w:fill="auto"/>
          </w:tcPr>
          <w:p w14:paraId="7559E32D" w14:textId="77777777" w:rsidR="000A5A84" w:rsidRDefault="000A5A84" w:rsidP="00D3114E">
            <w:r>
              <w:t>IETF/NIST</w:t>
            </w:r>
          </w:p>
        </w:tc>
        <w:tc>
          <w:tcPr>
            <w:tcW w:w="0" w:type="auto"/>
            <w:shd w:val="clear" w:color="auto" w:fill="auto"/>
          </w:tcPr>
          <w:p w14:paraId="146D199B" w14:textId="77777777" w:rsidR="000A5A84" w:rsidRDefault="000A5A84" w:rsidP="00D3114E">
            <w:r>
              <w:t>IETF/NIST</w:t>
            </w:r>
          </w:p>
        </w:tc>
        <w:tc>
          <w:tcPr>
            <w:tcW w:w="0" w:type="auto"/>
            <w:shd w:val="clear" w:color="auto" w:fill="auto"/>
          </w:tcPr>
          <w:p w14:paraId="387C0449" w14:textId="77777777" w:rsidR="000A5A84" w:rsidRPr="00E906EC" w:rsidRDefault="000A5A84" w:rsidP="00D3114E">
            <w:pPr>
              <w:rPr>
                <w:sz w:val="16"/>
                <w:szCs w:val="16"/>
              </w:rPr>
            </w:pPr>
            <w:r w:rsidRPr="00E906EC">
              <w:rPr>
                <w:sz w:val="16"/>
                <w:szCs w:val="16"/>
              </w:rPr>
              <w:t>FIPS 202</w:t>
            </w:r>
          </w:p>
        </w:tc>
      </w:tr>
      <w:tr w:rsidR="000A5A84" w14:paraId="24802E67" w14:textId="77777777" w:rsidTr="000A5A84">
        <w:tc>
          <w:tcPr>
            <w:tcW w:w="0" w:type="auto"/>
            <w:shd w:val="clear" w:color="auto" w:fill="auto"/>
          </w:tcPr>
          <w:p w14:paraId="5BB86781" w14:textId="77777777" w:rsidR="000A5A84" w:rsidRDefault="000A5A84" w:rsidP="00D3114E">
            <w:r w:rsidRPr="009401AB">
              <w:t>HMAC-SHA-256</w:t>
            </w:r>
          </w:p>
        </w:tc>
        <w:tc>
          <w:tcPr>
            <w:tcW w:w="0" w:type="auto"/>
          </w:tcPr>
          <w:p w14:paraId="4C679595" w14:textId="77777777" w:rsidR="000A5A84" w:rsidRDefault="000A5A84" w:rsidP="00D3114E">
            <w:r>
              <w:t>Key derivation</w:t>
            </w:r>
          </w:p>
        </w:tc>
        <w:tc>
          <w:tcPr>
            <w:tcW w:w="0" w:type="auto"/>
          </w:tcPr>
          <w:p w14:paraId="007E3483" w14:textId="6FCE3108" w:rsidR="000A5A84" w:rsidRPr="00E906EC" w:rsidRDefault="000A5A84" w:rsidP="00D3114E">
            <w:pPr>
              <w:rPr>
                <w:sz w:val="16"/>
                <w:szCs w:val="16"/>
              </w:rPr>
            </w:pPr>
            <w:ins w:id="108" w:author="Nokia-93" w:date="2024-11-07T07:44:00Z" w16du:dateUtc="2024-11-07T06:44:00Z">
              <w:r>
                <w:rPr>
                  <w:sz w:val="16"/>
                  <w:szCs w:val="16"/>
                </w:rPr>
                <w:t>No</w:t>
              </w:r>
            </w:ins>
          </w:p>
        </w:tc>
        <w:tc>
          <w:tcPr>
            <w:tcW w:w="0" w:type="auto"/>
          </w:tcPr>
          <w:p w14:paraId="3CE2472D" w14:textId="3251A045" w:rsidR="000A5A84" w:rsidRDefault="000A5A84" w:rsidP="00D3114E">
            <w:r w:rsidRPr="00E906EC">
              <w:rPr>
                <w:sz w:val="16"/>
                <w:szCs w:val="16"/>
              </w:rPr>
              <w:t>FIPS 180-2</w:t>
            </w:r>
          </w:p>
        </w:tc>
        <w:tc>
          <w:tcPr>
            <w:tcW w:w="0" w:type="auto"/>
            <w:shd w:val="clear" w:color="auto" w:fill="auto"/>
          </w:tcPr>
          <w:p w14:paraId="4FD15F37" w14:textId="77777777" w:rsidR="000A5A84" w:rsidRDefault="000A5A84" w:rsidP="00D3114E">
            <w:r>
              <w:t xml:space="preserve">HMAC-SHA3-384 </w:t>
            </w:r>
            <w:r w:rsidRPr="00E906EC">
              <w:rPr>
                <w:vertAlign w:val="superscript"/>
              </w:rPr>
              <w:t>(</w:t>
            </w:r>
            <w:r w:rsidRPr="00E906EC">
              <w:rPr>
                <w:color w:val="7030A0"/>
                <w:sz w:val="24"/>
                <w:szCs w:val="24"/>
                <w:vertAlign w:val="superscript"/>
              </w:rPr>
              <w:t>Note 22</w:t>
            </w:r>
            <w:r w:rsidRPr="00E906EC">
              <w:rPr>
                <w:vertAlign w:val="superscript"/>
              </w:rPr>
              <w:t>)</w:t>
            </w:r>
          </w:p>
        </w:tc>
        <w:tc>
          <w:tcPr>
            <w:tcW w:w="0" w:type="auto"/>
            <w:shd w:val="clear" w:color="auto" w:fill="auto"/>
          </w:tcPr>
          <w:p w14:paraId="2E3EA0F7" w14:textId="77777777" w:rsidR="000A5A84" w:rsidRDefault="000A5A84" w:rsidP="00D3114E">
            <w:r>
              <w:t>4</w:t>
            </w:r>
          </w:p>
        </w:tc>
        <w:tc>
          <w:tcPr>
            <w:tcW w:w="0" w:type="auto"/>
            <w:shd w:val="clear" w:color="auto" w:fill="auto"/>
          </w:tcPr>
          <w:p w14:paraId="33B1F15B" w14:textId="77777777" w:rsidR="000A5A84" w:rsidRDefault="000A5A84" w:rsidP="00D3114E">
            <w:r>
              <w:t>IETF/NIST</w:t>
            </w:r>
          </w:p>
        </w:tc>
        <w:tc>
          <w:tcPr>
            <w:tcW w:w="0" w:type="auto"/>
            <w:shd w:val="clear" w:color="auto" w:fill="auto"/>
          </w:tcPr>
          <w:p w14:paraId="4C8510CA" w14:textId="77777777" w:rsidR="000A5A84" w:rsidRDefault="000A5A84" w:rsidP="00D3114E">
            <w:r>
              <w:t>IETF/NIST</w:t>
            </w:r>
          </w:p>
        </w:tc>
        <w:tc>
          <w:tcPr>
            <w:tcW w:w="0" w:type="auto"/>
            <w:shd w:val="clear" w:color="auto" w:fill="auto"/>
          </w:tcPr>
          <w:p w14:paraId="27E20255" w14:textId="77777777" w:rsidR="000A5A84" w:rsidRDefault="000A5A84" w:rsidP="00D3114E">
            <w:r w:rsidRPr="00E906EC">
              <w:rPr>
                <w:sz w:val="16"/>
                <w:szCs w:val="16"/>
              </w:rPr>
              <w:t>FIPS 202</w:t>
            </w:r>
          </w:p>
        </w:tc>
      </w:tr>
    </w:tbl>
    <w:p w14:paraId="6480EFBF" w14:textId="77777777" w:rsidR="001403DF" w:rsidRDefault="001403DF" w:rsidP="001403DF">
      <w:pPr>
        <w:rPr>
          <w:color w:val="7030A0"/>
          <w:sz w:val="24"/>
          <w:szCs w:val="24"/>
        </w:rPr>
      </w:pPr>
    </w:p>
    <w:p w14:paraId="417A536B" w14:textId="77777777" w:rsidR="001403DF" w:rsidRPr="00F3112B" w:rsidRDefault="001403DF" w:rsidP="001403DF">
      <w:r w:rsidRPr="00F3112B">
        <w:t>The following applies:</w:t>
      </w:r>
    </w:p>
    <w:p w14:paraId="0CDF1255" w14:textId="77777777" w:rsidR="001403DF" w:rsidRPr="00F3112B" w:rsidRDefault="001403DF" w:rsidP="001403DF">
      <w:pPr>
        <w:numPr>
          <w:ilvl w:val="0"/>
          <w:numId w:val="24"/>
        </w:numPr>
      </w:pPr>
      <w:r w:rsidRPr="00F3112B">
        <w:t xml:space="preserve">Curve Integrated Encryption Scheme” (ECIES) is specified in SECG with adaptation in SA3. From the cryptographic standpoint, this is a Diffie-Hellman key exchange between the UE (which generates an ephemeral key pair) and the home network (which uses a long-term public key already provisioned on the UE). The Diffie-Hellman key share is then used as an input to a key derivation function </w:t>
      </w:r>
      <w:proofErr w:type="gramStart"/>
      <w:r w:rsidRPr="00F3112B">
        <w:t>so as to</w:t>
      </w:r>
      <w:proofErr w:type="gramEnd"/>
      <w:r w:rsidRPr="00F3112B">
        <w:t xml:space="preserve"> generate an encryption key EK and a MAC key MK. Two profiles (profile A and profile B) are defined whose main difference lies in the elliptic curve parameters (curve 25519 vs secp256). In all cases, EK is used as an AES-128 key in CTR mode whereas MK is a 256-bit key used for HMAC-SHA-256.</w:t>
      </w:r>
    </w:p>
    <w:p w14:paraId="64CEEDEA" w14:textId="77777777" w:rsidR="001403DF" w:rsidRPr="00F3112B" w:rsidRDefault="001403DF" w:rsidP="001403DF">
      <w:pPr>
        <w:numPr>
          <w:ilvl w:val="0"/>
          <w:numId w:val="24"/>
        </w:numPr>
      </w:pPr>
      <w:r w:rsidRPr="00F3112B">
        <w:t>NOTE 21: HMAC-SHA2-256 algorithm is not confirmed as PQ vulnerable, nor secure.</w:t>
      </w:r>
    </w:p>
    <w:p w14:paraId="718A1C32" w14:textId="77777777" w:rsidR="001403DF" w:rsidRPr="00F3112B" w:rsidRDefault="001403DF" w:rsidP="001403DF">
      <w:pPr>
        <w:numPr>
          <w:ilvl w:val="0"/>
          <w:numId w:val="24"/>
        </w:numPr>
      </w:pPr>
      <w:r w:rsidRPr="00F3112B">
        <w:t>NOTE 22: It is not clear if NIST security level 4 is needed for key derivation.</w:t>
      </w:r>
    </w:p>
    <w:p w14:paraId="5A68A379" w14:textId="77777777" w:rsidR="001403DF" w:rsidRDefault="001403DF" w:rsidP="001403DF">
      <w:pPr>
        <w:rPr>
          <w:ins w:id="109" w:author="Nokia-93" w:date="2024-11-07T07:41:00Z" w16du:dateUtc="2024-11-07T06:41:00Z"/>
        </w:rPr>
      </w:pPr>
    </w:p>
    <w:p w14:paraId="26C9B211" w14:textId="77777777" w:rsidR="000A5A84" w:rsidRDefault="000A5A84" w:rsidP="001403DF">
      <w:pPr>
        <w:rPr>
          <w:ins w:id="110" w:author="Nokia-93" w:date="2024-11-07T07:41:00Z" w16du:dateUtc="2024-11-07T06:41:00Z"/>
        </w:rPr>
      </w:pPr>
    </w:p>
    <w:p w14:paraId="3AAFE43B" w14:textId="707FF84D" w:rsidR="000A5A84" w:rsidRDefault="000A5A84" w:rsidP="000A5A84">
      <w:pPr>
        <w:pStyle w:val="Heading3"/>
        <w:rPr>
          <w:ins w:id="111" w:author="Nokia-93" w:date="2024-11-07T07:41:00Z" w16du:dateUtc="2024-11-07T06:41:00Z"/>
        </w:rPr>
      </w:pPr>
      <w:ins w:id="112" w:author="Nokia-93" w:date="2024-11-07T07:41:00Z" w16du:dateUtc="2024-11-07T06:41:00Z">
        <w:r>
          <w:lastRenderedPageBreak/>
          <w:t>4.3.3</w:t>
        </w:r>
        <w:r>
          <w:tab/>
        </w:r>
      </w:ins>
      <w:ins w:id="113" w:author="Nokia-93" w:date="2024-11-07T07:43:00Z" w16du:dateUtc="2024-11-07T06:43:00Z">
        <w:r>
          <w:t xml:space="preserve">Asymmetric Cryptographic </w:t>
        </w:r>
      </w:ins>
      <w:ins w:id="114" w:author="Nokia-93" w:date="2024-11-07T07:41:00Z" w16du:dateUtc="2024-11-07T06:41:00Z">
        <w:r>
          <w:t>Algorithms</w:t>
        </w:r>
      </w:ins>
    </w:p>
    <w:p w14:paraId="41C759C6" w14:textId="77777777" w:rsidR="000A5A84" w:rsidRDefault="000A5A84" w:rsidP="001403DF">
      <w:pPr>
        <w:rPr>
          <w:ins w:id="115" w:author="Nokia-93" w:date="2024-11-07T07:41:00Z" w16du:dateUtc="2024-11-07T06:41:00Z"/>
        </w:rPr>
      </w:pPr>
    </w:p>
    <w:p w14:paraId="226BD872" w14:textId="327225AA" w:rsidR="000A5A84" w:rsidRDefault="00B8380E" w:rsidP="001403DF">
      <w:pPr>
        <w:rPr>
          <w:ins w:id="116" w:author="Nokia-93" w:date="2024-11-12T15:04:00Z" w16du:dateUtc="2024-11-12T14:04:00Z"/>
        </w:rPr>
      </w:pPr>
      <w:ins w:id="117" w:author="Nokia-93" w:date="2024-11-12T15:01:00Z" w16du:dateUtc="2024-11-12T14:01:00Z">
        <w:r>
          <w:t>All the NFs base</w:t>
        </w:r>
      </w:ins>
      <w:ins w:id="118" w:author="Nokia-93" w:date="2024-11-12T15:02:00Z" w16du:dateUtc="2024-11-12T14:02:00Z">
        <w:r>
          <w:t xml:space="preserve">d </w:t>
        </w:r>
      </w:ins>
      <w:ins w:id="119" w:author="Nokia-93" w:date="2024-11-12T15:03:00Z" w16du:dateUtc="2024-11-12T14:03:00Z">
        <w:r w:rsidR="00422836">
          <w:t>on SBI support mutually authenticated TLS and HTTPS. The SBI authentication is based on OAuth 2.0 framewo</w:t>
        </w:r>
      </w:ins>
      <w:ins w:id="120" w:author="Nokia-93" w:date="2024-11-12T15:04:00Z" w16du:dateUtc="2024-11-12T14:04:00Z">
        <w:r w:rsidR="00422836">
          <w:t>rk.</w:t>
        </w:r>
      </w:ins>
    </w:p>
    <w:p w14:paraId="4065A4ED" w14:textId="52C85439" w:rsidR="00422836" w:rsidRDefault="00422836" w:rsidP="001403DF">
      <w:pPr>
        <w:rPr>
          <w:ins w:id="121" w:author="Nokia-93" w:date="2024-11-12T15:10:00Z" w16du:dateUtc="2024-11-12T14:10:00Z"/>
        </w:rPr>
      </w:pPr>
      <w:ins w:id="122" w:author="Nokia-93" w:date="2024-11-12T15:04:00Z" w16du:dateUtc="2024-11-12T14:04:00Z">
        <w:r>
          <w:t>There are various interfaces in 5G systems are non-SBI</w:t>
        </w:r>
      </w:ins>
      <w:ins w:id="123" w:author="Nokia-93" w:date="2024-11-12T15:05:00Z" w16du:dateUtc="2024-11-12T14:05:00Z">
        <w:r>
          <w:t xml:space="preserve">, e.g., N2, N3, </w:t>
        </w:r>
        <w:proofErr w:type="spellStart"/>
        <w:r>
          <w:t>Xn</w:t>
        </w:r>
        <w:proofErr w:type="spellEnd"/>
        <w:r>
          <w:t xml:space="preserve">, N6, and other interfaces, e.g., Rx based on DIAMETER or GTP. </w:t>
        </w:r>
      </w:ins>
      <w:ins w:id="124" w:author="Nokia-93" w:date="2024-11-12T15:06:00Z" w16du:dateUtc="2024-11-12T14:06:00Z">
        <w:r>
          <w:t xml:space="preserve">In </w:t>
        </w:r>
        <w:proofErr w:type="gramStart"/>
        <w:r>
          <w:t>general</w:t>
        </w:r>
        <w:proofErr w:type="gramEnd"/>
        <w:r>
          <w:t xml:space="preserve"> the protection of the interfaces is base</w:t>
        </w:r>
      </w:ins>
      <w:ins w:id="125" w:author="Nokia-93" w:date="2024-11-12T15:07:00Z" w16du:dateUtc="2024-11-12T14:07:00Z">
        <w:r>
          <w:t xml:space="preserve">d on IPsec ESP and IKEv2. In </w:t>
        </w:r>
        <w:proofErr w:type="gramStart"/>
        <w:r>
          <w:t>addition</w:t>
        </w:r>
        <w:proofErr w:type="gramEnd"/>
        <w:r>
          <w:t xml:space="preserve"> DTLS is</w:t>
        </w:r>
      </w:ins>
      <w:ins w:id="126" w:author="Nokia-93" w:date="2024-11-12T15:08:00Z" w16du:dateUtc="2024-11-12T14:08:00Z">
        <w:r>
          <w:t xml:space="preserve"> to be supported in the split-</w:t>
        </w:r>
        <w:proofErr w:type="spellStart"/>
        <w:r>
          <w:t>gNB</w:t>
        </w:r>
        <w:proofErr w:type="spellEnd"/>
        <w:r>
          <w:t xml:space="preserve"> s</w:t>
        </w:r>
      </w:ins>
      <w:ins w:id="127" w:author="Nokia-93" w:date="2024-11-12T15:09:00Z" w16du:dateUtc="2024-11-12T14:09:00Z">
        <w:r>
          <w:t>cenari</w:t>
        </w:r>
      </w:ins>
      <w:ins w:id="128" w:author="Nokia-93" w:date="2024-11-12T15:14:00Z" w16du:dateUtc="2024-11-12T14:14:00Z">
        <w:r w:rsidR="0075178B">
          <w:t>o.</w:t>
        </w:r>
      </w:ins>
    </w:p>
    <w:p w14:paraId="7191653E" w14:textId="617BE0E0" w:rsidR="00422836" w:rsidRDefault="00422836" w:rsidP="001403DF">
      <w:pPr>
        <w:rPr>
          <w:ins w:id="129" w:author="Nokia-93" w:date="2024-11-07T07:41:00Z" w16du:dateUtc="2024-11-07T06:41:00Z"/>
        </w:rPr>
      </w:pPr>
      <w:ins w:id="130" w:author="Nokia-93" w:date="2024-11-12T15:10:00Z" w16du:dateUtc="2024-11-12T14:10:00Z">
        <w:r>
          <w:t xml:space="preserve">The procedures for the </w:t>
        </w:r>
        <w:proofErr w:type="spellStart"/>
        <w:r>
          <w:t>secondanry</w:t>
        </w:r>
        <w:proofErr w:type="spellEnd"/>
        <w:r>
          <w:t xml:space="preserve"> authentication between UE and external data networks (see clause </w:t>
        </w:r>
      </w:ins>
      <w:ins w:id="131" w:author="Nokia-93" w:date="2024-11-12T15:11:00Z" w16du:dateUtc="2024-11-12T14:11:00Z">
        <w:r>
          <w:t>11 of TS 33.501) is based on EAP framework.</w:t>
        </w:r>
      </w:ins>
    </w:p>
    <w:p w14:paraId="2BA7755C" w14:textId="6A984FF3" w:rsidR="000A5A84" w:rsidRDefault="00422836" w:rsidP="001403DF">
      <w:pPr>
        <w:rPr>
          <w:ins w:id="132" w:author="Nokia-93" w:date="2024-11-12T15:14:00Z" w16du:dateUtc="2024-11-12T14:14:00Z"/>
        </w:rPr>
      </w:pPr>
      <w:ins w:id="133" w:author="Nokia-93" w:date="2024-11-12T15:11:00Z" w16du:dateUtc="2024-11-12T14:11:00Z">
        <w:r>
          <w:t>The mutual authentication and security protection between the NEF</w:t>
        </w:r>
      </w:ins>
      <w:ins w:id="134" w:author="Nokia-93" w:date="2024-11-12T15:12:00Z" w16du:dateUtc="2024-11-12T14:12:00Z">
        <w:r>
          <w:t xml:space="preserve"> and AF interface and the management interface between the </w:t>
        </w:r>
        <w:proofErr w:type="spellStart"/>
        <w:r>
          <w:t>clice</w:t>
        </w:r>
        <w:proofErr w:type="spellEnd"/>
        <w:r>
          <w:t xml:space="preserve"> management service consumer and producer are based on TLS</w:t>
        </w:r>
      </w:ins>
      <w:ins w:id="135" w:author="Nokia-93" w:date="2024-11-12T15:13:00Z" w16du:dateUtc="2024-11-12T14:13:00Z">
        <w:r>
          <w:t xml:space="preserve">. The Authorization of requests from the AF or the </w:t>
        </w:r>
        <w:proofErr w:type="spellStart"/>
        <w:r>
          <w:t>clice</w:t>
        </w:r>
        <w:proofErr w:type="spellEnd"/>
        <w:r>
          <w:t xml:space="preserve"> management service consumers is based on OAuth 2.0</w:t>
        </w:r>
      </w:ins>
      <w:ins w:id="136" w:author="Nokia-93" w:date="2024-11-12T15:14:00Z" w16du:dateUtc="2024-11-12T14:14:00Z">
        <w:r>
          <w:t>.</w:t>
        </w:r>
      </w:ins>
    </w:p>
    <w:p w14:paraId="1872603A" w14:textId="3A24F8D8" w:rsidR="0075178B" w:rsidRDefault="0075178B" w:rsidP="001403DF">
      <w:pPr>
        <w:rPr>
          <w:ins w:id="137" w:author="Nokia-93" w:date="2024-11-12T15:16:00Z" w16du:dateUtc="2024-11-12T14:16:00Z"/>
        </w:rPr>
      </w:pPr>
      <w:ins w:id="138" w:author="Nokia-93" w:date="2024-11-12T15:14:00Z" w16du:dateUtc="2024-11-12T14:14:00Z">
        <w:r>
          <w:t xml:space="preserve">For the </w:t>
        </w:r>
        <w:proofErr w:type="gramStart"/>
        <w:r>
          <w:t>Non-3GPP</w:t>
        </w:r>
        <w:proofErr w:type="gramEnd"/>
        <w:r>
          <w:t xml:space="preserve"> access the </w:t>
        </w:r>
      </w:ins>
      <w:ins w:id="139" w:author="Nokia-93" w:date="2024-11-12T15:15:00Z" w16du:dateUtc="2024-11-12T14:15:00Z">
        <w:r>
          <w:t>IKEv2 to setup one or more IPsec ESP security associations, and</w:t>
        </w:r>
      </w:ins>
      <w:ins w:id="140" w:author="Nokia-93" w:date="2024-11-12T15:16:00Z" w16du:dateUtc="2024-11-12T14:16:00Z">
        <w:r>
          <w:t xml:space="preserve"> the DTLS may also to be involved.</w:t>
        </w:r>
      </w:ins>
    </w:p>
    <w:p w14:paraId="7D921955" w14:textId="64379222" w:rsidR="00A655F2" w:rsidRPr="00F3112B" w:rsidRDefault="00A655F2" w:rsidP="00A655F2">
      <w:pPr>
        <w:tabs>
          <w:tab w:val="left" w:pos="664"/>
        </w:tabs>
      </w:pPr>
      <w:ins w:id="141" w:author="Nokia-93" w:date="2024-11-12T15:18:00Z" w16du:dateUtc="2024-11-12T14:18:00Z">
        <w:r>
          <w:t xml:space="preserve">For the </w:t>
        </w:r>
      </w:ins>
      <w:ins w:id="142" w:author="Nokia-93" w:date="2024-11-12T15:19:00Z" w16du:dateUtc="2024-11-12T14:19:00Z">
        <w:r>
          <w:t>EDGE computing the DNS over TLS is specified, in this case the</w:t>
        </w:r>
      </w:ins>
      <w:ins w:id="143" w:author="Nokia-93" w:date="2024-11-12T15:20:00Z" w16du:dateUtc="2024-11-12T14:20:00Z">
        <w:r>
          <w:t xml:space="preserve"> TLS</w:t>
        </w:r>
      </w:ins>
      <w:ins w:id="144" w:author="Nokia-93" w:date="2024-11-12T15:22:00Z" w16du:dateUtc="2024-11-12T14:22:00Z">
        <w:r w:rsidR="00B10834">
          <w:t xml:space="preserve"> means apply.</w:t>
        </w:r>
      </w:ins>
    </w:p>
    <w:p w14:paraId="7B5435CA" w14:textId="1512506D" w:rsidR="001403DF" w:rsidRPr="00F3112B" w:rsidRDefault="001403DF" w:rsidP="001403DF">
      <w:r w:rsidRPr="00F3112B">
        <w:t xml:space="preserve">The </w:t>
      </w:r>
      <w:r w:rsidR="00EC007C">
        <w:t xml:space="preserve">below </w:t>
      </w:r>
      <w:r>
        <w:t>T</w:t>
      </w:r>
      <w:r w:rsidRPr="00F3112B">
        <w:t xml:space="preserve">able </w:t>
      </w:r>
      <w:r>
        <w:t xml:space="preserve">4.3-3 </w:t>
      </w:r>
      <w:r w:rsidRPr="00F3112B">
        <w:t xml:space="preserve">shows the cryptographic algorithms which are going to be used because of use of TLS, IPsec, and JSON features/functions. The listed algorithms are being used implicit, because if the one is using these features/functions, then associated algorithms will be used implicit. </w:t>
      </w:r>
    </w:p>
    <w:p w14:paraId="68A0889B" w14:textId="77777777" w:rsidR="001403DF" w:rsidRPr="00F3112B" w:rsidRDefault="001403DF" w:rsidP="001403DF"/>
    <w:p w14:paraId="71A596D2" w14:textId="77777777" w:rsidR="001403DF" w:rsidRPr="00F3112B" w:rsidRDefault="001403DF" w:rsidP="001403DF">
      <w:r w:rsidRPr="00F3112B">
        <w:t xml:space="preserve">Table </w:t>
      </w:r>
      <w:r>
        <w:t>4</w:t>
      </w:r>
      <w:r w:rsidRPr="00F3112B">
        <w:t xml:space="preserve">.3-3: 3GPP indirectly used algorithms </w:t>
      </w:r>
      <w:r>
        <w:t>(5G System)</w:t>
      </w:r>
      <w:r w:rsidRPr="00F3112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027"/>
        <w:gridCol w:w="941"/>
        <w:gridCol w:w="997"/>
        <w:gridCol w:w="977"/>
        <w:gridCol w:w="1231"/>
        <w:gridCol w:w="632"/>
        <w:gridCol w:w="1058"/>
        <w:gridCol w:w="683"/>
        <w:gridCol w:w="602"/>
        <w:gridCol w:w="645"/>
      </w:tblGrid>
      <w:tr w:rsidR="000A5A84" w:rsidRPr="002C6E20" w14:paraId="44E8A37A" w14:textId="77777777" w:rsidTr="000A5A84">
        <w:tc>
          <w:tcPr>
            <w:tcW w:w="0" w:type="auto"/>
            <w:shd w:val="clear" w:color="auto" w:fill="B3E5A1"/>
          </w:tcPr>
          <w:p w14:paraId="7897E16F" w14:textId="77777777" w:rsidR="000A5A84" w:rsidRPr="003C5E7B" w:rsidRDefault="000A5A84" w:rsidP="00D3114E">
            <w:r w:rsidRPr="003C5E7B">
              <w:t>Security Protocol</w:t>
            </w:r>
          </w:p>
        </w:tc>
        <w:tc>
          <w:tcPr>
            <w:tcW w:w="0" w:type="auto"/>
            <w:shd w:val="clear" w:color="auto" w:fill="B3E5A1"/>
          </w:tcPr>
          <w:p w14:paraId="75B055EF" w14:textId="77777777" w:rsidR="000A5A84" w:rsidRPr="003C5E7B" w:rsidRDefault="000A5A84" w:rsidP="00D3114E">
            <w:r w:rsidRPr="003C5E7B">
              <w:t>Traditional Algorithm</w:t>
            </w:r>
          </w:p>
        </w:tc>
        <w:tc>
          <w:tcPr>
            <w:tcW w:w="0" w:type="auto"/>
            <w:shd w:val="clear" w:color="auto" w:fill="B3E5A1"/>
          </w:tcPr>
          <w:p w14:paraId="08DDA059" w14:textId="77777777" w:rsidR="000A5A84" w:rsidRPr="003C5E7B" w:rsidRDefault="000A5A84" w:rsidP="00D3114E">
            <w:r w:rsidRPr="003C5E7B">
              <w:t xml:space="preserve">3GPP </w:t>
            </w:r>
          </w:p>
          <w:p w14:paraId="395D26D0" w14:textId="77777777" w:rsidR="000A5A84" w:rsidRPr="003C5E7B" w:rsidRDefault="000A5A84" w:rsidP="00D3114E">
            <w:r w:rsidRPr="003C5E7B">
              <w:t>Interface</w:t>
            </w:r>
          </w:p>
        </w:tc>
        <w:tc>
          <w:tcPr>
            <w:tcW w:w="236" w:type="dxa"/>
            <w:shd w:val="clear" w:color="auto" w:fill="B3E5A1"/>
          </w:tcPr>
          <w:p w14:paraId="5EAEB6F7" w14:textId="096450D5" w:rsidR="000A5A84" w:rsidRPr="003C5E7B" w:rsidRDefault="000A5A84" w:rsidP="00D3114E">
            <w:pPr>
              <w:rPr>
                <w:lang w:val="de-DE"/>
              </w:rPr>
            </w:pPr>
            <w:ins w:id="145" w:author="Nokia-93" w:date="2024-11-07T07:45:00Z" w16du:dateUtc="2024-11-07T06:45:00Z">
              <w:r>
                <w:t>Impacted by quantum computing</w:t>
              </w:r>
            </w:ins>
          </w:p>
        </w:tc>
        <w:tc>
          <w:tcPr>
            <w:tcW w:w="1052" w:type="dxa"/>
            <w:shd w:val="clear" w:color="auto" w:fill="B3E5A1"/>
          </w:tcPr>
          <w:p w14:paraId="45A6C10B" w14:textId="18DC8388" w:rsidR="000A5A84" w:rsidRPr="003C5E7B" w:rsidRDefault="000A5A84" w:rsidP="00D3114E">
            <w:proofErr w:type="spellStart"/>
            <w:r w:rsidRPr="003C5E7B">
              <w:rPr>
                <w:lang w:val="de-DE"/>
              </w:rPr>
              <w:t>Ref</w:t>
            </w:r>
            <w:proofErr w:type="spellEnd"/>
            <w:r w:rsidRPr="003C5E7B">
              <w:rPr>
                <w:lang w:val="de-DE"/>
              </w:rPr>
              <w:t xml:space="preserve">. Doc. </w:t>
            </w:r>
            <w:proofErr w:type="spellStart"/>
            <w:r w:rsidRPr="003C5E7B">
              <w:rPr>
                <w:lang w:val="de-DE"/>
              </w:rPr>
              <w:t>Existing</w:t>
            </w:r>
            <w:proofErr w:type="spellEnd"/>
            <w:r w:rsidRPr="003C5E7B">
              <w:rPr>
                <w:lang w:val="de-DE"/>
              </w:rPr>
              <w:t xml:space="preserve"> </w:t>
            </w:r>
            <w:proofErr w:type="spellStart"/>
            <w:r w:rsidRPr="003C5E7B">
              <w:rPr>
                <w:lang w:val="de-DE"/>
              </w:rPr>
              <w:t>Algorithm</w:t>
            </w:r>
            <w:proofErr w:type="spellEnd"/>
            <w:r w:rsidRPr="003C5E7B">
              <w:rPr>
                <w:lang w:val="de-DE"/>
              </w:rPr>
              <w:br/>
            </w:r>
          </w:p>
        </w:tc>
        <w:tc>
          <w:tcPr>
            <w:tcW w:w="0" w:type="auto"/>
            <w:shd w:val="clear" w:color="auto" w:fill="B3E5A1"/>
          </w:tcPr>
          <w:p w14:paraId="2948A7C7" w14:textId="77777777" w:rsidR="000A5A84" w:rsidRPr="003C5E7B" w:rsidRDefault="000A5A84" w:rsidP="00D3114E">
            <w:r w:rsidRPr="003C5E7B">
              <w:t>PQS Algorithm</w:t>
            </w:r>
          </w:p>
        </w:tc>
        <w:tc>
          <w:tcPr>
            <w:tcW w:w="0" w:type="auto"/>
            <w:shd w:val="clear" w:color="auto" w:fill="B3E5A1"/>
          </w:tcPr>
          <w:p w14:paraId="63593C88" w14:textId="77777777" w:rsidR="000A5A84" w:rsidRPr="003C5E7B" w:rsidRDefault="000A5A84" w:rsidP="00D3114E">
            <w:r w:rsidRPr="003C5E7B">
              <w:t>PQS Level</w:t>
            </w:r>
          </w:p>
        </w:tc>
        <w:tc>
          <w:tcPr>
            <w:tcW w:w="0" w:type="auto"/>
            <w:shd w:val="clear" w:color="auto" w:fill="B3E5A1"/>
          </w:tcPr>
          <w:p w14:paraId="717412EE" w14:textId="77777777" w:rsidR="000A5A84" w:rsidRPr="003C5E7B" w:rsidRDefault="000A5A84" w:rsidP="00D3114E">
            <w:r w:rsidRPr="003C5E7B">
              <w:t>Algorithm Dev. Org.</w:t>
            </w:r>
          </w:p>
        </w:tc>
        <w:tc>
          <w:tcPr>
            <w:tcW w:w="0" w:type="auto"/>
            <w:shd w:val="clear" w:color="auto" w:fill="B3E5A1"/>
          </w:tcPr>
          <w:p w14:paraId="0D073963" w14:textId="77777777" w:rsidR="000A5A84" w:rsidRPr="003C5E7B" w:rsidRDefault="000A5A84" w:rsidP="00D3114E">
            <w:r w:rsidRPr="003C5E7B">
              <w:t>PQ Ref. Doc.</w:t>
            </w:r>
          </w:p>
        </w:tc>
        <w:tc>
          <w:tcPr>
            <w:tcW w:w="0" w:type="auto"/>
            <w:shd w:val="clear" w:color="auto" w:fill="B3E5A1"/>
          </w:tcPr>
          <w:p w14:paraId="6931476E" w14:textId="77777777" w:rsidR="000A5A84" w:rsidRPr="003C5E7B" w:rsidRDefault="000A5A84" w:rsidP="00D3114E">
            <w:r w:rsidRPr="003C5E7B">
              <w:t>PQS Alg. Dev. Org.</w:t>
            </w:r>
          </w:p>
        </w:tc>
        <w:tc>
          <w:tcPr>
            <w:tcW w:w="0" w:type="auto"/>
            <w:shd w:val="clear" w:color="auto" w:fill="B3E5A1"/>
          </w:tcPr>
          <w:p w14:paraId="228E3735" w14:textId="77777777" w:rsidR="000A5A84" w:rsidRPr="003C5E7B" w:rsidRDefault="000A5A84" w:rsidP="00D3114E">
            <w:r w:rsidRPr="003C5E7B">
              <w:t xml:space="preserve">PQ Ref. RFC </w:t>
            </w:r>
            <w:r w:rsidRPr="003C5E7B">
              <w:rPr>
                <w:vertAlign w:val="superscript"/>
              </w:rPr>
              <w:t>(Note35)</w:t>
            </w:r>
          </w:p>
        </w:tc>
      </w:tr>
      <w:tr w:rsidR="000A5A84" w:rsidRPr="002C6E20" w14:paraId="4CEBE0FA" w14:textId="77777777" w:rsidTr="000A5A84">
        <w:tc>
          <w:tcPr>
            <w:tcW w:w="0" w:type="auto"/>
            <w:shd w:val="clear" w:color="auto" w:fill="auto"/>
          </w:tcPr>
          <w:p w14:paraId="2BD45424" w14:textId="77777777" w:rsidR="000A5A84" w:rsidRPr="002C6E20" w:rsidRDefault="000A5A84" w:rsidP="00D3114E">
            <w:r w:rsidRPr="002C6E20">
              <w:t>TLS</w:t>
            </w:r>
          </w:p>
        </w:tc>
        <w:tc>
          <w:tcPr>
            <w:tcW w:w="0" w:type="auto"/>
            <w:shd w:val="clear" w:color="auto" w:fill="auto"/>
          </w:tcPr>
          <w:p w14:paraId="0BACB43C" w14:textId="77777777" w:rsidR="000A5A84" w:rsidRPr="002C6E20" w:rsidRDefault="000A5A84" w:rsidP="00D3114E">
            <w:r w:rsidRPr="002C6E20">
              <w:t xml:space="preserve">(EC)DHE </w:t>
            </w:r>
            <w:r w:rsidRPr="00E906EC">
              <w:rPr>
                <w:vertAlign w:val="superscript"/>
              </w:rPr>
              <w:t>(Note 31)</w:t>
            </w:r>
          </w:p>
        </w:tc>
        <w:tc>
          <w:tcPr>
            <w:tcW w:w="0" w:type="auto"/>
          </w:tcPr>
          <w:p w14:paraId="7B8B1C63" w14:textId="77777777" w:rsidR="000A5A84" w:rsidRPr="002C6E20" w:rsidRDefault="000A5A84" w:rsidP="00D3114E">
            <w:r w:rsidRPr="002C6E20">
              <w:t xml:space="preserve">N2, N3, N4, N6, N9, N33, Gm, TLS based SBA, N32-c, N32-f </w:t>
            </w:r>
            <w:r w:rsidRPr="002C6E20">
              <w:br/>
            </w:r>
            <w:r w:rsidRPr="002C6E20">
              <w:br/>
            </w:r>
            <w:r w:rsidRPr="00E906EC">
              <w:rPr>
                <w:vertAlign w:val="superscript"/>
              </w:rPr>
              <w:t>(Note 33)</w:t>
            </w:r>
          </w:p>
        </w:tc>
        <w:tc>
          <w:tcPr>
            <w:tcW w:w="0" w:type="auto"/>
          </w:tcPr>
          <w:p w14:paraId="034E5A7F" w14:textId="7FA15AC8" w:rsidR="000A5A84" w:rsidRPr="00F3112B" w:rsidRDefault="000A5A84" w:rsidP="00D3114E">
            <w:ins w:id="146" w:author="Nokia-93" w:date="2024-11-07T07:45:00Z" w16du:dateUtc="2024-11-07T06:45:00Z">
              <w:r>
                <w:t>Yes</w:t>
              </w:r>
            </w:ins>
          </w:p>
        </w:tc>
        <w:tc>
          <w:tcPr>
            <w:tcW w:w="0" w:type="auto"/>
          </w:tcPr>
          <w:p w14:paraId="22CD03D1" w14:textId="6FAE0DA5" w:rsidR="000A5A84" w:rsidRPr="002C6E20" w:rsidRDefault="000A5A84" w:rsidP="00D3114E">
            <w:r w:rsidRPr="00F3112B">
              <w:t>RFC 8446</w:t>
            </w:r>
          </w:p>
          <w:p w14:paraId="2E183A86" w14:textId="77777777" w:rsidR="000A5A84" w:rsidRPr="002C6E20" w:rsidRDefault="000A5A84" w:rsidP="00D3114E"/>
          <w:p w14:paraId="7289F919" w14:textId="77777777" w:rsidR="000A5A84" w:rsidRPr="002C6E20" w:rsidRDefault="000A5A84" w:rsidP="00D3114E"/>
          <w:p w14:paraId="32262CCB" w14:textId="77777777" w:rsidR="000A5A84" w:rsidRPr="002C6E20" w:rsidRDefault="000A5A84" w:rsidP="00D3114E"/>
        </w:tc>
        <w:tc>
          <w:tcPr>
            <w:tcW w:w="0" w:type="auto"/>
            <w:shd w:val="clear" w:color="auto" w:fill="auto"/>
          </w:tcPr>
          <w:p w14:paraId="7D913332" w14:textId="77777777" w:rsidR="000A5A84" w:rsidRPr="002C6E20" w:rsidRDefault="000A5A84" w:rsidP="00D3114E">
            <w:r w:rsidRPr="002C6E20">
              <w:t>ML-KEM-512/768/1024</w:t>
            </w:r>
          </w:p>
        </w:tc>
        <w:tc>
          <w:tcPr>
            <w:tcW w:w="0" w:type="auto"/>
            <w:shd w:val="clear" w:color="auto" w:fill="auto"/>
          </w:tcPr>
          <w:p w14:paraId="466601FF" w14:textId="77777777" w:rsidR="000A5A84" w:rsidRPr="002C6E20" w:rsidRDefault="000A5A84" w:rsidP="00D3114E">
            <w:r w:rsidRPr="002C6E20">
              <w:t>1/3/5</w:t>
            </w:r>
          </w:p>
        </w:tc>
        <w:tc>
          <w:tcPr>
            <w:tcW w:w="0" w:type="auto"/>
            <w:shd w:val="clear" w:color="auto" w:fill="auto"/>
          </w:tcPr>
          <w:p w14:paraId="52675ECA" w14:textId="77777777" w:rsidR="000A5A84" w:rsidRPr="002C6E20" w:rsidRDefault="000A5A84" w:rsidP="00D3114E">
            <w:r w:rsidRPr="002C6E20">
              <w:t>NIST/IETF</w:t>
            </w:r>
          </w:p>
        </w:tc>
        <w:tc>
          <w:tcPr>
            <w:tcW w:w="0" w:type="auto"/>
          </w:tcPr>
          <w:p w14:paraId="62AC4C57" w14:textId="77777777" w:rsidR="000A5A84" w:rsidRPr="002C6E20" w:rsidRDefault="000A5A84" w:rsidP="00D3114E">
            <w:r w:rsidRPr="002C6E20">
              <w:t>FIPS 203 (ML-KEM)</w:t>
            </w:r>
          </w:p>
        </w:tc>
        <w:tc>
          <w:tcPr>
            <w:tcW w:w="0" w:type="auto"/>
            <w:shd w:val="clear" w:color="auto" w:fill="auto"/>
          </w:tcPr>
          <w:p w14:paraId="06F98119" w14:textId="77777777" w:rsidR="000A5A84" w:rsidRPr="002C6E20" w:rsidRDefault="000A5A84" w:rsidP="00D3114E">
            <w:r w:rsidRPr="002C6E20">
              <w:t>IETF</w:t>
            </w:r>
          </w:p>
        </w:tc>
        <w:tc>
          <w:tcPr>
            <w:tcW w:w="0" w:type="auto"/>
            <w:shd w:val="clear" w:color="auto" w:fill="auto"/>
          </w:tcPr>
          <w:p w14:paraId="2CDA473E" w14:textId="77777777" w:rsidR="000A5A84" w:rsidRPr="002C6E20" w:rsidRDefault="000A5A84" w:rsidP="00D3114E"/>
        </w:tc>
      </w:tr>
      <w:tr w:rsidR="000A5A84" w:rsidRPr="002C6E20" w14:paraId="37DF85F4" w14:textId="77777777" w:rsidTr="000A5A84">
        <w:tc>
          <w:tcPr>
            <w:tcW w:w="0" w:type="auto"/>
            <w:shd w:val="clear" w:color="auto" w:fill="auto"/>
          </w:tcPr>
          <w:p w14:paraId="1022AD4A" w14:textId="77777777" w:rsidR="000A5A84" w:rsidRPr="002C6E20" w:rsidRDefault="000A5A84" w:rsidP="00D3114E"/>
        </w:tc>
        <w:tc>
          <w:tcPr>
            <w:tcW w:w="0" w:type="auto"/>
            <w:shd w:val="clear" w:color="auto" w:fill="auto"/>
          </w:tcPr>
          <w:p w14:paraId="1D5EBAE3" w14:textId="77777777" w:rsidR="000A5A84" w:rsidRPr="002C6E20" w:rsidRDefault="000A5A84" w:rsidP="00D3114E">
            <w:r w:rsidRPr="002C6E20">
              <w:t xml:space="preserve">RSA </w:t>
            </w:r>
            <w:r w:rsidRPr="002C6E20">
              <w:br/>
            </w:r>
            <w:r w:rsidRPr="00E906EC">
              <w:rPr>
                <w:vertAlign w:val="superscript"/>
              </w:rPr>
              <w:t>(Note 31)</w:t>
            </w:r>
          </w:p>
        </w:tc>
        <w:tc>
          <w:tcPr>
            <w:tcW w:w="0" w:type="auto"/>
          </w:tcPr>
          <w:p w14:paraId="5634697C" w14:textId="77777777" w:rsidR="000A5A84" w:rsidRPr="002C6E20" w:rsidRDefault="000A5A84" w:rsidP="00D3114E">
            <w:r w:rsidRPr="002C6E20">
              <w:t>Same</w:t>
            </w:r>
          </w:p>
        </w:tc>
        <w:tc>
          <w:tcPr>
            <w:tcW w:w="0" w:type="auto"/>
          </w:tcPr>
          <w:p w14:paraId="4291EFA4" w14:textId="574075EF" w:rsidR="000A5A84" w:rsidRPr="002C6E20" w:rsidRDefault="000A5A84" w:rsidP="00D3114E">
            <w:ins w:id="147" w:author="Nokia-93" w:date="2024-11-07T07:45:00Z" w16du:dateUtc="2024-11-07T06:45:00Z">
              <w:r>
                <w:t>Yes</w:t>
              </w:r>
            </w:ins>
          </w:p>
        </w:tc>
        <w:tc>
          <w:tcPr>
            <w:tcW w:w="0" w:type="auto"/>
          </w:tcPr>
          <w:p w14:paraId="33BF9DC7" w14:textId="6FF26ECF" w:rsidR="000A5A84" w:rsidRPr="002C6E20" w:rsidRDefault="000A5A84" w:rsidP="00D3114E"/>
        </w:tc>
        <w:tc>
          <w:tcPr>
            <w:tcW w:w="0" w:type="auto"/>
            <w:shd w:val="clear" w:color="auto" w:fill="auto"/>
          </w:tcPr>
          <w:p w14:paraId="5914AC11" w14:textId="77777777" w:rsidR="000A5A84" w:rsidRPr="002C6E20" w:rsidRDefault="000A5A84" w:rsidP="00D3114E">
            <w:r w:rsidRPr="002C6E20">
              <w:t>ML-KEM-512/1024</w:t>
            </w:r>
          </w:p>
        </w:tc>
        <w:tc>
          <w:tcPr>
            <w:tcW w:w="0" w:type="auto"/>
            <w:shd w:val="clear" w:color="auto" w:fill="auto"/>
          </w:tcPr>
          <w:p w14:paraId="0919DAAD" w14:textId="77777777" w:rsidR="000A5A84" w:rsidRPr="002C6E20" w:rsidRDefault="000A5A84" w:rsidP="00D3114E">
            <w:r w:rsidRPr="002C6E20">
              <w:t>1/5</w:t>
            </w:r>
          </w:p>
        </w:tc>
        <w:tc>
          <w:tcPr>
            <w:tcW w:w="0" w:type="auto"/>
            <w:shd w:val="clear" w:color="auto" w:fill="auto"/>
          </w:tcPr>
          <w:p w14:paraId="3FE6D1CD" w14:textId="77777777" w:rsidR="000A5A84" w:rsidRPr="002C6E20" w:rsidRDefault="000A5A84" w:rsidP="00D3114E">
            <w:r w:rsidRPr="002C6E20">
              <w:t>NIST/IETF</w:t>
            </w:r>
          </w:p>
        </w:tc>
        <w:tc>
          <w:tcPr>
            <w:tcW w:w="0" w:type="auto"/>
          </w:tcPr>
          <w:p w14:paraId="150B6CBB" w14:textId="77777777" w:rsidR="000A5A84" w:rsidRPr="002C6E20" w:rsidRDefault="000A5A84" w:rsidP="00D3114E">
            <w:r w:rsidRPr="002C6E20">
              <w:t>FIPS 203 (ML-KEM)</w:t>
            </w:r>
          </w:p>
        </w:tc>
        <w:tc>
          <w:tcPr>
            <w:tcW w:w="0" w:type="auto"/>
            <w:shd w:val="clear" w:color="auto" w:fill="auto"/>
          </w:tcPr>
          <w:p w14:paraId="725711CE" w14:textId="77777777" w:rsidR="000A5A84" w:rsidRPr="002C6E20" w:rsidRDefault="000A5A84" w:rsidP="00D3114E">
            <w:r w:rsidRPr="002C6E20">
              <w:t>IETF</w:t>
            </w:r>
          </w:p>
        </w:tc>
        <w:tc>
          <w:tcPr>
            <w:tcW w:w="0" w:type="auto"/>
            <w:shd w:val="clear" w:color="auto" w:fill="auto"/>
          </w:tcPr>
          <w:p w14:paraId="1152FDCE" w14:textId="77777777" w:rsidR="000A5A84" w:rsidRPr="002C6E20" w:rsidRDefault="000A5A84" w:rsidP="00D3114E"/>
        </w:tc>
      </w:tr>
      <w:tr w:rsidR="000A5A84" w:rsidRPr="002C6E20" w14:paraId="6E80622E" w14:textId="77777777" w:rsidTr="000A5A84">
        <w:tc>
          <w:tcPr>
            <w:tcW w:w="0" w:type="auto"/>
            <w:shd w:val="clear" w:color="auto" w:fill="auto"/>
          </w:tcPr>
          <w:p w14:paraId="1522AB5F" w14:textId="77777777" w:rsidR="000A5A84" w:rsidRPr="002C6E20" w:rsidRDefault="000A5A84" w:rsidP="00D3114E"/>
        </w:tc>
        <w:tc>
          <w:tcPr>
            <w:tcW w:w="0" w:type="auto"/>
            <w:shd w:val="clear" w:color="auto" w:fill="auto"/>
          </w:tcPr>
          <w:p w14:paraId="6E152B28" w14:textId="77777777" w:rsidR="000A5A84" w:rsidRPr="002C6E20" w:rsidRDefault="000A5A84" w:rsidP="00D3114E"/>
        </w:tc>
        <w:tc>
          <w:tcPr>
            <w:tcW w:w="0" w:type="auto"/>
          </w:tcPr>
          <w:p w14:paraId="3D25A0F5" w14:textId="77777777" w:rsidR="000A5A84" w:rsidRPr="002C6E20" w:rsidRDefault="000A5A84" w:rsidP="00D3114E"/>
        </w:tc>
        <w:tc>
          <w:tcPr>
            <w:tcW w:w="0" w:type="auto"/>
          </w:tcPr>
          <w:p w14:paraId="582D6314" w14:textId="77777777" w:rsidR="000A5A84" w:rsidRPr="002C6E20" w:rsidRDefault="000A5A84" w:rsidP="00D3114E"/>
        </w:tc>
        <w:tc>
          <w:tcPr>
            <w:tcW w:w="0" w:type="auto"/>
          </w:tcPr>
          <w:p w14:paraId="679CA18E" w14:textId="73A33B78" w:rsidR="000A5A84" w:rsidRPr="002C6E20" w:rsidRDefault="000A5A84" w:rsidP="00D3114E"/>
        </w:tc>
        <w:tc>
          <w:tcPr>
            <w:tcW w:w="0" w:type="auto"/>
            <w:shd w:val="clear" w:color="auto" w:fill="auto"/>
          </w:tcPr>
          <w:p w14:paraId="7EEEBA85" w14:textId="77777777" w:rsidR="000A5A84" w:rsidRPr="002C6E20" w:rsidRDefault="000A5A84" w:rsidP="00D3114E"/>
        </w:tc>
        <w:tc>
          <w:tcPr>
            <w:tcW w:w="0" w:type="auto"/>
            <w:shd w:val="clear" w:color="auto" w:fill="auto"/>
          </w:tcPr>
          <w:p w14:paraId="27767CC6" w14:textId="77777777" w:rsidR="000A5A84" w:rsidRPr="002C6E20" w:rsidRDefault="000A5A84" w:rsidP="00D3114E"/>
        </w:tc>
        <w:tc>
          <w:tcPr>
            <w:tcW w:w="0" w:type="auto"/>
            <w:shd w:val="clear" w:color="auto" w:fill="auto"/>
          </w:tcPr>
          <w:p w14:paraId="079D8689" w14:textId="77777777" w:rsidR="000A5A84" w:rsidRPr="002C6E20" w:rsidRDefault="000A5A84" w:rsidP="00D3114E"/>
        </w:tc>
        <w:tc>
          <w:tcPr>
            <w:tcW w:w="0" w:type="auto"/>
          </w:tcPr>
          <w:p w14:paraId="413ED7A3" w14:textId="77777777" w:rsidR="000A5A84" w:rsidRPr="002C6E20" w:rsidRDefault="000A5A84" w:rsidP="00D3114E"/>
        </w:tc>
        <w:tc>
          <w:tcPr>
            <w:tcW w:w="0" w:type="auto"/>
            <w:shd w:val="clear" w:color="auto" w:fill="auto"/>
          </w:tcPr>
          <w:p w14:paraId="22E365F4" w14:textId="77777777" w:rsidR="000A5A84" w:rsidRPr="002C6E20" w:rsidRDefault="000A5A84" w:rsidP="00D3114E"/>
        </w:tc>
        <w:tc>
          <w:tcPr>
            <w:tcW w:w="0" w:type="auto"/>
            <w:shd w:val="clear" w:color="auto" w:fill="auto"/>
          </w:tcPr>
          <w:p w14:paraId="08CAFE09" w14:textId="77777777" w:rsidR="000A5A84" w:rsidRPr="002C6E20" w:rsidRDefault="000A5A84" w:rsidP="00D3114E"/>
        </w:tc>
      </w:tr>
      <w:tr w:rsidR="000A5A84" w:rsidRPr="002C6E20" w14:paraId="5CB095B8" w14:textId="77777777" w:rsidTr="000A5A84">
        <w:tc>
          <w:tcPr>
            <w:tcW w:w="0" w:type="auto"/>
            <w:shd w:val="clear" w:color="auto" w:fill="auto"/>
          </w:tcPr>
          <w:p w14:paraId="4E43606B" w14:textId="77777777" w:rsidR="000A5A84" w:rsidRPr="002C6E20" w:rsidRDefault="000A5A84" w:rsidP="00D3114E"/>
        </w:tc>
        <w:tc>
          <w:tcPr>
            <w:tcW w:w="0" w:type="auto"/>
            <w:shd w:val="clear" w:color="auto" w:fill="auto"/>
          </w:tcPr>
          <w:p w14:paraId="09D6BD52" w14:textId="77777777" w:rsidR="000A5A84" w:rsidRPr="002C6E20" w:rsidRDefault="000A5A84" w:rsidP="00D3114E">
            <w:r w:rsidRPr="002C6E20">
              <w:t xml:space="preserve">(EC)DHE </w:t>
            </w:r>
            <w:r w:rsidRPr="00E906EC">
              <w:rPr>
                <w:vertAlign w:val="superscript"/>
              </w:rPr>
              <w:t>(Note 32)</w:t>
            </w:r>
          </w:p>
        </w:tc>
        <w:tc>
          <w:tcPr>
            <w:tcW w:w="0" w:type="auto"/>
          </w:tcPr>
          <w:p w14:paraId="0E299B1B" w14:textId="77777777" w:rsidR="000A5A84" w:rsidRPr="002C6E20" w:rsidRDefault="000A5A84" w:rsidP="00D3114E">
            <w:r w:rsidRPr="002C6E20">
              <w:t>Same</w:t>
            </w:r>
          </w:p>
        </w:tc>
        <w:tc>
          <w:tcPr>
            <w:tcW w:w="0" w:type="auto"/>
          </w:tcPr>
          <w:p w14:paraId="6535684E" w14:textId="4EDA131D" w:rsidR="000A5A84" w:rsidRPr="002C6E20" w:rsidRDefault="000A5A84" w:rsidP="00D3114E">
            <w:ins w:id="148" w:author="Nokia-93" w:date="2024-11-07T07:45:00Z" w16du:dateUtc="2024-11-07T06:45:00Z">
              <w:r>
                <w:t>Yes</w:t>
              </w:r>
            </w:ins>
          </w:p>
        </w:tc>
        <w:tc>
          <w:tcPr>
            <w:tcW w:w="0" w:type="auto"/>
          </w:tcPr>
          <w:p w14:paraId="6D3003A4" w14:textId="603ED31A" w:rsidR="000A5A84" w:rsidRPr="002C6E20" w:rsidRDefault="000A5A84" w:rsidP="00D3114E"/>
        </w:tc>
        <w:tc>
          <w:tcPr>
            <w:tcW w:w="0" w:type="auto"/>
            <w:shd w:val="clear" w:color="auto" w:fill="auto"/>
          </w:tcPr>
          <w:p w14:paraId="6608AA8E" w14:textId="77777777" w:rsidR="000A5A84" w:rsidRPr="002C6E20" w:rsidRDefault="000A5A84" w:rsidP="00D3114E">
            <w:r w:rsidRPr="002C6E20">
              <w:t>ML-DSA-44/65/87</w:t>
            </w:r>
          </w:p>
        </w:tc>
        <w:tc>
          <w:tcPr>
            <w:tcW w:w="0" w:type="auto"/>
            <w:shd w:val="clear" w:color="auto" w:fill="auto"/>
          </w:tcPr>
          <w:p w14:paraId="7583ECB7" w14:textId="77777777" w:rsidR="000A5A84" w:rsidRPr="002C6E20" w:rsidRDefault="000A5A84" w:rsidP="00D3114E">
            <w:r w:rsidRPr="002C6E20">
              <w:t>2/3/5</w:t>
            </w:r>
          </w:p>
        </w:tc>
        <w:tc>
          <w:tcPr>
            <w:tcW w:w="0" w:type="auto"/>
            <w:shd w:val="clear" w:color="auto" w:fill="auto"/>
          </w:tcPr>
          <w:p w14:paraId="611D0E3B" w14:textId="77777777" w:rsidR="000A5A84" w:rsidRPr="002C6E20" w:rsidRDefault="000A5A84" w:rsidP="00D3114E">
            <w:r w:rsidRPr="002C6E20">
              <w:t>NIST/IETF</w:t>
            </w:r>
          </w:p>
        </w:tc>
        <w:tc>
          <w:tcPr>
            <w:tcW w:w="0" w:type="auto"/>
          </w:tcPr>
          <w:p w14:paraId="32B7E10D" w14:textId="77777777" w:rsidR="000A5A84" w:rsidRPr="002C6E20" w:rsidRDefault="000A5A84" w:rsidP="00D3114E">
            <w:r w:rsidRPr="002C6E20">
              <w:t>FIPS 204 (ML-DSA)</w:t>
            </w:r>
          </w:p>
        </w:tc>
        <w:tc>
          <w:tcPr>
            <w:tcW w:w="0" w:type="auto"/>
            <w:shd w:val="clear" w:color="auto" w:fill="auto"/>
          </w:tcPr>
          <w:p w14:paraId="53416D9D" w14:textId="77777777" w:rsidR="000A5A84" w:rsidRPr="002C6E20" w:rsidRDefault="000A5A84" w:rsidP="00D3114E">
            <w:r w:rsidRPr="002C6E20">
              <w:t>IETF</w:t>
            </w:r>
          </w:p>
        </w:tc>
        <w:tc>
          <w:tcPr>
            <w:tcW w:w="0" w:type="auto"/>
            <w:shd w:val="clear" w:color="auto" w:fill="auto"/>
          </w:tcPr>
          <w:p w14:paraId="1016FB3A" w14:textId="77777777" w:rsidR="000A5A84" w:rsidRPr="002C6E20" w:rsidRDefault="000A5A84" w:rsidP="00D3114E"/>
        </w:tc>
      </w:tr>
      <w:tr w:rsidR="000A5A84" w:rsidRPr="002C6E20" w14:paraId="544C4F5D" w14:textId="77777777" w:rsidTr="000A5A84">
        <w:tc>
          <w:tcPr>
            <w:tcW w:w="0" w:type="auto"/>
            <w:shd w:val="clear" w:color="auto" w:fill="auto"/>
          </w:tcPr>
          <w:p w14:paraId="7D6C8FC7" w14:textId="77777777" w:rsidR="000A5A84" w:rsidRPr="002C6E20" w:rsidRDefault="000A5A84" w:rsidP="00D3114E"/>
        </w:tc>
        <w:tc>
          <w:tcPr>
            <w:tcW w:w="0" w:type="auto"/>
            <w:shd w:val="clear" w:color="auto" w:fill="auto"/>
          </w:tcPr>
          <w:p w14:paraId="48D4C0A0" w14:textId="77777777" w:rsidR="000A5A84" w:rsidRPr="002C6E20" w:rsidRDefault="000A5A84" w:rsidP="00D3114E">
            <w:r w:rsidRPr="002C6E20">
              <w:t xml:space="preserve">(EC)DHE </w:t>
            </w:r>
            <w:r w:rsidRPr="00E906EC">
              <w:rPr>
                <w:vertAlign w:val="superscript"/>
              </w:rPr>
              <w:t>(Note 32)</w:t>
            </w:r>
          </w:p>
        </w:tc>
        <w:tc>
          <w:tcPr>
            <w:tcW w:w="0" w:type="auto"/>
          </w:tcPr>
          <w:p w14:paraId="24EE935E" w14:textId="77777777" w:rsidR="000A5A84" w:rsidRPr="002C6E20" w:rsidRDefault="000A5A84" w:rsidP="00D3114E">
            <w:r w:rsidRPr="002C6E20">
              <w:t>Same</w:t>
            </w:r>
          </w:p>
        </w:tc>
        <w:tc>
          <w:tcPr>
            <w:tcW w:w="0" w:type="auto"/>
          </w:tcPr>
          <w:p w14:paraId="1829EC3E" w14:textId="6E8628D3" w:rsidR="000A5A84" w:rsidRPr="002C6E20" w:rsidRDefault="000A5A84" w:rsidP="00D3114E">
            <w:ins w:id="149" w:author="Nokia-93" w:date="2024-11-07T07:45:00Z" w16du:dateUtc="2024-11-07T06:45:00Z">
              <w:r>
                <w:t>Yes</w:t>
              </w:r>
            </w:ins>
          </w:p>
        </w:tc>
        <w:tc>
          <w:tcPr>
            <w:tcW w:w="0" w:type="auto"/>
          </w:tcPr>
          <w:p w14:paraId="6F983D6F" w14:textId="4CEF6CB3" w:rsidR="000A5A84" w:rsidRPr="002C6E20" w:rsidRDefault="000A5A84" w:rsidP="00D3114E"/>
        </w:tc>
        <w:tc>
          <w:tcPr>
            <w:tcW w:w="0" w:type="auto"/>
            <w:shd w:val="clear" w:color="auto" w:fill="auto"/>
          </w:tcPr>
          <w:p w14:paraId="3E79C5AF" w14:textId="77777777" w:rsidR="000A5A84" w:rsidRPr="002C6E20" w:rsidRDefault="000A5A84" w:rsidP="00D3114E">
            <w:r w:rsidRPr="002C6E20">
              <w:t xml:space="preserve"> SLH-DSA-SHA2/ SHAKE- 128f/s / 192f/s 256f/s </w:t>
            </w:r>
          </w:p>
        </w:tc>
        <w:tc>
          <w:tcPr>
            <w:tcW w:w="0" w:type="auto"/>
            <w:shd w:val="clear" w:color="auto" w:fill="auto"/>
          </w:tcPr>
          <w:p w14:paraId="60A195E0" w14:textId="77777777" w:rsidR="000A5A84" w:rsidRPr="002C6E20" w:rsidRDefault="000A5A84" w:rsidP="00D3114E">
            <w:r w:rsidRPr="002C6E20">
              <w:t>1/3/5</w:t>
            </w:r>
          </w:p>
        </w:tc>
        <w:tc>
          <w:tcPr>
            <w:tcW w:w="0" w:type="auto"/>
            <w:shd w:val="clear" w:color="auto" w:fill="auto"/>
          </w:tcPr>
          <w:p w14:paraId="31FFA145" w14:textId="77777777" w:rsidR="000A5A84" w:rsidRPr="002C6E20" w:rsidRDefault="000A5A84" w:rsidP="00D3114E">
            <w:r w:rsidRPr="002C6E20">
              <w:t>NIST/IETF</w:t>
            </w:r>
          </w:p>
        </w:tc>
        <w:tc>
          <w:tcPr>
            <w:tcW w:w="0" w:type="auto"/>
          </w:tcPr>
          <w:p w14:paraId="36DAA750" w14:textId="77777777" w:rsidR="000A5A84" w:rsidRPr="002C6E20" w:rsidRDefault="000A5A84" w:rsidP="00D3114E">
            <w:r w:rsidRPr="002C6E20">
              <w:t>FIPS 205 (SLH-DSA)</w:t>
            </w:r>
          </w:p>
        </w:tc>
        <w:tc>
          <w:tcPr>
            <w:tcW w:w="0" w:type="auto"/>
            <w:shd w:val="clear" w:color="auto" w:fill="auto"/>
          </w:tcPr>
          <w:p w14:paraId="7D517A55" w14:textId="77777777" w:rsidR="000A5A84" w:rsidRPr="002C6E20" w:rsidRDefault="000A5A84" w:rsidP="00D3114E">
            <w:r w:rsidRPr="002C6E20">
              <w:t>IETF</w:t>
            </w:r>
          </w:p>
        </w:tc>
        <w:tc>
          <w:tcPr>
            <w:tcW w:w="0" w:type="auto"/>
            <w:shd w:val="clear" w:color="auto" w:fill="auto"/>
          </w:tcPr>
          <w:p w14:paraId="39CEF9A7" w14:textId="77777777" w:rsidR="000A5A84" w:rsidRPr="002C6E20" w:rsidRDefault="000A5A84" w:rsidP="00D3114E"/>
        </w:tc>
      </w:tr>
      <w:tr w:rsidR="000A5A84" w:rsidRPr="002C6E20" w14:paraId="14EF2934" w14:textId="77777777" w:rsidTr="000A5A84">
        <w:tc>
          <w:tcPr>
            <w:tcW w:w="0" w:type="auto"/>
            <w:shd w:val="clear" w:color="auto" w:fill="auto"/>
          </w:tcPr>
          <w:p w14:paraId="0E8D7882" w14:textId="77777777" w:rsidR="000A5A84" w:rsidRPr="002C6E20" w:rsidRDefault="000A5A84" w:rsidP="00D3114E"/>
        </w:tc>
        <w:tc>
          <w:tcPr>
            <w:tcW w:w="0" w:type="auto"/>
            <w:shd w:val="clear" w:color="auto" w:fill="auto"/>
          </w:tcPr>
          <w:p w14:paraId="6454BEE8" w14:textId="77777777" w:rsidR="000A5A84" w:rsidRPr="002C6E20" w:rsidRDefault="000A5A84" w:rsidP="00D3114E">
            <w:r w:rsidRPr="002C6E20">
              <w:t xml:space="preserve">(EC)DHE </w:t>
            </w:r>
            <w:r w:rsidRPr="00E906EC">
              <w:rPr>
                <w:vertAlign w:val="superscript"/>
              </w:rPr>
              <w:t>(Note 32)</w:t>
            </w:r>
          </w:p>
        </w:tc>
        <w:tc>
          <w:tcPr>
            <w:tcW w:w="0" w:type="auto"/>
          </w:tcPr>
          <w:p w14:paraId="222CC684" w14:textId="77777777" w:rsidR="000A5A84" w:rsidRPr="002C6E20" w:rsidRDefault="000A5A84" w:rsidP="00D3114E">
            <w:r w:rsidRPr="002C6E20">
              <w:t>Same</w:t>
            </w:r>
          </w:p>
        </w:tc>
        <w:tc>
          <w:tcPr>
            <w:tcW w:w="0" w:type="auto"/>
          </w:tcPr>
          <w:p w14:paraId="35AAE642" w14:textId="2D835FED" w:rsidR="000A5A84" w:rsidRPr="002C6E20" w:rsidRDefault="000A5A84" w:rsidP="00D3114E">
            <w:ins w:id="150" w:author="Nokia-93" w:date="2024-11-07T07:45:00Z" w16du:dateUtc="2024-11-07T06:45:00Z">
              <w:r>
                <w:t>Yes</w:t>
              </w:r>
            </w:ins>
          </w:p>
        </w:tc>
        <w:tc>
          <w:tcPr>
            <w:tcW w:w="0" w:type="auto"/>
          </w:tcPr>
          <w:p w14:paraId="2AC86F93" w14:textId="1B58B881" w:rsidR="000A5A84" w:rsidRPr="002C6E20" w:rsidRDefault="000A5A84" w:rsidP="00D3114E"/>
        </w:tc>
        <w:tc>
          <w:tcPr>
            <w:tcW w:w="0" w:type="auto"/>
            <w:shd w:val="clear" w:color="auto" w:fill="auto"/>
          </w:tcPr>
          <w:p w14:paraId="666D2807" w14:textId="77777777" w:rsidR="000A5A84" w:rsidRPr="002C6E20" w:rsidRDefault="000A5A84" w:rsidP="00D3114E">
            <w:r w:rsidRPr="002C6E20">
              <w:t xml:space="preserve"> FN-DSA-512/1024</w:t>
            </w:r>
          </w:p>
        </w:tc>
        <w:tc>
          <w:tcPr>
            <w:tcW w:w="0" w:type="auto"/>
            <w:shd w:val="clear" w:color="auto" w:fill="auto"/>
          </w:tcPr>
          <w:p w14:paraId="04A57548" w14:textId="77777777" w:rsidR="000A5A84" w:rsidRPr="002C6E20" w:rsidRDefault="000A5A84" w:rsidP="00D3114E">
            <w:r w:rsidRPr="002C6E20">
              <w:t>1/5</w:t>
            </w:r>
          </w:p>
        </w:tc>
        <w:tc>
          <w:tcPr>
            <w:tcW w:w="0" w:type="auto"/>
            <w:shd w:val="clear" w:color="auto" w:fill="auto"/>
          </w:tcPr>
          <w:p w14:paraId="5A90EB60" w14:textId="77777777" w:rsidR="000A5A84" w:rsidRPr="002C6E20" w:rsidRDefault="000A5A84" w:rsidP="00D3114E">
            <w:r w:rsidRPr="002C6E20">
              <w:t>NIST/IETF</w:t>
            </w:r>
          </w:p>
        </w:tc>
        <w:tc>
          <w:tcPr>
            <w:tcW w:w="0" w:type="auto"/>
          </w:tcPr>
          <w:p w14:paraId="04A29FC4" w14:textId="77777777" w:rsidR="000A5A84" w:rsidRPr="002C6E20" w:rsidRDefault="000A5A84" w:rsidP="00D3114E">
            <w:r w:rsidRPr="002C6E20">
              <w:t>FIPS 205 (SLH-DSA)</w:t>
            </w:r>
          </w:p>
        </w:tc>
        <w:tc>
          <w:tcPr>
            <w:tcW w:w="0" w:type="auto"/>
            <w:shd w:val="clear" w:color="auto" w:fill="auto"/>
          </w:tcPr>
          <w:p w14:paraId="6DD7C62B" w14:textId="77777777" w:rsidR="000A5A84" w:rsidRPr="002C6E20" w:rsidRDefault="000A5A84" w:rsidP="00D3114E">
            <w:r w:rsidRPr="002C6E20">
              <w:t>IETF</w:t>
            </w:r>
          </w:p>
        </w:tc>
        <w:tc>
          <w:tcPr>
            <w:tcW w:w="0" w:type="auto"/>
            <w:shd w:val="clear" w:color="auto" w:fill="auto"/>
          </w:tcPr>
          <w:p w14:paraId="09DA40A8" w14:textId="77777777" w:rsidR="000A5A84" w:rsidRPr="002C6E20" w:rsidRDefault="000A5A84" w:rsidP="00D3114E"/>
        </w:tc>
      </w:tr>
      <w:tr w:rsidR="000A5A84" w:rsidRPr="002C6E20" w14:paraId="11B0E802" w14:textId="77777777" w:rsidTr="000A5A84">
        <w:tc>
          <w:tcPr>
            <w:tcW w:w="0" w:type="auto"/>
            <w:shd w:val="clear" w:color="auto" w:fill="auto"/>
          </w:tcPr>
          <w:p w14:paraId="360C5DE6" w14:textId="77777777" w:rsidR="000A5A84" w:rsidRPr="002C6E20" w:rsidRDefault="000A5A84" w:rsidP="00D3114E"/>
        </w:tc>
        <w:tc>
          <w:tcPr>
            <w:tcW w:w="0" w:type="auto"/>
            <w:shd w:val="clear" w:color="auto" w:fill="auto"/>
          </w:tcPr>
          <w:p w14:paraId="137B0844" w14:textId="77777777" w:rsidR="000A5A84" w:rsidRPr="002C6E20" w:rsidRDefault="000A5A84" w:rsidP="00D3114E">
            <w:r w:rsidRPr="002C6E20">
              <w:t xml:space="preserve">RSA </w:t>
            </w:r>
            <w:r w:rsidRPr="002C6E20">
              <w:br/>
            </w:r>
            <w:r w:rsidRPr="00E906EC">
              <w:rPr>
                <w:vertAlign w:val="superscript"/>
              </w:rPr>
              <w:t>(Note 32)</w:t>
            </w:r>
          </w:p>
        </w:tc>
        <w:tc>
          <w:tcPr>
            <w:tcW w:w="0" w:type="auto"/>
          </w:tcPr>
          <w:p w14:paraId="71F8C5A8" w14:textId="77777777" w:rsidR="000A5A84" w:rsidRPr="002C6E20" w:rsidRDefault="000A5A84" w:rsidP="00D3114E">
            <w:r w:rsidRPr="002C6E20">
              <w:t>Same</w:t>
            </w:r>
          </w:p>
        </w:tc>
        <w:tc>
          <w:tcPr>
            <w:tcW w:w="0" w:type="auto"/>
          </w:tcPr>
          <w:p w14:paraId="3C42998C" w14:textId="5565C45E" w:rsidR="000A5A84" w:rsidRPr="002C6E20" w:rsidRDefault="000A5A84" w:rsidP="00D3114E">
            <w:ins w:id="151" w:author="Nokia-93" w:date="2024-11-07T07:45:00Z" w16du:dateUtc="2024-11-07T06:45:00Z">
              <w:r>
                <w:t>Yes</w:t>
              </w:r>
            </w:ins>
          </w:p>
        </w:tc>
        <w:tc>
          <w:tcPr>
            <w:tcW w:w="0" w:type="auto"/>
          </w:tcPr>
          <w:p w14:paraId="6FC3BDA2" w14:textId="7850510F" w:rsidR="000A5A84" w:rsidRPr="002C6E20" w:rsidRDefault="000A5A84" w:rsidP="00D3114E"/>
        </w:tc>
        <w:tc>
          <w:tcPr>
            <w:tcW w:w="0" w:type="auto"/>
            <w:shd w:val="clear" w:color="auto" w:fill="auto"/>
          </w:tcPr>
          <w:p w14:paraId="434ED694" w14:textId="77777777" w:rsidR="000A5A84" w:rsidRPr="002C6E20" w:rsidRDefault="000A5A84" w:rsidP="00D3114E">
            <w:r w:rsidRPr="002C6E20">
              <w:t>ML-DSA-44/65/87</w:t>
            </w:r>
          </w:p>
        </w:tc>
        <w:tc>
          <w:tcPr>
            <w:tcW w:w="0" w:type="auto"/>
            <w:shd w:val="clear" w:color="auto" w:fill="auto"/>
          </w:tcPr>
          <w:p w14:paraId="428AC6CE" w14:textId="77777777" w:rsidR="000A5A84" w:rsidRPr="002C6E20" w:rsidRDefault="000A5A84" w:rsidP="00D3114E">
            <w:r w:rsidRPr="002C6E20">
              <w:t>2/3/5</w:t>
            </w:r>
          </w:p>
        </w:tc>
        <w:tc>
          <w:tcPr>
            <w:tcW w:w="0" w:type="auto"/>
            <w:shd w:val="clear" w:color="auto" w:fill="auto"/>
          </w:tcPr>
          <w:p w14:paraId="60F99AE9" w14:textId="77777777" w:rsidR="000A5A84" w:rsidRPr="002C6E20" w:rsidRDefault="000A5A84" w:rsidP="00D3114E">
            <w:r w:rsidRPr="002C6E20">
              <w:t>NIST/IETF</w:t>
            </w:r>
          </w:p>
        </w:tc>
        <w:tc>
          <w:tcPr>
            <w:tcW w:w="0" w:type="auto"/>
          </w:tcPr>
          <w:p w14:paraId="62B8C0D2" w14:textId="77777777" w:rsidR="000A5A84" w:rsidRPr="002C6E20" w:rsidRDefault="000A5A84" w:rsidP="00D3114E">
            <w:r w:rsidRPr="002C6E20">
              <w:t>FIPS 204 (ML-DSA)</w:t>
            </w:r>
          </w:p>
        </w:tc>
        <w:tc>
          <w:tcPr>
            <w:tcW w:w="0" w:type="auto"/>
            <w:shd w:val="clear" w:color="auto" w:fill="auto"/>
          </w:tcPr>
          <w:p w14:paraId="64CA32DF" w14:textId="77777777" w:rsidR="000A5A84" w:rsidRPr="002C6E20" w:rsidRDefault="000A5A84" w:rsidP="00D3114E">
            <w:r w:rsidRPr="002C6E20">
              <w:t>IETF</w:t>
            </w:r>
          </w:p>
        </w:tc>
        <w:tc>
          <w:tcPr>
            <w:tcW w:w="0" w:type="auto"/>
            <w:shd w:val="clear" w:color="auto" w:fill="auto"/>
          </w:tcPr>
          <w:p w14:paraId="3C0E7525" w14:textId="77777777" w:rsidR="000A5A84" w:rsidRPr="002C6E20" w:rsidRDefault="000A5A84" w:rsidP="00D3114E"/>
        </w:tc>
      </w:tr>
      <w:tr w:rsidR="000A5A84" w:rsidRPr="002C6E20" w14:paraId="18678680" w14:textId="77777777" w:rsidTr="000A5A84">
        <w:tc>
          <w:tcPr>
            <w:tcW w:w="0" w:type="auto"/>
            <w:shd w:val="clear" w:color="auto" w:fill="auto"/>
          </w:tcPr>
          <w:p w14:paraId="4AC146DA" w14:textId="77777777" w:rsidR="000A5A84" w:rsidRPr="002C6E20" w:rsidRDefault="000A5A84" w:rsidP="00D3114E"/>
        </w:tc>
        <w:tc>
          <w:tcPr>
            <w:tcW w:w="0" w:type="auto"/>
            <w:shd w:val="clear" w:color="auto" w:fill="auto"/>
          </w:tcPr>
          <w:p w14:paraId="73C806E3" w14:textId="77777777" w:rsidR="000A5A84" w:rsidRPr="002C6E20" w:rsidRDefault="000A5A84" w:rsidP="00D3114E">
            <w:r w:rsidRPr="002C6E20">
              <w:t xml:space="preserve">RSA </w:t>
            </w:r>
            <w:r w:rsidRPr="002C6E20">
              <w:br/>
            </w:r>
            <w:r w:rsidRPr="00E906EC">
              <w:rPr>
                <w:vertAlign w:val="superscript"/>
              </w:rPr>
              <w:t>(Note 32)</w:t>
            </w:r>
          </w:p>
        </w:tc>
        <w:tc>
          <w:tcPr>
            <w:tcW w:w="0" w:type="auto"/>
          </w:tcPr>
          <w:p w14:paraId="5BBD2FAB" w14:textId="77777777" w:rsidR="000A5A84" w:rsidRPr="002C6E20" w:rsidRDefault="000A5A84" w:rsidP="00D3114E">
            <w:r w:rsidRPr="002C6E20">
              <w:t>Same</w:t>
            </w:r>
          </w:p>
        </w:tc>
        <w:tc>
          <w:tcPr>
            <w:tcW w:w="0" w:type="auto"/>
          </w:tcPr>
          <w:p w14:paraId="1B1AECE1" w14:textId="23EDC647" w:rsidR="000A5A84" w:rsidRPr="002C6E20" w:rsidRDefault="000A5A84" w:rsidP="00D3114E">
            <w:ins w:id="152" w:author="Nokia-93" w:date="2024-11-07T07:45:00Z" w16du:dateUtc="2024-11-07T06:45:00Z">
              <w:r>
                <w:t>Yes</w:t>
              </w:r>
            </w:ins>
          </w:p>
        </w:tc>
        <w:tc>
          <w:tcPr>
            <w:tcW w:w="0" w:type="auto"/>
          </w:tcPr>
          <w:p w14:paraId="03DAA10B" w14:textId="62095551" w:rsidR="000A5A84" w:rsidRPr="002C6E20" w:rsidRDefault="000A5A84" w:rsidP="00D3114E"/>
        </w:tc>
        <w:tc>
          <w:tcPr>
            <w:tcW w:w="0" w:type="auto"/>
            <w:shd w:val="clear" w:color="auto" w:fill="auto"/>
          </w:tcPr>
          <w:p w14:paraId="7560E860" w14:textId="77777777" w:rsidR="000A5A84" w:rsidRPr="002C6E20" w:rsidRDefault="000A5A84" w:rsidP="00D3114E">
            <w:r w:rsidRPr="002C6E20">
              <w:t xml:space="preserve"> SLH-DSA-SHA2/ SHAKE- 128f/s / 192f/s 256f/s </w:t>
            </w:r>
          </w:p>
        </w:tc>
        <w:tc>
          <w:tcPr>
            <w:tcW w:w="0" w:type="auto"/>
            <w:shd w:val="clear" w:color="auto" w:fill="auto"/>
          </w:tcPr>
          <w:p w14:paraId="21BFB2B9" w14:textId="77777777" w:rsidR="000A5A84" w:rsidRPr="002C6E20" w:rsidRDefault="000A5A84" w:rsidP="00D3114E">
            <w:r w:rsidRPr="002C6E20">
              <w:t>1/3/5</w:t>
            </w:r>
          </w:p>
        </w:tc>
        <w:tc>
          <w:tcPr>
            <w:tcW w:w="0" w:type="auto"/>
            <w:shd w:val="clear" w:color="auto" w:fill="auto"/>
          </w:tcPr>
          <w:p w14:paraId="523822D2" w14:textId="77777777" w:rsidR="000A5A84" w:rsidRPr="002C6E20" w:rsidRDefault="000A5A84" w:rsidP="00D3114E">
            <w:r w:rsidRPr="002C6E20">
              <w:t>NIST/IETF</w:t>
            </w:r>
          </w:p>
        </w:tc>
        <w:tc>
          <w:tcPr>
            <w:tcW w:w="0" w:type="auto"/>
          </w:tcPr>
          <w:p w14:paraId="4E9CB44B" w14:textId="77777777" w:rsidR="000A5A84" w:rsidRPr="002C6E20" w:rsidRDefault="000A5A84" w:rsidP="00D3114E">
            <w:r w:rsidRPr="002C6E20">
              <w:t>FIPS 205 (SLH-DSA)</w:t>
            </w:r>
          </w:p>
        </w:tc>
        <w:tc>
          <w:tcPr>
            <w:tcW w:w="0" w:type="auto"/>
            <w:shd w:val="clear" w:color="auto" w:fill="auto"/>
          </w:tcPr>
          <w:p w14:paraId="6CBD9190" w14:textId="77777777" w:rsidR="000A5A84" w:rsidRPr="002C6E20" w:rsidRDefault="000A5A84" w:rsidP="00D3114E">
            <w:r w:rsidRPr="002C6E20">
              <w:t>IETF</w:t>
            </w:r>
          </w:p>
        </w:tc>
        <w:tc>
          <w:tcPr>
            <w:tcW w:w="0" w:type="auto"/>
            <w:shd w:val="clear" w:color="auto" w:fill="auto"/>
          </w:tcPr>
          <w:p w14:paraId="3F8625DE" w14:textId="77777777" w:rsidR="000A5A84" w:rsidRPr="002C6E20" w:rsidRDefault="000A5A84" w:rsidP="00D3114E"/>
        </w:tc>
      </w:tr>
      <w:tr w:rsidR="000A5A84" w:rsidRPr="002C6E20" w14:paraId="3B112FA1" w14:textId="77777777" w:rsidTr="000A5A84">
        <w:tc>
          <w:tcPr>
            <w:tcW w:w="0" w:type="auto"/>
            <w:shd w:val="clear" w:color="auto" w:fill="auto"/>
          </w:tcPr>
          <w:p w14:paraId="569F8F9A" w14:textId="77777777" w:rsidR="000A5A84" w:rsidRPr="002C6E20" w:rsidRDefault="000A5A84" w:rsidP="00D3114E"/>
        </w:tc>
        <w:tc>
          <w:tcPr>
            <w:tcW w:w="0" w:type="auto"/>
            <w:shd w:val="clear" w:color="auto" w:fill="auto"/>
          </w:tcPr>
          <w:p w14:paraId="4254DC24" w14:textId="77777777" w:rsidR="000A5A84" w:rsidRPr="002C6E20" w:rsidRDefault="000A5A84" w:rsidP="00D3114E">
            <w:r w:rsidRPr="002C6E20">
              <w:t xml:space="preserve">RSA </w:t>
            </w:r>
            <w:r w:rsidRPr="002C6E20">
              <w:br/>
            </w:r>
            <w:r w:rsidRPr="00E906EC">
              <w:rPr>
                <w:vertAlign w:val="superscript"/>
              </w:rPr>
              <w:t>(Note 32)</w:t>
            </w:r>
          </w:p>
        </w:tc>
        <w:tc>
          <w:tcPr>
            <w:tcW w:w="0" w:type="auto"/>
          </w:tcPr>
          <w:p w14:paraId="4C8E18B6" w14:textId="77777777" w:rsidR="000A5A84" w:rsidRPr="002C6E20" w:rsidRDefault="000A5A84" w:rsidP="00D3114E">
            <w:r w:rsidRPr="002C6E20">
              <w:t>Same</w:t>
            </w:r>
          </w:p>
        </w:tc>
        <w:tc>
          <w:tcPr>
            <w:tcW w:w="0" w:type="auto"/>
          </w:tcPr>
          <w:p w14:paraId="1C63ECF2" w14:textId="7AEF92C0" w:rsidR="000A5A84" w:rsidRPr="002C6E20" w:rsidRDefault="000A5A84" w:rsidP="00D3114E">
            <w:ins w:id="153" w:author="Nokia-93" w:date="2024-11-07T07:45:00Z" w16du:dateUtc="2024-11-07T06:45:00Z">
              <w:r>
                <w:t>Yes</w:t>
              </w:r>
            </w:ins>
          </w:p>
        </w:tc>
        <w:tc>
          <w:tcPr>
            <w:tcW w:w="0" w:type="auto"/>
          </w:tcPr>
          <w:p w14:paraId="0256CA79" w14:textId="72FE2F27" w:rsidR="000A5A84" w:rsidRPr="002C6E20" w:rsidRDefault="000A5A84" w:rsidP="00D3114E"/>
        </w:tc>
        <w:tc>
          <w:tcPr>
            <w:tcW w:w="0" w:type="auto"/>
            <w:shd w:val="clear" w:color="auto" w:fill="auto"/>
          </w:tcPr>
          <w:p w14:paraId="56A23AF4" w14:textId="77777777" w:rsidR="000A5A84" w:rsidRPr="002C6E20" w:rsidRDefault="000A5A84" w:rsidP="00D3114E">
            <w:r w:rsidRPr="002C6E20">
              <w:t xml:space="preserve"> FN-DSA-512/1024</w:t>
            </w:r>
          </w:p>
        </w:tc>
        <w:tc>
          <w:tcPr>
            <w:tcW w:w="0" w:type="auto"/>
            <w:shd w:val="clear" w:color="auto" w:fill="auto"/>
          </w:tcPr>
          <w:p w14:paraId="28BC88EC" w14:textId="77777777" w:rsidR="000A5A84" w:rsidRPr="002C6E20" w:rsidRDefault="000A5A84" w:rsidP="00D3114E">
            <w:r w:rsidRPr="002C6E20">
              <w:t>1/5</w:t>
            </w:r>
          </w:p>
        </w:tc>
        <w:tc>
          <w:tcPr>
            <w:tcW w:w="0" w:type="auto"/>
            <w:shd w:val="clear" w:color="auto" w:fill="auto"/>
          </w:tcPr>
          <w:p w14:paraId="63DD8DE3" w14:textId="77777777" w:rsidR="000A5A84" w:rsidRPr="002C6E20" w:rsidRDefault="000A5A84" w:rsidP="00D3114E">
            <w:r w:rsidRPr="002C6E20">
              <w:t>NIST/IETF</w:t>
            </w:r>
          </w:p>
        </w:tc>
        <w:tc>
          <w:tcPr>
            <w:tcW w:w="0" w:type="auto"/>
          </w:tcPr>
          <w:p w14:paraId="45993A98" w14:textId="77777777" w:rsidR="000A5A84" w:rsidRPr="002C6E20" w:rsidRDefault="000A5A84" w:rsidP="00D3114E">
            <w:r w:rsidRPr="002C6E20">
              <w:t>FIPS 205 (SLH-DSA)</w:t>
            </w:r>
          </w:p>
        </w:tc>
        <w:tc>
          <w:tcPr>
            <w:tcW w:w="0" w:type="auto"/>
            <w:shd w:val="clear" w:color="auto" w:fill="auto"/>
          </w:tcPr>
          <w:p w14:paraId="2269C019" w14:textId="77777777" w:rsidR="000A5A84" w:rsidRPr="002C6E20" w:rsidRDefault="000A5A84" w:rsidP="00D3114E">
            <w:r w:rsidRPr="002C6E20">
              <w:t>IETF</w:t>
            </w:r>
          </w:p>
        </w:tc>
        <w:tc>
          <w:tcPr>
            <w:tcW w:w="0" w:type="auto"/>
            <w:shd w:val="clear" w:color="auto" w:fill="auto"/>
          </w:tcPr>
          <w:p w14:paraId="4DFB419E" w14:textId="77777777" w:rsidR="000A5A84" w:rsidRPr="002C6E20" w:rsidRDefault="000A5A84" w:rsidP="00D3114E"/>
        </w:tc>
      </w:tr>
      <w:tr w:rsidR="000A5A84" w:rsidRPr="002C6E20" w14:paraId="4EA35927" w14:textId="77777777" w:rsidTr="000A5A84">
        <w:tc>
          <w:tcPr>
            <w:tcW w:w="0" w:type="auto"/>
            <w:shd w:val="clear" w:color="auto" w:fill="auto"/>
          </w:tcPr>
          <w:p w14:paraId="1D5CF62D" w14:textId="27D3D094" w:rsidR="000A5A84" w:rsidRPr="002C6E20" w:rsidRDefault="00EC30DF" w:rsidP="00D3114E">
            <w:ins w:id="154" w:author="Nokia-93" w:date="2024-11-07T12:54:00Z" w16du:dateUtc="2024-11-07T11:54:00Z">
              <w:r>
                <w:t>OAuth 2.0</w:t>
              </w:r>
            </w:ins>
          </w:p>
        </w:tc>
        <w:tc>
          <w:tcPr>
            <w:tcW w:w="0" w:type="auto"/>
            <w:shd w:val="clear" w:color="auto" w:fill="auto"/>
          </w:tcPr>
          <w:p w14:paraId="125CE927" w14:textId="77777777" w:rsidR="000A5A84" w:rsidRPr="002C6E20" w:rsidRDefault="000A5A84" w:rsidP="00D3114E"/>
        </w:tc>
        <w:tc>
          <w:tcPr>
            <w:tcW w:w="0" w:type="auto"/>
          </w:tcPr>
          <w:p w14:paraId="1169379D" w14:textId="77777777" w:rsidR="000A5A84" w:rsidRPr="002C6E20" w:rsidRDefault="000A5A84" w:rsidP="00D3114E"/>
        </w:tc>
        <w:tc>
          <w:tcPr>
            <w:tcW w:w="0" w:type="auto"/>
          </w:tcPr>
          <w:p w14:paraId="67B52D2A" w14:textId="35F8E892" w:rsidR="000A5A84" w:rsidRPr="002C6E20" w:rsidRDefault="00EC30DF" w:rsidP="00D3114E">
            <w:ins w:id="155" w:author="Nokia-93" w:date="2024-11-07T12:54:00Z" w16du:dateUtc="2024-11-07T11:54:00Z">
              <w:r>
                <w:t>Yes</w:t>
              </w:r>
            </w:ins>
          </w:p>
        </w:tc>
        <w:tc>
          <w:tcPr>
            <w:tcW w:w="0" w:type="auto"/>
          </w:tcPr>
          <w:p w14:paraId="0C874F97" w14:textId="1ADE2B8C" w:rsidR="000A5A84" w:rsidRPr="002C6E20" w:rsidRDefault="00EC30DF" w:rsidP="00D3114E">
            <w:ins w:id="156" w:author="Nokia-93" w:date="2024-11-07T12:54:00Z" w16du:dateUtc="2024-11-07T11:54:00Z">
              <w:r>
                <w:t>RFC8252, RFC8996</w:t>
              </w:r>
            </w:ins>
          </w:p>
        </w:tc>
        <w:tc>
          <w:tcPr>
            <w:tcW w:w="0" w:type="auto"/>
            <w:shd w:val="clear" w:color="auto" w:fill="auto"/>
          </w:tcPr>
          <w:p w14:paraId="3E050742" w14:textId="77777777" w:rsidR="000A5A84" w:rsidRPr="002C6E20" w:rsidRDefault="000A5A84" w:rsidP="00D3114E"/>
        </w:tc>
        <w:tc>
          <w:tcPr>
            <w:tcW w:w="0" w:type="auto"/>
            <w:shd w:val="clear" w:color="auto" w:fill="auto"/>
          </w:tcPr>
          <w:p w14:paraId="61F439AE" w14:textId="77777777" w:rsidR="000A5A84" w:rsidRPr="002C6E20" w:rsidRDefault="000A5A84" w:rsidP="00D3114E"/>
        </w:tc>
        <w:tc>
          <w:tcPr>
            <w:tcW w:w="0" w:type="auto"/>
            <w:shd w:val="clear" w:color="auto" w:fill="auto"/>
          </w:tcPr>
          <w:p w14:paraId="7155A5B8" w14:textId="77777777" w:rsidR="000A5A84" w:rsidRPr="002C6E20" w:rsidRDefault="000A5A84" w:rsidP="00D3114E"/>
        </w:tc>
        <w:tc>
          <w:tcPr>
            <w:tcW w:w="0" w:type="auto"/>
          </w:tcPr>
          <w:p w14:paraId="7DC3780E" w14:textId="77777777" w:rsidR="000A5A84" w:rsidRPr="002C6E20" w:rsidRDefault="000A5A84" w:rsidP="00D3114E"/>
        </w:tc>
        <w:tc>
          <w:tcPr>
            <w:tcW w:w="0" w:type="auto"/>
            <w:shd w:val="clear" w:color="auto" w:fill="auto"/>
          </w:tcPr>
          <w:p w14:paraId="4EE1A6CC" w14:textId="77777777" w:rsidR="000A5A84" w:rsidRPr="002C6E20" w:rsidRDefault="000A5A84" w:rsidP="00D3114E"/>
        </w:tc>
        <w:tc>
          <w:tcPr>
            <w:tcW w:w="0" w:type="auto"/>
            <w:shd w:val="clear" w:color="auto" w:fill="auto"/>
          </w:tcPr>
          <w:p w14:paraId="41C8C7BC" w14:textId="77777777" w:rsidR="000A5A84" w:rsidRPr="002C6E20" w:rsidRDefault="000A5A84" w:rsidP="00D3114E"/>
        </w:tc>
      </w:tr>
      <w:tr w:rsidR="00D3114E" w:rsidRPr="002C6E20" w14:paraId="19BE9D16" w14:textId="77777777" w:rsidTr="000A5A84">
        <w:trPr>
          <w:ins w:id="157" w:author="Nokia-93" w:date="2024-11-07T18:32:00Z"/>
        </w:trPr>
        <w:tc>
          <w:tcPr>
            <w:tcW w:w="0" w:type="auto"/>
            <w:shd w:val="clear" w:color="auto" w:fill="auto"/>
          </w:tcPr>
          <w:p w14:paraId="01AD4896" w14:textId="76036E4F" w:rsidR="00D3114E" w:rsidRDefault="00D3114E" w:rsidP="00D3114E">
            <w:pPr>
              <w:rPr>
                <w:ins w:id="158" w:author="Nokia-93" w:date="2024-11-07T18:32:00Z" w16du:dateUtc="2024-11-07T17:32:00Z"/>
              </w:rPr>
            </w:pPr>
            <w:ins w:id="159" w:author="Nokia-93" w:date="2024-11-07T18:32:00Z" w16du:dateUtc="2024-11-07T17:32:00Z">
              <w:r>
                <w:t>DTLS</w:t>
              </w:r>
            </w:ins>
          </w:p>
        </w:tc>
        <w:tc>
          <w:tcPr>
            <w:tcW w:w="0" w:type="auto"/>
            <w:shd w:val="clear" w:color="auto" w:fill="auto"/>
          </w:tcPr>
          <w:p w14:paraId="6FC65451" w14:textId="77777777" w:rsidR="00D3114E" w:rsidRPr="002C6E20" w:rsidRDefault="00D3114E" w:rsidP="00D3114E">
            <w:pPr>
              <w:rPr>
                <w:ins w:id="160" w:author="Nokia-93" w:date="2024-11-07T18:32:00Z" w16du:dateUtc="2024-11-07T17:32:00Z"/>
              </w:rPr>
            </w:pPr>
          </w:p>
        </w:tc>
        <w:tc>
          <w:tcPr>
            <w:tcW w:w="0" w:type="auto"/>
          </w:tcPr>
          <w:p w14:paraId="269D9F9D" w14:textId="77777777" w:rsidR="00D3114E" w:rsidRPr="002C6E20" w:rsidRDefault="00D3114E" w:rsidP="00D3114E">
            <w:pPr>
              <w:rPr>
                <w:ins w:id="161" w:author="Nokia-93" w:date="2024-11-07T18:32:00Z" w16du:dateUtc="2024-11-07T17:32:00Z"/>
              </w:rPr>
            </w:pPr>
          </w:p>
        </w:tc>
        <w:tc>
          <w:tcPr>
            <w:tcW w:w="0" w:type="auto"/>
          </w:tcPr>
          <w:p w14:paraId="08012214" w14:textId="0458AB53" w:rsidR="00D3114E" w:rsidRDefault="00D3114E" w:rsidP="00D3114E">
            <w:pPr>
              <w:rPr>
                <w:ins w:id="162" w:author="Nokia-93" w:date="2024-11-07T18:32:00Z" w16du:dateUtc="2024-11-07T17:32:00Z"/>
              </w:rPr>
            </w:pPr>
            <w:ins w:id="163" w:author="Nokia-93" w:date="2024-11-07T18:34:00Z" w16du:dateUtc="2024-11-07T17:34:00Z">
              <w:r>
                <w:t>Yes</w:t>
              </w:r>
            </w:ins>
          </w:p>
        </w:tc>
        <w:tc>
          <w:tcPr>
            <w:tcW w:w="0" w:type="auto"/>
          </w:tcPr>
          <w:p w14:paraId="2E851D27" w14:textId="13D518FE" w:rsidR="00D3114E" w:rsidRDefault="00D3114E" w:rsidP="00D3114E">
            <w:pPr>
              <w:rPr>
                <w:ins w:id="164" w:author="Nokia-93" w:date="2024-11-07T18:32:00Z" w16du:dateUtc="2024-11-07T17:32:00Z"/>
              </w:rPr>
            </w:pPr>
            <w:ins w:id="165" w:author="Nokia-93" w:date="2024-11-07T18:34:00Z" w16du:dateUtc="2024-11-07T17:34:00Z">
              <w:r>
                <w:t>RFC8996</w:t>
              </w:r>
            </w:ins>
          </w:p>
        </w:tc>
        <w:tc>
          <w:tcPr>
            <w:tcW w:w="0" w:type="auto"/>
            <w:shd w:val="clear" w:color="auto" w:fill="auto"/>
          </w:tcPr>
          <w:p w14:paraId="43BC2A5F" w14:textId="77777777" w:rsidR="00D3114E" w:rsidRPr="002C6E20" w:rsidRDefault="00D3114E" w:rsidP="00D3114E">
            <w:pPr>
              <w:rPr>
                <w:ins w:id="166" w:author="Nokia-93" w:date="2024-11-07T18:32:00Z" w16du:dateUtc="2024-11-07T17:32:00Z"/>
              </w:rPr>
            </w:pPr>
          </w:p>
        </w:tc>
        <w:tc>
          <w:tcPr>
            <w:tcW w:w="0" w:type="auto"/>
            <w:shd w:val="clear" w:color="auto" w:fill="auto"/>
          </w:tcPr>
          <w:p w14:paraId="24B26A1C" w14:textId="77777777" w:rsidR="00D3114E" w:rsidRPr="002C6E20" w:rsidRDefault="00D3114E" w:rsidP="00D3114E">
            <w:pPr>
              <w:rPr>
                <w:ins w:id="167" w:author="Nokia-93" w:date="2024-11-07T18:32:00Z" w16du:dateUtc="2024-11-07T17:32:00Z"/>
              </w:rPr>
            </w:pPr>
          </w:p>
        </w:tc>
        <w:tc>
          <w:tcPr>
            <w:tcW w:w="0" w:type="auto"/>
            <w:shd w:val="clear" w:color="auto" w:fill="auto"/>
          </w:tcPr>
          <w:p w14:paraId="6B9D87B7" w14:textId="77777777" w:rsidR="00D3114E" w:rsidRPr="002C6E20" w:rsidRDefault="00D3114E" w:rsidP="00D3114E">
            <w:pPr>
              <w:rPr>
                <w:ins w:id="168" w:author="Nokia-93" w:date="2024-11-07T18:32:00Z" w16du:dateUtc="2024-11-07T17:32:00Z"/>
              </w:rPr>
            </w:pPr>
          </w:p>
        </w:tc>
        <w:tc>
          <w:tcPr>
            <w:tcW w:w="0" w:type="auto"/>
          </w:tcPr>
          <w:p w14:paraId="156C65A1" w14:textId="77777777" w:rsidR="00D3114E" w:rsidRPr="002C6E20" w:rsidRDefault="00D3114E" w:rsidP="00D3114E">
            <w:pPr>
              <w:rPr>
                <w:ins w:id="169" w:author="Nokia-93" w:date="2024-11-07T18:32:00Z" w16du:dateUtc="2024-11-07T17:32:00Z"/>
              </w:rPr>
            </w:pPr>
          </w:p>
        </w:tc>
        <w:tc>
          <w:tcPr>
            <w:tcW w:w="0" w:type="auto"/>
            <w:shd w:val="clear" w:color="auto" w:fill="auto"/>
          </w:tcPr>
          <w:p w14:paraId="7A83858F" w14:textId="77777777" w:rsidR="00D3114E" w:rsidRPr="002C6E20" w:rsidRDefault="00D3114E" w:rsidP="00D3114E">
            <w:pPr>
              <w:rPr>
                <w:ins w:id="170" w:author="Nokia-93" w:date="2024-11-07T18:32:00Z" w16du:dateUtc="2024-11-07T17:32:00Z"/>
              </w:rPr>
            </w:pPr>
          </w:p>
        </w:tc>
        <w:tc>
          <w:tcPr>
            <w:tcW w:w="0" w:type="auto"/>
            <w:shd w:val="clear" w:color="auto" w:fill="auto"/>
          </w:tcPr>
          <w:p w14:paraId="22A7C85F" w14:textId="77777777" w:rsidR="00D3114E" w:rsidRPr="002C6E20" w:rsidRDefault="00D3114E" w:rsidP="00D3114E">
            <w:pPr>
              <w:rPr>
                <w:ins w:id="171" w:author="Nokia-93" w:date="2024-11-07T18:32:00Z" w16du:dateUtc="2024-11-07T17:32:00Z"/>
              </w:rPr>
            </w:pPr>
          </w:p>
        </w:tc>
      </w:tr>
      <w:tr w:rsidR="000A5A84" w:rsidRPr="002C6E20" w14:paraId="3F0A605B" w14:textId="77777777" w:rsidTr="000A5A84">
        <w:tc>
          <w:tcPr>
            <w:tcW w:w="0" w:type="auto"/>
            <w:shd w:val="clear" w:color="auto" w:fill="auto"/>
          </w:tcPr>
          <w:p w14:paraId="6BA00F8C" w14:textId="77777777" w:rsidR="000A5A84" w:rsidRPr="002C6E20" w:rsidRDefault="000A5A84" w:rsidP="00D3114E">
            <w:r w:rsidRPr="002C6E20">
              <w:t>IPSec</w:t>
            </w:r>
          </w:p>
        </w:tc>
        <w:tc>
          <w:tcPr>
            <w:tcW w:w="0" w:type="auto"/>
            <w:shd w:val="clear" w:color="auto" w:fill="auto"/>
          </w:tcPr>
          <w:p w14:paraId="76815AA7" w14:textId="77777777" w:rsidR="000A5A84" w:rsidRPr="002C6E20" w:rsidRDefault="000A5A84" w:rsidP="00D3114E">
            <w:r w:rsidRPr="002C6E20">
              <w:t xml:space="preserve">Diffie-Hellman </w:t>
            </w:r>
            <w:r>
              <w:br/>
            </w:r>
            <w:r w:rsidRPr="00E906EC">
              <w:rPr>
                <w:vertAlign w:val="superscript"/>
              </w:rPr>
              <w:t>(Note 31)</w:t>
            </w:r>
          </w:p>
        </w:tc>
        <w:tc>
          <w:tcPr>
            <w:tcW w:w="0" w:type="auto"/>
          </w:tcPr>
          <w:p w14:paraId="5B7FAEFA" w14:textId="77777777" w:rsidR="000A5A84" w:rsidRPr="002C6E20" w:rsidRDefault="000A5A84" w:rsidP="00D3114E">
            <w:r w:rsidRPr="002C6E20">
              <w:t xml:space="preserve">N2, N3, N4, N6, N9, Gm </w:t>
            </w:r>
            <w:r w:rsidRPr="002C6E20">
              <w:br/>
            </w:r>
            <w:r w:rsidRPr="002C6E20">
              <w:br/>
            </w:r>
            <w:r w:rsidRPr="00E906EC">
              <w:rPr>
                <w:vertAlign w:val="superscript"/>
              </w:rPr>
              <w:t>(Note 33)</w:t>
            </w:r>
          </w:p>
        </w:tc>
        <w:tc>
          <w:tcPr>
            <w:tcW w:w="0" w:type="auto"/>
          </w:tcPr>
          <w:p w14:paraId="102C5B02" w14:textId="704EB6B3" w:rsidR="000A5A84" w:rsidRPr="00F3112B" w:rsidRDefault="000A5A84" w:rsidP="00D3114E">
            <w:ins w:id="172" w:author="Nokia-93" w:date="2024-11-07T07:45:00Z" w16du:dateUtc="2024-11-07T06:45:00Z">
              <w:r>
                <w:t>Yes</w:t>
              </w:r>
            </w:ins>
          </w:p>
        </w:tc>
        <w:tc>
          <w:tcPr>
            <w:tcW w:w="0" w:type="auto"/>
          </w:tcPr>
          <w:p w14:paraId="4C68A5D4" w14:textId="2C92A0B7" w:rsidR="000A5A84" w:rsidRPr="002C6E20" w:rsidRDefault="000A5A84" w:rsidP="00D3114E">
            <w:r w:rsidRPr="00F3112B">
              <w:t>TS 33.210</w:t>
            </w:r>
          </w:p>
        </w:tc>
        <w:tc>
          <w:tcPr>
            <w:tcW w:w="0" w:type="auto"/>
            <w:shd w:val="clear" w:color="auto" w:fill="auto"/>
          </w:tcPr>
          <w:p w14:paraId="65AE9D44" w14:textId="77777777" w:rsidR="000A5A84" w:rsidRPr="002C6E20" w:rsidRDefault="000A5A84" w:rsidP="00D3114E">
            <w:r w:rsidRPr="002C6E20">
              <w:t>ML-KEM-512/768/1024</w:t>
            </w:r>
          </w:p>
        </w:tc>
        <w:tc>
          <w:tcPr>
            <w:tcW w:w="0" w:type="auto"/>
            <w:shd w:val="clear" w:color="auto" w:fill="auto"/>
          </w:tcPr>
          <w:p w14:paraId="76D41F14" w14:textId="77777777" w:rsidR="000A5A84" w:rsidRPr="002C6E20" w:rsidRDefault="000A5A84" w:rsidP="00D3114E">
            <w:r w:rsidRPr="002C6E20">
              <w:t>1/3/5</w:t>
            </w:r>
          </w:p>
        </w:tc>
        <w:tc>
          <w:tcPr>
            <w:tcW w:w="0" w:type="auto"/>
            <w:shd w:val="clear" w:color="auto" w:fill="auto"/>
          </w:tcPr>
          <w:p w14:paraId="42B93940" w14:textId="77777777" w:rsidR="000A5A84" w:rsidRPr="002C6E20" w:rsidRDefault="000A5A84" w:rsidP="00D3114E">
            <w:r w:rsidRPr="002C6E20">
              <w:t>NIST/IETF</w:t>
            </w:r>
          </w:p>
        </w:tc>
        <w:tc>
          <w:tcPr>
            <w:tcW w:w="0" w:type="auto"/>
          </w:tcPr>
          <w:p w14:paraId="56D6372C" w14:textId="77777777" w:rsidR="000A5A84" w:rsidRPr="002C6E20" w:rsidRDefault="000A5A84" w:rsidP="00D3114E">
            <w:r w:rsidRPr="002C6E20">
              <w:t>FIPS 203 (ML-KEM)</w:t>
            </w:r>
          </w:p>
        </w:tc>
        <w:tc>
          <w:tcPr>
            <w:tcW w:w="0" w:type="auto"/>
            <w:shd w:val="clear" w:color="auto" w:fill="auto"/>
          </w:tcPr>
          <w:p w14:paraId="730F748A" w14:textId="77777777" w:rsidR="000A5A84" w:rsidRPr="002C6E20" w:rsidRDefault="000A5A84" w:rsidP="00D3114E">
            <w:r w:rsidRPr="002C6E20">
              <w:t>IETF</w:t>
            </w:r>
          </w:p>
        </w:tc>
        <w:tc>
          <w:tcPr>
            <w:tcW w:w="0" w:type="auto"/>
            <w:shd w:val="clear" w:color="auto" w:fill="auto"/>
          </w:tcPr>
          <w:p w14:paraId="32F6BF01" w14:textId="77777777" w:rsidR="000A5A84" w:rsidRPr="002C6E20" w:rsidRDefault="000A5A84" w:rsidP="00D3114E"/>
        </w:tc>
      </w:tr>
      <w:tr w:rsidR="000A5A84" w:rsidRPr="002C6E20" w14:paraId="2B01EB36" w14:textId="77777777" w:rsidTr="000A5A84">
        <w:tc>
          <w:tcPr>
            <w:tcW w:w="0" w:type="auto"/>
            <w:shd w:val="clear" w:color="auto" w:fill="auto"/>
          </w:tcPr>
          <w:p w14:paraId="0C1F587B" w14:textId="77777777" w:rsidR="000A5A84" w:rsidRPr="002C6E20" w:rsidRDefault="000A5A84" w:rsidP="00D3114E"/>
        </w:tc>
        <w:tc>
          <w:tcPr>
            <w:tcW w:w="0" w:type="auto"/>
            <w:shd w:val="clear" w:color="auto" w:fill="auto"/>
          </w:tcPr>
          <w:p w14:paraId="29921CDC" w14:textId="77777777" w:rsidR="000A5A84" w:rsidRPr="002C6E20" w:rsidRDefault="000A5A84" w:rsidP="00D3114E">
            <w:r w:rsidRPr="002C6E20">
              <w:t xml:space="preserve">(EC)DHE </w:t>
            </w:r>
            <w:r w:rsidRPr="00E906EC">
              <w:rPr>
                <w:vertAlign w:val="superscript"/>
              </w:rPr>
              <w:t>(Note 32)</w:t>
            </w:r>
          </w:p>
        </w:tc>
        <w:tc>
          <w:tcPr>
            <w:tcW w:w="0" w:type="auto"/>
          </w:tcPr>
          <w:p w14:paraId="6569E3E9" w14:textId="77777777" w:rsidR="000A5A84" w:rsidRPr="002C6E20" w:rsidRDefault="000A5A84" w:rsidP="00D3114E">
            <w:r w:rsidRPr="002C6E20">
              <w:t>Same</w:t>
            </w:r>
          </w:p>
        </w:tc>
        <w:tc>
          <w:tcPr>
            <w:tcW w:w="0" w:type="auto"/>
          </w:tcPr>
          <w:p w14:paraId="35E0F7C4" w14:textId="553C18CC" w:rsidR="000A5A84" w:rsidRPr="002C6E20" w:rsidRDefault="000A5A84" w:rsidP="00D3114E">
            <w:ins w:id="173" w:author="Nokia-93" w:date="2024-11-07T07:45:00Z" w16du:dateUtc="2024-11-07T06:45:00Z">
              <w:r>
                <w:t>Yes</w:t>
              </w:r>
            </w:ins>
          </w:p>
        </w:tc>
        <w:tc>
          <w:tcPr>
            <w:tcW w:w="0" w:type="auto"/>
          </w:tcPr>
          <w:p w14:paraId="2A594021" w14:textId="10AC1CFE" w:rsidR="000A5A84" w:rsidRPr="002C6E20" w:rsidRDefault="000A5A84" w:rsidP="00D3114E"/>
        </w:tc>
        <w:tc>
          <w:tcPr>
            <w:tcW w:w="0" w:type="auto"/>
            <w:shd w:val="clear" w:color="auto" w:fill="auto"/>
          </w:tcPr>
          <w:p w14:paraId="3CFE0DB3" w14:textId="77777777" w:rsidR="000A5A84" w:rsidRPr="002C6E20" w:rsidRDefault="000A5A84" w:rsidP="00D3114E">
            <w:r w:rsidRPr="002C6E20">
              <w:t>ML-DSA-44/65/87</w:t>
            </w:r>
          </w:p>
        </w:tc>
        <w:tc>
          <w:tcPr>
            <w:tcW w:w="0" w:type="auto"/>
            <w:shd w:val="clear" w:color="auto" w:fill="auto"/>
          </w:tcPr>
          <w:p w14:paraId="79607273" w14:textId="77777777" w:rsidR="000A5A84" w:rsidRPr="002C6E20" w:rsidRDefault="000A5A84" w:rsidP="00D3114E">
            <w:r w:rsidRPr="002C6E20">
              <w:t>2/3/5</w:t>
            </w:r>
          </w:p>
        </w:tc>
        <w:tc>
          <w:tcPr>
            <w:tcW w:w="0" w:type="auto"/>
            <w:shd w:val="clear" w:color="auto" w:fill="auto"/>
          </w:tcPr>
          <w:p w14:paraId="0413B199" w14:textId="77777777" w:rsidR="000A5A84" w:rsidRPr="002C6E20" w:rsidRDefault="000A5A84" w:rsidP="00D3114E">
            <w:r w:rsidRPr="002C6E20">
              <w:t>NIST/IETF</w:t>
            </w:r>
          </w:p>
        </w:tc>
        <w:tc>
          <w:tcPr>
            <w:tcW w:w="0" w:type="auto"/>
          </w:tcPr>
          <w:p w14:paraId="0290EBF7" w14:textId="77777777" w:rsidR="000A5A84" w:rsidRPr="002C6E20" w:rsidRDefault="000A5A84" w:rsidP="00D3114E">
            <w:r w:rsidRPr="002C6E20">
              <w:t>FIPS 204 (ML-DSA)</w:t>
            </w:r>
          </w:p>
        </w:tc>
        <w:tc>
          <w:tcPr>
            <w:tcW w:w="0" w:type="auto"/>
            <w:shd w:val="clear" w:color="auto" w:fill="auto"/>
          </w:tcPr>
          <w:p w14:paraId="0CB90ABF" w14:textId="77777777" w:rsidR="000A5A84" w:rsidRPr="002C6E20" w:rsidRDefault="000A5A84" w:rsidP="00D3114E">
            <w:r w:rsidRPr="002C6E20">
              <w:t>IETF</w:t>
            </w:r>
          </w:p>
        </w:tc>
        <w:tc>
          <w:tcPr>
            <w:tcW w:w="0" w:type="auto"/>
            <w:shd w:val="clear" w:color="auto" w:fill="auto"/>
          </w:tcPr>
          <w:p w14:paraId="31DDF4B7" w14:textId="77777777" w:rsidR="000A5A84" w:rsidRPr="002C6E20" w:rsidRDefault="000A5A84" w:rsidP="00D3114E"/>
        </w:tc>
      </w:tr>
      <w:tr w:rsidR="000A5A84" w:rsidRPr="002C6E20" w14:paraId="5D65516C" w14:textId="77777777" w:rsidTr="000A5A84">
        <w:tc>
          <w:tcPr>
            <w:tcW w:w="0" w:type="auto"/>
            <w:shd w:val="clear" w:color="auto" w:fill="auto"/>
          </w:tcPr>
          <w:p w14:paraId="03A93FF0" w14:textId="77777777" w:rsidR="000A5A84" w:rsidRPr="002C6E20" w:rsidRDefault="000A5A84" w:rsidP="00D3114E"/>
        </w:tc>
        <w:tc>
          <w:tcPr>
            <w:tcW w:w="0" w:type="auto"/>
            <w:shd w:val="clear" w:color="auto" w:fill="auto"/>
          </w:tcPr>
          <w:p w14:paraId="0F0696B2" w14:textId="77777777" w:rsidR="000A5A84" w:rsidRPr="002C6E20" w:rsidRDefault="000A5A84" w:rsidP="00D3114E">
            <w:r w:rsidRPr="002C6E20">
              <w:t xml:space="preserve">(EC)DHE </w:t>
            </w:r>
            <w:r w:rsidRPr="00E906EC">
              <w:rPr>
                <w:vertAlign w:val="superscript"/>
              </w:rPr>
              <w:t>(Note 32)</w:t>
            </w:r>
          </w:p>
        </w:tc>
        <w:tc>
          <w:tcPr>
            <w:tcW w:w="0" w:type="auto"/>
          </w:tcPr>
          <w:p w14:paraId="0ACFE4D9" w14:textId="77777777" w:rsidR="000A5A84" w:rsidRPr="002C6E20" w:rsidRDefault="000A5A84" w:rsidP="00D3114E">
            <w:r w:rsidRPr="002C6E20">
              <w:t>Same</w:t>
            </w:r>
          </w:p>
        </w:tc>
        <w:tc>
          <w:tcPr>
            <w:tcW w:w="0" w:type="auto"/>
          </w:tcPr>
          <w:p w14:paraId="6C1FCCEC" w14:textId="39199F36" w:rsidR="000A5A84" w:rsidRPr="002C6E20" w:rsidRDefault="000A5A84" w:rsidP="00D3114E">
            <w:ins w:id="174" w:author="Nokia-93" w:date="2024-11-07T07:45:00Z" w16du:dateUtc="2024-11-07T06:45:00Z">
              <w:r>
                <w:t>Yes</w:t>
              </w:r>
            </w:ins>
          </w:p>
        </w:tc>
        <w:tc>
          <w:tcPr>
            <w:tcW w:w="0" w:type="auto"/>
          </w:tcPr>
          <w:p w14:paraId="648B212C" w14:textId="128DFC96" w:rsidR="000A5A84" w:rsidRPr="002C6E20" w:rsidRDefault="000A5A84" w:rsidP="00D3114E"/>
        </w:tc>
        <w:tc>
          <w:tcPr>
            <w:tcW w:w="0" w:type="auto"/>
            <w:shd w:val="clear" w:color="auto" w:fill="auto"/>
          </w:tcPr>
          <w:p w14:paraId="4884905B" w14:textId="77777777" w:rsidR="000A5A84" w:rsidRPr="002C6E20" w:rsidRDefault="000A5A84" w:rsidP="00D3114E">
            <w:r w:rsidRPr="002C6E20">
              <w:t xml:space="preserve">SLH-DSA-SHA2/ SHAKE- 128f/s / 192f/s 256f/s </w:t>
            </w:r>
          </w:p>
        </w:tc>
        <w:tc>
          <w:tcPr>
            <w:tcW w:w="0" w:type="auto"/>
            <w:shd w:val="clear" w:color="auto" w:fill="auto"/>
          </w:tcPr>
          <w:p w14:paraId="20A2BC7E" w14:textId="77777777" w:rsidR="000A5A84" w:rsidRPr="002C6E20" w:rsidRDefault="000A5A84" w:rsidP="00D3114E">
            <w:r w:rsidRPr="002C6E20">
              <w:t>1/3/5</w:t>
            </w:r>
          </w:p>
        </w:tc>
        <w:tc>
          <w:tcPr>
            <w:tcW w:w="0" w:type="auto"/>
            <w:shd w:val="clear" w:color="auto" w:fill="auto"/>
          </w:tcPr>
          <w:p w14:paraId="1E25E18D" w14:textId="77777777" w:rsidR="000A5A84" w:rsidRPr="002C6E20" w:rsidRDefault="000A5A84" w:rsidP="00D3114E">
            <w:r w:rsidRPr="002C6E20">
              <w:t>NIST/IETF</w:t>
            </w:r>
          </w:p>
        </w:tc>
        <w:tc>
          <w:tcPr>
            <w:tcW w:w="0" w:type="auto"/>
          </w:tcPr>
          <w:p w14:paraId="2E4AA568" w14:textId="77777777" w:rsidR="000A5A84" w:rsidRPr="002C6E20" w:rsidRDefault="000A5A84" w:rsidP="00D3114E">
            <w:r w:rsidRPr="002C6E20">
              <w:t>FIPS 205 (SLH-DSA)</w:t>
            </w:r>
          </w:p>
        </w:tc>
        <w:tc>
          <w:tcPr>
            <w:tcW w:w="0" w:type="auto"/>
            <w:shd w:val="clear" w:color="auto" w:fill="auto"/>
          </w:tcPr>
          <w:p w14:paraId="00B84FB1" w14:textId="77777777" w:rsidR="000A5A84" w:rsidRPr="002C6E20" w:rsidRDefault="000A5A84" w:rsidP="00D3114E">
            <w:r w:rsidRPr="002C6E20">
              <w:t>IETF</w:t>
            </w:r>
          </w:p>
        </w:tc>
        <w:tc>
          <w:tcPr>
            <w:tcW w:w="0" w:type="auto"/>
            <w:shd w:val="clear" w:color="auto" w:fill="auto"/>
          </w:tcPr>
          <w:p w14:paraId="39D5E2A9" w14:textId="77777777" w:rsidR="000A5A84" w:rsidRPr="002C6E20" w:rsidRDefault="000A5A84" w:rsidP="00D3114E"/>
        </w:tc>
      </w:tr>
      <w:tr w:rsidR="000A5A84" w:rsidRPr="002C6E20" w14:paraId="621417FB" w14:textId="77777777" w:rsidTr="000A5A84">
        <w:tc>
          <w:tcPr>
            <w:tcW w:w="0" w:type="auto"/>
            <w:shd w:val="clear" w:color="auto" w:fill="auto"/>
          </w:tcPr>
          <w:p w14:paraId="12F19459" w14:textId="77777777" w:rsidR="000A5A84" w:rsidRPr="002C6E20" w:rsidRDefault="000A5A84" w:rsidP="00D3114E"/>
        </w:tc>
        <w:tc>
          <w:tcPr>
            <w:tcW w:w="0" w:type="auto"/>
            <w:shd w:val="clear" w:color="auto" w:fill="auto"/>
          </w:tcPr>
          <w:p w14:paraId="58D4D453" w14:textId="77777777" w:rsidR="000A5A84" w:rsidRPr="002C6E20" w:rsidRDefault="000A5A84" w:rsidP="00D3114E">
            <w:r w:rsidRPr="002C6E20">
              <w:t xml:space="preserve">(EC)DHE </w:t>
            </w:r>
            <w:r w:rsidRPr="00E906EC">
              <w:rPr>
                <w:vertAlign w:val="superscript"/>
              </w:rPr>
              <w:t>(Note 32)</w:t>
            </w:r>
          </w:p>
        </w:tc>
        <w:tc>
          <w:tcPr>
            <w:tcW w:w="0" w:type="auto"/>
          </w:tcPr>
          <w:p w14:paraId="77E2649E" w14:textId="77777777" w:rsidR="000A5A84" w:rsidRPr="002C6E20" w:rsidRDefault="000A5A84" w:rsidP="00D3114E">
            <w:r w:rsidRPr="002C6E20">
              <w:t>Same</w:t>
            </w:r>
          </w:p>
        </w:tc>
        <w:tc>
          <w:tcPr>
            <w:tcW w:w="0" w:type="auto"/>
          </w:tcPr>
          <w:p w14:paraId="3AA84F02" w14:textId="1EED0E86" w:rsidR="000A5A84" w:rsidRPr="002C6E20" w:rsidRDefault="000A5A84" w:rsidP="00D3114E">
            <w:ins w:id="175" w:author="Nokia-93" w:date="2024-11-07T07:45:00Z" w16du:dateUtc="2024-11-07T06:45:00Z">
              <w:r>
                <w:t>Yes</w:t>
              </w:r>
            </w:ins>
          </w:p>
        </w:tc>
        <w:tc>
          <w:tcPr>
            <w:tcW w:w="0" w:type="auto"/>
          </w:tcPr>
          <w:p w14:paraId="433AF3E4" w14:textId="1B05700C" w:rsidR="000A5A84" w:rsidRPr="002C6E20" w:rsidRDefault="000A5A84" w:rsidP="00D3114E"/>
        </w:tc>
        <w:tc>
          <w:tcPr>
            <w:tcW w:w="0" w:type="auto"/>
            <w:shd w:val="clear" w:color="auto" w:fill="auto"/>
          </w:tcPr>
          <w:p w14:paraId="47AB3A49" w14:textId="77777777" w:rsidR="000A5A84" w:rsidRPr="002C6E20" w:rsidRDefault="000A5A84" w:rsidP="00D3114E">
            <w:r w:rsidRPr="002C6E20">
              <w:t>FN-DSA-512/1024</w:t>
            </w:r>
          </w:p>
        </w:tc>
        <w:tc>
          <w:tcPr>
            <w:tcW w:w="0" w:type="auto"/>
            <w:shd w:val="clear" w:color="auto" w:fill="auto"/>
          </w:tcPr>
          <w:p w14:paraId="0EE7CECD" w14:textId="77777777" w:rsidR="000A5A84" w:rsidRPr="002C6E20" w:rsidRDefault="000A5A84" w:rsidP="00D3114E">
            <w:r w:rsidRPr="002C6E20">
              <w:t>1/5</w:t>
            </w:r>
          </w:p>
        </w:tc>
        <w:tc>
          <w:tcPr>
            <w:tcW w:w="0" w:type="auto"/>
            <w:shd w:val="clear" w:color="auto" w:fill="auto"/>
          </w:tcPr>
          <w:p w14:paraId="6DF53E80" w14:textId="77777777" w:rsidR="000A5A84" w:rsidRPr="002C6E20" w:rsidRDefault="000A5A84" w:rsidP="00D3114E">
            <w:r w:rsidRPr="002C6E20">
              <w:t>NIST/IETF</w:t>
            </w:r>
          </w:p>
        </w:tc>
        <w:tc>
          <w:tcPr>
            <w:tcW w:w="0" w:type="auto"/>
          </w:tcPr>
          <w:p w14:paraId="746B9EE5" w14:textId="77777777" w:rsidR="000A5A84" w:rsidRPr="002C6E20" w:rsidRDefault="000A5A84" w:rsidP="00D3114E">
            <w:r w:rsidRPr="002C6E20">
              <w:t>FIPS 205 (SLH-DSA)</w:t>
            </w:r>
          </w:p>
        </w:tc>
        <w:tc>
          <w:tcPr>
            <w:tcW w:w="0" w:type="auto"/>
            <w:shd w:val="clear" w:color="auto" w:fill="auto"/>
          </w:tcPr>
          <w:p w14:paraId="5FBBB4B2" w14:textId="77777777" w:rsidR="000A5A84" w:rsidRPr="002C6E20" w:rsidRDefault="000A5A84" w:rsidP="00D3114E">
            <w:r w:rsidRPr="002C6E20">
              <w:t>IETF</w:t>
            </w:r>
          </w:p>
        </w:tc>
        <w:tc>
          <w:tcPr>
            <w:tcW w:w="0" w:type="auto"/>
            <w:shd w:val="clear" w:color="auto" w:fill="auto"/>
          </w:tcPr>
          <w:p w14:paraId="3F0FF418" w14:textId="77777777" w:rsidR="000A5A84" w:rsidRPr="002C6E20" w:rsidRDefault="000A5A84" w:rsidP="00D3114E"/>
        </w:tc>
      </w:tr>
      <w:tr w:rsidR="000A5A84" w:rsidRPr="002C6E20" w14:paraId="49EBA7DD" w14:textId="77777777" w:rsidTr="000A5A84">
        <w:tc>
          <w:tcPr>
            <w:tcW w:w="0" w:type="auto"/>
            <w:shd w:val="clear" w:color="auto" w:fill="auto"/>
          </w:tcPr>
          <w:p w14:paraId="37E8DB2A" w14:textId="77777777" w:rsidR="000A5A84" w:rsidRPr="002C6E20" w:rsidRDefault="000A5A84" w:rsidP="00D3114E"/>
        </w:tc>
        <w:tc>
          <w:tcPr>
            <w:tcW w:w="0" w:type="auto"/>
            <w:shd w:val="clear" w:color="auto" w:fill="auto"/>
          </w:tcPr>
          <w:p w14:paraId="7B2CB212" w14:textId="77777777" w:rsidR="000A5A84" w:rsidRPr="002C6E20" w:rsidRDefault="000A5A84" w:rsidP="00D3114E">
            <w:r w:rsidRPr="002C6E20">
              <w:t xml:space="preserve">RSA </w:t>
            </w:r>
            <w:r w:rsidRPr="002C6E20">
              <w:br/>
            </w:r>
            <w:r w:rsidRPr="00E906EC">
              <w:rPr>
                <w:vertAlign w:val="superscript"/>
              </w:rPr>
              <w:t>(Note 32)</w:t>
            </w:r>
          </w:p>
        </w:tc>
        <w:tc>
          <w:tcPr>
            <w:tcW w:w="0" w:type="auto"/>
          </w:tcPr>
          <w:p w14:paraId="7CB8583E" w14:textId="77777777" w:rsidR="000A5A84" w:rsidRPr="002C6E20" w:rsidRDefault="000A5A84" w:rsidP="00D3114E">
            <w:r w:rsidRPr="002C6E20">
              <w:t>Same</w:t>
            </w:r>
          </w:p>
        </w:tc>
        <w:tc>
          <w:tcPr>
            <w:tcW w:w="0" w:type="auto"/>
          </w:tcPr>
          <w:p w14:paraId="20492C6A" w14:textId="2EAF80CB" w:rsidR="000A5A84" w:rsidRPr="002C6E20" w:rsidRDefault="000A5A84" w:rsidP="00D3114E">
            <w:ins w:id="176" w:author="Nokia-93" w:date="2024-11-07T07:45:00Z" w16du:dateUtc="2024-11-07T06:45:00Z">
              <w:r>
                <w:t>Yes</w:t>
              </w:r>
            </w:ins>
          </w:p>
        </w:tc>
        <w:tc>
          <w:tcPr>
            <w:tcW w:w="0" w:type="auto"/>
          </w:tcPr>
          <w:p w14:paraId="471E3E88" w14:textId="65EBC09D" w:rsidR="000A5A84" w:rsidRPr="002C6E20" w:rsidRDefault="000A5A84" w:rsidP="00D3114E"/>
        </w:tc>
        <w:tc>
          <w:tcPr>
            <w:tcW w:w="0" w:type="auto"/>
            <w:shd w:val="clear" w:color="auto" w:fill="auto"/>
          </w:tcPr>
          <w:p w14:paraId="6E51B28F" w14:textId="77777777" w:rsidR="000A5A84" w:rsidRPr="002C6E20" w:rsidRDefault="000A5A84" w:rsidP="00D3114E">
            <w:r w:rsidRPr="002C6E20">
              <w:t>ML-DSA-44/65/87</w:t>
            </w:r>
          </w:p>
        </w:tc>
        <w:tc>
          <w:tcPr>
            <w:tcW w:w="0" w:type="auto"/>
            <w:shd w:val="clear" w:color="auto" w:fill="auto"/>
          </w:tcPr>
          <w:p w14:paraId="4F3BF8E8" w14:textId="77777777" w:rsidR="000A5A84" w:rsidRPr="002C6E20" w:rsidRDefault="000A5A84" w:rsidP="00D3114E">
            <w:r w:rsidRPr="002C6E20">
              <w:t>2/3/5</w:t>
            </w:r>
          </w:p>
        </w:tc>
        <w:tc>
          <w:tcPr>
            <w:tcW w:w="0" w:type="auto"/>
            <w:shd w:val="clear" w:color="auto" w:fill="auto"/>
          </w:tcPr>
          <w:p w14:paraId="4AC8B7EB" w14:textId="77777777" w:rsidR="000A5A84" w:rsidRPr="002C6E20" w:rsidRDefault="000A5A84" w:rsidP="00D3114E">
            <w:r w:rsidRPr="002C6E20">
              <w:t>NIST/IETF</w:t>
            </w:r>
          </w:p>
        </w:tc>
        <w:tc>
          <w:tcPr>
            <w:tcW w:w="0" w:type="auto"/>
          </w:tcPr>
          <w:p w14:paraId="114491D5" w14:textId="77777777" w:rsidR="000A5A84" w:rsidRPr="002C6E20" w:rsidRDefault="000A5A84" w:rsidP="00D3114E">
            <w:r w:rsidRPr="002C6E20">
              <w:t>FIPS 204 (ML-DSA)</w:t>
            </w:r>
          </w:p>
        </w:tc>
        <w:tc>
          <w:tcPr>
            <w:tcW w:w="0" w:type="auto"/>
            <w:shd w:val="clear" w:color="auto" w:fill="auto"/>
          </w:tcPr>
          <w:p w14:paraId="0E9B5B98" w14:textId="77777777" w:rsidR="000A5A84" w:rsidRPr="002C6E20" w:rsidRDefault="000A5A84" w:rsidP="00D3114E">
            <w:r w:rsidRPr="002C6E20">
              <w:t>IETF</w:t>
            </w:r>
          </w:p>
        </w:tc>
        <w:tc>
          <w:tcPr>
            <w:tcW w:w="0" w:type="auto"/>
            <w:shd w:val="clear" w:color="auto" w:fill="auto"/>
          </w:tcPr>
          <w:p w14:paraId="79158712" w14:textId="77777777" w:rsidR="000A5A84" w:rsidRPr="002C6E20" w:rsidRDefault="000A5A84" w:rsidP="00D3114E"/>
        </w:tc>
      </w:tr>
      <w:tr w:rsidR="000A5A84" w:rsidRPr="002C6E20" w14:paraId="02810CD2" w14:textId="77777777" w:rsidTr="000A5A84">
        <w:tc>
          <w:tcPr>
            <w:tcW w:w="0" w:type="auto"/>
            <w:shd w:val="clear" w:color="auto" w:fill="auto"/>
          </w:tcPr>
          <w:p w14:paraId="70939988" w14:textId="77777777" w:rsidR="000A5A84" w:rsidRPr="002C6E20" w:rsidRDefault="000A5A84" w:rsidP="00D3114E"/>
        </w:tc>
        <w:tc>
          <w:tcPr>
            <w:tcW w:w="0" w:type="auto"/>
            <w:shd w:val="clear" w:color="auto" w:fill="auto"/>
          </w:tcPr>
          <w:p w14:paraId="6975E4D9" w14:textId="77777777" w:rsidR="000A5A84" w:rsidRPr="002C6E20" w:rsidRDefault="000A5A84" w:rsidP="00D3114E">
            <w:r w:rsidRPr="002C6E20">
              <w:t xml:space="preserve">RSA </w:t>
            </w:r>
            <w:r w:rsidRPr="002C6E20">
              <w:br/>
            </w:r>
            <w:r w:rsidRPr="00E906EC">
              <w:rPr>
                <w:vertAlign w:val="superscript"/>
              </w:rPr>
              <w:t>(Note 32)</w:t>
            </w:r>
          </w:p>
        </w:tc>
        <w:tc>
          <w:tcPr>
            <w:tcW w:w="0" w:type="auto"/>
          </w:tcPr>
          <w:p w14:paraId="6AD94F24" w14:textId="77777777" w:rsidR="000A5A84" w:rsidRPr="002C6E20" w:rsidRDefault="000A5A84" w:rsidP="00D3114E">
            <w:r w:rsidRPr="002C6E20">
              <w:t>Same</w:t>
            </w:r>
          </w:p>
        </w:tc>
        <w:tc>
          <w:tcPr>
            <w:tcW w:w="0" w:type="auto"/>
          </w:tcPr>
          <w:p w14:paraId="6A006FE9" w14:textId="6C9A3DC7" w:rsidR="000A5A84" w:rsidRPr="002C6E20" w:rsidRDefault="000A5A84" w:rsidP="00D3114E">
            <w:ins w:id="177" w:author="Nokia-93" w:date="2024-11-07T07:45:00Z" w16du:dateUtc="2024-11-07T06:45:00Z">
              <w:r>
                <w:t>Yes</w:t>
              </w:r>
            </w:ins>
          </w:p>
        </w:tc>
        <w:tc>
          <w:tcPr>
            <w:tcW w:w="0" w:type="auto"/>
          </w:tcPr>
          <w:p w14:paraId="2DBE1104" w14:textId="3239AF22" w:rsidR="000A5A84" w:rsidRPr="002C6E20" w:rsidRDefault="000A5A84" w:rsidP="00D3114E"/>
        </w:tc>
        <w:tc>
          <w:tcPr>
            <w:tcW w:w="0" w:type="auto"/>
            <w:shd w:val="clear" w:color="auto" w:fill="auto"/>
          </w:tcPr>
          <w:p w14:paraId="6F9F8085" w14:textId="77777777" w:rsidR="000A5A84" w:rsidRPr="002C6E20" w:rsidRDefault="000A5A84" w:rsidP="00D3114E">
            <w:r w:rsidRPr="002C6E20">
              <w:t xml:space="preserve">SLH-DSA-SHA2/ SHAKE- 128f/s / 192f/s 256f/s </w:t>
            </w:r>
          </w:p>
        </w:tc>
        <w:tc>
          <w:tcPr>
            <w:tcW w:w="0" w:type="auto"/>
            <w:shd w:val="clear" w:color="auto" w:fill="auto"/>
          </w:tcPr>
          <w:p w14:paraId="551265C0" w14:textId="77777777" w:rsidR="000A5A84" w:rsidRPr="002C6E20" w:rsidRDefault="000A5A84" w:rsidP="00D3114E">
            <w:r w:rsidRPr="002C6E20">
              <w:t>1/3/5</w:t>
            </w:r>
          </w:p>
        </w:tc>
        <w:tc>
          <w:tcPr>
            <w:tcW w:w="0" w:type="auto"/>
            <w:shd w:val="clear" w:color="auto" w:fill="auto"/>
          </w:tcPr>
          <w:p w14:paraId="3DD66545" w14:textId="77777777" w:rsidR="000A5A84" w:rsidRPr="002C6E20" w:rsidRDefault="000A5A84" w:rsidP="00D3114E">
            <w:r w:rsidRPr="002C6E20">
              <w:t>NIST/IETF</w:t>
            </w:r>
          </w:p>
        </w:tc>
        <w:tc>
          <w:tcPr>
            <w:tcW w:w="0" w:type="auto"/>
          </w:tcPr>
          <w:p w14:paraId="64F7DED5" w14:textId="77777777" w:rsidR="000A5A84" w:rsidRPr="002C6E20" w:rsidRDefault="000A5A84" w:rsidP="00D3114E">
            <w:r w:rsidRPr="002C6E20">
              <w:t>FIPS 205 (SLH-DSA)</w:t>
            </w:r>
          </w:p>
        </w:tc>
        <w:tc>
          <w:tcPr>
            <w:tcW w:w="0" w:type="auto"/>
            <w:shd w:val="clear" w:color="auto" w:fill="auto"/>
          </w:tcPr>
          <w:p w14:paraId="142C7842" w14:textId="77777777" w:rsidR="000A5A84" w:rsidRPr="002C6E20" w:rsidRDefault="000A5A84" w:rsidP="00D3114E">
            <w:r w:rsidRPr="002C6E20">
              <w:t>IETF</w:t>
            </w:r>
          </w:p>
        </w:tc>
        <w:tc>
          <w:tcPr>
            <w:tcW w:w="0" w:type="auto"/>
            <w:shd w:val="clear" w:color="auto" w:fill="auto"/>
          </w:tcPr>
          <w:p w14:paraId="090E3E84" w14:textId="77777777" w:rsidR="000A5A84" w:rsidRPr="002C6E20" w:rsidRDefault="000A5A84" w:rsidP="00D3114E"/>
        </w:tc>
      </w:tr>
      <w:tr w:rsidR="000A5A84" w:rsidRPr="002C6E20" w14:paraId="02C28E97" w14:textId="77777777" w:rsidTr="000A5A84">
        <w:tc>
          <w:tcPr>
            <w:tcW w:w="0" w:type="auto"/>
            <w:shd w:val="clear" w:color="auto" w:fill="auto"/>
          </w:tcPr>
          <w:p w14:paraId="2BD596FA" w14:textId="77777777" w:rsidR="000A5A84" w:rsidRPr="002C6E20" w:rsidRDefault="000A5A84" w:rsidP="00D3114E"/>
        </w:tc>
        <w:tc>
          <w:tcPr>
            <w:tcW w:w="0" w:type="auto"/>
            <w:shd w:val="clear" w:color="auto" w:fill="auto"/>
          </w:tcPr>
          <w:p w14:paraId="3C0DC1A0" w14:textId="77777777" w:rsidR="000A5A84" w:rsidRPr="002C6E20" w:rsidRDefault="000A5A84" w:rsidP="00D3114E">
            <w:r w:rsidRPr="002C6E20">
              <w:t xml:space="preserve">RSA </w:t>
            </w:r>
            <w:r w:rsidRPr="002C6E20">
              <w:br/>
            </w:r>
            <w:r w:rsidRPr="00E906EC">
              <w:rPr>
                <w:vertAlign w:val="superscript"/>
              </w:rPr>
              <w:t>(Note 32)</w:t>
            </w:r>
          </w:p>
        </w:tc>
        <w:tc>
          <w:tcPr>
            <w:tcW w:w="0" w:type="auto"/>
          </w:tcPr>
          <w:p w14:paraId="76C9E892" w14:textId="77777777" w:rsidR="000A5A84" w:rsidRPr="002C6E20" w:rsidRDefault="000A5A84" w:rsidP="00D3114E">
            <w:r w:rsidRPr="002C6E20">
              <w:t>Same</w:t>
            </w:r>
          </w:p>
        </w:tc>
        <w:tc>
          <w:tcPr>
            <w:tcW w:w="0" w:type="auto"/>
          </w:tcPr>
          <w:p w14:paraId="7103D465" w14:textId="0A9489BD" w:rsidR="000A5A84" w:rsidRPr="002C6E20" w:rsidRDefault="000A5A84" w:rsidP="00D3114E">
            <w:ins w:id="178" w:author="Nokia-93" w:date="2024-11-07T07:45:00Z" w16du:dateUtc="2024-11-07T06:45:00Z">
              <w:r>
                <w:t>Yes</w:t>
              </w:r>
            </w:ins>
          </w:p>
        </w:tc>
        <w:tc>
          <w:tcPr>
            <w:tcW w:w="0" w:type="auto"/>
          </w:tcPr>
          <w:p w14:paraId="3AEC13E3" w14:textId="2DD21F34" w:rsidR="000A5A84" w:rsidRPr="002C6E20" w:rsidRDefault="000A5A84" w:rsidP="00D3114E"/>
        </w:tc>
        <w:tc>
          <w:tcPr>
            <w:tcW w:w="0" w:type="auto"/>
            <w:shd w:val="clear" w:color="auto" w:fill="auto"/>
          </w:tcPr>
          <w:p w14:paraId="0DC3C635" w14:textId="77777777" w:rsidR="000A5A84" w:rsidRPr="002C6E20" w:rsidRDefault="000A5A84" w:rsidP="00D3114E">
            <w:r w:rsidRPr="002C6E20">
              <w:t>FN-DSA-512/1024</w:t>
            </w:r>
          </w:p>
        </w:tc>
        <w:tc>
          <w:tcPr>
            <w:tcW w:w="0" w:type="auto"/>
            <w:shd w:val="clear" w:color="auto" w:fill="auto"/>
          </w:tcPr>
          <w:p w14:paraId="2A979175" w14:textId="77777777" w:rsidR="000A5A84" w:rsidRPr="002C6E20" w:rsidRDefault="000A5A84" w:rsidP="00D3114E">
            <w:r w:rsidRPr="002C6E20">
              <w:t>1/5</w:t>
            </w:r>
          </w:p>
        </w:tc>
        <w:tc>
          <w:tcPr>
            <w:tcW w:w="0" w:type="auto"/>
            <w:shd w:val="clear" w:color="auto" w:fill="auto"/>
          </w:tcPr>
          <w:p w14:paraId="13B403CF" w14:textId="77777777" w:rsidR="000A5A84" w:rsidRPr="002C6E20" w:rsidRDefault="000A5A84" w:rsidP="00D3114E">
            <w:r w:rsidRPr="002C6E20">
              <w:t>NIST/IETF</w:t>
            </w:r>
          </w:p>
        </w:tc>
        <w:tc>
          <w:tcPr>
            <w:tcW w:w="0" w:type="auto"/>
          </w:tcPr>
          <w:p w14:paraId="7C02C88E" w14:textId="77777777" w:rsidR="000A5A84" w:rsidRPr="002C6E20" w:rsidRDefault="000A5A84" w:rsidP="00D3114E">
            <w:r w:rsidRPr="002C6E20">
              <w:t>FIPS 205 (SLH-DSA)</w:t>
            </w:r>
          </w:p>
        </w:tc>
        <w:tc>
          <w:tcPr>
            <w:tcW w:w="0" w:type="auto"/>
            <w:shd w:val="clear" w:color="auto" w:fill="auto"/>
          </w:tcPr>
          <w:p w14:paraId="11D4DDCF" w14:textId="77777777" w:rsidR="000A5A84" w:rsidRPr="002C6E20" w:rsidRDefault="000A5A84" w:rsidP="00D3114E">
            <w:r w:rsidRPr="002C6E20">
              <w:t>IETF</w:t>
            </w:r>
          </w:p>
        </w:tc>
        <w:tc>
          <w:tcPr>
            <w:tcW w:w="0" w:type="auto"/>
            <w:shd w:val="clear" w:color="auto" w:fill="auto"/>
          </w:tcPr>
          <w:p w14:paraId="2E4E092B" w14:textId="77777777" w:rsidR="000A5A84" w:rsidRPr="002C6E20" w:rsidRDefault="000A5A84" w:rsidP="00D3114E"/>
        </w:tc>
      </w:tr>
      <w:tr w:rsidR="000A5A84" w:rsidRPr="002C6E20" w14:paraId="2C880C21" w14:textId="77777777" w:rsidTr="000A5A84">
        <w:tc>
          <w:tcPr>
            <w:tcW w:w="0" w:type="auto"/>
            <w:shd w:val="clear" w:color="auto" w:fill="auto"/>
          </w:tcPr>
          <w:p w14:paraId="7CE4F3C5" w14:textId="77777777" w:rsidR="000A5A84" w:rsidRPr="002C6E20" w:rsidRDefault="000A5A84" w:rsidP="00D3114E"/>
        </w:tc>
        <w:tc>
          <w:tcPr>
            <w:tcW w:w="0" w:type="auto"/>
            <w:shd w:val="clear" w:color="auto" w:fill="auto"/>
          </w:tcPr>
          <w:p w14:paraId="7668C041" w14:textId="77777777" w:rsidR="000A5A84" w:rsidRPr="002C6E20" w:rsidRDefault="000A5A84" w:rsidP="00D3114E"/>
        </w:tc>
        <w:tc>
          <w:tcPr>
            <w:tcW w:w="0" w:type="auto"/>
          </w:tcPr>
          <w:p w14:paraId="2BA47FEA" w14:textId="77777777" w:rsidR="000A5A84" w:rsidRPr="002C6E20" w:rsidRDefault="000A5A84" w:rsidP="00D3114E"/>
        </w:tc>
        <w:tc>
          <w:tcPr>
            <w:tcW w:w="0" w:type="auto"/>
          </w:tcPr>
          <w:p w14:paraId="5C88D5E8" w14:textId="77777777" w:rsidR="000A5A84" w:rsidRPr="002C6E20" w:rsidRDefault="000A5A84" w:rsidP="00D3114E"/>
        </w:tc>
        <w:tc>
          <w:tcPr>
            <w:tcW w:w="0" w:type="auto"/>
          </w:tcPr>
          <w:p w14:paraId="60CC090D" w14:textId="3AF823F9" w:rsidR="000A5A84" w:rsidRPr="002C6E20" w:rsidRDefault="000A5A84" w:rsidP="00D3114E"/>
        </w:tc>
        <w:tc>
          <w:tcPr>
            <w:tcW w:w="0" w:type="auto"/>
            <w:shd w:val="clear" w:color="auto" w:fill="auto"/>
          </w:tcPr>
          <w:p w14:paraId="0E8417C9" w14:textId="77777777" w:rsidR="000A5A84" w:rsidRPr="002C6E20" w:rsidRDefault="000A5A84" w:rsidP="00D3114E"/>
        </w:tc>
        <w:tc>
          <w:tcPr>
            <w:tcW w:w="0" w:type="auto"/>
            <w:shd w:val="clear" w:color="auto" w:fill="auto"/>
          </w:tcPr>
          <w:p w14:paraId="7C91283F" w14:textId="77777777" w:rsidR="000A5A84" w:rsidRPr="002C6E20" w:rsidRDefault="000A5A84" w:rsidP="00D3114E"/>
        </w:tc>
        <w:tc>
          <w:tcPr>
            <w:tcW w:w="0" w:type="auto"/>
            <w:shd w:val="clear" w:color="auto" w:fill="auto"/>
          </w:tcPr>
          <w:p w14:paraId="67C1FBDC" w14:textId="77777777" w:rsidR="000A5A84" w:rsidRPr="002C6E20" w:rsidRDefault="000A5A84" w:rsidP="00D3114E"/>
        </w:tc>
        <w:tc>
          <w:tcPr>
            <w:tcW w:w="0" w:type="auto"/>
          </w:tcPr>
          <w:p w14:paraId="17E8143F" w14:textId="77777777" w:rsidR="000A5A84" w:rsidRPr="002C6E20" w:rsidRDefault="000A5A84" w:rsidP="00D3114E"/>
        </w:tc>
        <w:tc>
          <w:tcPr>
            <w:tcW w:w="0" w:type="auto"/>
            <w:shd w:val="clear" w:color="auto" w:fill="auto"/>
          </w:tcPr>
          <w:p w14:paraId="3D5D68E3" w14:textId="77777777" w:rsidR="000A5A84" w:rsidRPr="002C6E20" w:rsidRDefault="000A5A84" w:rsidP="00D3114E"/>
        </w:tc>
        <w:tc>
          <w:tcPr>
            <w:tcW w:w="0" w:type="auto"/>
            <w:shd w:val="clear" w:color="auto" w:fill="auto"/>
          </w:tcPr>
          <w:p w14:paraId="438DA88D" w14:textId="77777777" w:rsidR="000A5A84" w:rsidRPr="002C6E20" w:rsidRDefault="000A5A84" w:rsidP="00D3114E"/>
        </w:tc>
      </w:tr>
      <w:tr w:rsidR="000A5A84" w:rsidRPr="002C6E20" w14:paraId="0806AADB" w14:textId="77777777" w:rsidTr="000A5A84">
        <w:tc>
          <w:tcPr>
            <w:tcW w:w="0" w:type="auto"/>
            <w:shd w:val="clear" w:color="auto" w:fill="auto"/>
          </w:tcPr>
          <w:p w14:paraId="7A461ED5" w14:textId="77777777" w:rsidR="000A5A84" w:rsidRPr="002C6E20" w:rsidRDefault="000A5A84" w:rsidP="00D3114E">
            <w:r w:rsidRPr="002C6E20">
              <w:t>JWS</w:t>
            </w:r>
          </w:p>
        </w:tc>
        <w:tc>
          <w:tcPr>
            <w:tcW w:w="0" w:type="auto"/>
            <w:shd w:val="clear" w:color="auto" w:fill="auto"/>
          </w:tcPr>
          <w:p w14:paraId="6F19D134" w14:textId="77777777" w:rsidR="000A5A84" w:rsidRPr="002C6E20" w:rsidRDefault="000A5A84" w:rsidP="00D3114E">
            <w:r w:rsidRPr="002C6E20">
              <w:t>ECDSA</w:t>
            </w:r>
          </w:p>
        </w:tc>
        <w:tc>
          <w:tcPr>
            <w:tcW w:w="0" w:type="auto"/>
          </w:tcPr>
          <w:p w14:paraId="4C7BB399" w14:textId="77777777" w:rsidR="000A5A84" w:rsidRPr="002C6E20" w:rsidRDefault="000A5A84" w:rsidP="00D3114E">
            <w:r w:rsidRPr="002C6E20">
              <w:t>OAuth2.0 token signing</w:t>
            </w:r>
          </w:p>
        </w:tc>
        <w:tc>
          <w:tcPr>
            <w:tcW w:w="0" w:type="auto"/>
          </w:tcPr>
          <w:p w14:paraId="2587AE2B" w14:textId="40564FA3" w:rsidR="000A5A84" w:rsidRPr="00F3112B" w:rsidRDefault="000A5A84" w:rsidP="00D3114E">
            <w:ins w:id="179" w:author="Nokia-93" w:date="2024-11-07T07:45:00Z" w16du:dateUtc="2024-11-07T06:45:00Z">
              <w:r>
                <w:t>Yes</w:t>
              </w:r>
            </w:ins>
          </w:p>
        </w:tc>
        <w:tc>
          <w:tcPr>
            <w:tcW w:w="0" w:type="auto"/>
          </w:tcPr>
          <w:p w14:paraId="40A5CA3A" w14:textId="088305F1" w:rsidR="000A5A84" w:rsidRPr="002C6E20" w:rsidRDefault="000A5A84" w:rsidP="00D3114E">
            <w:r w:rsidRPr="00F3112B">
              <w:t>RFC 7515</w:t>
            </w:r>
          </w:p>
        </w:tc>
        <w:tc>
          <w:tcPr>
            <w:tcW w:w="0" w:type="auto"/>
            <w:shd w:val="clear" w:color="auto" w:fill="auto"/>
          </w:tcPr>
          <w:p w14:paraId="334BDE26" w14:textId="77777777" w:rsidR="000A5A84" w:rsidRPr="002C6E20" w:rsidRDefault="000A5A84" w:rsidP="00D3114E">
            <w:r w:rsidRPr="002C6E20">
              <w:t>ML-DSA-44/65/87</w:t>
            </w:r>
          </w:p>
        </w:tc>
        <w:tc>
          <w:tcPr>
            <w:tcW w:w="0" w:type="auto"/>
            <w:shd w:val="clear" w:color="auto" w:fill="auto"/>
          </w:tcPr>
          <w:p w14:paraId="009631CC" w14:textId="77777777" w:rsidR="000A5A84" w:rsidRPr="002C6E20" w:rsidRDefault="000A5A84" w:rsidP="00D3114E">
            <w:r w:rsidRPr="002C6E20">
              <w:t>2/3/5</w:t>
            </w:r>
          </w:p>
        </w:tc>
        <w:tc>
          <w:tcPr>
            <w:tcW w:w="0" w:type="auto"/>
            <w:shd w:val="clear" w:color="auto" w:fill="auto"/>
          </w:tcPr>
          <w:p w14:paraId="1D01185B" w14:textId="77777777" w:rsidR="000A5A84" w:rsidRPr="002C6E20" w:rsidRDefault="000A5A84" w:rsidP="00D3114E">
            <w:r w:rsidRPr="002C6E20">
              <w:t>NIST/IETF</w:t>
            </w:r>
          </w:p>
        </w:tc>
        <w:tc>
          <w:tcPr>
            <w:tcW w:w="0" w:type="auto"/>
          </w:tcPr>
          <w:p w14:paraId="4E102C35" w14:textId="77777777" w:rsidR="000A5A84" w:rsidRPr="002C6E20" w:rsidRDefault="000A5A84" w:rsidP="00D3114E">
            <w:r w:rsidRPr="002C6E20">
              <w:t>FIPS 204 (ML-DSA)</w:t>
            </w:r>
          </w:p>
        </w:tc>
        <w:tc>
          <w:tcPr>
            <w:tcW w:w="0" w:type="auto"/>
            <w:shd w:val="clear" w:color="auto" w:fill="auto"/>
          </w:tcPr>
          <w:p w14:paraId="5D7CC7BA" w14:textId="77777777" w:rsidR="000A5A84" w:rsidRPr="002C6E20" w:rsidRDefault="000A5A84" w:rsidP="00D3114E">
            <w:r w:rsidRPr="002C6E20">
              <w:t>IETF</w:t>
            </w:r>
          </w:p>
        </w:tc>
        <w:tc>
          <w:tcPr>
            <w:tcW w:w="0" w:type="auto"/>
            <w:shd w:val="clear" w:color="auto" w:fill="auto"/>
          </w:tcPr>
          <w:p w14:paraId="17072442" w14:textId="77777777" w:rsidR="000A5A84" w:rsidRPr="002C6E20" w:rsidRDefault="000A5A84" w:rsidP="00D3114E"/>
        </w:tc>
      </w:tr>
      <w:tr w:rsidR="000A5A84" w:rsidRPr="002C6E20" w14:paraId="248B7FA0" w14:textId="77777777" w:rsidTr="000A5A84">
        <w:tc>
          <w:tcPr>
            <w:tcW w:w="0" w:type="auto"/>
            <w:shd w:val="clear" w:color="auto" w:fill="auto"/>
          </w:tcPr>
          <w:p w14:paraId="02D553DA" w14:textId="77777777" w:rsidR="000A5A84" w:rsidRPr="002C6E20" w:rsidRDefault="000A5A84" w:rsidP="00D3114E"/>
        </w:tc>
        <w:tc>
          <w:tcPr>
            <w:tcW w:w="0" w:type="auto"/>
            <w:shd w:val="clear" w:color="auto" w:fill="auto"/>
          </w:tcPr>
          <w:p w14:paraId="4CFE7FD4" w14:textId="77777777" w:rsidR="000A5A84" w:rsidRPr="002C6E20" w:rsidRDefault="000A5A84" w:rsidP="00D3114E"/>
        </w:tc>
        <w:tc>
          <w:tcPr>
            <w:tcW w:w="0" w:type="auto"/>
          </w:tcPr>
          <w:p w14:paraId="5A7AB33F" w14:textId="77777777" w:rsidR="000A5A84" w:rsidRPr="002C6E20" w:rsidRDefault="000A5A84" w:rsidP="00D3114E">
            <w:r w:rsidRPr="002C6E20">
              <w:t>OAuth2.0 token signing</w:t>
            </w:r>
          </w:p>
        </w:tc>
        <w:tc>
          <w:tcPr>
            <w:tcW w:w="0" w:type="auto"/>
          </w:tcPr>
          <w:p w14:paraId="3EB9F1A8" w14:textId="4DD289E2" w:rsidR="000A5A84" w:rsidRPr="002C6E20" w:rsidRDefault="000A5A84" w:rsidP="00D3114E">
            <w:ins w:id="180" w:author="Nokia-93" w:date="2024-11-07T07:45:00Z" w16du:dateUtc="2024-11-07T06:45:00Z">
              <w:r>
                <w:t>Yes</w:t>
              </w:r>
            </w:ins>
          </w:p>
        </w:tc>
        <w:tc>
          <w:tcPr>
            <w:tcW w:w="0" w:type="auto"/>
          </w:tcPr>
          <w:p w14:paraId="303B5074" w14:textId="61316343" w:rsidR="000A5A84" w:rsidRPr="002C6E20" w:rsidRDefault="000A5A84" w:rsidP="00D3114E"/>
        </w:tc>
        <w:tc>
          <w:tcPr>
            <w:tcW w:w="0" w:type="auto"/>
            <w:shd w:val="clear" w:color="auto" w:fill="auto"/>
          </w:tcPr>
          <w:p w14:paraId="6E8A4070" w14:textId="77777777" w:rsidR="000A5A84" w:rsidRPr="002C6E20" w:rsidRDefault="000A5A84" w:rsidP="00D3114E">
            <w:r w:rsidRPr="002C6E20">
              <w:t xml:space="preserve">SLH-DSA-SHA2/ SHAKE-128f/s / 192f/s 256f/s </w:t>
            </w:r>
          </w:p>
        </w:tc>
        <w:tc>
          <w:tcPr>
            <w:tcW w:w="0" w:type="auto"/>
            <w:shd w:val="clear" w:color="auto" w:fill="auto"/>
          </w:tcPr>
          <w:p w14:paraId="48D701C5" w14:textId="77777777" w:rsidR="000A5A84" w:rsidRPr="002C6E20" w:rsidRDefault="000A5A84" w:rsidP="00D3114E">
            <w:r w:rsidRPr="002C6E20">
              <w:t>1/3/5</w:t>
            </w:r>
          </w:p>
        </w:tc>
        <w:tc>
          <w:tcPr>
            <w:tcW w:w="0" w:type="auto"/>
            <w:shd w:val="clear" w:color="auto" w:fill="auto"/>
          </w:tcPr>
          <w:p w14:paraId="7B6BD0C8" w14:textId="77777777" w:rsidR="000A5A84" w:rsidRPr="002C6E20" w:rsidRDefault="000A5A84" w:rsidP="00D3114E">
            <w:r w:rsidRPr="002C6E20">
              <w:t>NIST/IETF</w:t>
            </w:r>
          </w:p>
        </w:tc>
        <w:tc>
          <w:tcPr>
            <w:tcW w:w="0" w:type="auto"/>
          </w:tcPr>
          <w:p w14:paraId="72359046" w14:textId="77777777" w:rsidR="000A5A84" w:rsidRPr="002C6E20" w:rsidRDefault="000A5A84" w:rsidP="00D3114E">
            <w:r w:rsidRPr="002C6E20">
              <w:t>FIPS 205 (SLH-DSA)</w:t>
            </w:r>
          </w:p>
        </w:tc>
        <w:tc>
          <w:tcPr>
            <w:tcW w:w="0" w:type="auto"/>
            <w:shd w:val="clear" w:color="auto" w:fill="auto"/>
          </w:tcPr>
          <w:p w14:paraId="0BECC4F2" w14:textId="77777777" w:rsidR="000A5A84" w:rsidRPr="002C6E20" w:rsidRDefault="000A5A84" w:rsidP="00D3114E">
            <w:r w:rsidRPr="002C6E20">
              <w:t>IETF</w:t>
            </w:r>
          </w:p>
        </w:tc>
        <w:tc>
          <w:tcPr>
            <w:tcW w:w="0" w:type="auto"/>
            <w:shd w:val="clear" w:color="auto" w:fill="auto"/>
          </w:tcPr>
          <w:p w14:paraId="154C209A" w14:textId="77777777" w:rsidR="000A5A84" w:rsidRPr="002C6E20" w:rsidRDefault="000A5A84" w:rsidP="00D3114E"/>
        </w:tc>
      </w:tr>
      <w:tr w:rsidR="000A5A84" w:rsidRPr="002C6E20" w14:paraId="7CA6E3BE" w14:textId="77777777" w:rsidTr="000A5A84">
        <w:tc>
          <w:tcPr>
            <w:tcW w:w="0" w:type="auto"/>
            <w:shd w:val="clear" w:color="auto" w:fill="auto"/>
          </w:tcPr>
          <w:p w14:paraId="16ABE223" w14:textId="77777777" w:rsidR="000A5A84" w:rsidRPr="002C6E20" w:rsidRDefault="000A5A84" w:rsidP="00D3114E"/>
        </w:tc>
        <w:tc>
          <w:tcPr>
            <w:tcW w:w="0" w:type="auto"/>
            <w:shd w:val="clear" w:color="auto" w:fill="auto"/>
          </w:tcPr>
          <w:p w14:paraId="5B0F175B" w14:textId="77777777" w:rsidR="000A5A84" w:rsidRPr="002C6E20" w:rsidRDefault="000A5A84" w:rsidP="00D3114E"/>
        </w:tc>
        <w:tc>
          <w:tcPr>
            <w:tcW w:w="0" w:type="auto"/>
          </w:tcPr>
          <w:p w14:paraId="6CFFD233" w14:textId="77777777" w:rsidR="000A5A84" w:rsidRPr="002C6E20" w:rsidRDefault="000A5A84" w:rsidP="00D3114E">
            <w:r w:rsidRPr="002C6E20">
              <w:t>Same</w:t>
            </w:r>
          </w:p>
        </w:tc>
        <w:tc>
          <w:tcPr>
            <w:tcW w:w="0" w:type="auto"/>
          </w:tcPr>
          <w:p w14:paraId="7468B130" w14:textId="4CE74E1A" w:rsidR="000A5A84" w:rsidRPr="002C6E20" w:rsidRDefault="000A5A84" w:rsidP="00D3114E">
            <w:ins w:id="181" w:author="Nokia-93" w:date="2024-11-07T07:45:00Z" w16du:dateUtc="2024-11-07T06:45:00Z">
              <w:r>
                <w:t>Yes</w:t>
              </w:r>
            </w:ins>
          </w:p>
        </w:tc>
        <w:tc>
          <w:tcPr>
            <w:tcW w:w="0" w:type="auto"/>
          </w:tcPr>
          <w:p w14:paraId="2D2FEE0F" w14:textId="7E789E95" w:rsidR="000A5A84" w:rsidRPr="002C6E20" w:rsidRDefault="000A5A84" w:rsidP="00D3114E"/>
        </w:tc>
        <w:tc>
          <w:tcPr>
            <w:tcW w:w="0" w:type="auto"/>
            <w:shd w:val="clear" w:color="auto" w:fill="auto"/>
          </w:tcPr>
          <w:p w14:paraId="22CC6EEC" w14:textId="77777777" w:rsidR="000A5A84" w:rsidRPr="002C6E20" w:rsidRDefault="000A5A84" w:rsidP="00D3114E">
            <w:r w:rsidRPr="002C6E20">
              <w:t>FN-DSA-512/1024</w:t>
            </w:r>
          </w:p>
        </w:tc>
        <w:tc>
          <w:tcPr>
            <w:tcW w:w="0" w:type="auto"/>
            <w:shd w:val="clear" w:color="auto" w:fill="auto"/>
          </w:tcPr>
          <w:p w14:paraId="17C8136D" w14:textId="77777777" w:rsidR="000A5A84" w:rsidRPr="002C6E20" w:rsidRDefault="000A5A84" w:rsidP="00D3114E">
            <w:r w:rsidRPr="002C6E20">
              <w:t>1/5</w:t>
            </w:r>
          </w:p>
        </w:tc>
        <w:tc>
          <w:tcPr>
            <w:tcW w:w="0" w:type="auto"/>
            <w:shd w:val="clear" w:color="auto" w:fill="auto"/>
          </w:tcPr>
          <w:p w14:paraId="719DFF35" w14:textId="77777777" w:rsidR="000A5A84" w:rsidRPr="002C6E20" w:rsidRDefault="000A5A84" w:rsidP="00D3114E">
            <w:r w:rsidRPr="002C6E20">
              <w:t>NIST/IETF</w:t>
            </w:r>
          </w:p>
        </w:tc>
        <w:tc>
          <w:tcPr>
            <w:tcW w:w="0" w:type="auto"/>
          </w:tcPr>
          <w:p w14:paraId="55548073" w14:textId="77777777" w:rsidR="000A5A84" w:rsidRPr="002C6E20" w:rsidRDefault="000A5A84" w:rsidP="00D3114E">
            <w:r w:rsidRPr="002C6E20">
              <w:t>FIPS 205 (SLH-DSA)</w:t>
            </w:r>
          </w:p>
        </w:tc>
        <w:tc>
          <w:tcPr>
            <w:tcW w:w="0" w:type="auto"/>
            <w:shd w:val="clear" w:color="auto" w:fill="auto"/>
          </w:tcPr>
          <w:p w14:paraId="25D0A0B5" w14:textId="77777777" w:rsidR="000A5A84" w:rsidRPr="002C6E20" w:rsidRDefault="000A5A84" w:rsidP="00D3114E">
            <w:r w:rsidRPr="002C6E20">
              <w:t>IETF</w:t>
            </w:r>
          </w:p>
        </w:tc>
        <w:tc>
          <w:tcPr>
            <w:tcW w:w="0" w:type="auto"/>
            <w:shd w:val="clear" w:color="auto" w:fill="auto"/>
          </w:tcPr>
          <w:p w14:paraId="4FB20CEE" w14:textId="77777777" w:rsidR="000A5A84" w:rsidRPr="002C6E20" w:rsidRDefault="000A5A84" w:rsidP="00D3114E"/>
        </w:tc>
      </w:tr>
      <w:tr w:rsidR="000A5A84" w:rsidRPr="002C6E20" w14:paraId="522CE27B" w14:textId="77777777" w:rsidTr="000A5A84">
        <w:tc>
          <w:tcPr>
            <w:tcW w:w="0" w:type="auto"/>
            <w:shd w:val="clear" w:color="auto" w:fill="auto"/>
          </w:tcPr>
          <w:p w14:paraId="297BF5B2" w14:textId="77777777" w:rsidR="000A5A84" w:rsidRPr="002C6E20" w:rsidRDefault="000A5A84" w:rsidP="00D3114E">
            <w:r w:rsidRPr="002C6E20">
              <w:t>JWE</w:t>
            </w:r>
          </w:p>
        </w:tc>
        <w:tc>
          <w:tcPr>
            <w:tcW w:w="0" w:type="auto"/>
            <w:shd w:val="clear" w:color="auto" w:fill="auto"/>
          </w:tcPr>
          <w:p w14:paraId="138D894E" w14:textId="77777777" w:rsidR="000A5A84" w:rsidRPr="002C6E20" w:rsidRDefault="000A5A84" w:rsidP="00D3114E">
            <w:r w:rsidRPr="002C6E20">
              <w:t xml:space="preserve">(EC)DHE </w:t>
            </w:r>
            <w:r w:rsidRPr="00E906EC">
              <w:rPr>
                <w:vertAlign w:val="superscript"/>
              </w:rPr>
              <w:t>(Note 34)</w:t>
            </w:r>
          </w:p>
        </w:tc>
        <w:tc>
          <w:tcPr>
            <w:tcW w:w="0" w:type="auto"/>
          </w:tcPr>
          <w:p w14:paraId="37D92E6F" w14:textId="77777777" w:rsidR="000A5A84" w:rsidRPr="002C6E20" w:rsidRDefault="000A5A84" w:rsidP="00D3114E">
            <w:r w:rsidRPr="002C6E20">
              <w:t>N32-c, N32-f</w:t>
            </w:r>
          </w:p>
        </w:tc>
        <w:tc>
          <w:tcPr>
            <w:tcW w:w="0" w:type="auto"/>
          </w:tcPr>
          <w:p w14:paraId="2E7F03E6" w14:textId="7FB6435C" w:rsidR="000A5A84" w:rsidRPr="00F3112B" w:rsidRDefault="000A5A84" w:rsidP="00D3114E">
            <w:ins w:id="182" w:author="Nokia-93" w:date="2024-11-07T07:46:00Z" w16du:dateUtc="2024-11-07T06:46:00Z">
              <w:r>
                <w:t>Yes</w:t>
              </w:r>
            </w:ins>
          </w:p>
        </w:tc>
        <w:tc>
          <w:tcPr>
            <w:tcW w:w="0" w:type="auto"/>
          </w:tcPr>
          <w:p w14:paraId="21D71B89" w14:textId="6F627067" w:rsidR="000A5A84" w:rsidRPr="002C6E20" w:rsidRDefault="000A5A84" w:rsidP="00D3114E">
            <w:r w:rsidRPr="00F3112B">
              <w:t>RFC 7516</w:t>
            </w:r>
          </w:p>
        </w:tc>
        <w:tc>
          <w:tcPr>
            <w:tcW w:w="0" w:type="auto"/>
            <w:shd w:val="clear" w:color="auto" w:fill="auto"/>
          </w:tcPr>
          <w:p w14:paraId="54482DFC" w14:textId="77777777" w:rsidR="000A5A84" w:rsidRPr="002C6E20" w:rsidDel="004A57FE" w:rsidRDefault="000A5A84" w:rsidP="00D3114E">
            <w:r w:rsidRPr="002C6E20">
              <w:t>ML-KEM-512/768/1024</w:t>
            </w:r>
          </w:p>
        </w:tc>
        <w:tc>
          <w:tcPr>
            <w:tcW w:w="0" w:type="auto"/>
            <w:shd w:val="clear" w:color="auto" w:fill="auto"/>
          </w:tcPr>
          <w:p w14:paraId="701906DE" w14:textId="77777777" w:rsidR="000A5A84" w:rsidRPr="002C6E20" w:rsidRDefault="000A5A84" w:rsidP="00D3114E">
            <w:r w:rsidRPr="002C6E20">
              <w:t>1/3/5</w:t>
            </w:r>
          </w:p>
        </w:tc>
        <w:tc>
          <w:tcPr>
            <w:tcW w:w="0" w:type="auto"/>
            <w:shd w:val="clear" w:color="auto" w:fill="auto"/>
          </w:tcPr>
          <w:p w14:paraId="0B296930" w14:textId="77777777" w:rsidR="000A5A84" w:rsidRPr="002C6E20" w:rsidRDefault="000A5A84" w:rsidP="00D3114E">
            <w:r w:rsidRPr="002C6E20">
              <w:t>NIST/IETF</w:t>
            </w:r>
          </w:p>
        </w:tc>
        <w:tc>
          <w:tcPr>
            <w:tcW w:w="0" w:type="auto"/>
          </w:tcPr>
          <w:p w14:paraId="4EB517B3" w14:textId="77777777" w:rsidR="000A5A84" w:rsidRPr="002C6E20" w:rsidRDefault="000A5A84" w:rsidP="00D3114E">
            <w:r w:rsidRPr="002C6E20">
              <w:t>FIPS 203 (ML-KEM)</w:t>
            </w:r>
          </w:p>
        </w:tc>
        <w:tc>
          <w:tcPr>
            <w:tcW w:w="0" w:type="auto"/>
            <w:shd w:val="clear" w:color="auto" w:fill="auto"/>
          </w:tcPr>
          <w:p w14:paraId="145B0FE3" w14:textId="77777777" w:rsidR="000A5A84" w:rsidRPr="002C6E20" w:rsidRDefault="000A5A84" w:rsidP="00D3114E">
            <w:r w:rsidRPr="002C6E20">
              <w:t>IETF</w:t>
            </w:r>
          </w:p>
        </w:tc>
        <w:tc>
          <w:tcPr>
            <w:tcW w:w="0" w:type="auto"/>
            <w:shd w:val="clear" w:color="auto" w:fill="auto"/>
          </w:tcPr>
          <w:p w14:paraId="047D337D" w14:textId="77777777" w:rsidR="000A5A84" w:rsidRPr="002C6E20" w:rsidRDefault="000A5A84" w:rsidP="00D3114E"/>
        </w:tc>
      </w:tr>
      <w:tr w:rsidR="000A5A84" w:rsidRPr="002C6E20" w14:paraId="69C9AFB9" w14:textId="77777777" w:rsidTr="000A5A84">
        <w:tc>
          <w:tcPr>
            <w:tcW w:w="0" w:type="auto"/>
            <w:shd w:val="clear" w:color="auto" w:fill="auto"/>
          </w:tcPr>
          <w:p w14:paraId="1EF958A2" w14:textId="77777777" w:rsidR="000A5A84" w:rsidRPr="00E906EC" w:rsidRDefault="000A5A84" w:rsidP="00D3114E">
            <w:pPr>
              <w:rPr>
                <w:highlight w:val="green"/>
              </w:rPr>
            </w:pPr>
          </w:p>
        </w:tc>
        <w:tc>
          <w:tcPr>
            <w:tcW w:w="0" w:type="auto"/>
            <w:shd w:val="clear" w:color="auto" w:fill="auto"/>
          </w:tcPr>
          <w:p w14:paraId="5ECA116C" w14:textId="77777777" w:rsidR="000A5A84" w:rsidRPr="002C6E20" w:rsidRDefault="000A5A84" w:rsidP="00D3114E">
            <w:r w:rsidRPr="002C6E20">
              <w:t xml:space="preserve">RSA </w:t>
            </w:r>
            <w:r w:rsidRPr="002C6E20">
              <w:br/>
            </w:r>
            <w:r w:rsidRPr="00E906EC">
              <w:rPr>
                <w:vertAlign w:val="superscript"/>
              </w:rPr>
              <w:t>(Note 34)</w:t>
            </w:r>
          </w:p>
        </w:tc>
        <w:tc>
          <w:tcPr>
            <w:tcW w:w="0" w:type="auto"/>
          </w:tcPr>
          <w:p w14:paraId="090B3C85" w14:textId="77777777" w:rsidR="000A5A84" w:rsidRPr="002C6E20" w:rsidRDefault="000A5A84" w:rsidP="00D3114E">
            <w:r w:rsidRPr="002C6E20">
              <w:t>Same</w:t>
            </w:r>
          </w:p>
        </w:tc>
        <w:tc>
          <w:tcPr>
            <w:tcW w:w="0" w:type="auto"/>
          </w:tcPr>
          <w:p w14:paraId="02DB980B" w14:textId="5E1CE394" w:rsidR="000A5A84" w:rsidRPr="002C6E20" w:rsidRDefault="000A5A84" w:rsidP="00D3114E">
            <w:ins w:id="183" w:author="Nokia-93" w:date="2024-11-07T07:46:00Z" w16du:dateUtc="2024-11-07T06:46:00Z">
              <w:r>
                <w:t>Yes</w:t>
              </w:r>
            </w:ins>
          </w:p>
        </w:tc>
        <w:tc>
          <w:tcPr>
            <w:tcW w:w="0" w:type="auto"/>
          </w:tcPr>
          <w:p w14:paraId="0F1D7D75" w14:textId="59C5585C" w:rsidR="000A5A84" w:rsidRPr="002C6E20" w:rsidRDefault="000A5A84" w:rsidP="00D3114E"/>
        </w:tc>
        <w:tc>
          <w:tcPr>
            <w:tcW w:w="0" w:type="auto"/>
            <w:shd w:val="clear" w:color="auto" w:fill="auto"/>
          </w:tcPr>
          <w:p w14:paraId="79629B63" w14:textId="77777777" w:rsidR="000A5A84" w:rsidRPr="002C6E20" w:rsidRDefault="000A5A84" w:rsidP="00D3114E">
            <w:r w:rsidRPr="002C6E20">
              <w:t>ML-KEM-512/1024</w:t>
            </w:r>
          </w:p>
        </w:tc>
        <w:tc>
          <w:tcPr>
            <w:tcW w:w="0" w:type="auto"/>
            <w:shd w:val="clear" w:color="auto" w:fill="auto"/>
          </w:tcPr>
          <w:p w14:paraId="56F01368" w14:textId="77777777" w:rsidR="000A5A84" w:rsidRPr="002C6E20" w:rsidRDefault="000A5A84" w:rsidP="00D3114E">
            <w:r w:rsidRPr="002C6E20">
              <w:t>1/5</w:t>
            </w:r>
          </w:p>
        </w:tc>
        <w:tc>
          <w:tcPr>
            <w:tcW w:w="0" w:type="auto"/>
            <w:shd w:val="clear" w:color="auto" w:fill="auto"/>
          </w:tcPr>
          <w:p w14:paraId="53257318" w14:textId="77777777" w:rsidR="000A5A84" w:rsidRPr="002C6E20" w:rsidRDefault="000A5A84" w:rsidP="00D3114E">
            <w:r w:rsidRPr="002C6E20">
              <w:t>NIST/IETF</w:t>
            </w:r>
          </w:p>
        </w:tc>
        <w:tc>
          <w:tcPr>
            <w:tcW w:w="0" w:type="auto"/>
          </w:tcPr>
          <w:p w14:paraId="5EBD324A" w14:textId="77777777" w:rsidR="000A5A84" w:rsidRPr="002C6E20" w:rsidRDefault="000A5A84" w:rsidP="00D3114E">
            <w:r w:rsidRPr="002C6E20">
              <w:t>FIPS 203 (ML-KEM)</w:t>
            </w:r>
          </w:p>
        </w:tc>
        <w:tc>
          <w:tcPr>
            <w:tcW w:w="0" w:type="auto"/>
            <w:shd w:val="clear" w:color="auto" w:fill="auto"/>
          </w:tcPr>
          <w:p w14:paraId="1B3F212B" w14:textId="77777777" w:rsidR="000A5A84" w:rsidRPr="002C6E20" w:rsidRDefault="000A5A84" w:rsidP="00D3114E">
            <w:r w:rsidRPr="002C6E20">
              <w:t>IETF</w:t>
            </w:r>
          </w:p>
        </w:tc>
        <w:tc>
          <w:tcPr>
            <w:tcW w:w="0" w:type="auto"/>
            <w:shd w:val="clear" w:color="auto" w:fill="auto"/>
          </w:tcPr>
          <w:p w14:paraId="5FE831C1" w14:textId="77777777" w:rsidR="000A5A84" w:rsidRPr="002C6E20" w:rsidRDefault="000A5A84" w:rsidP="00D3114E"/>
        </w:tc>
      </w:tr>
    </w:tbl>
    <w:p w14:paraId="79673AA6" w14:textId="77777777" w:rsidR="001403DF" w:rsidRPr="003B0976" w:rsidRDefault="001403DF" w:rsidP="001403DF">
      <w:pPr>
        <w:rPr>
          <w:rFonts w:ascii="Aptos" w:eastAsia="Aptos" w:hAnsi="Aptos"/>
          <w:sz w:val="22"/>
          <w:szCs w:val="22"/>
        </w:rPr>
      </w:pPr>
    </w:p>
    <w:p w14:paraId="0841E878" w14:textId="77777777" w:rsidR="001403DF" w:rsidRPr="00F3112B" w:rsidRDefault="001403DF" w:rsidP="001403DF">
      <w:r w:rsidRPr="00F3112B">
        <w:t>NOTE 31: Algorithm for key agreement.</w:t>
      </w:r>
    </w:p>
    <w:p w14:paraId="6380084D" w14:textId="77777777" w:rsidR="001403DF" w:rsidRPr="00F3112B" w:rsidRDefault="001403DF" w:rsidP="001403DF">
      <w:r w:rsidRPr="00F3112B">
        <w:t>NOTE 32: Algorithm for digital signature and authentication.</w:t>
      </w:r>
    </w:p>
    <w:p w14:paraId="41CB6177" w14:textId="77777777" w:rsidR="001403DF" w:rsidRPr="00F3112B" w:rsidRDefault="001403DF" w:rsidP="001403DF">
      <w:r w:rsidRPr="00F3112B">
        <w:t xml:space="preserve">NOTE 33: The list of interfaces is not exhausted but only included main interfaces, other interfaces introduced by new features are not </w:t>
      </w:r>
      <w:proofErr w:type="spellStart"/>
      <w:r w:rsidRPr="00F3112B">
        <w:t>listed.e.g</w:t>
      </w:r>
      <w:proofErr w:type="spellEnd"/>
      <w:r w:rsidRPr="00F3112B">
        <w:t xml:space="preserve">., IMS media plane, Edge computing, </w:t>
      </w:r>
      <w:proofErr w:type="spellStart"/>
      <w:r w:rsidRPr="00F3112B">
        <w:t>ProSe</w:t>
      </w:r>
      <w:proofErr w:type="spellEnd"/>
      <w:r w:rsidRPr="00F3112B">
        <w:t>, Location related interface, and SNPN, NSSAA, secondary authentication related interfaces and protocols, etc.</w:t>
      </w:r>
    </w:p>
    <w:p w14:paraId="3266F6DC" w14:textId="77777777" w:rsidR="001403DF" w:rsidRPr="00F3112B" w:rsidRDefault="001403DF" w:rsidP="001403DF">
      <w:r w:rsidRPr="00F3112B">
        <w:t xml:space="preserve">NOTE 34: JWE is used for the message encryption between the </w:t>
      </w:r>
      <w:proofErr w:type="gramStart"/>
      <w:r w:rsidRPr="00F3112B">
        <w:t>SEPPs</w:t>
      </w:r>
      <w:proofErr w:type="gramEnd"/>
      <w:r w:rsidRPr="00F3112B">
        <w:t xml:space="preserve"> and it uses ECDHE or RSA (e.g., TLS based key exchanged via separate N32c) for key exchange.</w:t>
      </w:r>
    </w:p>
    <w:p w14:paraId="33192D97" w14:textId="77777777" w:rsidR="001403DF" w:rsidRPr="00F3112B" w:rsidRDefault="001403DF" w:rsidP="001403DF">
      <w:r w:rsidRPr="00F3112B">
        <w:t>NOTE 35: Will have to be edited once the corresponding RFC(s) have been published.</w:t>
      </w:r>
    </w:p>
    <w:p w14:paraId="67F6C143" w14:textId="77777777" w:rsidR="001403DF" w:rsidRDefault="001403DF" w:rsidP="001403DF"/>
    <w:p w14:paraId="00610527" w14:textId="77777777" w:rsidR="001403DF" w:rsidRDefault="001403DF" w:rsidP="001403DF"/>
    <w:p w14:paraId="6A7184DD" w14:textId="77777777" w:rsidR="003E7B60" w:rsidRDefault="003E7B60" w:rsidP="003E7B60"/>
    <w:p w14:paraId="3D78E4E8" w14:textId="77777777" w:rsidR="003E7B60" w:rsidRDefault="003E7B60" w:rsidP="003E7B60"/>
    <w:p w14:paraId="7FD98A92" w14:textId="77777777" w:rsidR="003E7B60" w:rsidRDefault="003E7B60" w:rsidP="003E7B60"/>
    <w:p w14:paraId="15058839" w14:textId="77777777" w:rsidR="003E7B60" w:rsidRDefault="003E7B60" w:rsidP="003E7B60"/>
    <w:p w14:paraId="226EECBE" w14:textId="20859062" w:rsidR="003E7B60" w:rsidRPr="003E7B60" w:rsidRDefault="003E7B60" w:rsidP="003E7B60">
      <w:pPr>
        <w:rPr>
          <w:color w:val="275317" w:themeColor="accent6" w:themeShade="80"/>
          <w:sz w:val="36"/>
          <w:szCs w:val="36"/>
        </w:rPr>
      </w:pPr>
      <w:r w:rsidRPr="003E7B60">
        <w:rPr>
          <w:color w:val="275317" w:themeColor="accent6" w:themeShade="80"/>
          <w:sz w:val="36"/>
          <w:szCs w:val="36"/>
        </w:rPr>
        <w:t xml:space="preserve">******************* </w:t>
      </w:r>
      <w:r>
        <w:rPr>
          <w:color w:val="275317" w:themeColor="accent6" w:themeShade="80"/>
          <w:sz w:val="36"/>
          <w:szCs w:val="36"/>
        </w:rPr>
        <w:t>End</w:t>
      </w:r>
      <w:r w:rsidRPr="003E7B60">
        <w:rPr>
          <w:color w:val="275317" w:themeColor="accent6" w:themeShade="80"/>
          <w:sz w:val="36"/>
          <w:szCs w:val="36"/>
        </w:rPr>
        <w:t xml:space="preserve"> of Change ****************</w:t>
      </w:r>
    </w:p>
    <w:p w14:paraId="2B0964DB" w14:textId="77777777" w:rsidR="003E7B60" w:rsidRDefault="003E7B60" w:rsidP="003E7B60">
      <w:pPr>
        <w:rPr>
          <w:ins w:id="184" w:author="Nokia-93" w:date="2024-11-07T07:58:00Z" w16du:dateUtc="2024-11-07T06:58:00Z"/>
        </w:rPr>
      </w:pPr>
    </w:p>
    <w:p w14:paraId="467DFA09" w14:textId="77777777" w:rsidR="0086501B" w:rsidRDefault="0086501B" w:rsidP="003E7B60">
      <w:pPr>
        <w:rPr>
          <w:ins w:id="185" w:author="Nokia-93" w:date="2024-11-07T07:58:00Z" w16du:dateUtc="2024-11-07T06:58:00Z"/>
        </w:rPr>
      </w:pPr>
    </w:p>
    <w:p w14:paraId="4C9B705C" w14:textId="77777777" w:rsidR="0086501B" w:rsidRPr="003E7B60" w:rsidRDefault="0086501B" w:rsidP="003E7B60"/>
    <w:sectPr w:rsidR="0086501B" w:rsidRPr="003E7B6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156F0" w14:textId="77777777" w:rsidR="007C3B27" w:rsidRDefault="007C3B27">
      <w:r>
        <w:separator/>
      </w:r>
    </w:p>
  </w:endnote>
  <w:endnote w:type="continuationSeparator" w:id="0">
    <w:p w14:paraId="30EC939A" w14:textId="77777777" w:rsidR="007C3B27" w:rsidRDefault="007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28F54" w14:textId="77777777" w:rsidR="007C3B27" w:rsidRDefault="007C3B27">
      <w:r>
        <w:separator/>
      </w:r>
    </w:p>
  </w:footnote>
  <w:footnote w:type="continuationSeparator" w:id="0">
    <w:p w14:paraId="506672EA" w14:textId="77777777" w:rsidR="007C3B27" w:rsidRDefault="007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AA867FC"/>
    <w:multiLevelType w:val="multilevel"/>
    <w:tmpl w:val="F232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B132040"/>
    <w:multiLevelType w:val="hybridMultilevel"/>
    <w:tmpl w:val="FD868FCA"/>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CB91D2F"/>
    <w:multiLevelType w:val="hybridMultilevel"/>
    <w:tmpl w:val="4E988AAC"/>
    <w:lvl w:ilvl="0" w:tplc="4A202B88">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9255275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2852986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78520262">
    <w:abstractNumId w:val="13"/>
  </w:num>
  <w:num w:numId="4" w16cid:durableId="975526193">
    <w:abstractNumId w:val="18"/>
  </w:num>
  <w:num w:numId="5" w16cid:durableId="1759253104">
    <w:abstractNumId w:val="17"/>
  </w:num>
  <w:num w:numId="6" w16cid:durableId="1974286289">
    <w:abstractNumId w:val="11"/>
  </w:num>
  <w:num w:numId="7" w16cid:durableId="98570036">
    <w:abstractNumId w:val="12"/>
  </w:num>
  <w:num w:numId="8" w16cid:durableId="17123420">
    <w:abstractNumId w:val="23"/>
  </w:num>
  <w:num w:numId="9" w16cid:durableId="794106761">
    <w:abstractNumId w:val="21"/>
  </w:num>
  <w:num w:numId="10" w16cid:durableId="526991520">
    <w:abstractNumId w:val="22"/>
  </w:num>
  <w:num w:numId="11" w16cid:durableId="193735412">
    <w:abstractNumId w:val="15"/>
  </w:num>
  <w:num w:numId="12" w16cid:durableId="250939311">
    <w:abstractNumId w:val="20"/>
  </w:num>
  <w:num w:numId="13" w16cid:durableId="2079665981">
    <w:abstractNumId w:val="9"/>
  </w:num>
  <w:num w:numId="14" w16cid:durableId="1872113526">
    <w:abstractNumId w:val="7"/>
  </w:num>
  <w:num w:numId="15" w16cid:durableId="1840346463">
    <w:abstractNumId w:val="6"/>
  </w:num>
  <w:num w:numId="16" w16cid:durableId="325282890">
    <w:abstractNumId w:val="5"/>
  </w:num>
  <w:num w:numId="17" w16cid:durableId="621964607">
    <w:abstractNumId w:val="4"/>
  </w:num>
  <w:num w:numId="18" w16cid:durableId="1723627137">
    <w:abstractNumId w:val="8"/>
  </w:num>
  <w:num w:numId="19" w16cid:durableId="177472303">
    <w:abstractNumId w:val="3"/>
  </w:num>
  <w:num w:numId="20" w16cid:durableId="1305283082">
    <w:abstractNumId w:val="2"/>
  </w:num>
  <w:num w:numId="21" w16cid:durableId="1466116562">
    <w:abstractNumId w:val="1"/>
  </w:num>
  <w:num w:numId="22" w16cid:durableId="430011110">
    <w:abstractNumId w:val="0"/>
  </w:num>
  <w:num w:numId="23" w16cid:durableId="926616367">
    <w:abstractNumId w:val="19"/>
  </w:num>
  <w:num w:numId="24" w16cid:durableId="1260748493">
    <w:abstractNumId w:val="16"/>
  </w:num>
  <w:num w:numId="25" w16cid:durableId="13538015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93">
    <w15:presenceInfo w15:providerId="None" w15:userId="Noki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43BD"/>
    <w:rsid w:val="000413F1"/>
    <w:rsid w:val="00046389"/>
    <w:rsid w:val="00067A9C"/>
    <w:rsid w:val="00073233"/>
    <w:rsid w:val="00074722"/>
    <w:rsid w:val="000819D8"/>
    <w:rsid w:val="000934A6"/>
    <w:rsid w:val="000A2C6C"/>
    <w:rsid w:val="000A4660"/>
    <w:rsid w:val="000A5A84"/>
    <w:rsid w:val="000D1B5B"/>
    <w:rsid w:val="0010401F"/>
    <w:rsid w:val="00104421"/>
    <w:rsid w:val="00112FC3"/>
    <w:rsid w:val="001314D1"/>
    <w:rsid w:val="001403DF"/>
    <w:rsid w:val="00141C0F"/>
    <w:rsid w:val="00154A68"/>
    <w:rsid w:val="00163951"/>
    <w:rsid w:val="00173FA3"/>
    <w:rsid w:val="001842C7"/>
    <w:rsid w:val="00184B6F"/>
    <w:rsid w:val="001861E5"/>
    <w:rsid w:val="001A2D22"/>
    <w:rsid w:val="001B1652"/>
    <w:rsid w:val="001C3EC8"/>
    <w:rsid w:val="001D2BD4"/>
    <w:rsid w:val="001D6911"/>
    <w:rsid w:val="001F71C5"/>
    <w:rsid w:val="00201947"/>
    <w:rsid w:val="0020395B"/>
    <w:rsid w:val="002046CB"/>
    <w:rsid w:val="00204DC9"/>
    <w:rsid w:val="002062C0"/>
    <w:rsid w:val="00215130"/>
    <w:rsid w:val="00216E42"/>
    <w:rsid w:val="00230002"/>
    <w:rsid w:val="002415E1"/>
    <w:rsid w:val="00244C9A"/>
    <w:rsid w:val="00247216"/>
    <w:rsid w:val="002A1857"/>
    <w:rsid w:val="002C7F38"/>
    <w:rsid w:val="0030628A"/>
    <w:rsid w:val="00343D42"/>
    <w:rsid w:val="0035122B"/>
    <w:rsid w:val="00353451"/>
    <w:rsid w:val="003618F1"/>
    <w:rsid w:val="00371032"/>
    <w:rsid w:val="00371B44"/>
    <w:rsid w:val="00383A42"/>
    <w:rsid w:val="003875BB"/>
    <w:rsid w:val="00396CF2"/>
    <w:rsid w:val="003B24CA"/>
    <w:rsid w:val="003C122B"/>
    <w:rsid w:val="003C5A97"/>
    <w:rsid w:val="003C5E7B"/>
    <w:rsid w:val="003C7A04"/>
    <w:rsid w:val="003D40C7"/>
    <w:rsid w:val="003E2EA8"/>
    <w:rsid w:val="003E7B60"/>
    <w:rsid w:val="003F52B2"/>
    <w:rsid w:val="003F6E74"/>
    <w:rsid w:val="00413068"/>
    <w:rsid w:val="00422836"/>
    <w:rsid w:val="004278B0"/>
    <w:rsid w:val="004363BC"/>
    <w:rsid w:val="00440414"/>
    <w:rsid w:val="0044154B"/>
    <w:rsid w:val="004439E2"/>
    <w:rsid w:val="004558E9"/>
    <w:rsid w:val="0045777E"/>
    <w:rsid w:val="0049078E"/>
    <w:rsid w:val="004959AC"/>
    <w:rsid w:val="004B3753"/>
    <w:rsid w:val="004C31D2"/>
    <w:rsid w:val="004D55C2"/>
    <w:rsid w:val="004F3275"/>
    <w:rsid w:val="00521131"/>
    <w:rsid w:val="0052737F"/>
    <w:rsid w:val="00527C0B"/>
    <w:rsid w:val="005410F6"/>
    <w:rsid w:val="00551430"/>
    <w:rsid w:val="005729C4"/>
    <w:rsid w:val="00575466"/>
    <w:rsid w:val="0059227B"/>
    <w:rsid w:val="005B0966"/>
    <w:rsid w:val="005B795D"/>
    <w:rsid w:val="005E4005"/>
    <w:rsid w:val="005E4CF5"/>
    <w:rsid w:val="0060514A"/>
    <w:rsid w:val="00611462"/>
    <w:rsid w:val="00613820"/>
    <w:rsid w:val="00652248"/>
    <w:rsid w:val="00657A26"/>
    <w:rsid w:val="00657B80"/>
    <w:rsid w:val="00675B3C"/>
    <w:rsid w:val="0068688D"/>
    <w:rsid w:val="0069495C"/>
    <w:rsid w:val="006C6AF7"/>
    <w:rsid w:val="006D340A"/>
    <w:rsid w:val="006F1D0F"/>
    <w:rsid w:val="00715A1D"/>
    <w:rsid w:val="007376B9"/>
    <w:rsid w:val="00747649"/>
    <w:rsid w:val="0075178B"/>
    <w:rsid w:val="00754DE7"/>
    <w:rsid w:val="0075586E"/>
    <w:rsid w:val="00760BB0"/>
    <w:rsid w:val="0076157A"/>
    <w:rsid w:val="00784593"/>
    <w:rsid w:val="007A00EF"/>
    <w:rsid w:val="007A6D72"/>
    <w:rsid w:val="007B19EA"/>
    <w:rsid w:val="007C0A2D"/>
    <w:rsid w:val="007C27B0"/>
    <w:rsid w:val="007C3B27"/>
    <w:rsid w:val="007E537E"/>
    <w:rsid w:val="007F300B"/>
    <w:rsid w:val="008014C3"/>
    <w:rsid w:val="00804D2D"/>
    <w:rsid w:val="00850812"/>
    <w:rsid w:val="0086501B"/>
    <w:rsid w:val="00872560"/>
    <w:rsid w:val="00876B9A"/>
    <w:rsid w:val="008841F2"/>
    <w:rsid w:val="008871BC"/>
    <w:rsid w:val="008933BF"/>
    <w:rsid w:val="008A10C4"/>
    <w:rsid w:val="008B0248"/>
    <w:rsid w:val="008F5F33"/>
    <w:rsid w:val="0091046A"/>
    <w:rsid w:val="00913719"/>
    <w:rsid w:val="00926ABD"/>
    <w:rsid w:val="009271BA"/>
    <w:rsid w:val="00945FDA"/>
    <w:rsid w:val="00947F4E"/>
    <w:rsid w:val="00966D47"/>
    <w:rsid w:val="00992312"/>
    <w:rsid w:val="009B1309"/>
    <w:rsid w:val="009B53DA"/>
    <w:rsid w:val="009C0DED"/>
    <w:rsid w:val="009C68BA"/>
    <w:rsid w:val="009E6E5D"/>
    <w:rsid w:val="00A056E5"/>
    <w:rsid w:val="00A374EE"/>
    <w:rsid w:val="00A37D7F"/>
    <w:rsid w:val="00A46410"/>
    <w:rsid w:val="00A47C77"/>
    <w:rsid w:val="00A57688"/>
    <w:rsid w:val="00A655F2"/>
    <w:rsid w:val="00A72F1E"/>
    <w:rsid w:val="00A769E7"/>
    <w:rsid w:val="00A813E8"/>
    <w:rsid w:val="00A84A94"/>
    <w:rsid w:val="00A86BF7"/>
    <w:rsid w:val="00A96B4A"/>
    <w:rsid w:val="00AB1E47"/>
    <w:rsid w:val="00AC1DEF"/>
    <w:rsid w:val="00AC5622"/>
    <w:rsid w:val="00AC7137"/>
    <w:rsid w:val="00AD1DAA"/>
    <w:rsid w:val="00AF1E23"/>
    <w:rsid w:val="00AF7F81"/>
    <w:rsid w:val="00B01135"/>
    <w:rsid w:val="00B01AFF"/>
    <w:rsid w:val="00B01C41"/>
    <w:rsid w:val="00B05CC7"/>
    <w:rsid w:val="00B10834"/>
    <w:rsid w:val="00B27E39"/>
    <w:rsid w:val="00B350D8"/>
    <w:rsid w:val="00B4702A"/>
    <w:rsid w:val="00B76763"/>
    <w:rsid w:val="00B7732B"/>
    <w:rsid w:val="00B8380E"/>
    <w:rsid w:val="00B879F0"/>
    <w:rsid w:val="00BB7A9D"/>
    <w:rsid w:val="00BC25AA"/>
    <w:rsid w:val="00BC43FF"/>
    <w:rsid w:val="00C022E3"/>
    <w:rsid w:val="00C4712D"/>
    <w:rsid w:val="00C475C4"/>
    <w:rsid w:val="00C53A32"/>
    <w:rsid w:val="00C555C9"/>
    <w:rsid w:val="00C66911"/>
    <w:rsid w:val="00C94F55"/>
    <w:rsid w:val="00CA7D62"/>
    <w:rsid w:val="00CB07A8"/>
    <w:rsid w:val="00CD4A57"/>
    <w:rsid w:val="00CF17DF"/>
    <w:rsid w:val="00CF3A76"/>
    <w:rsid w:val="00D138F3"/>
    <w:rsid w:val="00D13EFB"/>
    <w:rsid w:val="00D16AB8"/>
    <w:rsid w:val="00D3114E"/>
    <w:rsid w:val="00D33604"/>
    <w:rsid w:val="00D37B08"/>
    <w:rsid w:val="00D437FF"/>
    <w:rsid w:val="00D5130C"/>
    <w:rsid w:val="00D62265"/>
    <w:rsid w:val="00D8512E"/>
    <w:rsid w:val="00DA1E58"/>
    <w:rsid w:val="00DA2B30"/>
    <w:rsid w:val="00DE4EF2"/>
    <w:rsid w:val="00DF2C0E"/>
    <w:rsid w:val="00E04DB6"/>
    <w:rsid w:val="00E06FFB"/>
    <w:rsid w:val="00E1773F"/>
    <w:rsid w:val="00E30155"/>
    <w:rsid w:val="00E91FE1"/>
    <w:rsid w:val="00EA5E95"/>
    <w:rsid w:val="00EC007C"/>
    <w:rsid w:val="00EC30DF"/>
    <w:rsid w:val="00EC7814"/>
    <w:rsid w:val="00ED4954"/>
    <w:rsid w:val="00EE0943"/>
    <w:rsid w:val="00EE33A2"/>
    <w:rsid w:val="00EE740A"/>
    <w:rsid w:val="00F00E37"/>
    <w:rsid w:val="00F3112B"/>
    <w:rsid w:val="00F67A1C"/>
    <w:rsid w:val="00F82C5B"/>
    <w:rsid w:val="00F83E76"/>
    <w:rsid w:val="00F8555F"/>
    <w:rsid w:val="00FB5271"/>
    <w:rsid w:val="00FC6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5CE95"/>
  <w15:chartTrackingRefBased/>
  <w15:docId w15:val="{DD455D7B-B842-47C7-B49C-46A1C705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paragraph" w:styleId="Revision">
    <w:name w:val="Revision"/>
    <w:hidden/>
    <w:uiPriority w:val="99"/>
    <w:semiHidden/>
    <w:rsid w:val="00611462"/>
    <w:rPr>
      <w:rFonts w:ascii="Times New Roman" w:hAnsi="Times New Roman"/>
      <w:lang w:eastAsia="en-US"/>
    </w:rPr>
  </w:style>
  <w:style w:type="paragraph" w:customStyle="1" w:styleId="Guidance">
    <w:name w:val="Guidance"/>
    <w:basedOn w:val="Normal"/>
    <w:rsid w:val="007A6D72"/>
    <w:rPr>
      <w:rFonts w:eastAsia="Times New Rom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gov.uk/whitepaper/next-steps-preparing-for-post-quantum-cryptography" TargetMode="External"/><Relationship Id="rId3" Type="http://schemas.openxmlformats.org/officeDocument/2006/relationships/settings" Target="settings.xml"/><Relationship Id="rId7" Type="http://schemas.openxmlformats.org/officeDocument/2006/relationships/hyperlink" Target="https://csrc.nist.gov/Projects/post-quantum-cryptography/faq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dynareport?code=35-seri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3gpp_70.dot</Template>
  <TotalTime>16</TotalTime>
  <Pages>11</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18494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Nokia-93</cp:lastModifiedBy>
  <cp:revision>4</cp:revision>
  <cp:lastPrinted>2024-10-31T06:12:00Z</cp:lastPrinted>
  <dcterms:created xsi:type="dcterms:W3CDTF">2024-11-12T14:26:00Z</dcterms:created>
  <dcterms:modified xsi:type="dcterms:W3CDTF">2024-11-12T14:40:00Z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