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8"/>
          <w:szCs w:val="28"/>
          <w:rPrChange w:author="Jiwan Ninglekhu" w:id="0" w:date="2024-11-13T19:25:39Z"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rPrChange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  <w:rPrChange w:author="Jiwan Ninglekhu" w:id="0" w:date="2024-11-13T19:25:39Z">
            <w:rPr>
              <w:sz w:val="24"/>
              <w:szCs w:val="24"/>
            </w:rPr>
          </w:rPrChange>
        </w:rPr>
        <w:t xml:space="preserve">     </w:t>
      </w:r>
      <w:ins w:author="Jiwan Ninglekhu" w:id="1" w:date="2024-11-11T17:05:27Z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  <w:rPrChange w:author="Jiwan Ninglekhu" w:id="0" w:date="2024-11-13T19:25:39Z">
              <w:rPr>
                <w:sz w:val="24"/>
                <w:szCs w:val="24"/>
              </w:rPr>
            </w:rPrChange>
          </w:rPr>
          <w:t xml:space="preserve">draft_S3-245211-r3_was_</w:t>
        </w:r>
      </w:ins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  <w:rPrChange w:author="Jiwan Ninglekhu" w:id="0" w:date="2024-11-13T19:25:39Z">
            <w:rPr>
              <w:rFonts w:ascii="Arial" w:cs="Arial" w:eastAsia="Arial" w:hAnsi="Arial"/>
              <w:b w:val="1"/>
              <w:sz w:val="24"/>
              <w:szCs w:val="24"/>
            </w:rPr>
          </w:rPrChange>
        </w:rPr>
        <w:t xml:space="preserve">S3-244657</w:t>
      </w:r>
      <w:ins w:author="Jiwan Ninglekhu" w:id="2" w:date="2024-11-11T17:05:22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  <w:rPrChange w:author="Jiwan Ninglekhu" w:id="0" w:date="2024-11-13T19:25:39Z">
              <w:rPr>
                <w:rFonts w:ascii="Arial" w:cs="Arial" w:eastAsia="Arial" w:hAnsi="Arial"/>
                <w:b w:val="1"/>
                <w:sz w:val="24"/>
                <w:szCs w:val="24"/>
              </w:rPr>
            </w:rPrChange>
          </w:rPr>
          <w:t xml:space="preserve">-r2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Google,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KI#4 (Certificate enrolment)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This contribution proposes a conclusion to KI#4  in TR 33.776.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</w:t>
      </w:r>
      <w:r w:rsidDel="00000000" w:rsidR="00000000" w:rsidRPr="00000000">
        <w:rPr>
          <w:color w:val="4472c4"/>
          <w:sz w:val="24"/>
          <w:szCs w:val="24"/>
          <w:rtl w:val="0"/>
        </w:rPr>
        <w:tab/>
        <w:t xml:space="preserve">BEGINNING OF CHANGES</w:t>
      </w:r>
      <w:del w:author="Jiwan Ninglekhu" w:id="3" w:date="2024-11-13T19:17:04Z">
        <w:r w:rsidDel="00000000" w:rsidR="00000000" w:rsidRPr="00000000">
          <w:rPr>
            <w:color w:val="4472c4"/>
            <w:sz w:val="24"/>
            <w:szCs w:val="24"/>
            <w:rtl w:val="0"/>
          </w:rPr>
          <w:delText xml:space="preserve">   </w:delText>
        </w:r>
      </w:del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ins w:author="Jiwan Ninglekhu" w:id="4" w:date="2024-11-13T19:16:35Z">
        <w:r w:rsidDel="00000000" w:rsidR="00000000" w:rsidRPr="00000000">
          <w:rPr>
            <w:color w:val="4472c4"/>
            <w:sz w:val="24"/>
            <w:szCs w:val="24"/>
            <w:rtl w:val="0"/>
          </w:rPr>
          <w:t xml:space="preserve">- ALL NEW TEXT</w:t>
        </w:r>
      </w:ins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sz w:val="24"/>
          <w:szCs w:val="24"/>
        </w:rPr>
      </w:pPr>
      <w:del w:author="Charles Eckel" w:id="5" w:date="2024-11-02T18:24:44Z">
        <w:r w:rsidDel="00000000" w:rsidR="00000000" w:rsidRPr="00000000">
          <w:rPr>
            <w:rtl w:val="0"/>
          </w:rPr>
          <w:delText xml:space="preserve">7. Conclusion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3znysh7" w:id="2"/>
      <w:bookmarkEnd w:id="2"/>
      <w:r w:rsidDel="00000000" w:rsidR="00000000" w:rsidRPr="00000000">
        <w:rPr>
          <w:rtl w:val="0"/>
        </w:rPr>
        <w:t xml:space="preserve">7.</w:t>
      </w:r>
      <w:ins w:author="Charles Eckel" w:id="6" w:date="2024-11-02T18:24:50Z">
        <w:r w:rsidDel="00000000" w:rsidR="00000000" w:rsidRPr="00000000">
          <w:rPr>
            <w:highlight w:val="yellow"/>
            <w:rtl w:val="0"/>
            <w:rPrChange w:author="Jiwan Ninglekhu" w:id="7" w:date="2024-11-12T06:08:00Z">
              <w:rPr/>
            </w:rPrChange>
          </w:rPr>
          <w:t xml:space="preserve">x</w:t>
        </w:r>
      </w:ins>
      <w:del w:author="Jiwan Ninglekhu" w:id="8" w:date="2024-11-12T06:07:00Z">
        <w:r w:rsidDel="00000000" w:rsidR="00000000" w:rsidRPr="00000000">
          <w:rPr>
            <w:rtl w:val="0"/>
          </w:rPr>
          <w:delText xml:space="preserve">4</w:delText>
        </w:r>
      </w:del>
      <w:r w:rsidDel="00000000" w:rsidR="00000000" w:rsidRPr="00000000">
        <w:rPr>
          <w:rtl w:val="0"/>
        </w:rPr>
        <w:t xml:space="preserve"> </w:t>
        <w:tab/>
        <w:t xml:space="preserve">KI#4: Certificate enrolment 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2et92p0" w:id="3"/>
      <w:bookmarkEnd w:id="3"/>
      <w:r w:rsidDel="00000000" w:rsidR="00000000" w:rsidRPr="00000000">
        <w:rPr>
          <w:rtl w:val="0"/>
        </w:rPr>
        <w:t xml:space="preserve">7.</w:t>
      </w:r>
      <w:ins w:author="Charles Eckel" w:id="9" w:date="2024-11-02T18:24:54Z">
        <w:r w:rsidDel="00000000" w:rsidR="00000000" w:rsidRPr="00000000">
          <w:rPr>
            <w:highlight w:val="yellow"/>
            <w:rtl w:val="0"/>
            <w:rPrChange w:author="Jiwan Ninglekhu" w:id="10" w:date="2024-11-12T06:08:00Z">
              <w:rPr/>
            </w:rPrChange>
          </w:rPr>
          <w:t xml:space="preserve">x</w:t>
        </w:r>
      </w:ins>
      <w:del w:author="Jiwan Ninglekhu" w:id="11" w:date="2024-11-12T06:07:00Z">
        <w:r w:rsidDel="00000000" w:rsidR="00000000" w:rsidRPr="00000000">
          <w:rPr>
            <w:rtl w:val="0"/>
          </w:rPr>
          <w:delText xml:space="preserve">4</w:delText>
        </w:r>
      </w:del>
      <w:r w:rsidDel="00000000" w:rsidR="00000000" w:rsidRPr="00000000">
        <w:rPr>
          <w:rtl w:val="0"/>
        </w:rPr>
        <w:t xml:space="preserve">.1</w:t>
        <w:tab/>
        <w:t xml:space="preserve">Analysis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key issue is addressed by Solution #5 (Using ACME protocol for certificate enrolment) </w:t>
      </w:r>
      <w:ins w:author="Jiwan Ninglekhu" w:id="12" w:date="2024-11-13T18:53:23Z">
        <w:r w:rsidDel="00000000" w:rsidR="00000000" w:rsidRPr="00000000">
          <w:rPr>
            <w:rtl w:val="0"/>
          </w:rPr>
          <w:t xml:space="preserve">which is the only solution that explicitly focuses on the KI#4. The solution </w:t>
        </w:r>
        <w:r w:rsidDel="00000000" w:rsidR="00000000" w:rsidRPr="00000000">
          <w:rPr>
            <w:rtl w:val="0"/>
          </w:rPr>
          <w:t xml:space="preserve">includes</w:t>
        </w:r>
        <w:r w:rsidDel="00000000" w:rsidR="00000000" w:rsidRPr="00000000">
          <w:rPr>
            <w:rtl w:val="0"/>
          </w:rPr>
          <w:t xml:space="preserve"> two different methods of ACME client authorization for certificate enrolment: the ‘challenge-response’ process and the ‘pre-authorization’ process, wherein pre-authorization process is largely optional.   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gg3nn0ckky92" w:id="4"/>
      <w:bookmarkEnd w:id="4"/>
      <w:r w:rsidDel="00000000" w:rsidR="00000000" w:rsidRPr="00000000">
        <w:rPr>
          <w:rtl w:val="0"/>
        </w:rPr>
        <w:t xml:space="preserve">7.x.</w:t>
      </w:r>
      <w:ins w:author="Charles Eckel" w:id="13" w:date="2024-11-02T18:24:57Z">
        <w:r w:rsidDel="00000000" w:rsidR="00000000" w:rsidRPr="00000000">
          <w:rPr>
            <w:highlight w:val="yellow"/>
            <w:rtl w:val="0"/>
            <w:rPrChange w:author="Jiwan Ninglekhu" w:id="14" w:date="2024-11-12T06:09:00Z">
              <w:rPr/>
            </w:rPrChange>
          </w:rPr>
          <w:t xml:space="preserve">2</w:t>
        </w:r>
      </w:ins>
      <w:del w:author="Charles Eckel" w:id="13" w:date="2024-11-02T18:24:57Z">
        <w:r w:rsidDel="00000000" w:rsidR="00000000" w:rsidRPr="00000000">
          <w:rPr>
            <w:rtl w:val="0"/>
          </w:rPr>
          <w:delText xml:space="preserve">3</w:delText>
        </w:r>
      </w:del>
      <w:r w:rsidDel="00000000" w:rsidR="00000000" w:rsidRPr="00000000">
        <w:rPr>
          <w:rtl w:val="0"/>
        </w:rPr>
        <w:t xml:space="preserve"> Conclusion</w:t>
      </w:r>
    </w:p>
    <w:p w:rsidR="00000000" w:rsidDel="00000000" w:rsidP="00000000" w:rsidRDefault="00000000" w:rsidRPr="00000000" w14:paraId="00000019">
      <w:pPr>
        <w:keepLines w:val="1"/>
        <w:spacing w:after="200" w:lineRule="auto"/>
        <w:rPr/>
      </w:pPr>
      <w:ins w:author="Jiwan Ninglekhu" w:id="15" w:date="2024-11-13T19:01:33Z">
        <w:r w:rsidDel="00000000" w:rsidR="00000000" w:rsidRPr="00000000">
          <w:rPr>
            <w:rtl w:val="0"/>
          </w:rPr>
          <w:t xml:space="preserve">Given </w:t>
        </w:r>
        <w:r w:rsidDel="00000000" w:rsidR="00000000" w:rsidRPr="00000000">
          <w:rPr>
            <w:rtl w:val="0"/>
          </w:rPr>
          <w:t xml:space="preserve">that the</w:t>
        </w:r>
        <w:r w:rsidDel="00000000" w:rsidR="00000000" w:rsidRPr="00000000">
          <w:rPr>
            <w:rtl w:val="0"/>
          </w:rPr>
          <w:t xml:space="preserve"> ‘pre-authorization’ process is largely optional for client authorization for certificate enrolment, the ‘pre-authorization’ portion of the certificate enrolment procedure can be excluded </w:t>
        </w:r>
        <w:r w:rsidDel="00000000" w:rsidR="00000000" w:rsidRPr="00000000">
          <w:rPr>
            <w:rtl w:val="0"/>
          </w:rPr>
          <w:t xml:space="preserve">from the normative</w:t>
        </w:r>
        <w:r w:rsidDel="00000000" w:rsidR="00000000" w:rsidRPr="00000000">
          <w:rPr>
            <w:rtl w:val="0"/>
          </w:rPr>
          <w:t xml:space="preserve"> phase of the study. </w:t>
        </w:r>
      </w:ins>
      <w:ins w:author="Charles Eckel" w:id="16" w:date="2024-11-02T18:25:47Z">
        <w:r w:rsidDel="00000000" w:rsidR="00000000" w:rsidRPr="00000000">
          <w:rPr>
            <w:rtl w:val="0"/>
          </w:rPr>
          <w:t xml:space="preserve">T</w:t>
        </w:r>
      </w:ins>
      <w:ins w:author="Jiwan Ninglekhu" w:id="17" w:date="2024-11-11T13:47:00Z">
        <w:r w:rsidDel="00000000" w:rsidR="00000000" w:rsidRPr="00000000">
          <w:rPr>
            <w:rtl w:val="0"/>
          </w:rPr>
          <w:t xml:space="preserve">he</w:t>
        </w:r>
      </w:ins>
      <w:ins w:author="Charles Eckel" w:id="16" w:date="2024-11-02T18:25:47Z">
        <w:r w:rsidDel="00000000" w:rsidR="00000000" w:rsidRPr="00000000">
          <w:rPr>
            <w:rtl w:val="0"/>
          </w:rPr>
          <w:t xml:space="preserve"> n</w:t>
        </w:r>
      </w:ins>
      <w:del w:author="Charles Eckel" w:id="16" w:date="2024-11-02T18:25:47Z">
        <w:r w:rsidDel="00000000" w:rsidR="00000000" w:rsidRPr="00000000">
          <w:rPr>
            <w:rtl w:val="0"/>
          </w:rPr>
          <w:delText xml:space="preserve">N</w:delText>
        </w:r>
      </w:del>
      <w:r w:rsidDel="00000000" w:rsidR="00000000" w:rsidRPr="00000000">
        <w:rPr>
          <w:rtl w:val="0"/>
        </w:rPr>
        <w:t xml:space="preserve">ormative </w:t>
      </w:r>
      <w:ins w:author="Charles Eckel" w:id="18" w:date="2024-11-02T18:25:55Z">
        <w:r w:rsidDel="00000000" w:rsidR="00000000" w:rsidRPr="00000000">
          <w:rPr>
            <w:rtl w:val="0"/>
          </w:rPr>
          <w:t xml:space="preserve">phase</w:t>
        </w:r>
      </w:ins>
      <w:del w:author="Charles Eckel" w:id="18" w:date="2024-11-02T18:25:55Z">
        <w:r w:rsidDel="00000000" w:rsidR="00000000" w:rsidRPr="00000000">
          <w:rPr>
            <w:rtl w:val="0"/>
          </w:rPr>
          <w:delText xml:space="preserve">work</w:delText>
        </w:r>
      </w:del>
      <w:r w:rsidDel="00000000" w:rsidR="00000000" w:rsidRPr="00000000">
        <w:rPr>
          <w:rtl w:val="0"/>
        </w:rPr>
        <w:t xml:space="preserve"> can begin based on </w:t>
      </w:r>
      <w:ins w:author="Jiwan Ninglekhu" w:id="19" w:date="2024-11-13T19:04:47Z">
        <w:r w:rsidDel="00000000" w:rsidR="00000000" w:rsidRPr="00000000">
          <w:rPr>
            <w:rtl w:val="0"/>
          </w:rPr>
          <w:t xml:space="preserve">the rest of the procedure described in </w:t>
        </w:r>
      </w:ins>
      <w:r w:rsidDel="00000000" w:rsidR="00000000" w:rsidRPr="00000000">
        <w:rPr>
          <w:rtl w:val="0"/>
        </w:rPr>
        <w:t xml:space="preserve">Solution #5.</w:t>
      </w:r>
    </w:p>
    <w:p w:rsidR="00000000" w:rsidDel="00000000" w:rsidP="00000000" w:rsidRDefault="00000000" w:rsidRPr="00000000" w14:paraId="0000001A">
      <w:pPr>
        <w:keepLines w:val="1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</w:t>
      </w:r>
      <w:ins w:author="Jiwan Ninglekhu" w:id="20" w:date="2024-11-13T19:17:15Z">
        <w:r w:rsidDel="00000000" w:rsidR="00000000" w:rsidRPr="00000000">
          <w:rPr>
            <w:color w:val="4472c4"/>
            <w:sz w:val="24"/>
            <w:szCs w:val="24"/>
            <w:rtl w:val="0"/>
          </w:rPr>
          <w:t xml:space="preserve">ALL </w:t>
        </w:r>
      </w:ins>
      <w:r w:rsidDel="00000000" w:rsidR="00000000" w:rsidRPr="00000000">
        <w:rPr>
          <w:color w:val="4472c4"/>
          <w:sz w:val="24"/>
          <w:szCs w:val="24"/>
          <w:rtl w:val="0"/>
        </w:rPr>
        <w:t xml:space="preserve">CHANGES   ************************</w:t>
      </w:r>
    </w:p>
    <w:p w:rsidR="00000000" w:rsidDel="00000000" w:rsidP="00000000" w:rsidRDefault="00000000" w:rsidRPr="00000000" w14:paraId="0000001D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