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C698" w14:textId="22701E6A" w:rsidR="00336DF6" w:rsidRPr="00336DF6" w:rsidRDefault="00E61162" w:rsidP="00336DF6">
      <w:pPr>
        <w:tabs>
          <w:tab w:val="right" w:pos="9638"/>
        </w:tabs>
        <w:jc w:val="right"/>
        <w:rPr>
          <w:rFonts w:ascii="Arial" w:eastAsia="ＭＳ 明朝" w:hAnsi="Arial" w:cs="Arial"/>
          <w:b/>
          <w:noProof/>
          <w:sz w:val="24"/>
          <w:lang w:eastAsia="ja-JP"/>
        </w:rPr>
      </w:pPr>
      <w:r w:rsidRPr="00953931">
        <w:rPr>
          <w:rFonts w:ascii="Arial" w:hAnsi="Arial" w:cs="Arial"/>
          <w:b/>
          <w:noProof/>
          <w:sz w:val="24"/>
        </w:rPr>
        <w:t>SA WG2 Meeting #165</w:t>
      </w:r>
      <w:r w:rsidRPr="00953931">
        <w:rPr>
          <w:rFonts w:ascii="Arial" w:hAnsi="Arial" w:cs="Arial"/>
          <w:b/>
          <w:noProof/>
          <w:sz w:val="24"/>
        </w:rPr>
        <w:tab/>
      </w:r>
      <w:r w:rsidR="00336DF6" w:rsidRPr="00336DF6">
        <w:rPr>
          <w:rFonts w:ascii="Arial" w:hAnsi="Arial" w:cs="Arial"/>
          <w:b/>
          <w:noProof/>
          <w:sz w:val="24"/>
        </w:rPr>
        <w:t>S2-2410279</w:t>
      </w:r>
    </w:p>
    <w:p w14:paraId="3309B589" w14:textId="77777777" w:rsidR="00E61162" w:rsidRPr="00953931" w:rsidRDefault="00E61162" w:rsidP="00E61162">
      <w:pPr>
        <w:pBdr>
          <w:bottom w:val="single" w:sz="4" w:space="1" w:color="auto"/>
        </w:pBdr>
        <w:tabs>
          <w:tab w:val="right" w:pos="9638"/>
        </w:tabs>
        <w:rPr>
          <w:rFonts w:ascii="Arial" w:hAnsi="Arial" w:cs="Arial"/>
          <w:b/>
          <w:noProof/>
          <w:sz w:val="24"/>
        </w:rPr>
      </w:pPr>
      <w:r w:rsidRPr="00953931">
        <w:rPr>
          <w:rFonts w:ascii="Arial" w:hAnsi="Arial" w:cs="Arial"/>
          <w:b/>
          <w:noProof/>
          <w:sz w:val="24"/>
        </w:rPr>
        <w:t>14 - 18 October, 2024, Hyderabad, India</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40F9" w14:paraId="525DC312" w14:textId="77777777">
        <w:tc>
          <w:tcPr>
            <w:tcW w:w="9641" w:type="dxa"/>
            <w:gridSpan w:val="9"/>
            <w:tcBorders>
              <w:top w:val="single" w:sz="4" w:space="0" w:color="auto"/>
              <w:left w:val="single" w:sz="4" w:space="0" w:color="auto"/>
              <w:right w:val="single" w:sz="4" w:space="0" w:color="auto"/>
            </w:tcBorders>
          </w:tcPr>
          <w:p w14:paraId="63050355" w14:textId="77777777" w:rsidR="00DF40F9" w:rsidRDefault="00E964C9">
            <w:pPr>
              <w:pStyle w:val="CRCoverPage"/>
              <w:spacing w:after="0"/>
              <w:jc w:val="right"/>
              <w:rPr>
                <w:i/>
              </w:rPr>
            </w:pPr>
            <w:r>
              <w:rPr>
                <w:i/>
                <w:sz w:val="14"/>
              </w:rPr>
              <w:t>CR-Form-v12.3</w:t>
            </w:r>
          </w:p>
        </w:tc>
      </w:tr>
      <w:tr w:rsidR="00DF40F9" w14:paraId="234EAD2F" w14:textId="77777777">
        <w:tc>
          <w:tcPr>
            <w:tcW w:w="9641" w:type="dxa"/>
            <w:gridSpan w:val="9"/>
            <w:tcBorders>
              <w:left w:val="single" w:sz="4" w:space="0" w:color="auto"/>
              <w:right w:val="single" w:sz="4" w:space="0" w:color="auto"/>
            </w:tcBorders>
          </w:tcPr>
          <w:p w14:paraId="721178A8" w14:textId="77777777" w:rsidR="00DF40F9" w:rsidRDefault="00E964C9">
            <w:pPr>
              <w:pStyle w:val="CRCoverPage"/>
              <w:spacing w:after="0"/>
              <w:jc w:val="center"/>
            </w:pPr>
            <w:r>
              <w:rPr>
                <w:b/>
                <w:sz w:val="32"/>
              </w:rPr>
              <w:t>CHANGE REQUEST</w:t>
            </w:r>
          </w:p>
        </w:tc>
      </w:tr>
      <w:tr w:rsidR="00DF40F9" w14:paraId="43C9ADD2" w14:textId="77777777">
        <w:tc>
          <w:tcPr>
            <w:tcW w:w="9641" w:type="dxa"/>
            <w:gridSpan w:val="9"/>
            <w:tcBorders>
              <w:left w:val="single" w:sz="4" w:space="0" w:color="auto"/>
              <w:right w:val="single" w:sz="4" w:space="0" w:color="auto"/>
            </w:tcBorders>
          </w:tcPr>
          <w:p w14:paraId="1C56AA22" w14:textId="77777777" w:rsidR="00DF40F9" w:rsidRDefault="00DF40F9">
            <w:pPr>
              <w:pStyle w:val="CRCoverPage"/>
              <w:spacing w:after="0"/>
              <w:rPr>
                <w:sz w:val="8"/>
                <w:szCs w:val="8"/>
              </w:rPr>
            </w:pPr>
          </w:p>
        </w:tc>
      </w:tr>
      <w:tr w:rsidR="00DF40F9" w14:paraId="1F87181E" w14:textId="77777777">
        <w:tc>
          <w:tcPr>
            <w:tcW w:w="142" w:type="dxa"/>
            <w:tcBorders>
              <w:left w:val="single" w:sz="4" w:space="0" w:color="auto"/>
            </w:tcBorders>
          </w:tcPr>
          <w:p w14:paraId="2B1E3878" w14:textId="77777777" w:rsidR="00DF40F9" w:rsidRDefault="00DF40F9">
            <w:pPr>
              <w:pStyle w:val="CRCoverPage"/>
              <w:spacing w:after="0"/>
              <w:jc w:val="right"/>
            </w:pPr>
          </w:p>
        </w:tc>
        <w:tc>
          <w:tcPr>
            <w:tcW w:w="1559" w:type="dxa"/>
            <w:shd w:val="pct30" w:color="FFFF00" w:fill="auto"/>
          </w:tcPr>
          <w:p w14:paraId="41690BA4" w14:textId="77777777" w:rsidR="00DF40F9" w:rsidRDefault="007B013A">
            <w:pPr>
              <w:pStyle w:val="CRCoverPage"/>
              <w:spacing w:after="0"/>
              <w:jc w:val="right"/>
              <w:rPr>
                <w:b/>
                <w:sz w:val="28"/>
              </w:rPr>
            </w:pPr>
            <w:fldSimple w:instr=" DOCPROPERTY  Spec#  \* MERGEFORMAT ">
              <w:r w:rsidR="00E964C9">
                <w:rPr>
                  <w:b/>
                  <w:sz w:val="28"/>
                </w:rPr>
                <w:t>23.288</w:t>
              </w:r>
            </w:fldSimple>
          </w:p>
        </w:tc>
        <w:tc>
          <w:tcPr>
            <w:tcW w:w="709" w:type="dxa"/>
          </w:tcPr>
          <w:p w14:paraId="75F06752" w14:textId="77777777" w:rsidR="00DF40F9" w:rsidRDefault="00E964C9">
            <w:pPr>
              <w:pStyle w:val="CRCoverPage"/>
              <w:spacing w:after="0"/>
              <w:jc w:val="center"/>
            </w:pPr>
            <w:r>
              <w:rPr>
                <w:b/>
                <w:sz w:val="28"/>
              </w:rPr>
              <w:t>CR</w:t>
            </w:r>
          </w:p>
        </w:tc>
        <w:tc>
          <w:tcPr>
            <w:tcW w:w="1276" w:type="dxa"/>
            <w:shd w:val="pct30" w:color="FFFF00" w:fill="auto"/>
          </w:tcPr>
          <w:p w14:paraId="22B89F57" w14:textId="6F89DA0A" w:rsidR="00DF40F9" w:rsidRPr="00336DF6" w:rsidRDefault="00E964C9">
            <w:pPr>
              <w:pStyle w:val="CRCoverPage"/>
              <w:spacing w:after="0"/>
              <w:rPr>
                <w:rFonts w:eastAsia="ＭＳ 明朝"/>
                <w:lang w:eastAsia="ja-JP"/>
              </w:rPr>
            </w:pPr>
            <w:r>
              <w:rPr>
                <w:b/>
                <w:sz w:val="28"/>
              </w:rPr>
              <w:t xml:space="preserve">  </w:t>
            </w:r>
            <w:r w:rsidR="00336DF6">
              <w:rPr>
                <w:rFonts w:eastAsia="ＭＳ 明朝" w:hint="eastAsia"/>
                <w:b/>
                <w:sz w:val="28"/>
                <w:lang w:eastAsia="ja-JP"/>
              </w:rPr>
              <w:t>1161</w:t>
            </w:r>
          </w:p>
        </w:tc>
        <w:tc>
          <w:tcPr>
            <w:tcW w:w="709" w:type="dxa"/>
          </w:tcPr>
          <w:p w14:paraId="1FC58B79" w14:textId="77777777" w:rsidR="00DF40F9" w:rsidRDefault="00E964C9">
            <w:pPr>
              <w:pStyle w:val="CRCoverPage"/>
              <w:tabs>
                <w:tab w:val="right" w:pos="625"/>
              </w:tabs>
              <w:spacing w:after="0"/>
              <w:jc w:val="center"/>
            </w:pPr>
            <w:r>
              <w:rPr>
                <w:b/>
                <w:bCs/>
                <w:sz w:val="28"/>
              </w:rPr>
              <w:t>rev</w:t>
            </w:r>
          </w:p>
        </w:tc>
        <w:tc>
          <w:tcPr>
            <w:tcW w:w="992" w:type="dxa"/>
            <w:shd w:val="pct30" w:color="FFFF00" w:fill="auto"/>
          </w:tcPr>
          <w:p w14:paraId="788463A4" w14:textId="14905B0B" w:rsidR="00DF40F9" w:rsidRPr="00336DF6" w:rsidRDefault="00336DF6">
            <w:pPr>
              <w:pStyle w:val="CRCoverPage"/>
              <w:spacing w:after="0"/>
              <w:jc w:val="center"/>
              <w:rPr>
                <w:rFonts w:eastAsia="ＭＳ 明朝"/>
                <w:b/>
                <w:sz w:val="28"/>
                <w:lang w:eastAsia="ja-JP"/>
              </w:rPr>
            </w:pPr>
            <w:r>
              <w:rPr>
                <w:rFonts w:eastAsia="ＭＳ 明朝" w:hint="eastAsia"/>
                <w:b/>
                <w:sz w:val="28"/>
                <w:lang w:val="en-US" w:eastAsia="ja-JP"/>
              </w:rPr>
              <w:t>1</w:t>
            </w:r>
          </w:p>
        </w:tc>
        <w:tc>
          <w:tcPr>
            <w:tcW w:w="2410" w:type="dxa"/>
          </w:tcPr>
          <w:p w14:paraId="09EF7DBF" w14:textId="77777777" w:rsidR="00DF40F9" w:rsidRDefault="00E964C9">
            <w:pPr>
              <w:pStyle w:val="CRCoverPage"/>
              <w:tabs>
                <w:tab w:val="right" w:pos="1825"/>
              </w:tabs>
              <w:spacing w:after="0"/>
              <w:jc w:val="center"/>
            </w:pPr>
            <w:r>
              <w:rPr>
                <w:b/>
                <w:sz w:val="28"/>
                <w:szCs w:val="28"/>
              </w:rPr>
              <w:t>Current version:</w:t>
            </w:r>
          </w:p>
        </w:tc>
        <w:tc>
          <w:tcPr>
            <w:tcW w:w="1701" w:type="dxa"/>
            <w:shd w:val="pct30" w:color="FFFF00" w:fill="auto"/>
          </w:tcPr>
          <w:p w14:paraId="43B7C2E8" w14:textId="1CFFC152" w:rsidR="00DF40F9" w:rsidRDefault="007B013A">
            <w:pPr>
              <w:pStyle w:val="CRCoverPage"/>
              <w:spacing w:after="0"/>
              <w:jc w:val="center"/>
              <w:rPr>
                <w:sz w:val="28"/>
              </w:rPr>
            </w:pPr>
            <w:fldSimple w:instr=" DOCPROPERTY  Version  \* MERGEFORMAT ">
              <w:r w:rsidR="00E61162">
                <w:rPr>
                  <w:b/>
                  <w:sz w:val="28"/>
                </w:rPr>
                <w:t>19</w:t>
              </w:r>
              <w:r w:rsidR="00E964C9">
                <w:rPr>
                  <w:b/>
                  <w:sz w:val="28"/>
                </w:rPr>
                <w:t>.</w:t>
              </w:r>
              <w:r w:rsidR="00E61162">
                <w:rPr>
                  <w:b/>
                  <w:sz w:val="28"/>
                </w:rPr>
                <w:t>0</w:t>
              </w:r>
              <w:r w:rsidR="00E964C9">
                <w:rPr>
                  <w:b/>
                  <w:sz w:val="28"/>
                </w:rPr>
                <w:t>.0</w:t>
              </w:r>
            </w:fldSimple>
          </w:p>
        </w:tc>
        <w:tc>
          <w:tcPr>
            <w:tcW w:w="143" w:type="dxa"/>
            <w:tcBorders>
              <w:right w:val="single" w:sz="4" w:space="0" w:color="auto"/>
            </w:tcBorders>
          </w:tcPr>
          <w:p w14:paraId="7BBD12CC" w14:textId="77777777" w:rsidR="00DF40F9" w:rsidRDefault="00DF40F9">
            <w:pPr>
              <w:pStyle w:val="CRCoverPage"/>
              <w:spacing w:after="0"/>
            </w:pPr>
          </w:p>
        </w:tc>
      </w:tr>
      <w:tr w:rsidR="00DF40F9" w14:paraId="671C8DAE" w14:textId="77777777">
        <w:tc>
          <w:tcPr>
            <w:tcW w:w="9641" w:type="dxa"/>
            <w:gridSpan w:val="9"/>
            <w:tcBorders>
              <w:left w:val="single" w:sz="4" w:space="0" w:color="auto"/>
              <w:right w:val="single" w:sz="4" w:space="0" w:color="auto"/>
            </w:tcBorders>
          </w:tcPr>
          <w:p w14:paraId="1CB5020E" w14:textId="77777777" w:rsidR="00DF40F9" w:rsidRDefault="00DF40F9">
            <w:pPr>
              <w:pStyle w:val="CRCoverPage"/>
              <w:spacing w:after="0"/>
            </w:pPr>
          </w:p>
        </w:tc>
      </w:tr>
      <w:tr w:rsidR="00DF40F9" w14:paraId="7C23CF8C" w14:textId="77777777">
        <w:tc>
          <w:tcPr>
            <w:tcW w:w="9641" w:type="dxa"/>
            <w:gridSpan w:val="9"/>
            <w:tcBorders>
              <w:top w:val="single" w:sz="4" w:space="0" w:color="auto"/>
            </w:tcBorders>
          </w:tcPr>
          <w:p w14:paraId="4D7427B3" w14:textId="77777777" w:rsidR="00DF40F9" w:rsidRDefault="00E964C9">
            <w:pPr>
              <w:pStyle w:val="CRCoverPage"/>
              <w:spacing w:after="0"/>
              <w:jc w:val="center"/>
              <w:rPr>
                <w:rFonts w:cs="Arial"/>
                <w:i/>
              </w:rPr>
            </w:pPr>
            <w:r>
              <w:rPr>
                <w:rFonts w:cs="Arial"/>
                <w:i/>
              </w:rPr>
              <w:t xml:space="preserve">For </w:t>
            </w:r>
            <w:hyperlink r:id="rId6"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7" w:history="1">
              <w:r>
                <w:rPr>
                  <w:rStyle w:val="ae"/>
                  <w:rFonts w:cs="Arial"/>
                  <w:i/>
                </w:rPr>
                <w:t>http://www.3gpp.org/Change-Requests</w:t>
              </w:r>
            </w:hyperlink>
            <w:r>
              <w:rPr>
                <w:rFonts w:cs="Arial"/>
                <w:i/>
              </w:rPr>
              <w:t>.</w:t>
            </w:r>
          </w:p>
        </w:tc>
      </w:tr>
      <w:tr w:rsidR="00DF40F9" w14:paraId="58720663" w14:textId="77777777">
        <w:tc>
          <w:tcPr>
            <w:tcW w:w="9641" w:type="dxa"/>
            <w:gridSpan w:val="9"/>
          </w:tcPr>
          <w:p w14:paraId="04DE1FAE" w14:textId="77777777" w:rsidR="00DF40F9" w:rsidRDefault="00DF40F9">
            <w:pPr>
              <w:pStyle w:val="CRCoverPage"/>
              <w:spacing w:after="0"/>
              <w:rPr>
                <w:sz w:val="8"/>
                <w:szCs w:val="8"/>
              </w:rPr>
            </w:pPr>
          </w:p>
        </w:tc>
      </w:tr>
    </w:tbl>
    <w:p w14:paraId="296BFC4D" w14:textId="77777777" w:rsidR="00DF40F9" w:rsidRDefault="00DF40F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40F9" w14:paraId="72A4B9B7" w14:textId="77777777">
        <w:tc>
          <w:tcPr>
            <w:tcW w:w="2835" w:type="dxa"/>
          </w:tcPr>
          <w:p w14:paraId="2EBAE4E0" w14:textId="77777777" w:rsidR="00DF40F9" w:rsidRDefault="00E964C9">
            <w:pPr>
              <w:pStyle w:val="CRCoverPage"/>
              <w:tabs>
                <w:tab w:val="right" w:pos="2751"/>
              </w:tabs>
              <w:spacing w:after="0"/>
              <w:rPr>
                <w:b/>
                <w:i/>
              </w:rPr>
            </w:pPr>
            <w:r>
              <w:rPr>
                <w:b/>
                <w:i/>
              </w:rPr>
              <w:t>Proposed change affects:</w:t>
            </w:r>
          </w:p>
        </w:tc>
        <w:tc>
          <w:tcPr>
            <w:tcW w:w="1418" w:type="dxa"/>
          </w:tcPr>
          <w:p w14:paraId="52EB231D" w14:textId="77777777" w:rsidR="00DF40F9" w:rsidRDefault="00E964C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AF0327" w14:textId="77777777" w:rsidR="00DF40F9" w:rsidRDefault="00DF40F9">
            <w:pPr>
              <w:pStyle w:val="CRCoverPage"/>
              <w:spacing w:after="0"/>
              <w:jc w:val="center"/>
              <w:rPr>
                <w:b/>
                <w:caps/>
              </w:rPr>
            </w:pPr>
          </w:p>
        </w:tc>
        <w:tc>
          <w:tcPr>
            <w:tcW w:w="709" w:type="dxa"/>
            <w:tcBorders>
              <w:left w:val="single" w:sz="4" w:space="0" w:color="auto"/>
            </w:tcBorders>
          </w:tcPr>
          <w:p w14:paraId="5218AD0F" w14:textId="77777777" w:rsidR="00DF40F9" w:rsidRDefault="00E964C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3F3A4" w14:textId="77777777" w:rsidR="00DF40F9" w:rsidRDefault="00DF40F9">
            <w:pPr>
              <w:pStyle w:val="CRCoverPage"/>
              <w:spacing w:after="0"/>
              <w:jc w:val="center"/>
              <w:rPr>
                <w:b/>
                <w:caps/>
              </w:rPr>
            </w:pPr>
          </w:p>
        </w:tc>
        <w:tc>
          <w:tcPr>
            <w:tcW w:w="2126" w:type="dxa"/>
          </w:tcPr>
          <w:p w14:paraId="6D969039" w14:textId="77777777" w:rsidR="00DF40F9" w:rsidRDefault="00E964C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27DD02" w14:textId="77777777" w:rsidR="00DF40F9" w:rsidRDefault="00DF40F9">
            <w:pPr>
              <w:pStyle w:val="CRCoverPage"/>
              <w:spacing w:after="0"/>
              <w:jc w:val="center"/>
              <w:rPr>
                <w:b/>
                <w:caps/>
              </w:rPr>
            </w:pPr>
          </w:p>
        </w:tc>
        <w:tc>
          <w:tcPr>
            <w:tcW w:w="1418" w:type="dxa"/>
            <w:tcBorders>
              <w:left w:val="nil"/>
            </w:tcBorders>
          </w:tcPr>
          <w:p w14:paraId="48566AC5" w14:textId="77777777" w:rsidR="00DF40F9" w:rsidRDefault="00E964C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4AE7A0" w14:textId="77777777" w:rsidR="00DF40F9" w:rsidRDefault="00E964C9">
            <w:pPr>
              <w:pStyle w:val="CRCoverPage"/>
              <w:spacing w:after="0"/>
              <w:jc w:val="center"/>
              <w:rPr>
                <w:b/>
                <w:bCs/>
                <w:caps/>
              </w:rPr>
            </w:pPr>
            <w:r>
              <w:rPr>
                <w:b/>
                <w:bCs/>
                <w:caps/>
              </w:rPr>
              <w:t>X</w:t>
            </w:r>
          </w:p>
        </w:tc>
      </w:tr>
    </w:tbl>
    <w:p w14:paraId="3475A475" w14:textId="77777777" w:rsidR="00DF40F9" w:rsidRDefault="00DF40F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40F9" w14:paraId="5B4D003B" w14:textId="77777777">
        <w:tc>
          <w:tcPr>
            <w:tcW w:w="9640" w:type="dxa"/>
            <w:gridSpan w:val="11"/>
          </w:tcPr>
          <w:p w14:paraId="2032E377" w14:textId="77777777" w:rsidR="00DF40F9" w:rsidRDefault="00DF40F9">
            <w:pPr>
              <w:pStyle w:val="CRCoverPage"/>
              <w:spacing w:after="0"/>
              <w:rPr>
                <w:sz w:val="8"/>
                <w:szCs w:val="8"/>
              </w:rPr>
            </w:pPr>
          </w:p>
        </w:tc>
      </w:tr>
      <w:tr w:rsidR="00DF40F9" w14:paraId="1BB8D38F" w14:textId="77777777">
        <w:tc>
          <w:tcPr>
            <w:tcW w:w="1843" w:type="dxa"/>
            <w:tcBorders>
              <w:top w:val="single" w:sz="4" w:space="0" w:color="auto"/>
              <w:left w:val="single" w:sz="4" w:space="0" w:color="auto"/>
            </w:tcBorders>
          </w:tcPr>
          <w:p w14:paraId="340EB386" w14:textId="77777777" w:rsidR="00DF40F9" w:rsidRDefault="00E964C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309D839" w14:textId="27531D33" w:rsidR="00DF40F9" w:rsidRPr="00AD622B" w:rsidRDefault="00AD622B">
            <w:pPr>
              <w:pStyle w:val="CRCoverPage"/>
              <w:spacing w:after="0"/>
              <w:ind w:left="100"/>
              <w:rPr>
                <w:rFonts w:eastAsia="ＭＳ 明朝"/>
                <w:lang w:eastAsia="ja-JP"/>
              </w:rPr>
            </w:pPr>
            <w:r>
              <w:rPr>
                <w:rFonts w:eastAsia="ＭＳ 明朝" w:hint="eastAsia"/>
                <w:lang w:eastAsia="ja-JP"/>
              </w:rPr>
              <w:t>High-level description</w:t>
            </w:r>
            <w:r w:rsidR="00E964C9">
              <w:rPr>
                <w:rFonts w:eastAsiaTheme="minorEastAsia"/>
                <w:lang w:eastAsia="zh-CN"/>
              </w:rPr>
              <w:t xml:space="preserve"> for Vertical Federated Learning </w:t>
            </w:r>
            <w:r>
              <w:rPr>
                <w:rFonts w:eastAsia="ＭＳ 明朝" w:hint="eastAsia"/>
                <w:lang w:eastAsia="ja-JP"/>
              </w:rPr>
              <w:t xml:space="preserve">when </w:t>
            </w:r>
            <w:r w:rsidR="00E964C9">
              <w:rPr>
                <w:rFonts w:eastAsiaTheme="minorEastAsia"/>
                <w:lang w:eastAsia="zh-CN"/>
              </w:rPr>
              <w:t>AF</w:t>
            </w:r>
            <w:r>
              <w:rPr>
                <w:rFonts w:eastAsia="ＭＳ 明朝" w:hint="eastAsia"/>
                <w:lang w:eastAsia="ja-JP"/>
              </w:rPr>
              <w:t xml:space="preserve"> is as Server.</w:t>
            </w:r>
          </w:p>
        </w:tc>
      </w:tr>
      <w:tr w:rsidR="00DF40F9" w14:paraId="18B55201" w14:textId="77777777">
        <w:tc>
          <w:tcPr>
            <w:tcW w:w="1843" w:type="dxa"/>
            <w:tcBorders>
              <w:left w:val="single" w:sz="4" w:space="0" w:color="auto"/>
            </w:tcBorders>
          </w:tcPr>
          <w:p w14:paraId="1C98C80E" w14:textId="77777777" w:rsidR="00DF40F9" w:rsidRDefault="00DF40F9">
            <w:pPr>
              <w:pStyle w:val="CRCoverPage"/>
              <w:spacing w:after="0"/>
              <w:rPr>
                <w:b/>
                <w:i/>
                <w:sz w:val="8"/>
                <w:szCs w:val="8"/>
              </w:rPr>
            </w:pPr>
          </w:p>
        </w:tc>
        <w:tc>
          <w:tcPr>
            <w:tcW w:w="7797" w:type="dxa"/>
            <w:gridSpan w:val="10"/>
            <w:tcBorders>
              <w:right w:val="single" w:sz="4" w:space="0" w:color="auto"/>
            </w:tcBorders>
          </w:tcPr>
          <w:p w14:paraId="2C3F6FEB" w14:textId="77777777" w:rsidR="00DF40F9" w:rsidRDefault="00DF40F9">
            <w:pPr>
              <w:pStyle w:val="CRCoverPage"/>
              <w:spacing w:after="0"/>
              <w:rPr>
                <w:sz w:val="8"/>
                <w:szCs w:val="8"/>
              </w:rPr>
            </w:pPr>
          </w:p>
        </w:tc>
      </w:tr>
      <w:tr w:rsidR="00DF40F9" w14:paraId="07143F89" w14:textId="77777777">
        <w:tc>
          <w:tcPr>
            <w:tcW w:w="1843" w:type="dxa"/>
            <w:tcBorders>
              <w:left w:val="single" w:sz="4" w:space="0" w:color="auto"/>
            </w:tcBorders>
          </w:tcPr>
          <w:p w14:paraId="7F17BCB6" w14:textId="77777777" w:rsidR="00DF40F9" w:rsidRDefault="00E964C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CAF95D7" w14:textId="5D6244E9" w:rsidR="00DF40F9" w:rsidRDefault="006161E1">
            <w:pPr>
              <w:pStyle w:val="CRCoverPage"/>
              <w:spacing w:after="0"/>
              <w:ind w:left="100"/>
              <w:rPr>
                <w:rFonts w:eastAsia="SimSun"/>
                <w:lang w:val="en-US" w:eastAsia="zh-CN"/>
              </w:rPr>
            </w:pPr>
            <w:r>
              <w:rPr>
                <w:rFonts w:eastAsia="SimSun"/>
                <w:lang w:val="en-US" w:eastAsia="zh-CN"/>
              </w:rPr>
              <w:t>KDDI</w:t>
            </w:r>
          </w:p>
        </w:tc>
      </w:tr>
      <w:tr w:rsidR="00DF40F9" w14:paraId="40E9EC64" w14:textId="77777777">
        <w:tc>
          <w:tcPr>
            <w:tcW w:w="1843" w:type="dxa"/>
            <w:tcBorders>
              <w:left w:val="single" w:sz="4" w:space="0" w:color="auto"/>
            </w:tcBorders>
          </w:tcPr>
          <w:p w14:paraId="2ED629DC" w14:textId="77777777" w:rsidR="00DF40F9" w:rsidRDefault="00E964C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10B483" w14:textId="77777777" w:rsidR="00DF40F9" w:rsidRDefault="00E964C9">
            <w:pPr>
              <w:pStyle w:val="CRCoverPage"/>
              <w:spacing w:after="0"/>
              <w:ind w:left="100"/>
            </w:pPr>
            <w:r>
              <w:rPr>
                <w:lang w:eastAsia="ko-KR"/>
              </w:rPr>
              <w:t>SA2</w:t>
            </w:r>
            <w:r>
              <w:fldChar w:fldCharType="begin"/>
            </w:r>
            <w:r>
              <w:instrText xml:space="preserve"> DOCPROPERTY  SourceIfTsg  \* MERGEFORMAT </w:instrText>
            </w:r>
            <w:r>
              <w:fldChar w:fldCharType="end"/>
            </w:r>
          </w:p>
        </w:tc>
      </w:tr>
      <w:tr w:rsidR="00DF40F9" w14:paraId="5B88BBD3" w14:textId="77777777">
        <w:tc>
          <w:tcPr>
            <w:tcW w:w="1843" w:type="dxa"/>
            <w:tcBorders>
              <w:left w:val="single" w:sz="4" w:space="0" w:color="auto"/>
            </w:tcBorders>
          </w:tcPr>
          <w:p w14:paraId="691E9A42" w14:textId="77777777" w:rsidR="00DF40F9" w:rsidRDefault="00DF40F9">
            <w:pPr>
              <w:pStyle w:val="CRCoverPage"/>
              <w:spacing w:after="0"/>
              <w:rPr>
                <w:b/>
                <w:i/>
                <w:sz w:val="8"/>
                <w:szCs w:val="8"/>
              </w:rPr>
            </w:pPr>
          </w:p>
        </w:tc>
        <w:tc>
          <w:tcPr>
            <w:tcW w:w="7797" w:type="dxa"/>
            <w:gridSpan w:val="10"/>
            <w:tcBorders>
              <w:right w:val="single" w:sz="4" w:space="0" w:color="auto"/>
            </w:tcBorders>
          </w:tcPr>
          <w:p w14:paraId="5610BF53" w14:textId="77777777" w:rsidR="00DF40F9" w:rsidRDefault="00DF40F9">
            <w:pPr>
              <w:pStyle w:val="CRCoverPage"/>
              <w:spacing w:after="0"/>
              <w:rPr>
                <w:sz w:val="8"/>
                <w:szCs w:val="8"/>
              </w:rPr>
            </w:pPr>
          </w:p>
        </w:tc>
      </w:tr>
      <w:tr w:rsidR="00DF40F9" w14:paraId="7F4C9F48" w14:textId="77777777">
        <w:tc>
          <w:tcPr>
            <w:tcW w:w="1843" w:type="dxa"/>
            <w:tcBorders>
              <w:left w:val="single" w:sz="4" w:space="0" w:color="auto"/>
            </w:tcBorders>
          </w:tcPr>
          <w:p w14:paraId="279A8457" w14:textId="77777777" w:rsidR="00DF40F9" w:rsidRDefault="00E964C9">
            <w:pPr>
              <w:pStyle w:val="CRCoverPage"/>
              <w:tabs>
                <w:tab w:val="right" w:pos="1759"/>
              </w:tabs>
              <w:spacing w:after="0"/>
              <w:rPr>
                <w:b/>
                <w:i/>
              </w:rPr>
            </w:pPr>
            <w:r>
              <w:rPr>
                <w:b/>
                <w:i/>
              </w:rPr>
              <w:t>Work item code:</w:t>
            </w:r>
          </w:p>
        </w:tc>
        <w:tc>
          <w:tcPr>
            <w:tcW w:w="3686" w:type="dxa"/>
            <w:gridSpan w:val="5"/>
            <w:shd w:val="pct30" w:color="FFFF00" w:fill="auto"/>
          </w:tcPr>
          <w:p w14:paraId="6DD3CCA7" w14:textId="77777777" w:rsidR="00DF40F9" w:rsidRDefault="007B013A">
            <w:pPr>
              <w:pStyle w:val="CRCoverPage"/>
              <w:spacing w:after="0"/>
              <w:ind w:left="100"/>
            </w:pPr>
            <w:fldSimple w:instr=" DOCPROPERTY  RelatedWis  \* MERGEFORMAT ">
              <w:r w:rsidR="00E964C9">
                <w:t>AIML_CN</w:t>
              </w:r>
            </w:fldSimple>
          </w:p>
        </w:tc>
        <w:tc>
          <w:tcPr>
            <w:tcW w:w="567" w:type="dxa"/>
            <w:tcBorders>
              <w:left w:val="nil"/>
            </w:tcBorders>
          </w:tcPr>
          <w:p w14:paraId="715F14B5" w14:textId="77777777" w:rsidR="00DF40F9" w:rsidRDefault="00DF40F9">
            <w:pPr>
              <w:pStyle w:val="CRCoverPage"/>
              <w:spacing w:after="0"/>
              <w:ind w:right="100"/>
            </w:pPr>
          </w:p>
        </w:tc>
        <w:tc>
          <w:tcPr>
            <w:tcW w:w="1417" w:type="dxa"/>
            <w:gridSpan w:val="3"/>
            <w:tcBorders>
              <w:left w:val="nil"/>
            </w:tcBorders>
          </w:tcPr>
          <w:p w14:paraId="67AA4F46" w14:textId="77777777" w:rsidR="00DF40F9" w:rsidRDefault="00E964C9">
            <w:pPr>
              <w:pStyle w:val="CRCoverPage"/>
              <w:spacing w:after="0"/>
              <w:jc w:val="right"/>
            </w:pPr>
            <w:r>
              <w:rPr>
                <w:b/>
                <w:i/>
              </w:rPr>
              <w:t>Date:</w:t>
            </w:r>
          </w:p>
        </w:tc>
        <w:tc>
          <w:tcPr>
            <w:tcW w:w="2127" w:type="dxa"/>
            <w:tcBorders>
              <w:right w:val="single" w:sz="4" w:space="0" w:color="auto"/>
            </w:tcBorders>
            <w:shd w:val="pct30" w:color="FFFF00" w:fill="auto"/>
          </w:tcPr>
          <w:p w14:paraId="0BB02373" w14:textId="77777777" w:rsidR="00DF40F9" w:rsidRDefault="007B013A">
            <w:pPr>
              <w:pStyle w:val="CRCoverPage"/>
              <w:spacing w:after="0"/>
              <w:ind w:left="100"/>
              <w:rPr>
                <w:rFonts w:eastAsia="SimSun"/>
                <w:lang w:val="en-US" w:eastAsia="zh-CN"/>
              </w:rPr>
            </w:pPr>
            <w:fldSimple w:instr=" DOCPROPERTY  ResDate  \* MERGEFORMAT ">
              <w:r w:rsidR="00E964C9">
                <w:t>2024-0</w:t>
              </w:r>
              <w:r w:rsidR="00E964C9">
                <w:rPr>
                  <w:rFonts w:eastAsia="SimSun" w:hint="eastAsia"/>
                  <w:lang w:val="en-US" w:eastAsia="zh-CN"/>
                </w:rPr>
                <w:t>8</w:t>
              </w:r>
              <w:r w:rsidR="00E964C9">
                <w:t>-</w:t>
              </w:r>
            </w:fldSimple>
            <w:r w:rsidR="00E964C9">
              <w:rPr>
                <w:rFonts w:eastAsia="SimSun" w:hint="eastAsia"/>
                <w:lang w:val="en-US" w:eastAsia="zh-CN"/>
              </w:rPr>
              <w:t>07</w:t>
            </w:r>
          </w:p>
        </w:tc>
      </w:tr>
      <w:tr w:rsidR="00DF40F9" w14:paraId="5D401DBF" w14:textId="77777777">
        <w:tc>
          <w:tcPr>
            <w:tcW w:w="1843" w:type="dxa"/>
            <w:tcBorders>
              <w:left w:val="single" w:sz="4" w:space="0" w:color="auto"/>
            </w:tcBorders>
          </w:tcPr>
          <w:p w14:paraId="39878950" w14:textId="77777777" w:rsidR="00DF40F9" w:rsidRDefault="00DF40F9">
            <w:pPr>
              <w:pStyle w:val="CRCoverPage"/>
              <w:spacing w:after="0"/>
              <w:rPr>
                <w:b/>
                <w:i/>
                <w:sz w:val="8"/>
                <w:szCs w:val="8"/>
              </w:rPr>
            </w:pPr>
          </w:p>
        </w:tc>
        <w:tc>
          <w:tcPr>
            <w:tcW w:w="1986" w:type="dxa"/>
            <w:gridSpan w:val="4"/>
          </w:tcPr>
          <w:p w14:paraId="1FAB9B28" w14:textId="77777777" w:rsidR="00DF40F9" w:rsidRDefault="00DF40F9">
            <w:pPr>
              <w:pStyle w:val="CRCoverPage"/>
              <w:spacing w:after="0"/>
              <w:rPr>
                <w:sz w:val="8"/>
                <w:szCs w:val="8"/>
              </w:rPr>
            </w:pPr>
          </w:p>
        </w:tc>
        <w:tc>
          <w:tcPr>
            <w:tcW w:w="2267" w:type="dxa"/>
            <w:gridSpan w:val="2"/>
          </w:tcPr>
          <w:p w14:paraId="156BFFE3" w14:textId="77777777" w:rsidR="00DF40F9" w:rsidRDefault="00DF40F9">
            <w:pPr>
              <w:pStyle w:val="CRCoverPage"/>
              <w:spacing w:after="0"/>
              <w:rPr>
                <w:sz w:val="8"/>
                <w:szCs w:val="8"/>
              </w:rPr>
            </w:pPr>
          </w:p>
        </w:tc>
        <w:tc>
          <w:tcPr>
            <w:tcW w:w="1417" w:type="dxa"/>
            <w:gridSpan w:val="3"/>
          </w:tcPr>
          <w:p w14:paraId="6B445D56" w14:textId="77777777" w:rsidR="00DF40F9" w:rsidRDefault="00DF40F9">
            <w:pPr>
              <w:pStyle w:val="CRCoverPage"/>
              <w:spacing w:after="0"/>
              <w:rPr>
                <w:sz w:val="8"/>
                <w:szCs w:val="8"/>
              </w:rPr>
            </w:pPr>
          </w:p>
        </w:tc>
        <w:tc>
          <w:tcPr>
            <w:tcW w:w="2127" w:type="dxa"/>
            <w:tcBorders>
              <w:right w:val="single" w:sz="4" w:space="0" w:color="auto"/>
            </w:tcBorders>
          </w:tcPr>
          <w:p w14:paraId="38BD9D16" w14:textId="77777777" w:rsidR="00DF40F9" w:rsidRDefault="00DF40F9">
            <w:pPr>
              <w:pStyle w:val="CRCoverPage"/>
              <w:spacing w:after="0"/>
              <w:rPr>
                <w:sz w:val="8"/>
                <w:szCs w:val="8"/>
              </w:rPr>
            </w:pPr>
          </w:p>
        </w:tc>
      </w:tr>
      <w:tr w:rsidR="00DF40F9" w14:paraId="629ED808" w14:textId="77777777">
        <w:trPr>
          <w:cantSplit/>
        </w:trPr>
        <w:tc>
          <w:tcPr>
            <w:tcW w:w="1843" w:type="dxa"/>
            <w:tcBorders>
              <w:left w:val="single" w:sz="4" w:space="0" w:color="auto"/>
            </w:tcBorders>
          </w:tcPr>
          <w:p w14:paraId="7FC21089" w14:textId="77777777" w:rsidR="00DF40F9" w:rsidRDefault="00E964C9">
            <w:pPr>
              <w:pStyle w:val="CRCoverPage"/>
              <w:tabs>
                <w:tab w:val="right" w:pos="1759"/>
              </w:tabs>
              <w:spacing w:after="0"/>
              <w:rPr>
                <w:b/>
                <w:i/>
              </w:rPr>
            </w:pPr>
            <w:r>
              <w:rPr>
                <w:b/>
                <w:i/>
              </w:rPr>
              <w:t>Category:</w:t>
            </w:r>
          </w:p>
        </w:tc>
        <w:tc>
          <w:tcPr>
            <w:tcW w:w="851" w:type="dxa"/>
            <w:shd w:val="pct30" w:color="FFFF00" w:fill="auto"/>
          </w:tcPr>
          <w:p w14:paraId="5301440A" w14:textId="77777777" w:rsidR="00DF40F9" w:rsidRDefault="007B013A">
            <w:pPr>
              <w:pStyle w:val="CRCoverPage"/>
              <w:spacing w:after="0"/>
              <w:ind w:left="100" w:right="-609"/>
              <w:rPr>
                <w:b/>
              </w:rPr>
            </w:pPr>
            <w:fldSimple w:instr=" DOCPROPERTY  Cat  \* MERGEFORMAT ">
              <w:r w:rsidR="00E964C9">
                <w:rPr>
                  <w:b/>
                </w:rPr>
                <w:t>B</w:t>
              </w:r>
            </w:fldSimple>
          </w:p>
        </w:tc>
        <w:tc>
          <w:tcPr>
            <w:tcW w:w="3402" w:type="dxa"/>
            <w:gridSpan w:val="5"/>
            <w:tcBorders>
              <w:left w:val="nil"/>
            </w:tcBorders>
          </w:tcPr>
          <w:p w14:paraId="729C1F9A" w14:textId="77777777" w:rsidR="00DF40F9" w:rsidRDefault="00DF40F9">
            <w:pPr>
              <w:pStyle w:val="CRCoverPage"/>
              <w:spacing w:after="0"/>
            </w:pPr>
          </w:p>
        </w:tc>
        <w:tc>
          <w:tcPr>
            <w:tcW w:w="1417" w:type="dxa"/>
            <w:gridSpan w:val="3"/>
            <w:tcBorders>
              <w:left w:val="nil"/>
            </w:tcBorders>
          </w:tcPr>
          <w:p w14:paraId="6A754D54" w14:textId="77777777" w:rsidR="00DF40F9" w:rsidRDefault="00E964C9">
            <w:pPr>
              <w:pStyle w:val="CRCoverPage"/>
              <w:spacing w:after="0"/>
              <w:jc w:val="right"/>
              <w:rPr>
                <w:b/>
                <w:i/>
              </w:rPr>
            </w:pPr>
            <w:r>
              <w:rPr>
                <w:b/>
                <w:i/>
              </w:rPr>
              <w:t>Release:</w:t>
            </w:r>
          </w:p>
        </w:tc>
        <w:tc>
          <w:tcPr>
            <w:tcW w:w="2127" w:type="dxa"/>
            <w:tcBorders>
              <w:right w:val="single" w:sz="4" w:space="0" w:color="auto"/>
            </w:tcBorders>
            <w:shd w:val="pct30" w:color="FFFF00" w:fill="auto"/>
          </w:tcPr>
          <w:p w14:paraId="31248F6B" w14:textId="77777777" w:rsidR="00DF40F9" w:rsidRDefault="007B013A">
            <w:pPr>
              <w:pStyle w:val="CRCoverPage"/>
              <w:spacing w:after="0"/>
              <w:ind w:left="100"/>
            </w:pPr>
            <w:fldSimple w:instr=" DOCPROPERTY  Release  \* MERGEFORMAT ">
              <w:r w:rsidR="00E964C9">
                <w:t>Rel-19</w:t>
              </w:r>
            </w:fldSimple>
          </w:p>
        </w:tc>
      </w:tr>
      <w:tr w:rsidR="00DF40F9" w14:paraId="0EE208F9" w14:textId="77777777">
        <w:tc>
          <w:tcPr>
            <w:tcW w:w="1843" w:type="dxa"/>
            <w:tcBorders>
              <w:left w:val="single" w:sz="4" w:space="0" w:color="auto"/>
              <w:bottom w:val="single" w:sz="4" w:space="0" w:color="auto"/>
            </w:tcBorders>
          </w:tcPr>
          <w:p w14:paraId="02D294C9" w14:textId="77777777" w:rsidR="00DF40F9" w:rsidRDefault="00DF40F9">
            <w:pPr>
              <w:pStyle w:val="CRCoverPage"/>
              <w:spacing w:after="0"/>
              <w:rPr>
                <w:b/>
                <w:i/>
              </w:rPr>
            </w:pPr>
          </w:p>
        </w:tc>
        <w:tc>
          <w:tcPr>
            <w:tcW w:w="4677" w:type="dxa"/>
            <w:gridSpan w:val="8"/>
            <w:tcBorders>
              <w:bottom w:val="single" w:sz="4" w:space="0" w:color="auto"/>
            </w:tcBorders>
          </w:tcPr>
          <w:p w14:paraId="63A28962" w14:textId="77777777" w:rsidR="00DF40F9" w:rsidRDefault="00E964C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D7D4E71" w14:textId="77777777" w:rsidR="00DF40F9" w:rsidRDefault="00E964C9">
            <w:pPr>
              <w:pStyle w:val="CRCoverPage"/>
            </w:pPr>
            <w:r>
              <w:rPr>
                <w:sz w:val="18"/>
              </w:rPr>
              <w:t>Detailed explanations of the above categories can</w:t>
            </w:r>
            <w:r>
              <w:rPr>
                <w:sz w:val="18"/>
              </w:rPr>
              <w:br/>
              <w:t xml:space="preserve">be found in 3GPP </w:t>
            </w:r>
            <w:hyperlink r:id="rId8"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7B372DB9" w14:textId="77777777" w:rsidR="00DF40F9" w:rsidRDefault="00E964C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F40F9" w14:paraId="263B8FFF" w14:textId="77777777">
        <w:tc>
          <w:tcPr>
            <w:tcW w:w="1843" w:type="dxa"/>
          </w:tcPr>
          <w:p w14:paraId="107EE831" w14:textId="77777777" w:rsidR="00DF40F9" w:rsidRDefault="00DF40F9">
            <w:pPr>
              <w:pStyle w:val="CRCoverPage"/>
              <w:spacing w:after="0"/>
              <w:rPr>
                <w:b/>
                <w:i/>
                <w:sz w:val="8"/>
                <w:szCs w:val="8"/>
              </w:rPr>
            </w:pPr>
          </w:p>
        </w:tc>
        <w:tc>
          <w:tcPr>
            <w:tcW w:w="7797" w:type="dxa"/>
            <w:gridSpan w:val="10"/>
          </w:tcPr>
          <w:p w14:paraId="6F9E47F6" w14:textId="77777777" w:rsidR="00DF40F9" w:rsidRDefault="00DF40F9">
            <w:pPr>
              <w:pStyle w:val="CRCoverPage"/>
              <w:spacing w:after="0"/>
              <w:rPr>
                <w:sz w:val="8"/>
                <w:szCs w:val="8"/>
              </w:rPr>
            </w:pPr>
          </w:p>
        </w:tc>
      </w:tr>
      <w:tr w:rsidR="00DF40F9" w14:paraId="2DDF3DD6" w14:textId="77777777">
        <w:tc>
          <w:tcPr>
            <w:tcW w:w="2694" w:type="dxa"/>
            <w:gridSpan w:val="2"/>
            <w:tcBorders>
              <w:top w:val="single" w:sz="4" w:space="0" w:color="auto"/>
              <w:left w:val="single" w:sz="4" w:space="0" w:color="auto"/>
            </w:tcBorders>
          </w:tcPr>
          <w:p w14:paraId="560FE534" w14:textId="77777777" w:rsidR="00DF40F9" w:rsidRDefault="00E964C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D8E53E" w14:textId="2AA1FB03" w:rsidR="00DF40F9" w:rsidRDefault="00E964C9">
            <w:pPr>
              <w:pStyle w:val="CRCoverPage"/>
              <w:spacing w:after="0"/>
              <w:ind w:left="100"/>
              <w:rPr>
                <w:rFonts w:eastAsia="SimSun"/>
                <w:lang w:val="en-US" w:eastAsia="zh-CN"/>
              </w:rPr>
            </w:pPr>
            <w:r>
              <w:t xml:space="preserve">Based on </w:t>
            </w:r>
            <w:r>
              <w:rPr>
                <w:rFonts w:eastAsia="DengXian"/>
                <w:lang w:eastAsia="zh-CN"/>
              </w:rPr>
              <w:t>conclusions for KI#2: 5GC Support for Vertical Federated Learning</w:t>
            </w:r>
            <w:r>
              <w:t xml:space="preserve"> in clause 8.2 of TR23.700-84, this CR aims </w:t>
            </w:r>
            <w:r>
              <w:rPr>
                <w:rFonts w:eastAsia="SimSun"/>
                <w:lang w:val="en-US" w:eastAsia="zh-CN"/>
              </w:rPr>
              <w:t>to</w:t>
            </w:r>
            <w:r>
              <w:t xml:space="preserve"> specify the</w:t>
            </w:r>
            <w:r w:rsidR="001113A4">
              <w:t xml:space="preserve"> high-level functionality</w:t>
            </w:r>
            <w:r>
              <w:t xml:space="preserve"> for vertical federated learning between AF and NWDAF(s)</w:t>
            </w:r>
            <w:r w:rsidR="001113A4">
              <w:t xml:space="preserve"> when AF is VFL server</w:t>
            </w:r>
            <w:r>
              <w:rPr>
                <w:rFonts w:hint="eastAsia"/>
              </w:rPr>
              <w:t xml:space="preserve">. </w:t>
            </w:r>
          </w:p>
        </w:tc>
      </w:tr>
      <w:tr w:rsidR="00DF40F9" w14:paraId="62472EBF" w14:textId="77777777">
        <w:tc>
          <w:tcPr>
            <w:tcW w:w="2694" w:type="dxa"/>
            <w:gridSpan w:val="2"/>
            <w:tcBorders>
              <w:left w:val="single" w:sz="4" w:space="0" w:color="auto"/>
            </w:tcBorders>
          </w:tcPr>
          <w:p w14:paraId="68540B10"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7B395A39" w14:textId="77777777" w:rsidR="00DF40F9" w:rsidRPr="001113A4" w:rsidRDefault="00DF40F9">
            <w:pPr>
              <w:pStyle w:val="CRCoverPage"/>
              <w:spacing w:after="0"/>
              <w:rPr>
                <w:sz w:val="8"/>
                <w:szCs w:val="8"/>
              </w:rPr>
            </w:pPr>
          </w:p>
        </w:tc>
      </w:tr>
      <w:tr w:rsidR="00DF40F9" w14:paraId="7668119B" w14:textId="77777777">
        <w:tc>
          <w:tcPr>
            <w:tcW w:w="2694" w:type="dxa"/>
            <w:gridSpan w:val="2"/>
            <w:tcBorders>
              <w:left w:val="single" w:sz="4" w:space="0" w:color="auto"/>
            </w:tcBorders>
          </w:tcPr>
          <w:p w14:paraId="5FD940E8" w14:textId="77777777" w:rsidR="00DF40F9" w:rsidRDefault="00E964C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9BF739" w14:textId="04FF1D96" w:rsidR="00DF40F9" w:rsidRDefault="001113A4">
            <w:pPr>
              <w:pStyle w:val="CRCoverPage"/>
              <w:spacing w:after="0"/>
              <w:ind w:left="100"/>
              <w:rPr>
                <w:lang w:eastAsia="ko-KR"/>
              </w:rPr>
            </w:pPr>
            <w:bookmarkStart w:id="1" w:name="OLE_LINK15"/>
            <w:bookmarkStart w:id="2" w:name="OLE_LINK16"/>
            <w:r>
              <w:rPr>
                <w:lang w:eastAsia="ko-KR"/>
              </w:rPr>
              <w:t>5</w:t>
            </w:r>
            <w:r w:rsidR="00E964C9">
              <w:rPr>
                <w:lang w:eastAsia="ko-KR"/>
              </w:rPr>
              <w:t>.</w:t>
            </w:r>
            <w:r w:rsidR="00AD622B">
              <w:rPr>
                <w:rFonts w:eastAsia="ＭＳ 明朝" w:hint="eastAsia"/>
                <w:lang w:eastAsia="ja-JP"/>
              </w:rPr>
              <w:t>4</w:t>
            </w:r>
            <w:r w:rsidR="00E964C9">
              <w:rPr>
                <w:lang w:eastAsia="ko-KR"/>
              </w:rPr>
              <w:t xml:space="preserve"> is </w:t>
            </w:r>
            <w:r>
              <w:rPr>
                <w:lang w:eastAsia="ko-KR"/>
              </w:rPr>
              <w:t xml:space="preserve">modified </w:t>
            </w:r>
            <w:r w:rsidR="00E964C9">
              <w:rPr>
                <w:lang w:eastAsia="ko-KR"/>
              </w:rPr>
              <w:t xml:space="preserve">to specify the </w:t>
            </w:r>
            <w:r>
              <w:t xml:space="preserve">high-level functionality </w:t>
            </w:r>
            <w:r w:rsidR="00E964C9">
              <w:rPr>
                <w:lang w:eastAsia="ko-KR"/>
              </w:rPr>
              <w:t>for vertical federated learning between AF and NWDAFs</w:t>
            </w:r>
            <w:r>
              <w:rPr>
                <w:lang w:eastAsia="ko-KR"/>
              </w:rPr>
              <w:t xml:space="preserve"> when AF is VFL server</w:t>
            </w:r>
            <w:r w:rsidR="00E964C9">
              <w:rPr>
                <w:rFonts w:hint="eastAsia"/>
                <w:lang w:eastAsia="ko-KR"/>
              </w:rPr>
              <w:t>.</w:t>
            </w:r>
            <w:bookmarkEnd w:id="1"/>
            <w:bookmarkEnd w:id="2"/>
          </w:p>
        </w:tc>
      </w:tr>
      <w:tr w:rsidR="00DF40F9" w14:paraId="29CCF39F" w14:textId="77777777">
        <w:tc>
          <w:tcPr>
            <w:tcW w:w="2694" w:type="dxa"/>
            <w:gridSpan w:val="2"/>
            <w:tcBorders>
              <w:left w:val="single" w:sz="4" w:space="0" w:color="auto"/>
            </w:tcBorders>
          </w:tcPr>
          <w:p w14:paraId="11786797"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532ABE22" w14:textId="77777777" w:rsidR="00DF40F9" w:rsidRDefault="00DF40F9">
            <w:pPr>
              <w:pStyle w:val="CRCoverPage"/>
              <w:spacing w:after="0"/>
              <w:rPr>
                <w:sz w:val="8"/>
                <w:szCs w:val="8"/>
              </w:rPr>
            </w:pPr>
          </w:p>
        </w:tc>
      </w:tr>
      <w:tr w:rsidR="00DF40F9" w:rsidRPr="001113A4" w14:paraId="5C484030" w14:textId="77777777">
        <w:tc>
          <w:tcPr>
            <w:tcW w:w="2694" w:type="dxa"/>
            <w:gridSpan w:val="2"/>
            <w:tcBorders>
              <w:left w:val="single" w:sz="4" w:space="0" w:color="auto"/>
              <w:bottom w:val="single" w:sz="4" w:space="0" w:color="auto"/>
            </w:tcBorders>
          </w:tcPr>
          <w:p w14:paraId="36AAE95D" w14:textId="77777777" w:rsidR="00DF40F9" w:rsidRDefault="00E964C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5C75D04" w14:textId="2E4BB19F" w:rsidR="00DF40F9" w:rsidRDefault="00E964C9">
            <w:pPr>
              <w:pStyle w:val="CRCoverPage"/>
              <w:spacing w:after="0"/>
              <w:ind w:left="100"/>
              <w:rPr>
                <w:lang w:eastAsia="ko-KR"/>
              </w:rPr>
            </w:pPr>
            <w:r>
              <w:rPr>
                <w:rFonts w:eastAsia="SimSun"/>
                <w:lang w:eastAsia="zh-CN"/>
              </w:rPr>
              <w:t xml:space="preserve">VFL </w:t>
            </w:r>
            <w:r w:rsidR="001113A4">
              <w:rPr>
                <w:rFonts w:eastAsia="SimSun"/>
                <w:lang w:val="en-US" w:eastAsia="zh-CN"/>
              </w:rPr>
              <w:t xml:space="preserve">functionality when AF is VFL server is </w:t>
            </w:r>
            <w:r>
              <w:rPr>
                <w:rFonts w:eastAsia="SimSun"/>
                <w:lang w:eastAsia="zh-CN"/>
              </w:rPr>
              <w:t>not specified.</w:t>
            </w:r>
          </w:p>
        </w:tc>
      </w:tr>
      <w:tr w:rsidR="00DF40F9" w14:paraId="74024B9B" w14:textId="77777777">
        <w:tc>
          <w:tcPr>
            <w:tcW w:w="2694" w:type="dxa"/>
            <w:gridSpan w:val="2"/>
          </w:tcPr>
          <w:p w14:paraId="5AD35431" w14:textId="77777777" w:rsidR="00DF40F9" w:rsidRDefault="00DF40F9">
            <w:pPr>
              <w:pStyle w:val="CRCoverPage"/>
              <w:spacing w:after="0"/>
              <w:rPr>
                <w:b/>
                <w:i/>
                <w:sz w:val="8"/>
                <w:szCs w:val="8"/>
              </w:rPr>
            </w:pPr>
          </w:p>
        </w:tc>
        <w:tc>
          <w:tcPr>
            <w:tcW w:w="6946" w:type="dxa"/>
            <w:gridSpan w:val="9"/>
          </w:tcPr>
          <w:p w14:paraId="7851C512" w14:textId="77777777" w:rsidR="00DF40F9" w:rsidRDefault="00DF40F9">
            <w:pPr>
              <w:pStyle w:val="CRCoverPage"/>
              <w:spacing w:after="0"/>
              <w:rPr>
                <w:sz w:val="8"/>
                <w:szCs w:val="8"/>
              </w:rPr>
            </w:pPr>
          </w:p>
        </w:tc>
      </w:tr>
      <w:tr w:rsidR="00DF40F9" w14:paraId="770EC378" w14:textId="77777777">
        <w:tc>
          <w:tcPr>
            <w:tcW w:w="2694" w:type="dxa"/>
            <w:gridSpan w:val="2"/>
            <w:tcBorders>
              <w:top w:val="single" w:sz="4" w:space="0" w:color="auto"/>
              <w:left w:val="single" w:sz="4" w:space="0" w:color="auto"/>
            </w:tcBorders>
          </w:tcPr>
          <w:p w14:paraId="171B741E" w14:textId="77777777" w:rsidR="00DF40F9" w:rsidRDefault="00E964C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4271A7" w14:textId="0F184833" w:rsidR="00DF40F9" w:rsidRPr="00AD622B" w:rsidRDefault="001113A4">
            <w:pPr>
              <w:pStyle w:val="CRCoverPage"/>
              <w:spacing w:after="0"/>
              <w:ind w:left="100"/>
              <w:rPr>
                <w:rFonts w:eastAsia="ＭＳ 明朝"/>
                <w:lang w:eastAsia="ja-JP"/>
              </w:rPr>
            </w:pPr>
            <w:r>
              <w:rPr>
                <w:rFonts w:eastAsia="SimSun"/>
                <w:lang w:eastAsia="zh-CN"/>
              </w:rPr>
              <w:t>5.</w:t>
            </w:r>
            <w:r w:rsidR="00AD622B">
              <w:rPr>
                <w:rFonts w:eastAsia="ＭＳ 明朝" w:hint="eastAsia"/>
                <w:lang w:eastAsia="ja-JP"/>
              </w:rPr>
              <w:t>4</w:t>
            </w:r>
          </w:p>
        </w:tc>
      </w:tr>
      <w:tr w:rsidR="00DF40F9" w14:paraId="72F28D41" w14:textId="77777777">
        <w:tc>
          <w:tcPr>
            <w:tcW w:w="2694" w:type="dxa"/>
            <w:gridSpan w:val="2"/>
            <w:tcBorders>
              <w:left w:val="single" w:sz="4" w:space="0" w:color="auto"/>
            </w:tcBorders>
          </w:tcPr>
          <w:p w14:paraId="0C6DCE74"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6B95F55B" w14:textId="77777777" w:rsidR="00DF40F9" w:rsidRDefault="00DF40F9">
            <w:pPr>
              <w:pStyle w:val="CRCoverPage"/>
              <w:spacing w:after="0"/>
              <w:rPr>
                <w:sz w:val="8"/>
                <w:szCs w:val="8"/>
              </w:rPr>
            </w:pPr>
          </w:p>
        </w:tc>
      </w:tr>
      <w:tr w:rsidR="00DF40F9" w14:paraId="3288EABE" w14:textId="77777777">
        <w:tc>
          <w:tcPr>
            <w:tcW w:w="2694" w:type="dxa"/>
            <w:gridSpan w:val="2"/>
            <w:tcBorders>
              <w:left w:val="single" w:sz="4" w:space="0" w:color="auto"/>
            </w:tcBorders>
          </w:tcPr>
          <w:p w14:paraId="5E21F7B7" w14:textId="77777777" w:rsidR="00DF40F9" w:rsidRDefault="00DF40F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29001F" w14:textId="77777777" w:rsidR="00DF40F9" w:rsidRDefault="00E964C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F67A88" w14:textId="77777777" w:rsidR="00DF40F9" w:rsidRDefault="00E964C9">
            <w:pPr>
              <w:pStyle w:val="CRCoverPage"/>
              <w:spacing w:after="0"/>
              <w:jc w:val="center"/>
              <w:rPr>
                <w:b/>
                <w:caps/>
              </w:rPr>
            </w:pPr>
            <w:r>
              <w:rPr>
                <w:b/>
                <w:caps/>
              </w:rPr>
              <w:t>N</w:t>
            </w:r>
          </w:p>
        </w:tc>
        <w:tc>
          <w:tcPr>
            <w:tcW w:w="2977" w:type="dxa"/>
            <w:gridSpan w:val="4"/>
          </w:tcPr>
          <w:p w14:paraId="05C78203" w14:textId="77777777" w:rsidR="00DF40F9" w:rsidRDefault="00DF40F9">
            <w:pPr>
              <w:pStyle w:val="CRCoverPage"/>
              <w:tabs>
                <w:tab w:val="right" w:pos="2893"/>
              </w:tabs>
              <w:spacing w:after="0"/>
            </w:pPr>
          </w:p>
        </w:tc>
        <w:tc>
          <w:tcPr>
            <w:tcW w:w="3401" w:type="dxa"/>
            <w:gridSpan w:val="3"/>
            <w:tcBorders>
              <w:right w:val="single" w:sz="4" w:space="0" w:color="auto"/>
            </w:tcBorders>
            <w:shd w:val="clear" w:color="FFFF00" w:fill="auto"/>
          </w:tcPr>
          <w:p w14:paraId="51D34EF5" w14:textId="77777777" w:rsidR="00DF40F9" w:rsidRDefault="00DF40F9">
            <w:pPr>
              <w:pStyle w:val="CRCoverPage"/>
              <w:spacing w:after="0"/>
              <w:ind w:left="99"/>
            </w:pPr>
          </w:p>
        </w:tc>
      </w:tr>
      <w:tr w:rsidR="00DF40F9" w14:paraId="65301B5E" w14:textId="77777777">
        <w:tc>
          <w:tcPr>
            <w:tcW w:w="2694" w:type="dxa"/>
            <w:gridSpan w:val="2"/>
            <w:tcBorders>
              <w:left w:val="single" w:sz="4" w:space="0" w:color="auto"/>
            </w:tcBorders>
          </w:tcPr>
          <w:p w14:paraId="49A2376A" w14:textId="77777777" w:rsidR="00DF40F9" w:rsidRDefault="00E964C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34C6C8"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AC85D"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56A56C3A" w14:textId="77777777" w:rsidR="00DF40F9" w:rsidRDefault="00E964C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35E21C" w14:textId="77777777" w:rsidR="00DF40F9" w:rsidRDefault="00E964C9">
            <w:pPr>
              <w:pStyle w:val="CRCoverPage"/>
              <w:spacing w:after="0"/>
              <w:ind w:left="99"/>
            </w:pPr>
            <w:r>
              <w:t xml:space="preserve">TS/TR ... CR ... </w:t>
            </w:r>
          </w:p>
        </w:tc>
      </w:tr>
      <w:tr w:rsidR="00DF40F9" w14:paraId="29AE16DD" w14:textId="77777777">
        <w:tc>
          <w:tcPr>
            <w:tcW w:w="2694" w:type="dxa"/>
            <w:gridSpan w:val="2"/>
            <w:tcBorders>
              <w:left w:val="single" w:sz="4" w:space="0" w:color="auto"/>
            </w:tcBorders>
          </w:tcPr>
          <w:p w14:paraId="0196E521" w14:textId="77777777" w:rsidR="00DF40F9" w:rsidRDefault="00E964C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E0DFC2"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F4D4DF"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7897213F" w14:textId="77777777" w:rsidR="00DF40F9" w:rsidRDefault="00E964C9">
            <w:pPr>
              <w:pStyle w:val="CRCoverPage"/>
              <w:spacing w:after="0"/>
            </w:pPr>
            <w:r>
              <w:t xml:space="preserve"> Test specifications</w:t>
            </w:r>
          </w:p>
        </w:tc>
        <w:tc>
          <w:tcPr>
            <w:tcW w:w="3401" w:type="dxa"/>
            <w:gridSpan w:val="3"/>
            <w:tcBorders>
              <w:right w:val="single" w:sz="4" w:space="0" w:color="auto"/>
            </w:tcBorders>
            <w:shd w:val="pct30" w:color="FFFF00" w:fill="auto"/>
          </w:tcPr>
          <w:p w14:paraId="58E37937" w14:textId="77777777" w:rsidR="00DF40F9" w:rsidRDefault="00E964C9">
            <w:pPr>
              <w:pStyle w:val="CRCoverPage"/>
              <w:spacing w:after="0"/>
              <w:ind w:left="99"/>
            </w:pPr>
            <w:r>
              <w:t xml:space="preserve">TS/TR ... CR ... </w:t>
            </w:r>
          </w:p>
        </w:tc>
      </w:tr>
      <w:tr w:rsidR="00DF40F9" w14:paraId="72C0513B" w14:textId="77777777">
        <w:tc>
          <w:tcPr>
            <w:tcW w:w="2694" w:type="dxa"/>
            <w:gridSpan w:val="2"/>
            <w:tcBorders>
              <w:left w:val="single" w:sz="4" w:space="0" w:color="auto"/>
            </w:tcBorders>
          </w:tcPr>
          <w:p w14:paraId="16AFD4A2" w14:textId="77777777" w:rsidR="00DF40F9" w:rsidRDefault="00E964C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7D151A"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F86DF"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5A05FFBD" w14:textId="77777777" w:rsidR="00DF40F9" w:rsidRDefault="00E964C9">
            <w:pPr>
              <w:pStyle w:val="CRCoverPage"/>
              <w:spacing w:after="0"/>
            </w:pPr>
            <w:r>
              <w:t xml:space="preserve"> O&amp;M Specifications</w:t>
            </w:r>
          </w:p>
        </w:tc>
        <w:tc>
          <w:tcPr>
            <w:tcW w:w="3401" w:type="dxa"/>
            <w:gridSpan w:val="3"/>
            <w:tcBorders>
              <w:right w:val="single" w:sz="4" w:space="0" w:color="auto"/>
            </w:tcBorders>
            <w:shd w:val="pct30" w:color="FFFF00" w:fill="auto"/>
          </w:tcPr>
          <w:p w14:paraId="3330D0A0" w14:textId="77777777" w:rsidR="00DF40F9" w:rsidRDefault="00E964C9">
            <w:pPr>
              <w:pStyle w:val="CRCoverPage"/>
              <w:spacing w:after="0"/>
              <w:ind w:left="99"/>
            </w:pPr>
            <w:r>
              <w:t xml:space="preserve">TS/TR ... CR ... </w:t>
            </w:r>
          </w:p>
        </w:tc>
      </w:tr>
      <w:tr w:rsidR="00DF40F9" w14:paraId="2216D4BC" w14:textId="77777777">
        <w:tc>
          <w:tcPr>
            <w:tcW w:w="2694" w:type="dxa"/>
            <w:gridSpan w:val="2"/>
            <w:tcBorders>
              <w:left w:val="single" w:sz="4" w:space="0" w:color="auto"/>
            </w:tcBorders>
          </w:tcPr>
          <w:p w14:paraId="56F92CBC" w14:textId="77777777" w:rsidR="00DF40F9" w:rsidRDefault="00DF40F9">
            <w:pPr>
              <w:pStyle w:val="CRCoverPage"/>
              <w:spacing w:after="0"/>
              <w:rPr>
                <w:b/>
                <w:i/>
              </w:rPr>
            </w:pPr>
          </w:p>
        </w:tc>
        <w:tc>
          <w:tcPr>
            <w:tcW w:w="6946" w:type="dxa"/>
            <w:gridSpan w:val="9"/>
            <w:tcBorders>
              <w:right w:val="single" w:sz="4" w:space="0" w:color="auto"/>
            </w:tcBorders>
          </w:tcPr>
          <w:p w14:paraId="3035FC25" w14:textId="77777777" w:rsidR="00DF40F9" w:rsidRDefault="00DF40F9">
            <w:pPr>
              <w:pStyle w:val="CRCoverPage"/>
              <w:spacing w:after="0"/>
            </w:pPr>
          </w:p>
        </w:tc>
      </w:tr>
      <w:tr w:rsidR="00DF40F9" w14:paraId="42E4D4C1" w14:textId="77777777">
        <w:tc>
          <w:tcPr>
            <w:tcW w:w="2694" w:type="dxa"/>
            <w:gridSpan w:val="2"/>
            <w:tcBorders>
              <w:left w:val="single" w:sz="4" w:space="0" w:color="auto"/>
              <w:bottom w:val="single" w:sz="4" w:space="0" w:color="auto"/>
            </w:tcBorders>
          </w:tcPr>
          <w:p w14:paraId="60EBFA19" w14:textId="77777777" w:rsidR="00DF40F9" w:rsidRDefault="00E964C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E68E10" w14:textId="77777777" w:rsidR="00DF40F9" w:rsidRDefault="00DF40F9">
            <w:pPr>
              <w:pStyle w:val="CRCoverPage"/>
              <w:spacing w:after="0"/>
              <w:ind w:left="100"/>
            </w:pPr>
          </w:p>
        </w:tc>
      </w:tr>
      <w:tr w:rsidR="00DF40F9" w14:paraId="30A11D6E" w14:textId="77777777">
        <w:tc>
          <w:tcPr>
            <w:tcW w:w="2694" w:type="dxa"/>
            <w:gridSpan w:val="2"/>
            <w:tcBorders>
              <w:top w:val="single" w:sz="4" w:space="0" w:color="auto"/>
              <w:bottom w:val="single" w:sz="4" w:space="0" w:color="auto"/>
            </w:tcBorders>
          </w:tcPr>
          <w:p w14:paraId="5FC2BAE4" w14:textId="77777777" w:rsidR="00DF40F9" w:rsidRDefault="00DF40F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88A14E" w14:textId="77777777" w:rsidR="00DF40F9" w:rsidRDefault="00DF40F9">
            <w:pPr>
              <w:pStyle w:val="CRCoverPage"/>
              <w:spacing w:after="0"/>
              <w:ind w:left="100"/>
              <w:rPr>
                <w:sz w:val="8"/>
                <w:szCs w:val="8"/>
              </w:rPr>
            </w:pPr>
          </w:p>
        </w:tc>
      </w:tr>
      <w:tr w:rsidR="00DF40F9" w14:paraId="708D93B3" w14:textId="77777777">
        <w:tc>
          <w:tcPr>
            <w:tcW w:w="2694" w:type="dxa"/>
            <w:gridSpan w:val="2"/>
            <w:tcBorders>
              <w:top w:val="single" w:sz="4" w:space="0" w:color="auto"/>
              <w:left w:val="single" w:sz="4" w:space="0" w:color="auto"/>
              <w:bottom w:val="single" w:sz="4" w:space="0" w:color="auto"/>
            </w:tcBorders>
          </w:tcPr>
          <w:p w14:paraId="2FF2D49C" w14:textId="77777777" w:rsidR="00DF40F9" w:rsidRDefault="00E964C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D341BC" w14:textId="77777777" w:rsidR="00DF40F9" w:rsidRDefault="00DF40F9">
            <w:pPr>
              <w:pStyle w:val="CRCoverPage"/>
              <w:spacing w:after="0"/>
              <w:ind w:left="100"/>
            </w:pPr>
          </w:p>
        </w:tc>
      </w:tr>
    </w:tbl>
    <w:p w14:paraId="02682208" w14:textId="77777777" w:rsidR="00DF40F9" w:rsidRDefault="00DF40F9">
      <w:pPr>
        <w:pStyle w:val="CRCoverPage"/>
        <w:spacing w:after="0"/>
        <w:rPr>
          <w:sz w:val="8"/>
          <w:szCs w:val="8"/>
        </w:rPr>
      </w:pPr>
    </w:p>
    <w:p w14:paraId="6FEE44E0" w14:textId="77777777" w:rsidR="00DF40F9" w:rsidRDefault="00DF40F9">
      <w:pPr>
        <w:sectPr w:rsidR="00DF40F9">
          <w:headerReference w:type="even" r:id="rId9"/>
          <w:footnotePr>
            <w:numRestart w:val="eachSect"/>
          </w:footnotePr>
          <w:pgSz w:w="11907" w:h="16840"/>
          <w:pgMar w:top="1418" w:right="1134" w:bottom="1134" w:left="1134" w:header="680" w:footer="567" w:gutter="0"/>
          <w:cols w:space="720"/>
        </w:sectPr>
      </w:pPr>
    </w:p>
    <w:p w14:paraId="22D53985" w14:textId="77777777" w:rsidR="00DF40F9" w:rsidRDefault="00E964C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3" w:name="_Toc45183590"/>
      <w:bookmarkStart w:id="4" w:name="_Toc36187686"/>
      <w:bookmarkStart w:id="5" w:name="_Toc59095482"/>
      <w:bookmarkStart w:id="6" w:name="_Toc20149769"/>
      <w:bookmarkStart w:id="7" w:name="_Toc51769132"/>
      <w:bookmarkStart w:id="8" w:name="_Toc47342432"/>
      <w:bookmarkStart w:id="9" w:name="_Toc27846561"/>
      <w:bookmarkStart w:id="10" w:name="_Toc19106276"/>
      <w:bookmarkStart w:id="11" w:name="_Toc27823089"/>
      <w:bookmarkStart w:id="12" w:name="_Toc36126560"/>
      <w:r>
        <w:rPr>
          <w:rFonts w:ascii="Arial" w:hAnsi="Arial" w:cs="Arial"/>
          <w:color w:val="FFFFFF"/>
          <w:sz w:val="36"/>
          <w:szCs w:val="36"/>
          <w:lang w:eastAsia="ko-KR"/>
        </w:rPr>
        <w:lastRenderedPageBreak/>
        <w:t>&gt;&gt;&gt;&gt;BEGINNING OF CHANGES&lt;&lt;&lt;&lt;</w:t>
      </w:r>
    </w:p>
    <w:p w14:paraId="13157EF3" w14:textId="0A43B1B4" w:rsidR="00C75498" w:rsidRPr="00C75498" w:rsidRDefault="00C75498" w:rsidP="00C75498">
      <w:pPr>
        <w:keepNext/>
        <w:keepLines/>
        <w:overflowPunct w:val="0"/>
        <w:autoSpaceDE w:val="0"/>
        <w:autoSpaceDN w:val="0"/>
        <w:adjustRightInd w:val="0"/>
        <w:spacing w:before="180"/>
        <w:ind w:left="1134" w:hanging="1134"/>
        <w:outlineLvl w:val="1"/>
        <w:rPr>
          <w:rFonts w:ascii="Arial" w:eastAsia="ＭＳ Ｐゴシック" w:hAnsi="Arial"/>
          <w:sz w:val="32"/>
          <w:lang w:eastAsia="ja-JP"/>
        </w:rPr>
      </w:pPr>
      <w:bookmarkStart w:id="13" w:name="_Toc177728605"/>
      <w:bookmarkStart w:id="14" w:name="_Toc36188064"/>
      <w:bookmarkStart w:id="15" w:name="_Toc45183969"/>
      <w:bookmarkStart w:id="16" w:name="_Toc59095865"/>
      <w:bookmarkStart w:id="17" w:name="_Toc47342811"/>
      <w:bookmarkStart w:id="18" w:name="_Toc27846933"/>
      <w:bookmarkStart w:id="19" w:name="_Toc51769513"/>
      <w:bookmarkEnd w:id="3"/>
      <w:bookmarkEnd w:id="4"/>
      <w:bookmarkEnd w:id="5"/>
      <w:bookmarkEnd w:id="6"/>
      <w:bookmarkEnd w:id="7"/>
      <w:bookmarkEnd w:id="8"/>
      <w:bookmarkEnd w:id="9"/>
      <w:r w:rsidRPr="00C75498">
        <w:rPr>
          <w:rFonts w:ascii="Arial" w:eastAsia="ＭＳ Ｐゴシック" w:hAnsi="Arial"/>
          <w:sz w:val="32"/>
          <w:lang w:eastAsia="zh-CN"/>
        </w:rPr>
        <w:t>5.4</w:t>
      </w:r>
      <w:r w:rsidRPr="00C75498">
        <w:rPr>
          <w:rFonts w:ascii="Arial" w:eastAsia="ＭＳ Ｐゴシック" w:hAnsi="Arial"/>
          <w:sz w:val="32"/>
          <w:lang w:eastAsia="zh-CN"/>
        </w:rPr>
        <w:tab/>
        <w:t>Vertical Federated Learning (VFL)</w:t>
      </w:r>
      <w:bookmarkEnd w:id="13"/>
    </w:p>
    <w:p w14:paraId="3AB3F8A9" w14:textId="3DD74F9B" w:rsidR="00C75498" w:rsidRPr="00C75498" w:rsidRDefault="00C75498" w:rsidP="00C75498">
      <w:pPr>
        <w:overflowPunct w:val="0"/>
        <w:autoSpaceDE w:val="0"/>
        <w:autoSpaceDN w:val="0"/>
        <w:adjustRightInd w:val="0"/>
        <w:rPr>
          <w:rFonts w:eastAsia="游明朝"/>
          <w:lang w:eastAsia="zh-CN"/>
        </w:rPr>
      </w:pPr>
      <w:r w:rsidRPr="00C75498">
        <w:rPr>
          <w:rFonts w:eastAsia="游明朝"/>
          <w:lang w:eastAsia="zh-CN"/>
        </w:rPr>
        <w:t xml:space="preserve">Vertical Federated learning is a machine learning </w:t>
      </w:r>
      <w:del w:id="20" w:author="KDDI_r0" w:date="2024-10-01T18:36:00Z">
        <w:r w:rsidRPr="00C75498" w:rsidDel="0045342C">
          <w:rPr>
            <w:rFonts w:eastAsia="游明朝"/>
            <w:lang w:eastAsia="zh-CN"/>
          </w:rPr>
          <w:delText>techinique</w:delText>
        </w:r>
      </w:del>
      <w:ins w:id="21" w:author="KDDI_r0" w:date="2024-10-01T18:36:00Z">
        <w:r w:rsidR="0045342C" w:rsidRPr="00C75498">
          <w:rPr>
            <w:rFonts w:eastAsia="游明朝"/>
            <w:lang w:eastAsia="zh-CN"/>
          </w:rPr>
          <w:t>technique</w:t>
        </w:r>
      </w:ins>
      <w:r w:rsidRPr="00C75498">
        <w:rPr>
          <w:rFonts w:eastAsia="游明朝"/>
          <w:lang w:eastAsia="zh-CN"/>
        </w:rPr>
        <w:t xml:space="preserve"> without exchanging/sharing local data set, while maintaining some level of coordination amongst VFL participants, when training and inference are performed on local ML Models, wherein the local data set in different VFL Participant for local model training have different feature spaces for the same samples (e.g. UE IDs). Vertical Federated Learning may involve multiple NWDAFs and AF.</w:t>
      </w:r>
    </w:p>
    <w:p w14:paraId="25573F13" w14:textId="77777777" w:rsidR="00C75498" w:rsidRPr="00C75498" w:rsidRDefault="00C75498" w:rsidP="00C75498">
      <w:pPr>
        <w:overflowPunct w:val="0"/>
        <w:autoSpaceDE w:val="0"/>
        <w:autoSpaceDN w:val="0"/>
        <w:adjustRightInd w:val="0"/>
        <w:rPr>
          <w:rFonts w:eastAsia="游明朝"/>
          <w:lang w:eastAsia="zh-CN"/>
        </w:rPr>
      </w:pPr>
      <w:r w:rsidRPr="00C75498">
        <w:rPr>
          <w:rFonts w:eastAsia="游明朝"/>
          <w:lang w:eastAsia="zh-CN"/>
        </w:rPr>
        <w:t>For Vertical Federated Learning, there may be one NWDAF or one AF acting as a VFL server and one or multiple NWDAF(s) and/or one or multiple AF(s) acting as VFL Client(s). Vertical Federated Learning is available among NWDAFs within a single PLMN or between an AF and NWDAF(s) in a single PLMN.</w:t>
      </w:r>
    </w:p>
    <w:p w14:paraId="1F1B7320" w14:textId="77777777" w:rsidR="00C75498" w:rsidRPr="00C75498" w:rsidRDefault="00C75498" w:rsidP="00C75498">
      <w:pPr>
        <w:overflowPunct w:val="0"/>
        <w:autoSpaceDE w:val="0"/>
        <w:autoSpaceDN w:val="0"/>
        <w:adjustRightInd w:val="0"/>
        <w:rPr>
          <w:rFonts w:eastAsia="游明朝"/>
          <w:lang w:eastAsia="zh-CN"/>
        </w:rPr>
      </w:pPr>
      <w:r w:rsidRPr="00C75498">
        <w:rPr>
          <w:rFonts w:eastAsia="游明朝"/>
          <w:lang w:eastAsia="zh-CN"/>
        </w:rPr>
        <w:t>The main functionalities of VFL server and VFL client include:</w:t>
      </w:r>
    </w:p>
    <w:p w14:paraId="7B1C6771" w14:textId="77777777" w:rsidR="00C75498" w:rsidRPr="00C75498" w:rsidRDefault="00C75498" w:rsidP="00C75498">
      <w:pPr>
        <w:overflowPunct w:val="0"/>
        <w:autoSpaceDE w:val="0"/>
        <w:autoSpaceDN w:val="0"/>
        <w:adjustRightInd w:val="0"/>
        <w:rPr>
          <w:rFonts w:eastAsia="游明朝"/>
          <w:b/>
          <w:bCs/>
          <w:lang w:eastAsia="zh-CN"/>
        </w:rPr>
      </w:pPr>
      <w:r w:rsidRPr="00C75498">
        <w:rPr>
          <w:rFonts w:eastAsia="游明朝"/>
          <w:b/>
          <w:bCs/>
          <w:lang w:eastAsia="zh-CN"/>
        </w:rPr>
        <w:t>VFL server:</w:t>
      </w:r>
    </w:p>
    <w:p w14:paraId="0BB94B92" w14:textId="77777777" w:rsidR="00C75498" w:rsidRDefault="00C75498" w:rsidP="00C75498">
      <w:pPr>
        <w:overflowPunct w:val="0"/>
        <w:autoSpaceDE w:val="0"/>
        <w:autoSpaceDN w:val="0"/>
        <w:adjustRightInd w:val="0"/>
        <w:ind w:left="568" w:hanging="284"/>
        <w:rPr>
          <w:ins w:id="22" w:author="KDDI_r0" w:date="2024-10-01T18:36:00Z"/>
          <w:rFonts w:eastAsia="ＭＳ 明朝"/>
          <w:lang w:val="en-US" w:eastAsia="ja-JP"/>
        </w:rPr>
      </w:pPr>
      <w:r w:rsidRPr="00C75498">
        <w:rPr>
          <w:rFonts w:eastAsia="SimSun"/>
          <w:lang w:val="en-US" w:eastAsia="zh-CN"/>
        </w:rPr>
        <w:t>-</w:t>
      </w:r>
      <w:r w:rsidRPr="00C75498">
        <w:rPr>
          <w:rFonts w:eastAsia="SimSun"/>
          <w:lang w:val="en-US" w:eastAsia="zh-CN"/>
        </w:rPr>
        <w:tab/>
        <w:t>An NWDAF acting as VFL server discovers and selects VFL client(s) (NWDAF(s) and/or AF(s)) to participate in a VFL procedure.</w:t>
      </w:r>
    </w:p>
    <w:p w14:paraId="5BA4E78D" w14:textId="2C8433D9" w:rsidR="0045342C" w:rsidRDefault="0045342C" w:rsidP="0045342C">
      <w:pPr>
        <w:overflowPunct w:val="0"/>
        <w:autoSpaceDE w:val="0"/>
        <w:autoSpaceDN w:val="0"/>
        <w:adjustRightInd w:val="0"/>
        <w:ind w:left="568" w:hanging="284"/>
        <w:rPr>
          <w:ins w:id="23" w:author="KDDI_r3" w:date="2024-10-15T08:41:00Z"/>
          <w:rFonts w:eastAsia="ＭＳ 明朝"/>
          <w:lang w:eastAsia="ja-JP"/>
        </w:rPr>
      </w:pPr>
      <w:ins w:id="24" w:author="KDDI_r0" w:date="2024-10-01T18:37:00Z">
        <w:r>
          <w:rPr>
            <w:rFonts w:eastAsia="ＭＳ 明朝" w:hint="eastAsia"/>
            <w:lang w:eastAsia="ja-JP"/>
          </w:rPr>
          <w:t>-</w:t>
        </w:r>
        <w:r>
          <w:rPr>
            <w:rFonts w:eastAsia="ＭＳ 明朝"/>
            <w:lang w:eastAsia="ja-JP"/>
          </w:rPr>
          <w:tab/>
        </w:r>
      </w:ins>
      <w:ins w:id="25" w:author="KDDI_r0" w:date="2024-10-01T18:36:00Z">
        <w:r w:rsidRPr="0045342C">
          <w:rPr>
            <w:rFonts w:eastAsia="ＭＳ 明朝"/>
            <w:lang w:eastAsia="ja-JP"/>
          </w:rPr>
          <w:t>A</w:t>
        </w:r>
        <w:del w:id="26" w:author="KDDI_r3" w:date="2024-10-15T08:46:00Z">
          <w:r w:rsidRPr="0045342C" w:rsidDel="001D5928">
            <w:rPr>
              <w:rFonts w:eastAsia="ＭＳ 明朝"/>
              <w:lang w:eastAsia="ja-JP"/>
            </w:rPr>
            <w:delText>n</w:delText>
          </w:r>
        </w:del>
        <w:r w:rsidRPr="0045342C">
          <w:rPr>
            <w:rFonts w:eastAsia="ＭＳ 明朝"/>
            <w:lang w:eastAsia="ja-JP"/>
          </w:rPr>
          <w:t xml:space="preserve"> </w:t>
        </w:r>
      </w:ins>
      <w:ins w:id="27" w:author="KDDI_r3" w:date="2024-10-15T08:35:00Z">
        <w:r w:rsidR="00311F40">
          <w:rPr>
            <w:rFonts w:eastAsia="ＭＳ 明朝"/>
            <w:lang w:eastAsia="ja-JP"/>
          </w:rPr>
          <w:t xml:space="preserve">trusted </w:t>
        </w:r>
      </w:ins>
      <w:ins w:id="28" w:author="KDDI_r0" w:date="2024-10-01T18:36:00Z">
        <w:r w:rsidRPr="0045342C">
          <w:rPr>
            <w:rFonts w:eastAsia="ＭＳ 明朝"/>
            <w:lang w:eastAsia="ja-JP"/>
          </w:rPr>
          <w:t>AF acting as VFL server discovers and selects VFL client(s) (NWDAF(s)) to participate in a VFL procedure.</w:t>
        </w:r>
      </w:ins>
    </w:p>
    <w:p w14:paraId="431A963D" w14:textId="654C149F" w:rsidR="001D5928" w:rsidRPr="0045342C" w:rsidRDefault="001D5928" w:rsidP="0045342C">
      <w:pPr>
        <w:overflowPunct w:val="0"/>
        <w:autoSpaceDE w:val="0"/>
        <w:autoSpaceDN w:val="0"/>
        <w:adjustRightInd w:val="0"/>
        <w:ind w:left="568" w:hanging="284"/>
        <w:rPr>
          <w:rFonts w:eastAsia="ＭＳ 明朝"/>
          <w:lang w:eastAsia="ja-JP"/>
          <w:rPrChange w:id="29" w:author="KDDI_r0" w:date="2024-10-01T18:36:00Z">
            <w:rPr>
              <w:rFonts w:eastAsia="SimSun"/>
              <w:lang w:val="en-US" w:eastAsia="zh-CN"/>
            </w:rPr>
          </w:rPrChange>
        </w:rPr>
      </w:pPr>
      <w:ins w:id="30" w:author="KDDI_r3" w:date="2024-10-15T08:41:00Z">
        <w:r>
          <w:rPr>
            <w:rFonts w:eastAsia="ＭＳ 明朝" w:hint="eastAsia"/>
            <w:lang w:eastAsia="ja-JP"/>
          </w:rPr>
          <w:t>-</w:t>
        </w:r>
        <w:r>
          <w:rPr>
            <w:rFonts w:eastAsia="ＭＳ 明朝"/>
            <w:lang w:eastAsia="ja-JP"/>
          </w:rPr>
          <w:t xml:space="preserve"> </w:t>
        </w:r>
        <w:r>
          <w:rPr>
            <w:rFonts w:eastAsia="ＭＳ 明朝"/>
            <w:lang w:eastAsia="ja-JP"/>
          </w:rPr>
          <w:tab/>
        </w:r>
      </w:ins>
      <w:ins w:id="31" w:author="KDDI_r3" w:date="2024-10-15T08:42:00Z">
        <w:r>
          <w:rPr>
            <w:rFonts w:eastAsia="ＭＳ 明朝"/>
            <w:lang w:eastAsia="ja-JP"/>
          </w:rPr>
          <w:t>When a</w:t>
        </w:r>
      </w:ins>
      <w:ins w:id="32" w:author="KDDI_r3" w:date="2024-10-15T08:41:00Z">
        <w:r>
          <w:rPr>
            <w:rFonts w:eastAsia="ＭＳ 明朝"/>
            <w:lang w:eastAsia="ja-JP"/>
          </w:rPr>
          <w:t xml:space="preserve">n </w:t>
        </w:r>
        <w:r w:rsidRPr="0045342C">
          <w:rPr>
            <w:rFonts w:eastAsia="ＭＳ 明朝"/>
            <w:lang w:eastAsia="ja-JP"/>
          </w:rPr>
          <w:t>untrusted AF is acting as VFL server,</w:t>
        </w:r>
      </w:ins>
      <w:ins w:id="33" w:author="KDDI_r3" w:date="2024-10-15T08:44:00Z">
        <w:r w:rsidRPr="001D5928">
          <w:rPr>
            <w:rFonts w:eastAsia="ＭＳ 明朝"/>
            <w:lang w:eastAsia="ja-JP"/>
          </w:rPr>
          <w:t xml:space="preserve"> </w:t>
        </w:r>
        <w:r>
          <w:rPr>
            <w:rFonts w:eastAsia="ＭＳ 明朝"/>
            <w:lang w:eastAsia="ja-JP"/>
          </w:rPr>
          <w:t>NEF</w:t>
        </w:r>
        <w:r w:rsidRPr="0045342C">
          <w:rPr>
            <w:rFonts w:eastAsia="ＭＳ 明朝"/>
            <w:lang w:eastAsia="ja-JP"/>
          </w:rPr>
          <w:t xml:space="preserve"> discover</w:t>
        </w:r>
        <w:r>
          <w:rPr>
            <w:rFonts w:eastAsia="ＭＳ 明朝"/>
            <w:lang w:eastAsia="ja-JP"/>
          </w:rPr>
          <w:t>s</w:t>
        </w:r>
        <w:r w:rsidRPr="0045342C">
          <w:rPr>
            <w:rFonts w:eastAsia="ＭＳ 明朝"/>
            <w:lang w:eastAsia="ja-JP"/>
          </w:rPr>
          <w:t xml:space="preserve"> and select</w:t>
        </w:r>
        <w:r>
          <w:rPr>
            <w:rFonts w:eastAsia="ＭＳ 明朝"/>
            <w:lang w:eastAsia="ja-JP"/>
          </w:rPr>
          <w:t>s</w:t>
        </w:r>
        <w:r w:rsidRPr="0045342C">
          <w:rPr>
            <w:rFonts w:eastAsia="ＭＳ 明朝"/>
            <w:lang w:eastAsia="ja-JP"/>
          </w:rPr>
          <w:t xml:space="preserve"> VFL client NWDAFs</w:t>
        </w:r>
        <w:r>
          <w:rPr>
            <w:rFonts w:eastAsia="ＭＳ 明朝"/>
            <w:lang w:eastAsia="ja-JP"/>
          </w:rPr>
          <w:t xml:space="preserve"> based on </w:t>
        </w:r>
        <w:r w:rsidRPr="0054246F">
          <w:rPr>
            <w:highlight w:val="yellow"/>
            <w:lang w:eastAsia="zh-CN"/>
          </w:rPr>
          <w:t>selection criteria that the AF provides</w:t>
        </w:r>
      </w:ins>
      <w:ins w:id="34" w:author="KDDI_r3" w:date="2024-10-15T08:46:00Z">
        <w:r>
          <w:rPr>
            <w:highlight w:val="yellow"/>
            <w:lang w:eastAsia="zh-CN"/>
          </w:rPr>
          <w:t xml:space="preserve"> or pre-configured in NEF</w:t>
        </w:r>
      </w:ins>
      <w:ins w:id="35" w:author="KDDI_r3" w:date="2024-10-15T09:04:00Z">
        <w:r w:rsidR="001F44D9">
          <w:rPr>
            <w:highlight w:val="yellow"/>
            <w:lang w:eastAsia="zh-CN"/>
          </w:rPr>
          <w:t>, and</w:t>
        </w:r>
        <w:r w:rsidR="001F44D9" w:rsidRPr="001F44D9">
          <w:rPr>
            <w:highlight w:val="yellow"/>
            <w:lang w:eastAsia="zh-CN"/>
            <w:rPrChange w:id="36" w:author="KDDI_r3" w:date="2024-10-15T09:04:00Z">
              <w:rPr>
                <w:lang w:eastAsia="zh-CN"/>
              </w:rPr>
            </w:rPrChange>
          </w:rPr>
          <w:t xml:space="preserve"> hides detailed information about the NWDAFs from the AF</w:t>
        </w:r>
      </w:ins>
      <w:ins w:id="37" w:author="KDDI_r3" w:date="2024-10-15T08:44:00Z">
        <w:r w:rsidRPr="001F44D9">
          <w:rPr>
            <w:rFonts w:eastAsia="ＭＳ 明朝"/>
            <w:highlight w:val="yellow"/>
            <w:lang w:eastAsia="ja-JP"/>
          </w:rPr>
          <w:t>.</w:t>
        </w:r>
        <w:r>
          <w:rPr>
            <w:rFonts w:eastAsia="ＭＳ 明朝"/>
            <w:lang w:eastAsia="ja-JP"/>
          </w:rPr>
          <w:t xml:space="preserve"> The </w:t>
        </w:r>
      </w:ins>
      <w:ins w:id="38" w:author="KDDI_r3" w:date="2024-10-15T08:45:00Z">
        <w:r>
          <w:rPr>
            <w:rFonts w:eastAsia="ＭＳ 明朝"/>
            <w:lang w:eastAsia="ja-JP"/>
          </w:rPr>
          <w:t xml:space="preserve">VFL </w:t>
        </w:r>
      </w:ins>
      <w:ins w:id="39" w:author="KDDI_r3" w:date="2024-10-15T08:48:00Z">
        <w:r>
          <w:rPr>
            <w:rFonts w:eastAsia="ＭＳ 明朝"/>
            <w:lang w:eastAsia="ja-JP"/>
          </w:rPr>
          <w:t>client</w:t>
        </w:r>
      </w:ins>
      <w:ins w:id="40" w:author="KDDI_r3" w:date="2024-10-15T08:45:00Z">
        <w:r>
          <w:rPr>
            <w:rFonts w:eastAsia="ＭＳ 明朝"/>
            <w:lang w:eastAsia="ja-JP"/>
          </w:rPr>
          <w:t xml:space="preserve"> </w:t>
        </w:r>
      </w:ins>
      <w:ins w:id="41" w:author="KDDI_r3" w:date="2024-10-15T08:44:00Z">
        <w:r>
          <w:rPr>
            <w:rFonts w:eastAsia="ＭＳ 明朝"/>
            <w:lang w:eastAsia="ja-JP"/>
          </w:rPr>
          <w:t xml:space="preserve">NWDAF can be pre-configurated in </w:t>
        </w:r>
      </w:ins>
      <w:ins w:id="42" w:author="KDDI_r3" w:date="2024-10-15T08:45:00Z">
        <w:r>
          <w:rPr>
            <w:rFonts w:eastAsia="ＭＳ 明朝"/>
            <w:lang w:eastAsia="ja-JP"/>
          </w:rPr>
          <w:t xml:space="preserve">untrusted </w:t>
        </w:r>
      </w:ins>
      <w:ins w:id="43" w:author="KDDI_r3" w:date="2024-10-15T08:44:00Z">
        <w:r>
          <w:rPr>
            <w:rFonts w:eastAsia="ＭＳ 明朝"/>
            <w:lang w:eastAsia="ja-JP"/>
          </w:rPr>
          <w:t>AF</w:t>
        </w:r>
      </w:ins>
      <w:ins w:id="44" w:author="KDDI_r3" w:date="2024-10-15T08:45:00Z">
        <w:r>
          <w:rPr>
            <w:rFonts w:eastAsia="ＭＳ 明朝"/>
            <w:lang w:eastAsia="ja-JP"/>
          </w:rPr>
          <w:t xml:space="preserve"> acting as VFL server.</w:t>
        </w:r>
      </w:ins>
      <w:ins w:id="45" w:author="KDDI_r3" w:date="2024-10-15T08:41:00Z">
        <w:r w:rsidRPr="0045342C">
          <w:rPr>
            <w:rFonts w:eastAsia="ＭＳ 明朝"/>
            <w:lang w:eastAsia="ja-JP"/>
          </w:rPr>
          <w:t xml:space="preserve"> </w:t>
        </w:r>
      </w:ins>
    </w:p>
    <w:p w14:paraId="5E94DAB5" w14:textId="646A9371" w:rsidR="00C75498" w:rsidRPr="00C75498" w:rsidDel="0045342C" w:rsidRDefault="00C75498" w:rsidP="00C75498">
      <w:pPr>
        <w:keepLines/>
        <w:overflowPunct w:val="0"/>
        <w:autoSpaceDE w:val="0"/>
        <w:autoSpaceDN w:val="0"/>
        <w:adjustRightInd w:val="0"/>
        <w:ind w:left="1559" w:hanging="1276"/>
        <w:rPr>
          <w:del w:id="46" w:author="KDDI_r0" w:date="2024-10-01T18:37:00Z"/>
          <w:rFonts w:eastAsia="SimSun"/>
          <w:color w:val="FF0000"/>
          <w:lang w:val="en-US" w:eastAsia="zh-CN"/>
        </w:rPr>
      </w:pPr>
      <w:del w:id="47" w:author="KDDI_r0" w:date="2024-10-01T18:37:00Z">
        <w:r w:rsidRPr="00C75498" w:rsidDel="0045342C">
          <w:rPr>
            <w:rFonts w:eastAsia="SimSun"/>
            <w:color w:val="FF0000"/>
            <w:lang w:val="en-US" w:eastAsia="zh-CN"/>
          </w:rPr>
          <w:delText>Editor's note:</w:delText>
        </w:r>
        <w:r w:rsidRPr="00C75498" w:rsidDel="0045342C">
          <w:rPr>
            <w:rFonts w:eastAsia="SimSun"/>
            <w:color w:val="FF0000"/>
            <w:lang w:val="en-US" w:eastAsia="zh-CN"/>
          </w:rPr>
          <w:tab/>
          <w:delText>Support for AF acting as VFL server selecting multiple NWDAFs is FFS.</w:delText>
        </w:r>
      </w:del>
    </w:p>
    <w:p w14:paraId="6A9AF8D6" w14:textId="77777777" w:rsidR="001F44D9" w:rsidRDefault="00C75498" w:rsidP="00C75498">
      <w:pPr>
        <w:overflowPunct w:val="0"/>
        <w:autoSpaceDE w:val="0"/>
        <w:autoSpaceDN w:val="0"/>
        <w:adjustRightInd w:val="0"/>
        <w:ind w:left="568" w:hanging="284"/>
        <w:rPr>
          <w:ins w:id="48" w:author="KDDI_r3" w:date="2024-10-15T09:04:00Z"/>
          <w:rFonts w:eastAsia="SimSun"/>
          <w:lang w:val="en-US" w:eastAsia="zh-CN"/>
        </w:rPr>
      </w:pPr>
      <w:r w:rsidRPr="00C75498">
        <w:rPr>
          <w:rFonts w:eastAsia="SimSun"/>
          <w:lang w:val="en-US" w:eastAsia="zh-CN"/>
        </w:rPr>
        <w:t>-</w:t>
      </w:r>
      <w:r w:rsidRPr="00C75498">
        <w:rPr>
          <w:rFonts w:eastAsia="SimSun"/>
          <w:lang w:val="en-US" w:eastAsia="zh-CN"/>
        </w:rPr>
        <w:tab/>
        <w:t>requests VFL clients to do local ML model training for an Analytic ID, it assigns VFL model correlation ID, and it requests to report intermediate results.</w:t>
      </w:r>
      <w:ins w:id="49" w:author="KDDI_r3" w:date="2024-10-15T08:50:00Z">
        <w:r w:rsidR="006F253A">
          <w:rPr>
            <w:rFonts w:eastAsia="SimSun"/>
            <w:lang w:val="en-US" w:eastAsia="zh-CN"/>
          </w:rPr>
          <w:t xml:space="preserve"> </w:t>
        </w:r>
      </w:ins>
    </w:p>
    <w:p w14:paraId="0F973437" w14:textId="75DE576B" w:rsidR="00C75498" w:rsidRPr="00C75498" w:rsidRDefault="001F44D9" w:rsidP="00C75498">
      <w:pPr>
        <w:overflowPunct w:val="0"/>
        <w:autoSpaceDE w:val="0"/>
        <w:autoSpaceDN w:val="0"/>
        <w:adjustRightInd w:val="0"/>
        <w:ind w:left="568" w:hanging="284"/>
        <w:rPr>
          <w:rFonts w:eastAsia="SimSun"/>
          <w:lang w:val="en-US" w:eastAsia="zh-CN"/>
        </w:rPr>
      </w:pPr>
      <w:ins w:id="50" w:author="KDDI_r3" w:date="2024-10-15T09:04:00Z">
        <w:r>
          <w:rPr>
            <w:rFonts w:eastAsia="SimSun"/>
            <w:lang w:val="en-US" w:eastAsia="zh-CN"/>
          </w:rPr>
          <w:t>-</w:t>
        </w:r>
        <w:r>
          <w:rPr>
            <w:rFonts w:eastAsia="SimSun"/>
            <w:lang w:val="en-US" w:eastAsia="zh-CN"/>
          </w:rPr>
          <w:tab/>
        </w:r>
      </w:ins>
      <w:ins w:id="51" w:author="KDDI_r3" w:date="2024-10-15T08:50:00Z">
        <w:r w:rsidR="006F253A">
          <w:rPr>
            <w:rFonts w:eastAsia="SimSun"/>
            <w:lang w:val="en-US" w:eastAsia="zh-CN"/>
          </w:rPr>
          <w:t xml:space="preserve">When untrusted AF is acting as VFL server, </w:t>
        </w:r>
      </w:ins>
      <w:ins w:id="52" w:author="KDDI_r3" w:date="2024-10-15T08:49:00Z">
        <w:r w:rsidR="006F253A" w:rsidRPr="0045342C">
          <w:rPr>
            <w:rFonts w:eastAsia="ＭＳ 明朝"/>
            <w:lang w:eastAsia="ja-JP"/>
          </w:rPr>
          <w:t>NEF translates internal IDs and external IDs (e.g., SUPI and GPSI, Analytics ID and AF internal ID) and forwards intermediate results from/to NWDAF to/from AF.</w:t>
        </w:r>
      </w:ins>
      <w:ins w:id="53" w:author="KDDI_r3" w:date="2024-10-15T08:51:00Z">
        <w:r w:rsidR="006F253A">
          <w:rPr>
            <w:rFonts w:eastAsia="ＭＳ 明朝"/>
            <w:lang w:eastAsia="ja-JP"/>
          </w:rPr>
          <w:t xml:space="preserve"> </w:t>
        </w:r>
      </w:ins>
      <w:ins w:id="54" w:author="KDDI_r3" w:date="2024-10-15T08:52:00Z">
        <w:r w:rsidR="006F253A">
          <w:rPr>
            <w:rFonts w:eastAsia="ＭＳ 明朝"/>
            <w:lang w:eastAsia="ja-JP"/>
          </w:rPr>
          <w:t xml:space="preserve">The untrusted AF </w:t>
        </w:r>
        <w:r w:rsidR="006F253A" w:rsidRPr="0045342C">
          <w:rPr>
            <w:rFonts w:eastAsia="ＭＳ 明朝"/>
            <w:lang w:eastAsia="ja-JP"/>
          </w:rPr>
          <w:t>determines samples that will used in the VFL process</w:t>
        </w:r>
        <w:r w:rsidR="006F253A">
          <w:rPr>
            <w:rFonts w:eastAsia="ＭＳ 明朝"/>
            <w:lang w:eastAsia="ja-JP"/>
          </w:rPr>
          <w:t xml:space="preserve"> based on negotiation between NWDAF(s) </w:t>
        </w:r>
        <w:r w:rsidR="006F253A">
          <w:rPr>
            <w:rFonts w:eastAsia="ＭＳ 明朝"/>
            <w:lang w:eastAsia="ja-JP"/>
          </w:rPr>
          <w:t xml:space="preserve">acting as </w:t>
        </w:r>
        <w:r w:rsidR="006F253A">
          <w:rPr>
            <w:rFonts w:eastAsia="ＭＳ 明朝"/>
            <w:lang w:eastAsia="ja-JP"/>
          </w:rPr>
          <w:t>VFL client</w:t>
        </w:r>
        <w:r w:rsidR="006F253A">
          <w:rPr>
            <w:rFonts w:eastAsia="ＭＳ 明朝"/>
            <w:lang w:eastAsia="ja-JP"/>
          </w:rPr>
          <w:t xml:space="preserve"> </w:t>
        </w:r>
        <w:r w:rsidR="006F253A">
          <w:rPr>
            <w:rFonts w:eastAsia="ＭＳ 明朝"/>
            <w:lang w:eastAsia="ja-JP"/>
          </w:rPr>
          <w:t xml:space="preserve">and </w:t>
        </w:r>
        <w:r w:rsidR="006F253A">
          <w:rPr>
            <w:rFonts w:eastAsia="ＭＳ 明朝"/>
            <w:lang w:eastAsia="ja-JP"/>
          </w:rPr>
          <w:t xml:space="preserve">the </w:t>
        </w:r>
        <w:r w:rsidR="006F253A">
          <w:rPr>
            <w:rFonts w:eastAsia="ＭＳ 明朝" w:hint="eastAsia"/>
            <w:lang w:eastAsia="ja-JP"/>
          </w:rPr>
          <w:t>u</w:t>
        </w:r>
        <w:r w:rsidR="006F253A">
          <w:rPr>
            <w:rFonts w:eastAsia="ＭＳ 明朝"/>
            <w:lang w:eastAsia="ja-JP"/>
          </w:rPr>
          <w:t xml:space="preserve">ntrusted </w:t>
        </w:r>
        <w:r w:rsidR="006F253A">
          <w:rPr>
            <w:rFonts w:eastAsia="ＭＳ 明朝"/>
            <w:lang w:eastAsia="ja-JP"/>
          </w:rPr>
          <w:t>AF via NEF</w:t>
        </w:r>
        <w:r w:rsidR="006F253A" w:rsidRPr="0045342C">
          <w:rPr>
            <w:rFonts w:eastAsia="ＭＳ 明朝"/>
            <w:lang w:eastAsia="ja-JP"/>
          </w:rPr>
          <w:t>.</w:t>
        </w:r>
      </w:ins>
    </w:p>
    <w:p w14:paraId="36BAC905" w14:textId="2A7A1FA7" w:rsidR="00C75498" w:rsidRPr="00C75498" w:rsidRDefault="00C75498" w:rsidP="00C75498">
      <w:pPr>
        <w:overflowPunct w:val="0"/>
        <w:autoSpaceDE w:val="0"/>
        <w:autoSpaceDN w:val="0"/>
        <w:adjustRightInd w:val="0"/>
        <w:ind w:left="568" w:hanging="284"/>
        <w:rPr>
          <w:rFonts w:eastAsia="SimSun"/>
          <w:lang w:val="en-US" w:eastAsia="zh-CN"/>
        </w:rPr>
      </w:pPr>
      <w:r w:rsidRPr="00C75498">
        <w:rPr>
          <w:rFonts w:eastAsia="SimSun"/>
          <w:lang w:val="en-US" w:eastAsia="zh-CN"/>
        </w:rPr>
        <w:t>-</w:t>
      </w:r>
      <w:r w:rsidRPr="00C75498">
        <w:rPr>
          <w:rFonts w:eastAsia="SimSun"/>
          <w:lang w:val="en-US" w:eastAsia="zh-CN"/>
        </w:rPr>
        <w:tab/>
        <w:t>aggregates intermediate results from VFL client(s) and computes intermediate training results (e.g. gradient information, loss information) for updating its own local ML Model and the ML Models of VFL clients during the VFL training process and sends the intermediate training results towards VFL clients involved in the joint VFL training process.</w:t>
      </w:r>
      <w:ins w:id="55" w:author="KDDI_r3" w:date="2024-10-15T08:53:00Z">
        <w:r w:rsidR="006F253A">
          <w:rPr>
            <w:rFonts w:eastAsia="SimSun"/>
            <w:lang w:val="en-US" w:eastAsia="zh-CN"/>
          </w:rPr>
          <w:t xml:space="preserve"> </w:t>
        </w:r>
        <w:r w:rsidR="006F253A" w:rsidRPr="001F44D9">
          <w:rPr>
            <w:rFonts w:eastAsia="ＭＳ 明朝"/>
            <w:lang w:eastAsia="ja-JP"/>
            <w:rPrChange w:id="56" w:author="KDDI_r3" w:date="2024-10-15T09:02:00Z">
              <w:rPr>
                <w:rFonts w:eastAsia="ＭＳ 明朝"/>
                <w:highlight w:val="yellow"/>
                <w:lang w:eastAsia="ja-JP"/>
              </w:rPr>
            </w:rPrChange>
          </w:rPr>
          <w:t>In case multiple NWDAFs are</w:t>
        </w:r>
      </w:ins>
      <w:ins w:id="57" w:author="KDDI_r3" w:date="2024-10-15T08:54:00Z">
        <w:r w:rsidR="006F253A" w:rsidRPr="001F44D9">
          <w:rPr>
            <w:rFonts w:eastAsia="ＭＳ 明朝"/>
            <w:lang w:eastAsia="ja-JP"/>
            <w:rPrChange w:id="58" w:author="KDDI_r3" w:date="2024-10-15T09:02:00Z">
              <w:rPr>
                <w:rFonts w:eastAsia="ＭＳ 明朝"/>
                <w:highlight w:val="yellow"/>
                <w:lang w:eastAsia="ja-JP"/>
              </w:rPr>
            </w:rPrChange>
          </w:rPr>
          <w:t xml:space="preserve"> acting as VFL client and </w:t>
        </w:r>
      </w:ins>
      <w:ins w:id="59" w:author="KDDI_r3" w:date="2024-10-15T08:55:00Z">
        <w:r w:rsidR="006F253A" w:rsidRPr="001F44D9">
          <w:rPr>
            <w:rFonts w:eastAsia="ＭＳ 明朝"/>
            <w:lang w:eastAsia="ja-JP"/>
            <w:rPrChange w:id="60" w:author="KDDI_r3" w:date="2024-10-15T09:02:00Z">
              <w:rPr>
                <w:rFonts w:eastAsia="ＭＳ 明朝"/>
                <w:highlight w:val="yellow"/>
                <w:lang w:eastAsia="ja-JP"/>
              </w:rPr>
            </w:rPrChange>
          </w:rPr>
          <w:t xml:space="preserve">the </w:t>
        </w:r>
      </w:ins>
      <w:ins w:id="61" w:author="KDDI_r3" w:date="2024-10-15T08:54:00Z">
        <w:r w:rsidR="006F253A" w:rsidRPr="001F44D9">
          <w:rPr>
            <w:rFonts w:eastAsia="ＭＳ 明朝"/>
            <w:lang w:eastAsia="ja-JP"/>
            <w:rPrChange w:id="62" w:author="KDDI_r3" w:date="2024-10-15T09:02:00Z">
              <w:rPr>
                <w:rFonts w:eastAsia="ＭＳ 明朝"/>
                <w:highlight w:val="yellow"/>
                <w:lang w:eastAsia="ja-JP"/>
              </w:rPr>
            </w:rPrChange>
          </w:rPr>
          <w:t xml:space="preserve">untrusted AF is </w:t>
        </w:r>
      </w:ins>
      <w:ins w:id="63" w:author="KDDI_r3" w:date="2024-10-15T08:55:00Z">
        <w:r w:rsidR="006F253A" w:rsidRPr="001F44D9">
          <w:rPr>
            <w:rFonts w:eastAsia="ＭＳ 明朝"/>
            <w:lang w:eastAsia="ja-JP"/>
            <w:rPrChange w:id="64" w:author="KDDI_r3" w:date="2024-10-15T09:02:00Z">
              <w:rPr>
                <w:rFonts w:eastAsia="ＭＳ 明朝"/>
                <w:highlight w:val="yellow"/>
                <w:lang w:eastAsia="ja-JP"/>
              </w:rPr>
            </w:rPrChange>
          </w:rPr>
          <w:t>acting as VFL server</w:t>
        </w:r>
      </w:ins>
      <w:ins w:id="65" w:author="KDDI_r3" w:date="2024-10-15T08:53:00Z">
        <w:r w:rsidR="006F253A" w:rsidRPr="001F44D9">
          <w:rPr>
            <w:rFonts w:eastAsia="ＭＳ 明朝"/>
            <w:lang w:eastAsia="ja-JP"/>
            <w:rPrChange w:id="66" w:author="KDDI_r3" w:date="2024-10-15T09:02:00Z">
              <w:rPr>
                <w:rFonts w:eastAsia="ＭＳ 明朝"/>
                <w:highlight w:val="yellow"/>
                <w:lang w:eastAsia="ja-JP"/>
              </w:rPr>
            </w:rPrChange>
          </w:rPr>
          <w:t>, the</w:t>
        </w:r>
      </w:ins>
      <w:ins w:id="67" w:author="KDDI_r3" w:date="2024-10-15T08:55:00Z">
        <w:r w:rsidR="006F253A" w:rsidRPr="001F44D9">
          <w:rPr>
            <w:rFonts w:eastAsia="ＭＳ 明朝"/>
            <w:lang w:eastAsia="ja-JP"/>
            <w:rPrChange w:id="68" w:author="KDDI_r3" w:date="2024-10-15T09:02:00Z">
              <w:rPr>
                <w:rFonts w:eastAsia="ＭＳ 明朝"/>
                <w:highlight w:val="yellow"/>
                <w:lang w:eastAsia="ja-JP"/>
              </w:rPr>
            </w:rPrChange>
          </w:rPr>
          <w:t xml:space="preserve"> untrusted</w:t>
        </w:r>
      </w:ins>
      <w:ins w:id="69" w:author="KDDI_r3" w:date="2024-10-15T08:53:00Z">
        <w:r w:rsidR="006F253A" w:rsidRPr="001F44D9">
          <w:rPr>
            <w:rFonts w:eastAsia="ＭＳ 明朝"/>
            <w:lang w:eastAsia="ja-JP"/>
            <w:rPrChange w:id="70" w:author="KDDI_r3" w:date="2024-10-15T09:02:00Z">
              <w:rPr>
                <w:rFonts w:eastAsia="ＭＳ 明朝"/>
                <w:highlight w:val="yellow"/>
                <w:lang w:eastAsia="ja-JP"/>
              </w:rPr>
            </w:rPrChange>
          </w:rPr>
          <w:t xml:space="preserve"> AF sends and receives different message for each NWDAF.</w:t>
        </w:r>
      </w:ins>
    </w:p>
    <w:p w14:paraId="1DB0C4EA" w14:textId="77777777" w:rsidR="006F253A" w:rsidRDefault="00C75498" w:rsidP="006F253A">
      <w:pPr>
        <w:pStyle w:val="B1"/>
        <w:rPr>
          <w:ins w:id="71" w:author="KDDI_r3" w:date="2024-10-15T08:53:00Z"/>
          <w:lang w:eastAsia="zh-CN"/>
        </w:rPr>
      </w:pPr>
      <w:r w:rsidRPr="00C75498">
        <w:rPr>
          <w:rFonts w:eastAsia="SimSun"/>
          <w:lang w:val="en-US" w:eastAsia="zh-CN"/>
        </w:rPr>
        <w:t>-</w:t>
      </w:r>
      <w:r w:rsidRPr="00C75498">
        <w:rPr>
          <w:rFonts w:eastAsia="SimSun"/>
          <w:lang w:val="en-US" w:eastAsia="zh-CN"/>
        </w:rPr>
        <w:tab/>
        <w:t>It initiates the VFL inference process using VFL model correlation ID</w:t>
      </w:r>
      <w:ins w:id="72" w:author="KDDI_r3" w:date="2024-10-15T08:53:00Z">
        <w:r w:rsidR="006F253A">
          <w:rPr>
            <w:rFonts w:eastAsia="SimSun"/>
            <w:lang w:val="en-US" w:eastAsia="zh-CN"/>
          </w:rPr>
          <w:t xml:space="preserve"> </w:t>
        </w:r>
        <w:r w:rsidR="006F253A" w:rsidRPr="001F44D9">
          <w:rPr>
            <w:highlight w:val="yellow"/>
            <w:lang w:eastAsia="zh-CN"/>
            <w:rPrChange w:id="73" w:author="KDDI_r3" w:date="2024-10-15T09:02:00Z">
              <w:rPr>
                <w:lang w:eastAsia="zh-CN"/>
              </w:rPr>
            </w:rPrChange>
          </w:rPr>
          <w:t>and requests the VFL clients to determine local inference results.</w:t>
        </w:r>
      </w:ins>
    </w:p>
    <w:p w14:paraId="36BE90A5" w14:textId="217EFD5B" w:rsidR="00C75498" w:rsidRPr="00C75498" w:rsidRDefault="00C75498" w:rsidP="00C75498">
      <w:pPr>
        <w:overflowPunct w:val="0"/>
        <w:autoSpaceDE w:val="0"/>
        <w:autoSpaceDN w:val="0"/>
        <w:adjustRightInd w:val="0"/>
        <w:ind w:left="568" w:hanging="284"/>
        <w:rPr>
          <w:rFonts w:eastAsia="SimSun"/>
          <w:lang w:val="en-US" w:eastAsia="zh-CN"/>
        </w:rPr>
      </w:pPr>
      <w:del w:id="74" w:author="KDDI_r3" w:date="2024-10-15T08:53:00Z">
        <w:r w:rsidRPr="00C75498" w:rsidDel="006F253A">
          <w:rPr>
            <w:rFonts w:eastAsia="SimSun"/>
            <w:lang w:val="en-US" w:eastAsia="zh-CN"/>
          </w:rPr>
          <w:lastRenderedPageBreak/>
          <w:delText>.</w:delText>
        </w:r>
      </w:del>
    </w:p>
    <w:p w14:paraId="47BFDCE3" w14:textId="77777777" w:rsidR="00C75498" w:rsidRPr="00C75498" w:rsidRDefault="00C75498" w:rsidP="00C75498">
      <w:pPr>
        <w:overflowPunct w:val="0"/>
        <w:autoSpaceDE w:val="0"/>
        <w:autoSpaceDN w:val="0"/>
        <w:adjustRightInd w:val="0"/>
        <w:ind w:left="568" w:hanging="284"/>
        <w:rPr>
          <w:rFonts w:eastAsia="SimSun"/>
          <w:lang w:val="en-US" w:eastAsia="zh-CN"/>
        </w:rPr>
      </w:pPr>
      <w:r w:rsidRPr="00C75498">
        <w:rPr>
          <w:rFonts w:eastAsia="SimSun"/>
          <w:lang w:val="en-US" w:eastAsia="zh-CN"/>
        </w:rPr>
        <w:t>-</w:t>
      </w:r>
      <w:r w:rsidRPr="00C75498">
        <w:rPr>
          <w:rFonts w:eastAsia="SimSun"/>
          <w:lang w:val="en-US" w:eastAsia="zh-CN"/>
        </w:rPr>
        <w:tab/>
        <w:t>It aggregates local inference result from VFL clients and generates the final VFL inference result.</w:t>
      </w:r>
    </w:p>
    <w:p w14:paraId="2689CD3A" w14:textId="6383759F" w:rsidR="00C75498" w:rsidRPr="00C75498" w:rsidRDefault="00C75498" w:rsidP="00C75498">
      <w:pPr>
        <w:overflowPunct w:val="0"/>
        <w:autoSpaceDE w:val="0"/>
        <w:autoSpaceDN w:val="0"/>
        <w:adjustRightInd w:val="0"/>
        <w:ind w:left="568" w:hanging="284"/>
        <w:rPr>
          <w:rFonts w:eastAsia="SimSun"/>
          <w:lang w:val="en-US" w:eastAsia="zh-CN"/>
        </w:rPr>
      </w:pPr>
      <w:r w:rsidRPr="00C75498">
        <w:rPr>
          <w:rFonts w:eastAsia="SimSun"/>
          <w:lang w:val="en-US" w:eastAsia="zh-CN"/>
        </w:rPr>
        <w:t>-</w:t>
      </w:r>
      <w:r w:rsidRPr="00C75498">
        <w:rPr>
          <w:rFonts w:eastAsia="SimSun"/>
          <w:lang w:val="en-US" w:eastAsia="zh-CN"/>
        </w:rPr>
        <w:tab/>
      </w:r>
      <w:ins w:id="75" w:author="KDDI_r0" w:date="2024-10-01T18:37:00Z">
        <w:r w:rsidR="0045342C" w:rsidRPr="0045342C">
          <w:rPr>
            <w:rFonts w:eastAsia="SimSun"/>
            <w:lang w:eastAsia="zh-CN"/>
          </w:rPr>
          <w:t xml:space="preserve">If the VFL Server is NWDAF, </w:t>
        </w:r>
        <w:proofErr w:type="spellStart"/>
        <w:r w:rsidR="0045342C" w:rsidRPr="0045342C">
          <w:rPr>
            <w:rFonts w:eastAsia="SimSun"/>
            <w:lang w:eastAsia="zh-CN"/>
          </w:rPr>
          <w:t>i</w:t>
        </w:r>
      </w:ins>
      <w:proofErr w:type="spellEnd"/>
      <w:del w:id="76" w:author="KDDI_r0" w:date="2024-10-01T18:37:00Z">
        <w:r w:rsidRPr="00C75498" w:rsidDel="0045342C">
          <w:rPr>
            <w:rFonts w:eastAsia="SimSun"/>
            <w:lang w:val="en-US" w:eastAsia="zh-CN"/>
          </w:rPr>
          <w:delText>I</w:delText>
        </w:r>
      </w:del>
      <w:r w:rsidRPr="00C75498">
        <w:rPr>
          <w:rFonts w:eastAsia="SimSun"/>
          <w:lang w:val="en-US" w:eastAsia="zh-CN"/>
        </w:rPr>
        <w:t>t may send the final VFL inference result to the consumer.</w:t>
      </w:r>
    </w:p>
    <w:p w14:paraId="0F92FEF8" w14:textId="77777777" w:rsidR="00C75498" w:rsidRPr="00C75498" w:rsidRDefault="00C75498" w:rsidP="00C75498">
      <w:pPr>
        <w:overflowPunct w:val="0"/>
        <w:autoSpaceDE w:val="0"/>
        <w:autoSpaceDN w:val="0"/>
        <w:adjustRightInd w:val="0"/>
        <w:rPr>
          <w:rFonts w:eastAsia="游明朝"/>
          <w:b/>
          <w:bCs/>
          <w:lang w:eastAsia="zh-CN"/>
        </w:rPr>
      </w:pPr>
      <w:r w:rsidRPr="00C75498">
        <w:rPr>
          <w:rFonts w:eastAsia="游明朝"/>
          <w:b/>
          <w:bCs/>
          <w:lang w:eastAsia="zh-CN"/>
        </w:rPr>
        <w:t>VFL client:</w:t>
      </w:r>
    </w:p>
    <w:p w14:paraId="154C1BDB" w14:textId="77777777" w:rsidR="00C75498" w:rsidRPr="00C75498" w:rsidRDefault="00C75498" w:rsidP="00C75498">
      <w:pPr>
        <w:overflowPunct w:val="0"/>
        <w:autoSpaceDE w:val="0"/>
        <w:autoSpaceDN w:val="0"/>
        <w:adjustRightInd w:val="0"/>
        <w:ind w:left="568" w:hanging="284"/>
        <w:rPr>
          <w:rFonts w:eastAsia="SimSun"/>
          <w:lang w:val="en-US" w:eastAsia="zh-CN"/>
        </w:rPr>
      </w:pPr>
      <w:r w:rsidRPr="00C75498">
        <w:rPr>
          <w:rFonts w:eastAsia="SimSun"/>
          <w:lang w:val="en-US" w:eastAsia="zh-CN"/>
        </w:rPr>
        <w:t>-</w:t>
      </w:r>
      <w:r w:rsidRPr="00C75498">
        <w:rPr>
          <w:rFonts w:eastAsia="SimSun"/>
          <w:lang w:val="en-US" w:eastAsia="zh-CN"/>
        </w:rPr>
        <w:tab/>
        <w:t>locally trains ML Model with the available local data set, which includes the data that may not be allowed to be shared with other VFL clients due to e.g. data privacy, data security, data access rights.</w:t>
      </w:r>
    </w:p>
    <w:p w14:paraId="23D55709" w14:textId="77777777" w:rsidR="00C75498" w:rsidRPr="00C75498" w:rsidRDefault="00C75498" w:rsidP="00C75498">
      <w:pPr>
        <w:overflowPunct w:val="0"/>
        <w:autoSpaceDE w:val="0"/>
        <w:autoSpaceDN w:val="0"/>
        <w:adjustRightInd w:val="0"/>
        <w:ind w:left="568" w:hanging="284"/>
        <w:rPr>
          <w:rFonts w:eastAsia="SimSun"/>
          <w:lang w:val="en-US" w:eastAsia="zh-CN"/>
        </w:rPr>
      </w:pPr>
      <w:r w:rsidRPr="00C75498">
        <w:rPr>
          <w:rFonts w:eastAsia="SimSun"/>
          <w:lang w:val="en-US" w:eastAsia="zh-CN"/>
        </w:rPr>
        <w:t>-</w:t>
      </w:r>
      <w:r w:rsidRPr="00C75498">
        <w:rPr>
          <w:rFonts w:eastAsia="SimSun"/>
          <w:lang w:val="en-US" w:eastAsia="zh-CN"/>
        </w:rPr>
        <w:tab/>
        <w:t>computes the intermediate results for their local ML Models involved in the VFL training and provide reports with the intermediate results to the AF or NWDAF acting as VFL server.</w:t>
      </w:r>
    </w:p>
    <w:p w14:paraId="4A78A9C5" w14:textId="77777777" w:rsidR="00C75498" w:rsidRDefault="00C75498" w:rsidP="00C75498">
      <w:pPr>
        <w:overflowPunct w:val="0"/>
        <w:autoSpaceDE w:val="0"/>
        <w:autoSpaceDN w:val="0"/>
        <w:adjustRightInd w:val="0"/>
        <w:ind w:left="568" w:hanging="284"/>
        <w:rPr>
          <w:ins w:id="77" w:author="KDDI_r0" w:date="2024-10-01T18:37:00Z"/>
          <w:rFonts w:eastAsia="ＭＳ 明朝"/>
          <w:lang w:val="en-US" w:eastAsia="ja-JP"/>
        </w:rPr>
      </w:pPr>
      <w:r w:rsidRPr="00C75498">
        <w:rPr>
          <w:rFonts w:eastAsia="SimSun"/>
          <w:lang w:val="en-US" w:eastAsia="zh-CN"/>
        </w:rPr>
        <w:t>-</w:t>
      </w:r>
      <w:r w:rsidRPr="00C75498">
        <w:rPr>
          <w:rFonts w:eastAsia="SimSun"/>
          <w:lang w:val="en-US" w:eastAsia="zh-CN"/>
        </w:rPr>
        <w:tab/>
        <w:t>performs inference based on the local model and local data and provides inference results to VFL server.</w:t>
      </w:r>
    </w:p>
    <w:p w14:paraId="1215B892" w14:textId="77777777" w:rsidR="00C75498" w:rsidRPr="00C75498" w:rsidRDefault="00C75498" w:rsidP="00C75498">
      <w:pPr>
        <w:keepLines/>
        <w:overflowPunct w:val="0"/>
        <w:autoSpaceDE w:val="0"/>
        <w:autoSpaceDN w:val="0"/>
        <w:adjustRightInd w:val="0"/>
        <w:ind w:left="1559" w:hanging="1276"/>
        <w:rPr>
          <w:rFonts w:eastAsia="SimSun"/>
          <w:color w:val="FF0000"/>
          <w:lang w:val="en-US" w:eastAsia="zh-CN"/>
        </w:rPr>
      </w:pPr>
      <w:r w:rsidRPr="00C75498">
        <w:rPr>
          <w:rFonts w:eastAsia="SimSun"/>
          <w:color w:val="FF0000"/>
          <w:lang w:val="en-US" w:eastAsia="zh-CN"/>
        </w:rPr>
        <w:t>Editor's note:</w:t>
      </w:r>
      <w:r w:rsidRPr="00C75498">
        <w:rPr>
          <w:rFonts w:eastAsia="SimSun"/>
          <w:color w:val="FF0000"/>
          <w:lang w:val="en-US" w:eastAsia="zh-CN"/>
        </w:rPr>
        <w:tab/>
        <w:t>Details regarding Sample alignment and features alignment functionality or whether the functionality needs to be specified are FFS.</w:t>
      </w:r>
    </w:p>
    <w:p w14:paraId="66566FE2" w14:textId="4EED9773" w:rsidR="00C75498" w:rsidRPr="00C75498" w:rsidRDefault="00C75498" w:rsidP="00C75498">
      <w:pPr>
        <w:keepLines/>
        <w:overflowPunct w:val="0"/>
        <w:autoSpaceDE w:val="0"/>
        <w:autoSpaceDN w:val="0"/>
        <w:adjustRightInd w:val="0"/>
        <w:ind w:left="1559" w:hanging="1276"/>
        <w:rPr>
          <w:rFonts w:eastAsia="SimSun"/>
          <w:color w:val="FF0000"/>
          <w:lang w:val="en-US" w:eastAsia="zh-CN"/>
        </w:rPr>
      </w:pPr>
      <w:r w:rsidRPr="00C75498">
        <w:rPr>
          <w:rFonts w:eastAsia="SimSun"/>
          <w:color w:val="FF0000"/>
          <w:lang w:val="en-US" w:eastAsia="zh-CN"/>
        </w:rPr>
        <w:t>Editor's note:</w:t>
      </w:r>
      <w:r w:rsidRPr="00C75498">
        <w:rPr>
          <w:rFonts w:eastAsia="SimSun"/>
          <w:color w:val="FF0000"/>
          <w:lang w:val="en-US" w:eastAsia="zh-CN"/>
        </w:rPr>
        <w:tab/>
        <w:t xml:space="preserve">Accuracy monitoring in VFL </w:t>
      </w:r>
      <w:ins w:id="78" w:author="KDDI_r0" w:date="2024-10-01T18:37:00Z">
        <w:r w:rsidR="0045342C">
          <w:rPr>
            <w:rFonts w:eastAsia="ＭＳ 明朝" w:hint="eastAsia"/>
            <w:color w:val="FF0000"/>
            <w:lang w:val="en-US" w:eastAsia="ja-JP"/>
          </w:rPr>
          <w:t xml:space="preserve">when VFL server is NWDAF </w:t>
        </w:r>
      </w:ins>
      <w:r w:rsidRPr="00C75498">
        <w:rPr>
          <w:rFonts w:eastAsia="SimSun"/>
          <w:color w:val="FF0000"/>
          <w:lang w:val="en-US" w:eastAsia="zh-CN"/>
        </w:rPr>
        <w:t>is FFS.</w:t>
      </w:r>
    </w:p>
    <w:p w14:paraId="1D0F2FCF" w14:textId="77777777" w:rsidR="00C75498" w:rsidRPr="00C75498" w:rsidRDefault="00C75498" w:rsidP="00C75498">
      <w:pPr>
        <w:keepLines/>
        <w:overflowPunct w:val="0"/>
        <w:autoSpaceDE w:val="0"/>
        <w:autoSpaceDN w:val="0"/>
        <w:adjustRightInd w:val="0"/>
        <w:ind w:left="1559" w:hanging="1276"/>
        <w:rPr>
          <w:rFonts w:eastAsia="SimSun"/>
          <w:color w:val="FF0000"/>
          <w:lang w:val="en-US" w:eastAsia="zh-CN"/>
        </w:rPr>
      </w:pPr>
      <w:r w:rsidRPr="00C75498">
        <w:rPr>
          <w:rFonts w:eastAsia="SimSun"/>
          <w:color w:val="FF0000"/>
          <w:lang w:val="en-US" w:eastAsia="zh-CN"/>
        </w:rPr>
        <w:t>Editor's note:</w:t>
      </w:r>
      <w:r w:rsidRPr="00C75498">
        <w:rPr>
          <w:rFonts w:eastAsia="SimSun"/>
          <w:color w:val="FF0000"/>
          <w:lang w:val="en-US" w:eastAsia="zh-CN"/>
        </w:rPr>
        <w:tab/>
        <w:t>For an NWDAF impacts of the split into AnLF and MTLF are FFS.</w:t>
      </w:r>
    </w:p>
    <w:p w14:paraId="2B73D30C" w14:textId="77777777" w:rsidR="000B40DF" w:rsidRPr="0045342C" w:rsidRDefault="000B40DF" w:rsidP="000B40DF">
      <w:pPr>
        <w:rPr>
          <w:rFonts w:eastAsia="ＭＳ 明朝"/>
          <w:lang w:val="en-US" w:eastAsia="ja-JP"/>
        </w:rPr>
      </w:pPr>
    </w:p>
    <w:bookmarkEnd w:id="10"/>
    <w:bookmarkEnd w:id="11"/>
    <w:bookmarkEnd w:id="12"/>
    <w:bookmarkEnd w:id="14"/>
    <w:bookmarkEnd w:id="15"/>
    <w:bookmarkEnd w:id="16"/>
    <w:bookmarkEnd w:id="17"/>
    <w:bookmarkEnd w:id="18"/>
    <w:bookmarkEnd w:id="19"/>
    <w:p w14:paraId="142A63D9" w14:textId="77777777" w:rsidR="00DF40F9" w:rsidRDefault="00E964C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lang w:eastAsia="ko-KR"/>
        </w:rPr>
        <w:t>&gt;&gt;&gt;&gt;END OF CHANGES&lt;&lt;&lt;&lt;</w:t>
      </w:r>
    </w:p>
    <w:p w14:paraId="39453993" w14:textId="77777777" w:rsidR="00DF40F9" w:rsidRDefault="00DF40F9"/>
    <w:sectPr w:rsidR="00DF4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AC1F" w14:textId="77777777" w:rsidR="00E964C9" w:rsidRDefault="00E964C9">
      <w:pPr>
        <w:spacing w:after="0"/>
      </w:pPr>
      <w:r>
        <w:separator/>
      </w:r>
    </w:p>
  </w:endnote>
  <w:endnote w:type="continuationSeparator" w:id="0">
    <w:p w14:paraId="5FA62769" w14:textId="77777777" w:rsidR="00E964C9" w:rsidRDefault="00E964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AFEC" w14:textId="77777777" w:rsidR="00E964C9" w:rsidRDefault="00E964C9">
      <w:pPr>
        <w:spacing w:after="0"/>
      </w:pPr>
      <w:r>
        <w:separator/>
      </w:r>
    </w:p>
  </w:footnote>
  <w:footnote w:type="continuationSeparator" w:id="0">
    <w:p w14:paraId="3D4BF8BF" w14:textId="77777777" w:rsidR="00E964C9" w:rsidRDefault="00E964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5115" w14:textId="77777777" w:rsidR="00DF40F9" w:rsidRDefault="00E964C9">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_r0">
    <w15:presenceInfo w15:providerId="None" w15:userId="KDDI_r0"/>
  </w15:person>
  <w15:person w15:author="KDDI_r3">
    <w15:presenceInfo w15:providerId="None" w15:userId="KDDI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DateAndTime/>
  <w:embedSystemFonts/>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2252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1639F"/>
    <w:rsid w:val="00026C31"/>
    <w:rsid w:val="0003300B"/>
    <w:rsid w:val="00055674"/>
    <w:rsid w:val="00057181"/>
    <w:rsid w:val="00057B67"/>
    <w:rsid w:val="00065F84"/>
    <w:rsid w:val="00090B75"/>
    <w:rsid w:val="000A7697"/>
    <w:rsid w:val="000B40DF"/>
    <w:rsid w:val="000B616D"/>
    <w:rsid w:val="000E5C8E"/>
    <w:rsid w:val="000F1D5A"/>
    <w:rsid w:val="000F3DF9"/>
    <w:rsid w:val="00106B7F"/>
    <w:rsid w:val="00110713"/>
    <w:rsid w:val="001113A4"/>
    <w:rsid w:val="0012437E"/>
    <w:rsid w:val="00131A9B"/>
    <w:rsid w:val="001334DF"/>
    <w:rsid w:val="00180A8F"/>
    <w:rsid w:val="001822F6"/>
    <w:rsid w:val="0018378F"/>
    <w:rsid w:val="0018560E"/>
    <w:rsid w:val="00191BD8"/>
    <w:rsid w:val="00193CAA"/>
    <w:rsid w:val="001A2BF4"/>
    <w:rsid w:val="001B5930"/>
    <w:rsid w:val="001D5928"/>
    <w:rsid w:val="001E001A"/>
    <w:rsid w:val="001E513F"/>
    <w:rsid w:val="001F44D9"/>
    <w:rsid w:val="001F62E6"/>
    <w:rsid w:val="0020773E"/>
    <w:rsid w:val="00211490"/>
    <w:rsid w:val="00214C9D"/>
    <w:rsid w:val="00216D76"/>
    <w:rsid w:val="00217B28"/>
    <w:rsid w:val="0023120A"/>
    <w:rsid w:val="00237738"/>
    <w:rsid w:val="00247219"/>
    <w:rsid w:val="0025106C"/>
    <w:rsid w:val="002770DC"/>
    <w:rsid w:val="002B032B"/>
    <w:rsid w:val="002B24E5"/>
    <w:rsid w:val="00311F40"/>
    <w:rsid w:val="0032190A"/>
    <w:rsid w:val="0032509C"/>
    <w:rsid w:val="00336DF6"/>
    <w:rsid w:val="003372FB"/>
    <w:rsid w:val="00361246"/>
    <w:rsid w:val="00365166"/>
    <w:rsid w:val="003804CA"/>
    <w:rsid w:val="00380E58"/>
    <w:rsid w:val="00393395"/>
    <w:rsid w:val="003B15D6"/>
    <w:rsid w:val="003B3496"/>
    <w:rsid w:val="003C28AE"/>
    <w:rsid w:val="003C7AFC"/>
    <w:rsid w:val="003D6707"/>
    <w:rsid w:val="003F1A53"/>
    <w:rsid w:val="003F4B4D"/>
    <w:rsid w:val="003F7A39"/>
    <w:rsid w:val="00410BD1"/>
    <w:rsid w:val="0041513E"/>
    <w:rsid w:val="004250D4"/>
    <w:rsid w:val="00430AE2"/>
    <w:rsid w:val="004350C8"/>
    <w:rsid w:val="00447E0F"/>
    <w:rsid w:val="0045342C"/>
    <w:rsid w:val="004564F8"/>
    <w:rsid w:val="00482032"/>
    <w:rsid w:val="00497AAE"/>
    <w:rsid w:val="004A22DF"/>
    <w:rsid w:val="004B2078"/>
    <w:rsid w:val="004B7782"/>
    <w:rsid w:val="004C266C"/>
    <w:rsid w:val="005101A7"/>
    <w:rsid w:val="00517C0F"/>
    <w:rsid w:val="00524DBB"/>
    <w:rsid w:val="00576EC4"/>
    <w:rsid w:val="00582260"/>
    <w:rsid w:val="005E6F3A"/>
    <w:rsid w:val="005E78A6"/>
    <w:rsid w:val="005F07D3"/>
    <w:rsid w:val="00600DE5"/>
    <w:rsid w:val="006161E1"/>
    <w:rsid w:val="006209B7"/>
    <w:rsid w:val="0064617F"/>
    <w:rsid w:val="00646928"/>
    <w:rsid w:val="0065418A"/>
    <w:rsid w:val="00657B67"/>
    <w:rsid w:val="00666BB6"/>
    <w:rsid w:val="00671BAE"/>
    <w:rsid w:val="006926AA"/>
    <w:rsid w:val="006A4655"/>
    <w:rsid w:val="006A4F0E"/>
    <w:rsid w:val="006B0A35"/>
    <w:rsid w:val="006B50B5"/>
    <w:rsid w:val="006F253A"/>
    <w:rsid w:val="00716044"/>
    <w:rsid w:val="0073020F"/>
    <w:rsid w:val="00740615"/>
    <w:rsid w:val="00747F05"/>
    <w:rsid w:val="00781C02"/>
    <w:rsid w:val="00793811"/>
    <w:rsid w:val="007A21C2"/>
    <w:rsid w:val="007A3CD0"/>
    <w:rsid w:val="007B013A"/>
    <w:rsid w:val="007B4E35"/>
    <w:rsid w:val="007C1639"/>
    <w:rsid w:val="007C2E30"/>
    <w:rsid w:val="007D5D72"/>
    <w:rsid w:val="007F70DD"/>
    <w:rsid w:val="00806D31"/>
    <w:rsid w:val="008151BD"/>
    <w:rsid w:val="00822F32"/>
    <w:rsid w:val="00865A25"/>
    <w:rsid w:val="008858CC"/>
    <w:rsid w:val="00897EC6"/>
    <w:rsid w:val="008A09C7"/>
    <w:rsid w:val="008B1260"/>
    <w:rsid w:val="008B2B7B"/>
    <w:rsid w:val="008B51E7"/>
    <w:rsid w:val="008C254F"/>
    <w:rsid w:val="00931C81"/>
    <w:rsid w:val="00932BF9"/>
    <w:rsid w:val="00940529"/>
    <w:rsid w:val="00960E8F"/>
    <w:rsid w:val="00974E61"/>
    <w:rsid w:val="00975022"/>
    <w:rsid w:val="00975240"/>
    <w:rsid w:val="00977574"/>
    <w:rsid w:val="009C3C66"/>
    <w:rsid w:val="00A12713"/>
    <w:rsid w:val="00A15123"/>
    <w:rsid w:val="00A71CBA"/>
    <w:rsid w:val="00A749DF"/>
    <w:rsid w:val="00A76296"/>
    <w:rsid w:val="00A93218"/>
    <w:rsid w:val="00AA7FE3"/>
    <w:rsid w:val="00AD622B"/>
    <w:rsid w:val="00AF01BB"/>
    <w:rsid w:val="00AF2FE7"/>
    <w:rsid w:val="00B20BB2"/>
    <w:rsid w:val="00B303C1"/>
    <w:rsid w:val="00B337A1"/>
    <w:rsid w:val="00B378AB"/>
    <w:rsid w:val="00B55A7E"/>
    <w:rsid w:val="00B64726"/>
    <w:rsid w:val="00B715C1"/>
    <w:rsid w:val="00B95ED0"/>
    <w:rsid w:val="00BA2E85"/>
    <w:rsid w:val="00BD7093"/>
    <w:rsid w:val="00BF3F48"/>
    <w:rsid w:val="00BF430F"/>
    <w:rsid w:val="00BF5294"/>
    <w:rsid w:val="00C1306F"/>
    <w:rsid w:val="00C17605"/>
    <w:rsid w:val="00C406BF"/>
    <w:rsid w:val="00C425AE"/>
    <w:rsid w:val="00C450D6"/>
    <w:rsid w:val="00C75498"/>
    <w:rsid w:val="00C826DD"/>
    <w:rsid w:val="00C86708"/>
    <w:rsid w:val="00CA4F7B"/>
    <w:rsid w:val="00CD55A0"/>
    <w:rsid w:val="00CE2C39"/>
    <w:rsid w:val="00D112F5"/>
    <w:rsid w:val="00D46B94"/>
    <w:rsid w:val="00D6519E"/>
    <w:rsid w:val="00D75261"/>
    <w:rsid w:val="00D918CF"/>
    <w:rsid w:val="00DB04EA"/>
    <w:rsid w:val="00DB7014"/>
    <w:rsid w:val="00DF40F9"/>
    <w:rsid w:val="00E0768D"/>
    <w:rsid w:val="00E15D97"/>
    <w:rsid w:val="00E16C4D"/>
    <w:rsid w:val="00E249EE"/>
    <w:rsid w:val="00E32C15"/>
    <w:rsid w:val="00E35E5D"/>
    <w:rsid w:val="00E44E0F"/>
    <w:rsid w:val="00E45FC9"/>
    <w:rsid w:val="00E61162"/>
    <w:rsid w:val="00E66747"/>
    <w:rsid w:val="00E80C8A"/>
    <w:rsid w:val="00E964C9"/>
    <w:rsid w:val="00EB462B"/>
    <w:rsid w:val="00ED44EF"/>
    <w:rsid w:val="00EE0029"/>
    <w:rsid w:val="00F1573B"/>
    <w:rsid w:val="00F52617"/>
    <w:rsid w:val="00F84DA9"/>
    <w:rsid w:val="00F906D8"/>
    <w:rsid w:val="00FB294B"/>
    <w:rsid w:val="00FB60A6"/>
    <w:rsid w:val="00FB631E"/>
    <w:rsid w:val="00FE3112"/>
    <w:rsid w:val="078A568C"/>
    <w:rsid w:val="09BE6AA3"/>
    <w:rsid w:val="0E246D85"/>
    <w:rsid w:val="18235CAA"/>
    <w:rsid w:val="18DC4A8F"/>
    <w:rsid w:val="1BE57A65"/>
    <w:rsid w:val="2093050A"/>
    <w:rsid w:val="21C35049"/>
    <w:rsid w:val="22181FFD"/>
    <w:rsid w:val="23B40DBF"/>
    <w:rsid w:val="27085698"/>
    <w:rsid w:val="2B0A6F32"/>
    <w:rsid w:val="2B164E36"/>
    <w:rsid w:val="2FB120F1"/>
    <w:rsid w:val="2FFD7F17"/>
    <w:rsid w:val="33C958C1"/>
    <w:rsid w:val="38FF14A6"/>
    <w:rsid w:val="3EFB2E08"/>
    <w:rsid w:val="3FED5229"/>
    <w:rsid w:val="40327A1C"/>
    <w:rsid w:val="40C862F3"/>
    <w:rsid w:val="41853B9E"/>
    <w:rsid w:val="41CB0000"/>
    <w:rsid w:val="42F75A6F"/>
    <w:rsid w:val="4997186A"/>
    <w:rsid w:val="4A061FB1"/>
    <w:rsid w:val="4B287870"/>
    <w:rsid w:val="4D9E49CD"/>
    <w:rsid w:val="4EFD1A02"/>
    <w:rsid w:val="534E4688"/>
    <w:rsid w:val="64DD34BD"/>
    <w:rsid w:val="657D410E"/>
    <w:rsid w:val="66EA76BB"/>
    <w:rsid w:val="6A374FF4"/>
    <w:rsid w:val="6AEE3BA4"/>
    <w:rsid w:val="6AFFDD6E"/>
    <w:rsid w:val="6FFF6480"/>
    <w:rsid w:val="71DD2570"/>
    <w:rsid w:val="736B56E0"/>
    <w:rsid w:val="743C34C5"/>
    <w:rsid w:val="76FE4A04"/>
    <w:rsid w:val="78737014"/>
    <w:rsid w:val="79CC46E0"/>
    <w:rsid w:val="79F82314"/>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8F20B50"/>
  <w15:docId w15:val="{05E2517E-60A5-4A1D-A63C-3C1104A7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Lis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20">
    <w:name w:val="List 2"/>
    <w:basedOn w:val="a"/>
    <w:qFormat/>
    <w:pPr>
      <w:ind w:left="851"/>
    </w:pPr>
  </w:style>
  <w:style w:type="paragraph" w:styleId="a5">
    <w:name w:val="Balloon Text"/>
    <w:basedOn w:val="a"/>
    <w:link w:val="a6"/>
    <w:qFormat/>
    <w:pPr>
      <w:spacing w:after="0"/>
    </w:pPr>
    <w:rPr>
      <w:rFonts w:ascii="Microsoft YaHei UI" w:eastAsia="Microsoft YaHei UI"/>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List"/>
    <w:basedOn w:val="a"/>
    <w:qFormat/>
    <w:pPr>
      <w:ind w:left="283" w:hanging="283"/>
      <w:contextualSpacing/>
    </w:pPr>
  </w:style>
  <w:style w:type="paragraph" w:styleId="ac">
    <w:name w:val="annotation subject"/>
    <w:basedOn w:val="a3"/>
    <w:next w:val="a3"/>
    <w:link w:val="ad"/>
    <w:semiHidden/>
    <w:unhideWhenUsed/>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paragraph" w:customStyle="1" w:styleId="CRCoverPage">
    <w:name w:val="CR Cover Page"/>
    <w:qFormat/>
    <w:pPr>
      <w:spacing w:after="120"/>
    </w:pPr>
    <w:rPr>
      <w:rFonts w:ascii="Arial" w:eastAsia="Times New Roman" w:hAnsi="Arial"/>
      <w:lang w:val="en-GB" w:eastAsia="en-US"/>
    </w:rPr>
  </w:style>
  <w:style w:type="paragraph" w:customStyle="1" w:styleId="B2">
    <w:name w:val="B2"/>
    <w:basedOn w:val="20"/>
    <w:qFormat/>
  </w:style>
  <w:style w:type="paragraph" w:customStyle="1" w:styleId="B1">
    <w:name w:val="B1"/>
    <w:basedOn w:val="ab"/>
    <w:link w:val="B1Char"/>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link w:val="EditorsNoteChar"/>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eastAsia="Times New Roman"/>
      <w:lang w:val="en-GB" w:eastAsia="en-US"/>
    </w:rPr>
  </w:style>
  <w:style w:type="character" w:customStyle="1" w:styleId="aa">
    <w:name w:val="ヘッダー (文字)"/>
    <w:basedOn w:val="a0"/>
    <w:link w:val="a9"/>
    <w:qFormat/>
    <w:rPr>
      <w:rFonts w:ascii="Times New Roman" w:eastAsia="Times New Roman" w:hAnsi="Times New Roman" w:cs="Times New Roman"/>
      <w:sz w:val="18"/>
      <w:szCs w:val="18"/>
      <w:lang w:val="en-GB" w:eastAsia="en-US"/>
    </w:rPr>
  </w:style>
  <w:style w:type="character" w:customStyle="1" w:styleId="a8">
    <w:name w:val="フッター (文字)"/>
    <w:basedOn w:val="a0"/>
    <w:link w:val="a7"/>
    <w:qFormat/>
    <w:rPr>
      <w:rFonts w:ascii="Times New Roman" w:eastAsia="Times New Roman" w:hAnsi="Times New Roman" w:cs="Times New Roman"/>
      <w:sz w:val="18"/>
      <w:szCs w:val="18"/>
      <w:lang w:val="en-GB" w:eastAsia="en-US"/>
    </w:rPr>
  </w:style>
  <w:style w:type="character" w:customStyle="1" w:styleId="a6">
    <w:name w:val="吹き出し (文字)"/>
    <w:basedOn w:val="a0"/>
    <w:link w:val="a5"/>
    <w:qFormat/>
    <w:rPr>
      <w:rFonts w:ascii="Microsoft YaHei UI" w:eastAsia="Microsoft YaHei UI" w:hAnsi="Times New Roman" w:cs="Times New Roman"/>
      <w:sz w:val="18"/>
      <w:szCs w:val="18"/>
      <w:lang w:val="en-GB" w:eastAsia="en-US"/>
    </w:rPr>
  </w:style>
  <w:style w:type="paragraph" w:customStyle="1" w:styleId="21">
    <w:name w:val="修订2"/>
    <w:hidden/>
    <w:uiPriority w:val="99"/>
    <w:semiHidden/>
    <w:qFormat/>
    <w:rPr>
      <w:rFonts w:eastAsia="Times New Roman"/>
      <w:lang w:val="en-GB" w:eastAsia="en-US"/>
    </w:rPr>
  </w:style>
  <w:style w:type="character" w:customStyle="1" w:styleId="B1Char">
    <w:name w:val="B1 Char"/>
    <w:link w:val="B1"/>
    <w:qFormat/>
    <w:rPr>
      <w:rFonts w:ascii="Times New Roman" w:eastAsia="Times New Roman" w:hAnsi="Times New Roman" w:cs="Times New Roman"/>
      <w:lang w:val="en-GB" w:eastAsia="en-US"/>
    </w:rPr>
  </w:style>
  <w:style w:type="paragraph" w:customStyle="1" w:styleId="30">
    <w:name w:val="修订3"/>
    <w:hidden/>
    <w:uiPriority w:val="99"/>
    <w:semiHidden/>
    <w:qFormat/>
    <w:rPr>
      <w:rFonts w:eastAsia="Times New Roman"/>
      <w:lang w:val="en-GB" w:eastAsia="en-US"/>
    </w:rPr>
  </w:style>
  <w:style w:type="paragraph" w:customStyle="1" w:styleId="40">
    <w:name w:val="修订4"/>
    <w:hidden/>
    <w:uiPriority w:val="99"/>
    <w:semiHidden/>
    <w:qFormat/>
    <w:rPr>
      <w:rFonts w:eastAsia="Times New Roman"/>
      <w:lang w:val="en-GB" w:eastAsia="en-US"/>
    </w:rPr>
  </w:style>
  <w:style w:type="character" w:customStyle="1" w:styleId="a4">
    <w:name w:val="コメント文字列 (文字)"/>
    <w:basedOn w:val="a0"/>
    <w:link w:val="a3"/>
    <w:qFormat/>
    <w:rPr>
      <w:rFonts w:eastAsia="Times New Roman"/>
      <w:lang w:val="en-GB" w:eastAsia="en-US"/>
    </w:rPr>
  </w:style>
  <w:style w:type="character" w:customStyle="1" w:styleId="ad">
    <w:name w:val="コメント内容 (文字)"/>
    <w:basedOn w:val="a4"/>
    <w:link w:val="ac"/>
    <w:semiHidden/>
    <w:qFormat/>
    <w:rPr>
      <w:rFonts w:eastAsia="Times New Roman"/>
      <w:b/>
      <w:bCs/>
      <w:lang w:val="en-GB" w:eastAsia="en-US"/>
    </w:rPr>
  </w:style>
  <w:style w:type="paragraph" w:styleId="af0">
    <w:name w:val="Revision"/>
    <w:hidden/>
    <w:uiPriority w:val="99"/>
    <w:semiHidden/>
    <w:rsid w:val="006161E1"/>
    <w:rPr>
      <w:rFonts w:eastAsia="Times New Roman"/>
      <w:lang w:val="en-GB" w:eastAsia="en-US"/>
    </w:rPr>
  </w:style>
  <w:style w:type="character" w:customStyle="1" w:styleId="EditorsNoteChar">
    <w:name w:val="Editor's Note Char"/>
    <w:aliases w:val="EN Char"/>
    <w:link w:val="EditorsNote"/>
    <w:qFormat/>
    <w:locked/>
    <w:rsid w:val="000B40DF"/>
    <w:rPr>
      <w:rFonts w:eastAsia="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880">
      <w:bodyDiv w:val="1"/>
      <w:marLeft w:val="0"/>
      <w:marRight w:val="0"/>
      <w:marTop w:val="0"/>
      <w:marBottom w:val="0"/>
      <w:divBdr>
        <w:top w:val="none" w:sz="0" w:space="0" w:color="auto"/>
        <w:left w:val="none" w:sz="0" w:space="0" w:color="auto"/>
        <w:bottom w:val="none" w:sz="0" w:space="0" w:color="auto"/>
        <w:right w:val="none" w:sz="0" w:space="0" w:color="auto"/>
      </w:divBdr>
    </w:div>
    <w:div w:id="68384608">
      <w:bodyDiv w:val="1"/>
      <w:marLeft w:val="0"/>
      <w:marRight w:val="0"/>
      <w:marTop w:val="0"/>
      <w:marBottom w:val="0"/>
      <w:divBdr>
        <w:top w:val="none" w:sz="0" w:space="0" w:color="auto"/>
        <w:left w:val="none" w:sz="0" w:space="0" w:color="auto"/>
        <w:bottom w:val="none" w:sz="0" w:space="0" w:color="auto"/>
        <w:right w:val="none" w:sz="0" w:space="0" w:color="auto"/>
      </w:divBdr>
    </w:div>
    <w:div w:id="542182458">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321613434">
      <w:bodyDiv w:val="1"/>
      <w:marLeft w:val="0"/>
      <w:marRight w:val="0"/>
      <w:marTop w:val="0"/>
      <w:marBottom w:val="0"/>
      <w:divBdr>
        <w:top w:val="none" w:sz="0" w:space="0" w:color="auto"/>
        <w:left w:val="none" w:sz="0" w:space="0" w:color="auto"/>
        <w:bottom w:val="none" w:sz="0" w:space="0" w:color="auto"/>
        <w:right w:val="none" w:sz="0" w:space="0" w:color="auto"/>
      </w:divBdr>
    </w:div>
    <w:div w:id="1347098232">
      <w:bodyDiv w:val="1"/>
      <w:marLeft w:val="0"/>
      <w:marRight w:val="0"/>
      <w:marTop w:val="0"/>
      <w:marBottom w:val="0"/>
      <w:divBdr>
        <w:top w:val="none" w:sz="0" w:space="0" w:color="auto"/>
        <w:left w:val="none" w:sz="0" w:space="0" w:color="auto"/>
        <w:bottom w:val="none" w:sz="0" w:space="0" w:color="auto"/>
        <w:right w:val="none" w:sz="0" w:space="0" w:color="auto"/>
      </w:divBdr>
    </w:div>
    <w:div w:id="1400446236">
      <w:bodyDiv w:val="1"/>
      <w:marLeft w:val="0"/>
      <w:marRight w:val="0"/>
      <w:marTop w:val="0"/>
      <w:marBottom w:val="0"/>
      <w:divBdr>
        <w:top w:val="none" w:sz="0" w:space="0" w:color="auto"/>
        <w:left w:val="none" w:sz="0" w:space="0" w:color="auto"/>
        <w:bottom w:val="none" w:sz="0" w:space="0" w:color="auto"/>
        <w:right w:val="none" w:sz="0" w:space="0" w:color="auto"/>
      </w:divBdr>
    </w:div>
    <w:div w:id="1704331578">
      <w:bodyDiv w:val="1"/>
      <w:marLeft w:val="0"/>
      <w:marRight w:val="0"/>
      <w:marTop w:val="0"/>
      <w:marBottom w:val="0"/>
      <w:divBdr>
        <w:top w:val="none" w:sz="0" w:space="0" w:color="auto"/>
        <w:left w:val="none" w:sz="0" w:space="0" w:color="auto"/>
        <w:bottom w:val="none" w:sz="0" w:space="0" w:color="auto"/>
        <w:right w:val="none" w:sz="0" w:space="0" w:color="auto"/>
      </w:divBdr>
    </w:div>
    <w:div w:id="1780444938">
      <w:bodyDiv w:val="1"/>
      <w:marLeft w:val="0"/>
      <w:marRight w:val="0"/>
      <w:marTop w:val="0"/>
      <w:marBottom w:val="0"/>
      <w:divBdr>
        <w:top w:val="none" w:sz="0" w:space="0" w:color="auto"/>
        <w:left w:val="none" w:sz="0" w:space="0" w:color="auto"/>
        <w:bottom w:val="none" w:sz="0" w:space="0" w:color="auto"/>
        <w:right w:val="none" w:sz="0" w:space="0" w:color="auto"/>
      </w:divBdr>
    </w:div>
    <w:div w:id="1844276356">
      <w:bodyDiv w:val="1"/>
      <w:marLeft w:val="0"/>
      <w:marRight w:val="0"/>
      <w:marTop w:val="0"/>
      <w:marBottom w:val="0"/>
      <w:divBdr>
        <w:top w:val="none" w:sz="0" w:space="0" w:color="auto"/>
        <w:left w:val="none" w:sz="0" w:space="0" w:color="auto"/>
        <w:bottom w:val="none" w:sz="0" w:space="0" w:color="auto"/>
        <w:right w:val="none" w:sz="0" w:space="0" w:color="auto"/>
      </w:divBdr>
    </w:div>
    <w:div w:id="1889297616">
      <w:bodyDiv w:val="1"/>
      <w:marLeft w:val="0"/>
      <w:marRight w:val="0"/>
      <w:marTop w:val="0"/>
      <w:marBottom w:val="0"/>
      <w:divBdr>
        <w:top w:val="none" w:sz="0" w:space="0" w:color="auto"/>
        <w:left w:val="none" w:sz="0" w:space="0" w:color="auto"/>
        <w:bottom w:val="none" w:sz="0" w:space="0" w:color="auto"/>
        <w:right w:val="none" w:sz="0" w:space="0" w:color="auto"/>
      </w:divBdr>
    </w:div>
    <w:div w:id="191235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864</Words>
  <Characters>5180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KDDI_r0</dc:creator>
  <cp:lastModifiedBy>KDDI_r3</cp:lastModifiedBy>
  <cp:revision>20</cp:revision>
  <dcterms:created xsi:type="dcterms:W3CDTF">2024-09-12T06:29:00Z</dcterms:created>
  <dcterms:modified xsi:type="dcterms:W3CDTF">2024-10-15T03:35:00Z</dcterms:modified>
</cp:coreProperties>
</file>