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81C9" w14:textId="3DD32B3D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F030F7">
        <w:rPr>
          <w:rFonts w:cs="Arial"/>
          <w:b/>
          <w:bCs/>
          <w:sz w:val="24"/>
          <w:lang w:val="en-US" w:eastAsia="zh-CN"/>
        </w:rPr>
        <w:t>5</w:t>
      </w:r>
      <w:r>
        <w:rPr>
          <w:rFonts w:cs="Arial"/>
          <w:b/>
          <w:bCs/>
          <w:sz w:val="24"/>
        </w:rPr>
        <w:tab/>
      </w:r>
      <w:r w:rsidR="00E23D52" w:rsidRPr="00E23D52">
        <w:rPr>
          <w:rFonts w:cs="Arial"/>
          <w:b/>
          <w:bCs/>
          <w:sz w:val="24"/>
        </w:rPr>
        <w:t>S2-24</w:t>
      </w:r>
      <w:r w:rsidR="00A058EE">
        <w:rPr>
          <w:rFonts w:cs="Arial"/>
          <w:b/>
          <w:bCs/>
          <w:sz w:val="24"/>
        </w:rPr>
        <w:t>1</w:t>
      </w:r>
      <w:r w:rsidR="004E7C90">
        <w:rPr>
          <w:rFonts w:cs="Arial"/>
          <w:b/>
          <w:bCs/>
          <w:sz w:val="24"/>
        </w:rPr>
        <w:t>0</w:t>
      </w:r>
      <w:r w:rsidR="009334EB">
        <w:rPr>
          <w:rFonts w:cs="Arial"/>
          <w:b/>
          <w:bCs/>
          <w:sz w:val="24"/>
        </w:rPr>
        <w:t>977</w:t>
      </w:r>
      <w:r w:rsidR="00000EF4">
        <w:rPr>
          <w:rFonts w:cs="Arial"/>
          <w:b/>
          <w:bCs/>
          <w:sz w:val="24"/>
        </w:rPr>
        <w:t>r01</w:t>
      </w:r>
    </w:p>
    <w:p w14:paraId="7911D841" w14:textId="1F224A86" w:rsidR="002575D8" w:rsidRPr="00647F83" w:rsidRDefault="00647F83" w:rsidP="00647F83">
      <w:pPr>
        <w:pStyle w:val="CRCoverPage"/>
        <w:pBdr>
          <w:bottom w:val="single" w:sz="4" w:space="1" w:color="auto"/>
        </w:pBdr>
        <w:tabs>
          <w:tab w:val="right" w:pos="9639"/>
        </w:tabs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</w:t>
      </w:r>
      <w:r w:rsidR="00F030F7"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 xml:space="preserve"> - </w:t>
      </w:r>
      <w:r w:rsidR="00F030F7">
        <w:rPr>
          <w:rFonts w:cs="Arial"/>
          <w:b/>
          <w:bCs/>
          <w:sz w:val="24"/>
        </w:rPr>
        <w:t>18</w:t>
      </w:r>
      <w:r>
        <w:rPr>
          <w:rFonts w:cs="Arial"/>
          <w:b/>
          <w:bCs/>
          <w:sz w:val="24"/>
        </w:rPr>
        <w:t xml:space="preserve"> </w:t>
      </w:r>
      <w:r w:rsidR="00F030F7">
        <w:rPr>
          <w:rFonts w:cs="Arial"/>
          <w:b/>
          <w:bCs/>
          <w:sz w:val="24"/>
        </w:rPr>
        <w:t xml:space="preserve">Oct </w:t>
      </w:r>
      <w:r>
        <w:rPr>
          <w:rFonts w:cs="Arial"/>
          <w:b/>
          <w:bCs/>
          <w:sz w:val="24"/>
        </w:rPr>
        <w:t xml:space="preserve">2024, </w:t>
      </w:r>
      <w:r w:rsidR="00480984">
        <w:rPr>
          <w:rFonts w:cs="Arial"/>
          <w:b/>
          <w:bCs/>
          <w:sz w:val="24"/>
        </w:rPr>
        <w:t>Hyderabad</w:t>
      </w:r>
      <w:r>
        <w:rPr>
          <w:rFonts w:cs="Arial"/>
          <w:b/>
          <w:bCs/>
          <w:sz w:val="24"/>
        </w:rPr>
        <w:t xml:space="preserve">, </w:t>
      </w:r>
      <w:r w:rsidR="00481F9D">
        <w:rPr>
          <w:rFonts w:cs="Arial"/>
          <w:b/>
          <w:bCs/>
          <w:sz w:val="24"/>
        </w:rPr>
        <w:t>India</w:t>
      </w:r>
      <w:r w:rsidRPr="00647F83">
        <w:rPr>
          <w:rFonts w:cs="Arial"/>
          <w:b/>
          <w:bCs/>
        </w:rPr>
        <w:tab/>
      </w:r>
      <w:r w:rsidR="001E3622" w:rsidRPr="002D48D3">
        <w:rPr>
          <w:rFonts w:eastAsiaTheme="minorEastAsia" w:cs="Arial"/>
          <w:bCs/>
          <w:color w:val="0000FF"/>
          <w:lang w:eastAsia="en-US"/>
        </w:rPr>
        <w:t>(revision of S2-24</w:t>
      </w:r>
      <w:r w:rsidR="001E3622">
        <w:rPr>
          <w:rFonts w:eastAsiaTheme="minorEastAsia" w:cs="Arial"/>
          <w:bCs/>
          <w:color w:val="0000FF"/>
          <w:lang w:eastAsia="en-US"/>
        </w:rPr>
        <w:t>10</w:t>
      </w:r>
      <w:r w:rsidR="00000EF4">
        <w:rPr>
          <w:rFonts w:eastAsiaTheme="minorEastAsia" w:cs="Arial"/>
          <w:bCs/>
          <w:color w:val="0000FF"/>
          <w:lang w:eastAsia="en-US"/>
        </w:rPr>
        <w:t>685</w:t>
      </w:r>
      <w:r w:rsidR="001E3622" w:rsidRPr="002D48D3">
        <w:rPr>
          <w:rFonts w:eastAsiaTheme="minorEastAsia" w:cs="Arial"/>
          <w:bCs/>
          <w:color w:val="0000FF"/>
          <w:lang w:eastAsia="en-US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ACA32BC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F13DC" w:rsidRPr="00A93BEB">
        <w:rPr>
          <w:rFonts w:ascii="Arial" w:hAnsi="Arial" w:cs="Arial"/>
          <w:bCs/>
          <w:color w:val="FF0000"/>
          <w:sz w:val="22"/>
          <w:szCs w:val="22"/>
        </w:rPr>
        <w:t>[Draft]</w:t>
      </w:r>
      <w:r w:rsidR="002F13DC" w:rsidRPr="009A269D">
        <w:rPr>
          <w:rFonts w:ascii="Arial" w:hAnsi="Arial" w:cs="Arial"/>
          <w:b/>
          <w:sz w:val="22"/>
          <w:szCs w:val="22"/>
        </w:rPr>
        <w:t xml:space="preserve"> </w:t>
      </w:r>
      <w:r w:rsidR="0090701D">
        <w:rPr>
          <w:rFonts w:ascii="Arial" w:hAnsi="Arial" w:cs="Arial"/>
          <w:b/>
          <w:sz w:val="22"/>
          <w:szCs w:val="22"/>
        </w:rPr>
        <w:t>Reply</w:t>
      </w:r>
      <w:r w:rsidR="00B331C1">
        <w:rPr>
          <w:rFonts w:ascii="Arial" w:hAnsi="Arial" w:cs="Arial"/>
          <w:b/>
          <w:sz w:val="22"/>
          <w:szCs w:val="22"/>
        </w:rPr>
        <w:t xml:space="preserve"> </w:t>
      </w:r>
      <w:r w:rsidR="00596976">
        <w:rPr>
          <w:rFonts w:ascii="Arial" w:hAnsi="Arial" w:cs="Arial"/>
          <w:b/>
          <w:sz w:val="22"/>
          <w:szCs w:val="22"/>
        </w:rPr>
        <w:t xml:space="preserve">LS </w:t>
      </w:r>
      <w:r w:rsidR="00B331C1">
        <w:rPr>
          <w:rFonts w:ascii="Arial" w:hAnsi="Arial" w:cs="Arial"/>
          <w:b/>
          <w:sz w:val="22"/>
          <w:szCs w:val="22"/>
        </w:rPr>
        <w:t>on</w:t>
      </w:r>
      <w:r w:rsidR="0090701D">
        <w:rPr>
          <w:rFonts w:ascii="Arial" w:hAnsi="Arial" w:cs="Arial"/>
          <w:b/>
          <w:sz w:val="22"/>
          <w:szCs w:val="22"/>
        </w:rPr>
        <w:t xml:space="preserve"> </w:t>
      </w:r>
      <w:r w:rsidR="00062FFA">
        <w:rPr>
          <w:rFonts w:ascii="Arial" w:hAnsi="Arial" w:cs="Arial"/>
          <w:b/>
          <w:sz w:val="22"/>
          <w:szCs w:val="22"/>
        </w:rPr>
        <w:t>AIML data collection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07262B0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6B536E">
        <w:rPr>
          <w:rFonts w:ascii="Arial" w:hAnsi="Arial" w:cs="Arial"/>
          <w:b/>
          <w:bCs/>
          <w:sz w:val="22"/>
          <w:szCs w:val="22"/>
        </w:rPr>
        <w:t xml:space="preserve">LS </w:t>
      </w:r>
      <w:r w:rsidR="00277082" w:rsidRPr="00277082">
        <w:rPr>
          <w:rFonts w:ascii="Arial" w:hAnsi="Arial" w:cs="Arial"/>
          <w:b/>
          <w:sz w:val="22"/>
          <w:szCs w:val="22"/>
        </w:rPr>
        <w:t>RP-242389</w:t>
      </w:r>
      <w:r w:rsidR="00277082">
        <w:rPr>
          <w:rFonts w:ascii="Arial" w:hAnsi="Arial" w:cs="Arial"/>
          <w:b/>
          <w:sz w:val="22"/>
          <w:szCs w:val="22"/>
        </w:rPr>
        <w:t xml:space="preserve"> (</w:t>
      </w:r>
      <w:r w:rsidR="00277082" w:rsidRPr="00277082">
        <w:rPr>
          <w:rFonts w:ascii="Arial" w:hAnsi="Arial" w:cs="Arial"/>
          <w:b/>
          <w:sz w:val="22"/>
          <w:szCs w:val="22"/>
        </w:rPr>
        <w:t>S2-2409600</w:t>
      </w:r>
      <w:r w:rsidR="00277082">
        <w:rPr>
          <w:rFonts w:ascii="Arial" w:hAnsi="Arial" w:cs="Arial"/>
          <w:b/>
          <w:sz w:val="22"/>
          <w:szCs w:val="22"/>
        </w:rPr>
        <w:t xml:space="preserve">) </w:t>
      </w:r>
      <w:r w:rsidR="0090701D" w:rsidRPr="0090701D">
        <w:rPr>
          <w:rFonts w:ascii="Arial" w:hAnsi="Arial" w:cs="Arial"/>
          <w:b/>
          <w:sz w:val="22"/>
          <w:szCs w:val="22"/>
        </w:rPr>
        <w:t xml:space="preserve">LS on </w:t>
      </w:r>
      <w:r w:rsidR="00A433DB">
        <w:rPr>
          <w:rFonts w:ascii="Arial" w:hAnsi="Arial" w:cs="Arial"/>
          <w:b/>
          <w:sz w:val="22"/>
          <w:szCs w:val="22"/>
        </w:rPr>
        <w:t>AIML data collection</w:t>
      </w:r>
    </w:p>
    <w:p w14:paraId="56D57F16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6ADAE157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9A269D">
        <w:rPr>
          <w:rFonts w:ascii="Arial" w:hAnsi="Arial" w:cs="Arial"/>
          <w:b/>
          <w:sz w:val="22"/>
          <w:szCs w:val="22"/>
        </w:rPr>
        <w:t>Rel-1</w:t>
      </w:r>
      <w:r w:rsidR="00A433DB" w:rsidRPr="009A269D">
        <w:rPr>
          <w:rFonts w:ascii="Arial" w:hAnsi="Arial" w:cs="Arial"/>
          <w:b/>
          <w:sz w:val="22"/>
          <w:szCs w:val="22"/>
        </w:rPr>
        <w:t>9</w:t>
      </w:r>
    </w:p>
    <w:p w14:paraId="6627BFCE" w14:textId="08A66D65" w:rsidR="002575D8" w:rsidRDefault="00EF191C">
      <w:pPr>
        <w:pStyle w:val="Titl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proofErr w:type="spellStart"/>
      <w:r w:rsidR="005B3980" w:rsidRPr="00A038B0">
        <w:rPr>
          <w:bCs w:val="0"/>
          <w:kern w:val="0"/>
          <w:sz w:val="22"/>
          <w:szCs w:val="22"/>
        </w:rPr>
        <w:t>NR_AIML_Air</w:t>
      </w:r>
      <w:proofErr w:type="spellEnd"/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E380821" w:rsidR="002575D8" w:rsidRPr="0053325B" w:rsidRDefault="00EF191C">
      <w:pPr>
        <w:pStyle w:val="Source"/>
        <w:rPr>
          <w:color w:val="000000" w:themeColor="text1"/>
          <w:lang w:val="fr-FR" w:eastAsia="zh-CN"/>
        </w:rPr>
      </w:pPr>
      <w:r w:rsidRPr="007048BD">
        <w:rPr>
          <w:color w:val="000000" w:themeColor="text1"/>
          <w:lang w:val="fr-FR"/>
        </w:rPr>
        <w:t>Source:</w:t>
      </w:r>
      <w:r w:rsidRPr="007048BD">
        <w:rPr>
          <w:color w:val="000000" w:themeColor="text1"/>
          <w:lang w:val="fr-FR"/>
        </w:rPr>
        <w:tab/>
      </w:r>
      <w:r w:rsidR="00B11472" w:rsidRPr="0053325B">
        <w:rPr>
          <w:color w:val="000000" w:themeColor="text1"/>
          <w:lang w:val="fr-FR" w:eastAsia="zh-CN"/>
        </w:rPr>
        <w:t>SA</w:t>
      </w:r>
      <w:r w:rsidR="006E0FCE" w:rsidRPr="0053325B">
        <w:rPr>
          <w:color w:val="000000" w:themeColor="text1"/>
          <w:lang w:val="fr-FR" w:eastAsia="zh-CN"/>
        </w:rPr>
        <w:t>2</w:t>
      </w:r>
    </w:p>
    <w:p w14:paraId="48B8C1DD" w14:textId="1792CA35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C67FEE">
        <w:rPr>
          <w:color w:val="000000" w:themeColor="text1"/>
          <w:lang w:val="it-IT"/>
        </w:rPr>
        <w:t>RAN2</w:t>
      </w:r>
      <w:r w:rsidR="00A83DC1" w:rsidRPr="002D33E1">
        <w:rPr>
          <w:color w:val="000000" w:themeColor="text1"/>
          <w:highlight w:val="green"/>
          <w:lang w:val="it-IT"/>
          <w:rPrChange w:id="0" w:author="Yannick Lair (Nokia)" w:date="2024-10-18T09:17:00Z" w16du:dateUtc="2024-10-18T03:47:00Z">
            <w:rPr>
              <w:color w:val="000000" w:themeColor="text1"/>
              <w:lang w:val="it-IT"/>
            </w:rPr>
          </w:rPrChange>
        </w:rPr>
        <w:t>,</w:t>
      </w:r>
      <w:r w:rsidR="00B25591" w:rsidRPr="002D33E1">
        <w:rPr>
          <w:color w:val="000000" w:themeColor="text1"/>
          <w:highlight w:val="green"/>
          <w:lang w:val="it-IT"/>
          <w:rPrChange w:id="1" w:author="Yannick Lair (Nokia)" w:date="2024-10-18T09:17:00Z" w16du:dateUtc="2024-10-18T03:47:00Z">
            <w:rPr>
              <w:color w:val="000000" w:themeColor="text1"/>
              <w:lang w:val="it-IT"/>
            </w:rPr>
          </w:rPrChange>
        </w:rPr>
        <w:t xml:space="preserve"> </w:t>
      </w:r>
      <w:r w:rsidR="00B25591" w:rsidRPr="002D33E1">
        <w:rPr>
          <w:color w:val="000000" w:themeColor="text1"/>
          <w:highlight w:val="green"/>
          <w:lang w:val="it-IT"/>
        </w:rPr>
        <w:t>RAN3</w:t>
      </w:r>
    </w:p>
    <w:p w14:paraId="72F21340" w14:textId="3F5B684F" w:rsidR="002575D8" w:rsidRPr="009A269D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277082">
        <w:rPr>
          <w:color w:val="000000" w:themeColor="text1"/>
          <w:lang w:val="it-IT"/>
        </w:rPr>
        <w:t xml:space="preserve">TSG SA, </w:t>
      </w:r>
      <w:r w:rsidR="00C67FEE">
        <w:rPr>
          <w:color w:val="000000" w:themeColor="text1"/>
          <w:lang w:val="it-IT"/>
        </w:rPr>
        <w:t>TSG RAN, SA3, SA5</w:t>
      </w:r>
      <w:del w:id="2" w:author="Yannick Lair (Nokia)" w:date="2024-10-18T09:17:00Z" w16du:dateUtc="2024-10-18T03:47:00Z">
        <w:r w:rsidR="002A1958" w:rsidDel="002D33E1">
          <w:rPr>
            <w:color w:val="000000" w:themeColor="text1"/>
            <w:lang w:val="it-IT"/>
          </w:rPr>
          <w:delText>,</w:delText>
        </w:r>
      </w:del>
      <w:r w:rsidR="002A1958">
        <w:rPr>
          <w:color w:val="000000" w:themeColor="text1"/>
          <w:lang w:val="it-IT"/>
        </w:rPr>
        <w:t xml:space="preserve"> 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047DC7F4" w:rsidR="002575D8" w:rsidRPr="009A269D" w:rsidRDefault="00EF191C">
      <w:pPr>
        <w:pStyle w:val="Contact"/>
        <w:tabs>
          <w:tab w:val="clear" w:pos="2268"/>
        </w:tabs>
        <w:rPr>
          <w:color w:val="000000" w:themeColor="text1"/>
          <w:lang w:val="it-IT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BB1893" w:rsidRPr="009A269D">
        <w:rPr>
          <w:color w:val="000000" w:themeColor="text1"/>
          <w:lang w:val="it-IT" w:eastAsia="zh-CN"/>
        </w:rPr>
        <w:t>Ulises Olvera-Hernandez</w:t>
      </w:r>
    </w:p>
    <w:p w14:paraId="4C57B007" w14:textId="2C7FA1BF" w:rsidR="002575D8" w:rsidRPr="001E3622" w:rsidRDefault="00EF191C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1E3622">
        <w:rPr>
          <w:color w:val="0000FF"/>
          <w:lang w:val="en-US"/>
        </w:rPr>
        <w:t>E-mail Address:</w:t>
      </w:r>
      <w:r w:rsidRPr="001E3622">
        <w:rPr>
          <w:bCs/>
          <w:color w:val="0000FF"/>
          <w:lang w:val="en-US"/>
        </w:rPr>
        <w:tab/>
      </w:r>
      <w:r w:rsidR="00BB1893" w:rsidRPr="001E3622">
        <w:rPr>
          <w:bCs/>
          <w:lang w:val="en-US" w:eastAsia="zh-CN"/>
        </w:rPr>
        <w:t>ulises</w:t>
      </w:r>
      <w:r w:rsidR="005E47AB" w:rsidRPr="001E3622">
        <w:rPr>
          <w:bCs/>
          <w:lang w:val="en-US" w:eastAsia="zh-CN"/>
        </w:rPr>
        <w:t>.</w:t>
      </w:r>
      <w:r w:rsidR="00BB1893" w:rsidRPr="001E3622">
        <w:rPr>
          <w:bCs/>
          <w:lang w:val="en-US" w:eastAsia="zh-CN"/>
        </w:rPr>
        <w:t>olvera-hernandez</w:t>
      </w:r>
      <w:r w:rsidR="005E47AB" w:rsidRPr="001E3622">
        <w:rPr>
          <w:bCs/>
          <w:lang w:val="en-US" w:eastAsia="zh-CN"/>
        </w:rPr>
        <w:t>@</w:t>
      </w:r>
      <w:r w:rsidR="00BB1893" w:rsidRPr="001E3622">
        <w:rPr>
          <w:bCs/>
          <w:lang w:val="en-US" w:eastAsia="zh-CN"/>
        </w:rPr>
        <w:t>InterDigital</w:t>
      </w:r>
      <w:r w:rsidR="005E47AB" w:rsidRPr="001E3622">
        <w:rPr>
          <w:bCs/>
          <w:lang w:val="en-US" w:eastAsia="zh-CN"/>
        </w:rPr>
        <w:t>.com</w:t>
      </w:r>
    </w:p>
    <w:p w14:paraId="5B08CF7D" w14:textId="77777777" w:rsidR="002575D8" w:rsidRPr="001E3622" w:rsidRDefault="002575D8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71B68A9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124B66AD" w14:textId="69C2F172" w:rsidR="00E75509" w:rsidRPr="00CE1C21" w:rsidRDefault="003870EC" w:rsidP="00421B11">
      <w:pPr>
        <w:rPr>
          <w:ins w:id="3" w:author="InterDigital" w:date="2024-10-16T14:27:00Z"/>
          <w:rFonts w:ascii="Arial" w:hAnsi="Arial" w:cs="Arial"/>
          <w:highlight w:val="green"/>
          <w:lang w:eastAsia="zh-CN"/>
        </w:rPr>
      </w:pPr>
      <w:r w:rsidRPr="00CE1C21">
        <w:rPr>
          <w:rFonts w:ascii="Arial" w:hAnsi="Arial" w:cs="Arial"/>
          <w:highlight w:val="green"/>
          <w:lang w:eastAsia="zh-CN"/>
        </w:rPr>
        <w:t xml:space="preserve">SA2 </w:t>
      </w:r>
      <w:r w:rsidR="0090701D" w:rsidRPr="00CE1C21">
        <w:rPr>
          <w:rFonts w:ascii="Arial" w:hAnsi="Arial" w:cs="Arial"/>
          <w:highlight w:val="green"/>
          <w:lang w:eastAsia="zh-CN"/>
        </w:rPr>
        <w:t xml:space="preserve">would like to thank </w:t>
      </w:r>
      <w:r w:rsidR="00695739" w:rsidRPr="00CE1C21">
        <w:rPr>
          <w:rFonts w:ascii="Arial" w:hAnsi="Arial" w:cs="Arial"/>
          <w:highlight w:val="green"/>
          <w:lang w:eastAsia="zh-CN"/>
        </w:rPr>
        <w:t xml:space="preserve">TSG </w:t>
      </w:r>
      <w:r w:rsidR="00C47DE3" w:rsidRPr="00CE1C21">
        <w:rPr>
          <w:rFonts w:ascii="Arial" w:hAnsi="Arial" w:cs="Arial"/>
          <w:highlight w:val="green"/>
          <w:lang w:eastAsia="zh-CN"/>
        </w:rPr>
        <w:t xml:space="preserve">RAN </w:t>
      </w:r>
      <w:r w:rsidR="0090701D" w:rsidRPr="00CE1C21">
        <w:rPr>
          <w:rFonts w:ascii="Arial" w:hAnsi="Arial" w:cs="Arial"/>
          <w:highlight w:val="green"/>
          <w:lang w:eastAsia="zh-CN"/>
        </w:rPr>
        <w:t xml:space="preserve">for </w:t>
      </w:r>
      <w:r w:rsidR="00A86E4D" w:rsidRPr="00CE1C21">
        <w:rPr>
          <w:rFonts w:ascii="Arial" w:hAnsi="Arial" w:cs="Arial" w:hint="eastAsia"/>
          <w:highlight w:val="green"/>
          <w:lang w:eastAsia="zh-CN"/>
        </w:rPr>
        <w:t xml:space="preserve">the </w:t>
      </w:r>
      <w:r w:rsidR="004E7C90" w:rsidRPr="00CE1C21">
        <w:rPr>
          <w:rFonts w:ascii="Arial" w:hAnsi="Arial" w:cs="Arial"/>
          <w:highlight w:val="green"/>
          <w:lang w:eastAsia="zh-CN"/>
        </w:rPr>
        <w:t xml:space="preserve">LS </w:t>
      </w:r>
      <w:r w:rsidR="00C47DE3" w:rsidRPr="00CE1C21">
        <w:rPr>
          <w:rFonts w:ascii="Arial" w:hAnsi="Arial" w:cs="Arial"/>
          <w:highlight w:val="green"/>
          <w:lang w:eastAsia="zh-CN"/>
        </w:rPr>
        <w:t>RP-242389</w:t>
      </w:r>
      <w:r w:rsidR="001B5E86" w:rsidRPr="00CE1C21">
        <w:rPr>
          <w:rFonts w:ascii="Arial" w:hAnsi="Arial" w:cs="Arial"/>
          <w:highlight w:val="green"/>
          <w:lang w:eastAsia="zh-CN"/>
        </w:rPr>
        <w:t xml:space="preserve"> / S2-2409600</w:t>
      </w:r>
      <w:r w:rsidR="00C47DE3" w:rsidRPr="00CE1C21">
        <w:rPr>
          <w:rFonts w:ascii="Arial" w:hAnsi="Arial" w:cs="Arial"/>
          <w:highlight w:val="green"/>
          <w:lang w:eastAsia="zh-CN"/>
        </w:rPr>
        <w:t xml:space="preserve"> </w:t>
      </w:r>
      <w:r w:rsidR="00A86E4D" w:rsidRPr="00CE1C21">
        <w:rPr>
          <w:rFonts w:ascii="Arial" w:hAnsi="Arial" w:cs="Arial"/>
          <w:highlight w:val="green"/>
          <w:lang w:eastAsia="zh-CN"/>
        </w:rPr>
        <w:t xml:space="preserve">on </w:t>
      </w:r>
      <w:r w:rsidR="00695739" w:rsidRPr="00CE1C21">
        <w:rPr>
          <w:rFonts w:ascii="Arial" w:hAnsi="Arial" w:cs="Arial"/>
          <w:highlight w:val="green"/>
          <w:lang w:eastAsia="zh-CN"/>
        </w:rPr>
        <w:t>AIML data collection</w:t>
      </w:r>
      <w:r w:rsidR="00BC471C" w:rsidRPr="00CE1C21">
        <w:rPr>
          <w:rFonts w:ascii="Arial" w:hAnsi="Arial" w:cs="Arial"/>
          <w:highlight w:val="green"/>
          <w:lang w:eastAsia="zh-CN"/>
        </w:rPr>
        <w:t>.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SA2 </w:t>
      </w:r>
      <w:r w:rsidR="00C6679D" w:rsidRPr="00CE1C21">
        <w:rPr>
          <w:rFonts w:ascii="Arial" w:hAnsi="Arial" w:cs="Arial"/>
          <w:highlight w:val="green"/>
          <w:lang w:eastAsia="zh-CN"/>
        </w:rPr>
        <w:t>has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discussed </w:t>
      </w:r>
      <w:r w:rsidR="000A24B5" w:rsidRPr="00CE1C21">
        <w:rPr>
          <w:rFonts w:ascii="Arial" w:hAnsi="Arial" w:cs="Arial"/>
          <w:highlight w:val="green"/>
          <w:lang w:eastAsia="zh-CN"/>
        </w:rPr>
        <w:t>it,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and </w:t>
      </w:r>
      <w:r w:rsidR="00CD520F" w:rsidRPr="00CE1C21">
        <w:rPr>
          <w:rFonts w:ascii="Arial" w:hAnsi="Arial" w:cs="Arial"/>
          <w:highlight w:val="green"/>
          <w:lang w:eastAsia="zh-CN"/>
        </w:rPr>
        <w:t>SA2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would like to provide the following</w:t>
      </w:r>
      <w:r w:rsidR="000C082C" w:rsidRPr="00CE1C21">
        <w:rPr>
          <w:rFonts w:ascii="Arial" w:hAnsi="Arial" w:cs="Arial"/>
          <w:highlight w:val="green"/>
          <w:lang w:eastAsia="zh-CN"/>
        </w:rPr>
        <w:t xml:space="preserve"> interim</w:t>
      </w:r>
      <w:r w:rsidR="00902942" w:rsidRPr="00CE1C21">
        <w:rPr>
          <w:rFonts w:ascii="Arial" w:hAnsi="Arial" w:cs="Arial"/>
          <w:highlight w:val="green"/>
          <w:lang w:eastAsia="zh-CN"/>
        </w:rPr>
        <w:t xml:space="preserve"> </w:t>
      </w:r>
      <w:r w:rsidR="00AF3239" w:rsidRPr="00CE1C21">
        <w:rPr>
          <w:rFonts w:ascii="Arial" w:hAnsi="Arial" w:cs="Arial"/>
          <w:highlight w:val="green"/>
          <w:lang w:eastAsia="zh-CN"/>
        </w:rPr>
        <w:t xml:space="preserve">response and </w:t>
      </w:r>
      <w:r w:rsidR="00902942" w:rsidRPr="00CE1C21">
        <w:rPr>
          <w:rFonts w:ascii="Arial" w:hAnsi="Arial" w:cs="Arial"/>
          <w:highlight w:val="green"/>
          <w:lang w:eastAsia="zh-CN"/>
        </w:rPr>
        <w:t>feedback:</w:t>
      </w:r>
    </w:p>
    <w:p w14:paraId="181D8B52" w14:textId="77777777" w:rsidR="00F24E4D" w:rsidRPr="00CE1C21" w:rsidRDefault="00F24E4D" w:rsidP="00421B11">
      <w:pPr>
        <w:rPr>
          <w:ins w:id="4" w:author="InterDigital" w:date="2024-10-16T14:27:00Z"/>
          <w:rFonts w:ascii="Arial" w:hAnsi="Arial" w:cs="Arial"/>
          <w:highlight w:val="green"/>
          <w:lang w:eastAsia="zh-CN"/>
        </w:rPr>
      </w:pPr>
    </w:p>
    <w:p w14:paraId="68DF972B" w14:textId="3CADFE0F" w:rsidR="00F24E4D" w:rsidRPr="007048BD" w:rsidRDefault="00D5252D" w:rsidP="00421B11">
      <w:pPr>
        <w:rPr>
          <w:rFonts w:ascii="Arial" w:hAnsi="Arial" w:cs="Arial"/>
          <w:highlight w:val="green"/>
          <w:lang w:eastAsia="zh-CN"/>
        </w:rPr>
      </w:pPr>
      <w:r w:rsidRPr="00CE1C21">
        <w:rPr>
          <w:rFonts w:ascii="Arial" w:hAnsi="Arial" w:cs="Arial"/>
          <w:highlight w:val="green"/>
          <w:lang w:eastAsia="zh-CN"/>
        </w:rPr>
        <w:t xml:space="preserve">SA2 </w:t>
      </w:r>
      <w:r w:rsidR="00F06A15" w:rsidRPr="00CE1C21">
        <w:rPr>
          <w:rFonts w:ascii="Arial" w:hAnsi="Arial" w:cs="Arial"/>
          <w:highlight w:val="green"/>
          <w:lang w:eastAsia="zh-CN"/>
        </w:rPr>
        <w:t xml:space="preserve">is working on assessing UE-side </w:t>
      </w:r>
      <w:r w:rsidR="009E699C" w:rsidRPr="00CE1C21">
        <w:rPr>
          <w:rFonts w:ascii="Arial" w:hAnsi="Arial" w:cs="Arial"/>
          <w:highlight w:val="green"/>
          <w:lang w:eastAsia="zh-CN"/>
        </w:rPr>
        <w:t xml:space="preserve">data </w:t>
      </w:r>
      <w:r w:rsidR="00F06A15" w:rsidRPr="00CE1C21">
        <w:rPr>
          <w:rFonts w:ascii="Arial" w:hAnsi="Arial" w:cs="Arial"/>
          <w:highlight w:val="green"/>
          <w:lang w:eastAsia="zh-CN"/>
        </w:rPr>
        <w:t xml:space="preserve">collection feasibility, </w:t>
      </w:r>
      <w:r w:rsidR="006D55BB" w:rsidRPr="00CE1C21">
        <w:rPr>
          <w:rFonts w:ascii="Arial" w:hAnsi="Arial" w:cs="Arial"/>
          <w:highlight w:val="green"/>
          <w:lang w:eastAsia="zh-CN"/>
        </w:rPr>
        <w:t>and SA2 requires further clarification on some aspects of</w:t>
      </w:r>
      <w:r w:rsidR="004C2C16" w:rsidRPr="00CE1C21">
        <w:rPr>
          <w:rFonts w:ascii="Arial" w:hAnsi="Arial" w:cs="Arial"/>
          <w:highlight w:val="green"/>
          <w:lang w:eastAsia="zh-CN"/>
        </w:rPr>
        <w:t xml:space="preserve"> the</w:t>
      </w:r>
      <w:r w:rsidR="006D55BB" w:rsidRPr="00CE1C21">
        <w:rPr>
          <w:rFonts w:ascii="Arial" w:hAnsi="Arial" w:cs="Arial"/>
          <w:highlight w:val="green"/>
          <w:lang w:eastAsia="zh-CN"/>
        </w:rPr>
        <w:t xml:space="preserve"> </w:t>
      </w:r>
      <w:r w:rsidR="00783303" w:rsidRPr="00CE1C21">
        <w:rPr>
          <w:rFonts w:ascii="Arial" w:hAnsi="Arial" w:cs="Arial"/>
          <w:highlight w:val="green"/>
          <w:lang w:eastAsia="zh-CN"/>
        </w:rPr>
        <w:t xml:space="preserve">requirements </w:t>
      </w:r>
      <w:r w:rsidR="006D55BB" w:rsidRPr="00CE1C21">
        <w:rPr>
          <w:rFonts w:ascii="Arial" w:hAnsi="Arial" w:cs="Arial"/>
          <w:highlight w:val="green"/>
          <w:lang w:eastAsia="zh-CN"/>
        </w:rPr>
        <w:t>terminology</w:t>
      </w:r>
      <w:r w:rsidR="004C2C16" w:rsidRPr="00CE1C21">
        <w:rPr>
          <w:rFonts w:ascii="Arial" w:hAnsi="Arial" w:cs="Arial"/>
          <w:highlight w:val="green"/>
          <w:lang w:eastAsia="zh-CN"/>
        </w:rPr>
        <w:t xml:space="preserve"> used in RP-242389 (S2-2409600). </w:t>
      </w:r>
      <w:r w:rsidR="00F618BE" w:rsidRPr="00697AA1">
        <w:rPr>
          <w:rFonts w:ascii="Arial" w:hAnsi="Arial" w:cs="Arial"/>
          <w:highlight w:val="green"/>
          <w:lang w:eastAsia="zh-CN"/>
        </w:rPr>
        <w:t>To progress</w:t>
      </w:r>
      <w:r w:rsidR="005B4507" w:rsidRPr="00697AA1">
        <w:rPr>
          <w:rFonts w:ascii="Arial" w:hAnsi="Arial" w:cs="Arial"/>
          <w:highlight w:val="green"/>
          <w:lang w:eastAsia="zh-CN"/>
        </w:rPr>
        <w:t xml:space="preserve"> further on this task</w:t>
      </w:r>
      <w:r w:rsidR="00F618BE" w:rsidRPr="00697AA1">
        <w:rPr>
          <w:rFonts w:ascii="Arial" w:hAnsi="Arial" w:cs="Arial"/>
          <w:highlight w:val="green"/>
          <w:lang w:eastAsia="zh-CN"/>
        </w:rPr>
        <w:t xml:space="preserve">, </w:t>
      </w:r>
      <w:r w:rsidR="005B4507" w:rsidRPr="00697AA1">
        <w:rPr>
          <w:rFonts w:ascii="Arial" w:hAnsi="Arial" w:cs="Arial"/>
          <w:highlight w:val="green"/>
          <w:lang w:eastAsia="zh-CN"/>
        </w:rPr>
        <w:t xml:space="preserve">SA2 </w:t>
      </w:r>
      <w:r w:rsidR="00DD2295" w:rsidRPr="00697AA1">
        <w:rPr>
          <w:rFonts w:ascii="Arial" w:hAnsi="Arial" w:cs="Arial"/>
          <w:highlight w:val="green"/>
          <w:lang w:eastAsia="zh-CN"/>
        </w:rPr>
        <w:t xml:space="preserve">kindly asks RAN2 to provide feedback by </w:t>
      </w:r>
      <w:r w:rsidR="00B443E6" w:rsidRPr="00697AA1">
        <w:rPr>
          <w:rFonts w:ascii="Arial" w:hAnsi="Arial" w:cs="Arial"/>
          <w:highlight w:val="green"/>
          <w:lang w:eastAsia="zh-CN"/>
        </w:rPr>
        <w:t>earliest possible during SA2#166/ RAN2#128</w:t>
      </w:r>
      <w:r w:rsidR="009805D6" w:rsidRPr="00697AA1">
        <w:rPr>
          <w:rFonts w:ascii="Arial" w:hAnsi="Arial" w:cs="Arial"/>
          <w:highlight w:val="green"/>
          <w:lang w:eastAsia="zh-CN"/>
        </w:rPr>
        <w:t xml:space="preserve">. </w:t>
      </w:r>
      <w:r w:rsidR="00B41708" w:rsidRPr="00697AA1">
        <w:rPr>
          <w:rFonts w:ascii="Arial" w:hAnsi="Arial" w:cs="Arial"/>
          <w:highlight w:val="green"/>
          <w:lang w:eastAsia="zh-CN"/>
        </w:rPr>
        <w:t xml:space="preserve">SA2 </w:t>
      </w:r>
      <w:r w:rsidR="00CB3AD7" w:rsidRPr="00697AA1">
        <w:rPr>
          <w:rFonts w:ascii="Arial" w:hAnsi="Arial" w:cs="Arial"/>
          <w:highlight w:val="green"/>
          <w:lang w:eastAsia="zh-CN"/>
        </w:rPr>
        <w:t xml:space="preserve">believes that </w:t>
      </w:r>
      <w:r w:rsidR="0083390A" w:rsidRPr="00697AA1">
        <w:rPr>
          <w:rFonts w:ascii="Arial" w:hAnsi="Arial" w:cs="Arial"/>
          <w:highlight w:val="green"/>
          <w:lang w:eastAsia="zh-CN"/>
        </w:rPr>
        <w:t>if</w:t>
      </w:r>
      <w:r w:rsidR="00536C9C" w:rsidRPr="00697AA1">
        <w:rPr>
          <w:rFonts w:ascii="Arial" w:hAnsi="Arial" w:cs="Arial"/>
          <w:highlight w:val="green"/>
          <w:lang w:eastAsia="zh-CN"/>
        </w:rPr>
        <w:t xml:space="preserve"> </w:t>
      </w:r>
      <w:r w:rsidR="00CB3AD7" w:rsidRPr="00697AA1">
        <w:rPr>
          <w:rFonts w:ascii="Arial" w:hAnsi="Arial" w:cs="Arial"/>
          <w:highlight w:val="green"/>
          <w:lang w:eastAsia="zh-CN"/>
        </w:rPr>
        <w:t>RAN2 feedback</w:t>
      </w:r>
      <w:r w:rsidR="00C35D8C" w:rsidRPr="00697AA1">
        <w:rPr>
          <w:rFonts w:ascii="Arial" w:hAnsi="Arial" w:cs="Arial"/>
          <w:highlight w:val="green"/>
          <w:lang w:eastAsia="zh-CN"/>
        </w:rPr>
        <w:t xml:space="preserve"> is available</w:t>
      </w:r>
      <w:r w:rsidR="00536C9C" w:rsidRPr="00697AA1">
        <w:rPr>
          <w:rFonts w:ascii="Arial" w:hAnsi="Arial" w:cs="Arial"/>
          <w:highlight w:val="green"/>
          <w:lang w:eastAsia="zh-CN"/>
        </w:rPr>
        <w:t>,</w:t>
      </w:r>
      <w:r w:rsidR="00CB3AD7" w:rsidRPr="00697AA1">
        <w:rPr>
          <w:rFonts w:ascii="Arial" w:hAnsi="Arial" w:cs="Arial"/>
          <w:highlight w:val="green"/>
          <w:lang w:eastAsia="zh-CN"/>
        </w:rPr>
        <w:t xml:space="preserve"> SA2 </w:t>
      </w:r>
      <w:r w:rsidR="00536C9C" w:rsidRPr="00697AA1">
        <w:rPr>
          <w:rFonts w:ascii="Arial" w:hAnsi="Arial" w:cs="Arial"/>
          <w:highlight w:val="green"/>
          <w:lang w:eastAsia="zh-CN"/>
        </w:rPr>
        <w:t>may</w:t>
      </w:r>
      <w:r w:rsidR="00CB3AD7" w:rsidRPr="00697AA1">
        <w:rPr>
          <w:rFonts w:ascii="Arial" w:hAnsi="Arial" w:cs="Arial"/>
          <w:highlight w:val="green"/>
          <w:lang w:eastAsia="zh-CN"/>
        </w:rPr>
        <w:t xml:space="preserve"> be in a better position to </w:t>
      </w:r>
      <w:r w:rsidR="0020759B" w:rsidRPr="00697AA1">
        <w:rPr>
          <w:rFonts w:ascii="Arial" w:hAnsi="Arial" w:cs="Arial"/>
          <w:highlight w:val="green"/>
          <w:lang w:eastAsia="zh-CN"/>
        </w:rPr>
        <w:t>reply to RAN on the issue of UE-side data collection, by RAN#106</w:t>
      </w:r>
      <w:r w:rsidR="00411E54" w:rsidRPr="007048BD">
        <w:rPr>
          <w:rFonts w:ascii="Arial" w:hAnsi="Arial" w:cs="Arial"/>
          <w:highlight w:val="green"/>
          <w:lang w:eastAsia="zh-CN"/>
        </w:rPr>
        <w:t xml:space="preserve"> as requested in LS RP-242389 / S2-2409600</w:t>
      </w:r>
      <w:r w:rsidR="0020759B" w:rsidRPr="007048BD">
        <w:rPr>
          <w:rFonts w:ascii="Arial" w:hAnsi="Arial" w:cs="Arial"/>
          <w:highlight w:val="green"/>
          <w:lang w:eastAsia="zh-CN"/>
        </w:rPr>
        <w:t>.</w:t>
      </w:r>
    </w:p>
    <w:p w14:paraId="62E89BD1" w14:textId="77777777" w:rsidR="00BC471C" w:rsidRPr="007048BD" w:rsidRDefault="00BC471C" w:rsidP="00421B11">
      <w:pPr>
        <w:rPr>
          <w:rFonts w:ascii="Arial" w:hAnsi="Arial" w:cs="Arial"/>
          <w:highlight w:val="green"/>
          <w:lang w:eastAsia="zh-CN"/>
        </w:rPr>
      </w:pPr>
    </w:p>
    <w:p w14:paraId="5F20C573" w14:textId="285CA901" w:rsidR="005D16E2" w:rsidRDefault="00EE08CF" w:rsidP="00421B11">
      <w:pPr>
        <w:rPr>
          <w:rFonts w:ascii="Arial" w:hAnsi="Arial" w:cs="Arial"/>
          <w:lang w:eastAsia="zh-CN"/>
        </w:rPr>
      </w:pPr>
      <w:r w:rsidRPr="007048BD">
        <w:rPr>
          <w:rFonts w:ascii="Arial" w:hAnsi="Arial" w:cs="Arial"/>
          <w:highlight w:val="green"/>
          <w:lang w:eastAsia="zh-CN"/>
        </w:rPr>
        <w:t>SA2 would like to bring to the attention of RAN2 that</w:t>
      </w:r>
      <w:r w:rsidR="00210DBD" w:rsidRPr="007048BD">
        <w:rPr>
          <w:rFonts w:ascii="Arial" w:hAnsi="Arial" w:cs="Arial"/>
          <w:highlight w:val="green"/>
          <w:lang w:eastAsia="zh-CN"/>
        </w:rPr>
        <w:t xml:space="preserve"> currently</w:t>
      </w:r>
      <w:r w:rsidRPr="007048BD">
        <w:rPr>
          <w:rFonts w:ascii="Arial" w:hAnsi="Arial" w:cs="Arial"/>
          <w:highlight w:val="green"/>
          <w:lang w:eastAsia="zh-CN"/>
        </w:rPr>
        <w:t xml:space="preserve"> </w:t>
      </w:r>
      <w:r w:rsidR="00D722DF" w:rsidRPr="007048BD">
        <w:rPr>
          <w:rFonts w:ascii="Arial" w:hAnsi="Arial" w:cs="Arial"/>
          <w:highlight w:val="green"/>
          <w:lang w:eastAsia="zh-CN"/>
        </w:rPr>
        <w:t xml:space="preserve">there are no complete solutions that fit </w:t>
      </w:r>
      <w:r w:rsidR="00C6037D" w:rsidRPr="007048BD">
        <w:rPr>
          <w:rFonts w:ascii="Arial" w:hAnsi="Arial" w:cs="Arial"/>
          <w:highlight w:val="green"/>
          <w:lang w:eastAsia="zh-CN"/>
        </w:rPr>
        <w:t>any of the options</w:t>
      </w:r>
      <w:r w:rsidR="00625C17" w:rsidRPr="007048BD">
        <w:rPr>
          <w:rFonts w:ascii="Arial" w:hAnsi="Arial" w:cs="Arial"/>
          <w:highlight w:val="green"/>
          <w:lang w:eastAsia="zh-CN"/>
        </w:rPr>
        <w:t>,</w:t>
      </w:r>
      <w:r w:rsidR="00C6037D" w:rsidRPr="007048BD">
        <w:rPr>
          <w:rFonts w:ascii="Arial" w:hAnsi="Arial" w:cs="Arial"/>
          <w:highlight w:val="green"/>
          <w:lang w:eastAsia="zh-CN"/>
        </w:rPr>
        <w:t xml:space="preserve"> </w:t>
      </w:r>
      <w:r w:rsidR="00210DBD" w:rsidRPr="007048BD">
        <w:rPr>
          <w:rFonts w:ascii="Arial" w:hAnsi="Arial" w:cs="Arial"/>
          <w:highlight w:val="green"/>
          <w:lang w:eastAsia="zh-CN"/>
        </w:rPr>
        <w:t>for which RAN tasked SA2 to assess their f</w:t>
      </w:r>
      <w:r w:rsidR="002E36C5" w:rsidRPr="007048BD">
        <w:rPr>
          <w:rFonts w:ascii="Arial" w:hAnsi="Arial" w:cs="Arial"/>
          <w:highlight w:val="green"/>
          <w:lang w:eastAsia="zh-CN"/>
        </w:rPr>
        <w:t>easibilit</w:t>
      </w:r>
      <w:r w:rsidR="00210DBD" w:rsidRPr="007048BD">
        <w:rPr>
          <w:rFonts w:ascii="Arial" w:hAnsi="Arial" w:cs="Arial"/>
          <w:highlight w:val="green"/>
          <w:lang w:eastAsia="zh-CN"/>
        </w:rPr>
        <w:t>y.</w:t>
      </w:r>
      <w:r w:rsidR="00210DBD">
        <w:rPr>
          <w:rFonts w:ascii="Arial" w:hAnsi="Arial" w:cs="Arial"/>
          <w:lang w:eastAsia="zh-CN"/>
        </w:rPr>
        <w:t xml:space="preserve"> </w:t>
      </w:r>
    </w:p>
    <w:p w14:paraId="1C711E60" w14:textId="77777777" w:rsidR="00210DBD" w:rsidRPr="009A6CE6" w:rsidRDefault="00210DBD" w:rsidP="00421B11">
      <w:pPr>
        <w:rPr>
          <w:rFonts w:ascii="Arial" w:hAnsi="Arial" w:cs="Arial"/>
          <w:lang w:eastAsia="zh-CN"/>
        </w:rPr>
      </w:pPr>
    </w:p>
    <w:p w14:paraId="21512C72" w14:textId="40346C41" w:rsidR="00E75509" w:rsidRPr="007048BD" w:rsidRDefault="00D36D18" w:rsidP="00E75509">
      <w:pPr>
        <w:rPr>
          <w:rFonts w:ascii="Arial" w:hAnsi="Arial" w:cs="Arial"/>
          <w:b/>
          <w:bCs/>
          <w:highlight w:val="green"/>
          <w:u w:val="single"/>
          <w:lang w:eastAsia="zh-CN"/>
        </w:rPr>
      </w:pPr>
      <w:r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Understanding </w:t>
      </w:r>
      <w:r w:rsidR="00783303"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requirements </w:t>
      </w:r>
      <w:r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terminology that describes </w:t>
      </w:r>
      <w:r w:rsidR="003C63CB"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MNO </w:t>
      </w:r>
      <w:r w:rsidRPr="007048BD">
        <w:rPr>
          <w:rFonts w:ascii="Arial" w:hAnsi="Arial" w:cs="Arial"/>
          <w:b/>
          <w:bCs/>
          <w:highlight w:val="green"/>
          <w:u w:val="single"/>
          <w:lang w:eastAsia="zh-CN"/>
        </w:rPr>
        <w:t xml:space="preserve">controllability of UE-side Data Collection </w:t>
      </w:r>
    </w:p>
    <w:p w14:paraId="01075B6F" w14:textId="77777777" w:rsidR="00E75509" w:rsidRPr="007048BD" w:rsidRDefault="00E75509" w:rsidP="00E75509">
      <w:pPr>
        <w:rPr>
          <w:rFonts w:ascii="Arial" w:hAnsi="Arial" w:cs="Arial"/>
          <w:highlight w:val="green"/>
          <w:lang w:eastAsia="zh-CN"/>
        </w:rPr>
      </w:pPr>
    </w:p>
    <w:p w14:paraId="761CBFE6" w14:textId="2AAF053A" w:rsidR="00115301" w:rsidRPr="007048BD" w:rsidRDefault="00CA361D" w:rsidP="009640CF">
      <w:pPr>
        <w:rPr>
          <w:rFonts w:ascii="Arial" w:hAnsi="Arial" w:cs="Arial"/>
          <w:highlight w:val="green"/>
          <w:lang w:eastAsia="zh-CN"/>
        </w:rPr>
      </w:pPr>
      <w:r w:rsidRPr="001A248B">
        <w:rPr>
          <w:rFonts w:ascii="Arial" w:hAnsi="Arial" w:cs="Arial"/>
          <w:highlight w:val="green"/>
          <w:lang w:eastAsia="zh-CN"/>
        </w:rPr>
        <w:t>SA2 require</w:t>
      </w:r>
      <w:r w:rsidR="00E761E9" w:rsidRPr="001A248B">
        <w:rPr>
          <w:rFonts w:ascii="Arial" w:hAnsi="Arial" w:cs="Arial"/>
          <w:highlight w:val="green"/>
          <w:lang w:eastAsia="zh-CN"/>
        </w:rPr>
        <w:t>s</w:t>
      </w:r>
      <w:r w:rsidRPr="001A248B">
        <w:rPr>
          <w:rFonts w:ascii="Arial" w:hAnsi="Arial" w:cs="Arial"/>
          <w:highlight w:val="green"/>
          <w:lang w:eastAsia="zh-CN"/>
        </w:rPr>
        <w:t xml:space="preserve"> further clarification </w:t>
      </w:r>
      <w:r w:rsidR="00FC327A" w:rsidRPr="001A248B">
        <w:rPr>
          <w:rFonts w:ascii="Arial" w:hAnsi="Arial" w:cs="Arial"/>
          <w:highlight w:val="green"/>
          <w:lang w:eastAsia="zh-CN"/>
        </w:rPr>
        <w:t xml:space="preserve">on </w:t>
      </w:r>
      <w:r w:rsidR="004E7C90" w:rsidRPr="001A248B">
        <w:rPr>
          <w:rFonts w:ascii="Arial" w:hAnsi="Arial" w:cs="Arial"/>
          <w:highlight w:val="green"/>
          <w:lang w:eastAsia="zh-CN"/>
        </w:rPr>
        <w:t xml:space="preserve">some </w:t>
      </w:r>
      <w:r w:rsidR="00FC327A" w:rsidRPr="001A248B">
        <w:rPr>
          <w:rFonts w:ascii="Arial" w:hAnsi="Arial" w:cs="Arial"/>
          <w:highlight w:val="green"/>
          <w:lang w:eastAsia="zh-CN"/>
        </w:rPr>
        <w:t>essential</w:t>
      </w:r>
      <w:r w:rsidRPr="001A248B">
        <w:rPr>
          <w:rFonts w:ascii="Arial" w:hAnsi="Arial" w:cs="Arial"/>
          <w:highlight w:val="green"/>
          <w:lang w:eastAsia="zh-CN"/>
        </w:rPr>
        <w:t xml:space="preserve"> terminology</w:t>
      </w:r>
      <w:r w:rsidR="0026144D" w:rsidRPr="001A248B">
        <w:rPr>
          <w:rFonts w:ascii="Arial" w:hAnsi="Arial" w:cs="Arial"/>
          <w:highlight w:val="green"/>
          <w:lang w:eastAsia="zh-CN"/>
        </w:rPr>
        <w:t xml:space="preserve"> to enable SA2 to</w:t>
      </w:r>
      <w:r w:rsidRPr="001A248B">
        <w:rPr>
          <w:rFonts w:ascii="Arial" w:hAnsi="Arial" w:cs="Arial"/>
          <w:highlight w:val="green"/>
          <w:lang w:eastAsia="zh-CN"/>
        </w:rPr>
        <w:t xml:space="preserve"> assess</w:t>
      </w:r>
      <w:r w:rsidR="0026144D" w:rsidRPr="001A248B">
        <w:rPr>
          <w:rFonts w:ascii="Arial" w:hAnsi="Arial" w:cs="Arial"/>
          <w:highlight w:val="green"/>
          <w:lang w:eastAsia="zh-CN"/>
        </w:rPr>
        <w:t xml:space="preserve"> the</w:t>
      </w:r>
      <w:r w:rsidRPr="001A248B">
        <w:rPr>
          <w:rFonts w:ascii="Arial" w:hAnsi="Arial" w:cs="Arial"/>
          <w:highlight w:val="green"/>
          <w:lang w:eastAsia="zh-CN"/>
        </w:rPr>
        <w:t xml:space="preserve"> feasibility of any of the </w:t>
      </w:r>
      <w:r w:rsidR="00081FF1" w:rsidRPr="007048BD">
        <w:rPr>
          <w:rFonts w:ascii="Arial" w:hAnsi="Arial" w:cs="Arial"/>
          <w:highlight w:val="green"/>
          <w:lang w:eastAsia="zh-CN"/>
        </w:rPr>
        <w:t>options</w:t>
      </w:r>
      <w:r w:rsidR="004E7C2F" w:rsidRPr="007048BD">
        <w:rPr>
          <w:rFonts w:ascii="Arial" w:hAnsi="Arial" w:cs="Arial"/>
          <w:highlight w:val="green"/>
          <w:lang w:eastAsia="zh-CN"/>
        </w:rPr>
        <w:t>.</w:t>
      </w:r>
    </w:p>
    <w:p w14:paraId="31C33F14" w14:textId="77777777" w:rsidR="00115301" w:rsidRPr="007048BD" w:rsidRDefault="00115301" w:rsidP="009640CF">
      <w:pPr>
        <w:rPr>
          <w:rFonts w:ascii="Arial" w:hAnsi="Arial" w:cs="Arial"/>
          <w:highlight w:val="green"/>
          <w:lang w:eastAsia="zh-CN"/>
        </w:rPr>
      </w:pPr>
    </w:p>
    <w:p w14:paraId="346749CC" w14:textId="281F242B" w:rsidR="002435B5" w:rsidRPr="007048BD" w:rsidRDefault="004E7C90" w:rsidP="009640CF">
      <w:pPr>
        <w:rPr>
          <w:rFonts w:ascii="Arial" w:hAnsi="Arial" w:cs="Arial"/>
          <w:highlight w:val="green"/>
          <w:lang w:eastAsia="zh-CN"/>
        </w:rPr>
      </w:pPr>
      <w:r w:rsidRPr="007048BD">
        <w:rPr>
          <w:rFonts w:ascii="Arial" w:hAnsi="Arial" w:cs="Arial"/>
          <w:highlight w:val="green"/>
          <w:lang w:eastAsia="zh-CN"/>
        </w:rPr>
        <w:t>SA2 would like to ask about the following terms</w:t>
      </w:r>
      <w:r w:rsidR="00CA361D" w:rsidRPr="007048BD">
        <w:rPr>
          <w:rFonts w:ascii="Arial" w:hAnsi="Arial" w:cs="Arial"/>
          <w:highlight w:val="green"/>
          <w:lang w:eastAsia="zh-CN"/>
        </w:rPr>
        <w:t>:</w:t>
      </w:r>
      <w:r w:rsidR="00D43825" w:rsidRPr="007048BD">
        <w:rPr>
          <w:rFonts w:ascii="Arial" w:hAnsi="Arial" w:cs="Arial"/>
          <w:highlight w:val="green"/>
          <w:lang w:eastAsia="zh-CN"/>
        </w:rPr>
        <w:t xml:space="preserve"> </w:t>
      </w:r>
    </w:p>
    <w:p w14:paraId="66E8F49C" w14:textId="77777777" w:rsidR="002435B5" w:rsidRPr="007048BD" w:rsidRDefault="002435B5" w:rsidP="009640CF">
      <w:pPr>
        <w:rPr>
          <w:rFonts w:ascii="Arial" w:hAnsi="Arial" w:cs="Arial"/>
          <w:highlight w:val="green"/>
          <w:lang w:eastAsia="zh-CN"/>
        </w:rPr>
      </w:pPr>
    </w:p>
    <w:p w14:paraId="68F51E93" w14:textId="7446EC75" w:rsidR="00BA2F71" w:rsidRPr="007048BD" w:rsidRDefault="00CA361D" w:rsidP="004F5A2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highlight w:val="green"/>
        </w:rPr>
      </w:pPr>
      <w:r w:rsidRPr="007048BD">
        <w:rPr>
          <w:rFonts w:ascii="Arial" w:hAnsi="Arial" w:cs="Arial"/>
          <w:b/>
          <w:bCs/>
          <w:highlight w:val="green"/>
        </w:rPr>
        <w:t>Controllability</w:t>
      </w:r>
      <w:r w:rsidR="007C55D4" w:rsidRPr="007048BD">
        <w:rPr>
          <w:b/>
          <w:bCs/>
          <w:highlight w:val="green"/>
        </w:rPr>
        <w:t xml:space="preserve"> </w:t>
      </w:r>
      <w:r w:rsidR="007C55D4" w:rsidRPr="007048BD">
        <w:rPr>
          <w:rFonts w:ascii="Arial" w:hAnsi="Arial" w:cs="Arial"/>
          <w:b/>
          <w:bCs/>
          <w:highlight w:val="green"/>
        </w:rPr>
        <w:t>of MNO on data transfer</w:t>
      </w:r>
      <w:r w:rsidR="009F5654" w:rsidRPr="007048BD">
        <w:rPr>
          <w:rFonts w:ascii="Arial" w:hAnsi="Arial" w:cs="Arial"/>
          <w:b/>
          <w:bCs/>
          <w:highlight w:val="green"/>
        </w:rPr>
        <w:t xml:space="preserve">: </w:t>
      </w:r>
    </w:p>
    <w:p w14:paraId="6612E392" w14:textId="77777777" w:rsidR="00BA2F71" w:rsidRPr="007048BD" w:rsidRDefault="00BA2F71" w:rsidP="00BA2F71">
      <w:pPr>
        <w:pStyle w:val="ListParagraph"/>
        <w:rPr>
          <w:rFonts w:ascii="Arial" w:hAnsi="Arial" w:cs="Arial"/>
          <w:highlight w:val="green"/>
        </w:rPr>
      </w:pPr>
    </w:p>
    <w:p w14:paraId="247655AC" w14:textId="6BA0E06C" w:rsidR="00BE150F" w:rsidRPr="007048BD" w:rsidRDefault="00233FA7" w:rsidP="00BA2F71">
      <w:pPr>
        <w:pStyle w:val="ListParagraph"/>
        <w:rPr>
          <w:rFonts w:ascii="Arial" w:hAnsi="Arial" w:cs="Arial"/>
          <w:highlight w:val="green"/>
        </w:rPr>
      </w:pPr>
      <w:r w:rsidRPr="007048BD">
        <w:rPr>
          <w:rFonts w:ascii="Arial" w:hAnsi="Arial" w:cs="Arial"/>
          <w:highlight w:val="green"/>
        </w:rPr>
        <w:t>In</w:t>
      </w:r>
      <w:r w:rsidR="00F73D2F" w:rsidRPr="007048BD">
        <w:rPr>
          <w:rFonts w:ascii="Arial" w:hAnsi="Arial" w:cs="Arial"/>
          <w:highlight w:val="green"/>
        </w:rPr>
        <w:t xml:space="preserve"> S2-2409600/RP-242</w:t>
      </w:r>
      <w:r w:rsidR="003E2F80" w:rsidRPr="007048BD">
        <w:rPr>
          <w:rFonts w:ascii="Arial" w:hAnsi="Arial" w:cs="Arial"/>
          <w:highlight w:val="green"/>
        </w:rPr>
        <w:t xml:space="preserve">389, </w:t>
      </w:r>
      <w:r w:rsidRPr="007048BD">
        <w:rPr>
          <w:rFonts w:ascii="Arial" w:hAnsi="Arial" w:cs="Arial"/>
          <w:highlight w:val="green"/>
        </w:rPr>
        <w:t>it is stated</w:t>
      </w:r>
      <w:r w:rsidR="003E2F80" w:rsidRPr="007048BD">
        <w:rPr>
          <w:rFonts w:ascii="Arial" w:hAnsi="Arial" w:cs="Arial"/>
          <w:highlight w:val="green"/>
        </w:rPr>
        <w:t xml:space="preserve"> </w:t>
      </w:r>
      <w:r w:rsidR="005A7EE3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that f</w:t>
      </w:r>
      <w:r w:rsidR="003E2F8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ull controllability</w:t>
      </w:r>
      <w:r w:rsidR="00DF0B9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 xml:space="preserve"> is </w:t>
      </w:r>
      <w:r w:rsidR="007C55D4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required</w:t>
      </w:r>
      <w:r w:rsidR="00981BFC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 xml:space="preserve"> when</w:t>
      </w:r>
      <w:r w:rsidR="003E2F8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 xml:space="preserve"> </w:t>
      </w:r>
      <w:r w:rsidR="00981BFC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“t</w:t>
      </w:r>
      <w:r w:rsidR="003E2F80" w:rsidRPr="007048BD">
        <w:rPr>
          <w:rFonts w:ascii="Arial" w:eastAsia="SimSun" w:hAnsi="Arial" w:cs="Arial"/>
          <w:sz w:val="18"/>
          <w:szCs w:val="18"/>
          <w:highlight w:val="green"/>
          <w:lang w:eastAsia="ja-JP"/>
        </w:rPr>
        <w:t>he MNO can manage data transfer to the server for UE-side data collection, without the need of SLA. This includes initiating, terminating, and fully managing data transfer</w:t>
      </w:r>
      <w:r w:rsidR="003E2F80" w:rsidRPr="007048BD">
        <w:rPr>
          <w:rFonts w:ascii="Arial" w:hAnsi="Arial" w:cs="Arial"/>
          <w:highlight w:val="green"/>
        </w:rPr>
        <w:t>”</w:t>
      </w:r>
    </w:p>
    <w:p w14:paraId="27B96EE1" w14:textId="77777777" w:rsidR="00981BFC" w:rsidRPr="007048BD" w:rsidRDefault="00981BFC" w:rsidP="00BA2F71">
      <w:pPr>
        <w:pStyle w:val="ListParagraph"/>
        <w:rPr>
          <w:rFonts w:ascii="Arial" w:hAnsi="Arial" w:cs="Arial"/>
          <w:highlight w:val="green"/>
        </w:rPr>
      </w:pPr>
    </w:p>
    <w:p w14:paraId="34161EA9" w14:textId="0E25E6C9" w:rsidR="003E3BFE" w:rsidRDefault="003E3BFE" w:rsidP="00BA2F71">
      <w:pPr>
        <w:pStyle w:val="ListParagraph"/>
        <w:rPr>
          <w:rFonts w:ascii="Arial" w:hAnsi="Arial" w:cs="Arial"/>
        </w:rPr>
      </w:pPr>
      <w:r w:rsidRPr="007048BD">
        <w:rPr>
          <w:rFonts w:ascii="Arial" w:hAnsi="Arial" w:cs="Arial"/>
          <w:highlight w:val="green"/>
        </w:rPr>
        <w:t xml:space="preserve">SA2 </w:t>
      </w:r>
      <w:r w:rsidR="002A1EC5" w:rsidRPr="007048BD">
        <w:rPr>
          <w:rFonts w:ascii="Arial" w:hAnsi="Arial" w:cs="Arial"/>
          <w:highlight w:val="green"/>
        </w:rPr>
        <w:t xml:space="preserve">kindly request RAN2 to provide further clarification </w:t>
      </w:r>
      <w:r w:rsidR="00CD7B54" w:rsidRPr="007048BD">
        <w:rPr>
          <w:rFonts w:ascii="Arial" w:hAnsi="Arial" w:cs="Arial"/>
          <w:highlight w:val="green"/>
        </w:rPr>
        <w:t>on the following areas:</w:t>
      </w:r>
    </w:p>
    <w:p w14:paraId="5D69B1E9" w14:textId="77777777" w:rsidR="00EC4B44" w:rsidRDefault="00EC4B44" w:rsidP="00BA2F71">
      <w:pPr>
        <w:pStyle w:val="ListParagraph"/>
        <w:rPr>
          <w:rFonts w:ascii="Arial" w:hAnsi="Arial" w:cs="Arial"/>
        </w:rPr>
      </w:pPr>
    </w:p>
    <w:p w14:paraId="4371210D" w14:textId="2DE1C952" w:rsidR="00EC4B44" w:rsidRDefault="004F5462" w:rsidP="00BA2F71">
      <w:pPr>
        <w:pStyle w:val="ListParagraph"/>
        <w:rPr>
          <w:rFonts w:ascii="Arial" w:hAnsi="Arial" w:cs="Arial"/>
        </w:rPr>
      </w:pPr>
      <w:r w:rsidRPr="00E977D0">
        <w:rPr>
          <w:rFonts w:ascii="Arial" w:hAnsi="Arial" w:cs="Arial"/>
          <w:highlight w:val="green"/>
        </w:rPr>
        <w:t xml:space="preserve">Q1: </w:t>
      </w:r>
      <w:r w:rsidR="00C53318" w:rsidRPr="00E977D0">
        <w:rPr>
          <w:rFonts w:ascii="Arial" w:hAnsi="Arial" w:cs="Arial"/>
          <w:highlight w:val="green"/>
        </w:rPr>
        <w:t>Are there any aspects of the UE-data collection controllability,</w:t>
      </w:r>
      <w:r w:rsidR="00A917FC" w:rsidRPr="00E977D0">
        <w:rPr>
          <w:rFonts w:ascii="Arial" w:hAnsi="Arial" w:cs="Arial"/>
          <w:highlight w:val="green"/>
        </w:rPr>
        <w:t xml:space="preserve"> that required NG-RAN involvement</w:t>
      </w:r>
      <w:r w:rsidR="00E977D0" w:rsidRPr="00E977D0">
        <w:rPr>
          <w:rFonts w:ascii="Arial" w:hAnsi="Arial" w:cs="Arial"/>
          <w:highlight w:val="green"/>
        </w:rPr>
        <w:t>? If so, w</w:t>
      </w:r>
      <w:r w:rsidR="00EC4B44" w:rsidRPr="00E977D0">
        <w:rPr>
          <w:rFonts w:ascii="Arial" w:hAnsi="Arial" w:cs="Arial"/>
          <w:highlight w:val="green"/>
        </w:rPr>
        <w:t xml:space="preserve">hat is the </w:t>
      </w:r>
      <w:r w:rsidR="002D4808" w:rsidRPr="00E977D0">
        <w:rPr>
          <w:rFonts w:ascii="Arial" w:hAnsi="Arial" w:cs="Arial"/>
          <w:highlight w:val="green"/>
        </w:rPr>
        <w:t>i</w:t>
      </w:r>
      <w:r w:rsidR="00CD7B54" w:rsidRPr="00E977D0">
        <w:rPr>
          <w:rFonts w:ascii="Arial" w:hAnsi="Arial" w:cs="Arial"/>
          <w:highlight w:val="green"/>
        </w:rPr>
        <w:t xml:space="preserve">nvolvement of </w:t>
      </w:r>
      <w:r w:rsidR="00233FA7" w:rsidRPr="00E977D0">
        <w:rPr>
          <w:rFonts w:ascii="Arial" w:hAnsi="Arial" w:cs="Arial"/>
          <w:highlight w:val="green"/>
        </w:rPr>
        <w:t>NG-</w:t>
      </w:r>
      <w:r w:rsidR="00CD7B54" w:rsidRPr="00E977D0">
        <w:rPr>
          <w:rFonts w:ascii="Arial" w:hAnsi="Arial" w:cs="Arial"/>
          <w:highlight w:val="green"/>
        </w:rPr>
        <w:t xml:space="preserve">RAN </w:t>
      </w:r>
      <w:r w:rsidR="005A7EE3" w:rsidRPr="00E977D0">
        <w:rPr>
          <w:rFonts w:ascii="Arial" w:hAnsi="Arial" w:cs="Arial"/>
          <w:highlight w:val="green"/>
        </w:rPr>
        <w:t>in</w:t>
      </w:r>
      <w:r w:rsidR="002D4808" w:rsidRPr="00E977D0">
        <w:rPr>
          <w:rFonts w:ascii="Arial" w:hAnsi="Arial" w:cs="Arial"/>
          <w:highlight w:val="green"/>
        </w:rPr>
        <w:t xml:space="preserve"> UE-data collection controllability, e.g., what aspects o</w:t>
      </w:r>
      <w:r w:rsidR="00071F39" w:rsidRPr="00E977D0">
        <w:rPr>
          <w:rFonts w:ascii="Arial" w:hAnsi="Arial" w:cs="Arial"/>
          <w:highlight w:val="green"/>
        </w:rPr>
        <w:t xml:space="preserve">f MNO controllability </w:t>
      </w:r>
      <w:r w:rsidR="00507143" w:rsidRPr="00E977D0">
        <w:rPr>
          <w:rFonts w:ascii="Arial" w:hAnsi="Arial" w:cs="Arial"/>
          <w:highlight w:val="green"/>
        </w:rPr>
        <w:t xml:space="preserve">would require </w:t>
      </w:r>
      <w:r w:rsidR="00233FA7" w:rsidRPr="00E977D0">
        <w:rPr>
          <w:rFonts w:ascii="Arial" w:hAnsi="Arial" w:cs="Arial"/>
          <w:highlight w:val="green"/>
        </w:rPr>
        <w:t>N</w:t>
      </w:r>
      <w:r w:rsidR="003A10A7" w:rsidRPr="00E977D0">
        <w:rPr>
          <w:rFonts w:ascii="Arial" w:hAnsi="Arial" w:cs="Arial"/>
          <w:highlight w:val="green"/>
        </w:rPr>
        <w:t>G</w:t>
      </w:r>
      <w:r w:rsidR="00233FA7" w:rsidRPr="00E977D0">
        <w:rPr>
          <w:rFonts w:ascii="Arial" w:hAnsi="Arial" w:cs="Arial"/>
          <w:highlight w:val="green"/>
        </w:rPr>
        <w:t>-</w:t>
      </w:r>
      <w:r w:rsidR="00507143" w:rsidRPr="00E977D0">
        <w:rPr>
          <w:rFonts w:ascii="Arial" w:hAnsi="Arial" w:cs="Arial"/>
          <w:highlight w:val="green"/>
        </w:rPr>
        <w:t>RAN involvement and what would such involvement be</w:t>
      </w:r>
      <w:r w:rsidRPr="00E977D0">
        <w:rPr>
          <w:rFonts w:ascii="Arial" w:hAnsi="Arial" w:cs="Arial"/>
          <w:highlight w:val="green"/>
        </w:rPr>
        <w:t>?</w:t>
      </w:r>
    </w:p>
    <w:p w14:paraId="0F0F8455" w14:textId="77777777" w:rsidR="004F5462" w:rsidRDefault="004F5462" w:rsidP="00BA2F71">
      <w:pPr>
        <w:pStyle w:val="ListParagraph"/>
        <w:rPr>
          <w:rFonts w:ascii="Arial" w:hAnsi="Arial" w:cs="Arial"/>
        </w:rPr>
      </w:pPr>
    </w:p>
    <w:p w14:paraId="73D2A8F5" w14:textId="6012C5AC" w:rsidR="00462334" w:rsidRDefault="004F5462" w:rsidP="00BA2F71">
      <w:pPr>
        <w:pStyle w:val="ListParagraph"/>
        <w:rPr>
          <w:ins w:id="5" w:author="InterDigital" w:date="2024-10-16T18:56:00Z"/>
          <w:rFonts w:ascii="Arial" w:hAnsi="Arial" w:cs="Arial"/>
        </w:rPr>
      </w:pPr>
      <w:r w:rsidRPr="007F2DD6">
        <w:rPr>
          <w:rFonts w:ascii="Arial" w:hAnsi="Arial" w:cs="Arial"/>
          <w:highlight w:val="green"/>
        </w:rPr>
        <w:lastRenderedPageBreak/>
        <w:t xml:space="preserve">As an example of the </w:t>
      </w:r>
      <w:r w:rsidR="003B1B04" w:rsidRPr="007F2DD6">
        <w:rPr>
          <w:rFonts w:ascii="Arial" w:hAnsi="Arial" w:cs="Arial"/>
          <w:highlight w:val="green"/>
        </w:rPr>
        <w:t>kind of feedback that is requested, s</w:t>
      </w:r>
      <w:r w:rsidR="004E7C90" w:rsidRPr="007F2DD6">
        <w:rPr>
          <w:rFonts w:ascii="Arial" w:hAnsi="Arial" w:cs="Arial"/>
          <w:highlight w:val="green"/>
        </w:rPr>
        <w:t xml:space="preserve">ome companies in </w:t>
      </w:r>
      <w:r w:rsidR="009F5654" w:rsidRPr="007F2DD6">
        <w:rPr>
          <w:rFonts w:ascii="Arial" w:hAnsi="Arial" w:cs="Arial"/>
          <w:highlight w:val="green"/>
        </w:rPr>
        <w:t xml:space="preserve">SA2 </w:t>
      </w:r>
      <w:r w:rsidR="00A562D2" w:rsidRPr="007F2DD6">
        <w:rPr>
          <w:rFonts w:ascii="Arial" w:hAnsi="Arial" w:cs="Arial"/>
          <w:highlight w:val="green"/>
        </w:rPr>
        <w:t xml:space="preserve">understand </w:t>
      </w:r>
      <w:r w:rsidR="00D36D18" w:rsidRPr="007F2DD6">
        <w:rPr>
          <w:rFonts w:ascii="Arial" w:hAnsi="Arial" w:cs="Arial"/>
          <w:highlight w:val="green"/>
        </w:rPr>
        <w:t>that</w:t>
      </w:r>
      <w:r w:rsidR="00A562D2" w:rsidRPr="007F2DD6">
        <w:rPr>
          <w:rFonts w:ascii="Arial" w:hAnsi="Arial" w:cs="Arial"/>
          <w:highlight w:val="green"/>
        </w:rPr>
        <w:t xml:space="preserve"> initiating</w:t>
      </w:r>
      <w:r w:rsidR="00D36D18" w:rsidRPr="007F2DD6">
        <w:rPr>
          <w:rFonts w:ascii="Arial" w:hAnsi="Arial" w:cs="Arial"/>
          <w:highlight w:val="green"/>
        </w:rPr>
        <w:t xml:space="preserve"> (e.g., triggering)</w:t>
      </w:r>
      <w:r w:rsidR="00A562D2" w:rsidRPr="007F2DD6">
        <w:rPr>
          <w:rFonts w:ascii="Arial" w:hAnsi="Arial" w:cs="Arial"/>
          <w:highlight w:val="green"/>
        </w:rPr>
        <w:t>, terminating collection of UE-side</w:t>
      </w:r>
      <w:r w:rsidR="009F5654" w:rsidRPr="007F2DD6">
        <w:rPr>
          <w:rFonts w:ascii="Arial" w:hAnsi="Arial" w:cs="Arial"/>
          <w:highlight w:val="green"/>
        </w:rPr>
        <w:t xml:space="preserve"> </w:t>
      </w:r>
      <w:r w:rsidR="00A562D2" w:rsidRPr="007F2DD6">
        <w:rPr>
          <w:rFonts w:ascii="Arial" w:hAnsi="Arial" w:cs="Arial"/>
          <w:highlight w:val="green"/>
        </w:rPr>
        <w:t>data</w:t>
      </w:r>
      <w:r w:rsidR="007C55D4" w:rsidRPr="007F2DD6">
        <w:rPr>
          <w:rFonts w:ascii="Arial" w:hAnsi="Arial" w:cs="Arial"/>
          <w:highlight w:val="green"/>
        </w:rPr>
        <w:t xml:space="preserve"> and controlling data transfer</w:t>
      </w:r>
      <w:r w:rsidR="009160C3" w:rsidRPr="007F2DD6">
        <w:rPr>
          <w:rFonts w:ascii="Arial" w:hAnsi="Arial" w:cs="Arial"/>
          <w:highlight w:val="green"/>
        </w:rPr>
        <w:t xml:space="preserve"> may </w:t>
      </w:r>
      <w:r w:rsidR="003A10A7" w:rsidRPr="007F2DD6">
        <w:rPr>
          <w:rFonts w:ascii="Arial" w:hAnsi="Arial" w:cs="Arial"/>
          <w:highlight w:val="green"/>
        </w:rPr>
        <w:t>re</w:t>
      </w:r>
      <w:r w:rsidR="009160C3" w:rsidRPr="007F2DD6">
        <w:rPr>
          <w:rFonts w:ascii="Arial" w:hAnsi="Arial" w:cs="Arial"/>
          <w:highlight w:val="green"/>
        </w:rPr>
        <w:t xml:space="preserve">quire </w:t>
      </w:r>
      <w:r w:rsidR="003A10A7" w:rsidRPr="007F2DD6">
        <w:rPr>
          <w:rFonts w:ascii="Arial" w:hAnsi="Arial" w:cs="Arial"/>
          <w:highlight w:val="green"/>
        </w:rPr>
        <w:t>NG-</w:t>
      </w:r>
      <w:r w:rsidR="009160C3" w:rsidRPr="007F2DD6">
        <w:rPr>
          <w:rFonts w:ascii="Arial" w:hAnsi="Arial" w:cs="Arial"/>
          <w:highlight w:val="green"/>
        </w:rPr>
        <w:t>RAN involvement</w:t>
      </w:r>
      <w:r w:rsidR="00AF1100" w:rsidRPr="007F2DD6">
        <w:rPr>
          <w:rFonts w:ascii="Arial" w:hAnsi="Arial" w:cs="Arial"/>
          <w:highlight w:val="green"/>
        </w:rPr>
        <w:t>, and it is currently not clear what this involvement may be</w:t>
      </w:r>
      <w:r w:rsidR="004E7C90" w:rsidRPr="007F2DD6">
        <w:rPr>
          <w:rFonts w:ascii="Arial" w:hAnsi="Arial" w:cs="Arial"/>
          <w:highlight w:val="green"/>
        </w:rPr>
        <w:t>.</w:t>
      </w:r>
    </w:p>
    <w:p w14:paraId="0F7AC7E0" w14:textId="77777777" w:rsidR="002A048F" w:rsidRDefault="002A048F" w:rsidP="00BA2F71">
      <w:pPr>
        <w:pStyle w:val="ListParagraph"/>
        <w:rPr>
          <w:rFonts w:ascii="Arial" w:hAnsi="Arial" w:cs="Arial"/>
        </w:rPr>
      </w:pPr>
    </w:p>
    <w:p w14:paraId="2427117C" w14:textId="5E08153D" w:rsidR="00181AC0" w:rsidRPr="003C021C" w:rsidRDefault="002A048F" w:rsidP="00181AC0">
      <w:pPr>
        <w:pStyle w:val="ListParagraph"/>
        <w:rPr>
          <w:rFonts w:ascii="Arial" w:hAnsi="Arial" w:cs="Arial"/>
          <w:highlight w:val="green"/>
          <w:rPrChange w:id="6" w:author="Input_from_Samsung" w:date="2024-10-18T10:20:00Z" w16du:dateUtc="2024-10-18T04:50:00Z">
            <w:rPr>
              <w:rFonts w:ascii="Arial" w:hAnsi="Arial" w:cs="Arial"/>
              <w:highlight w:val="yellow"/>
            </w:rPr>
          </w:rPrChange>
        </w:rPr>
      </w:pPr>
      <w:r w:rsidRPr="003C021C">
        <w:rPr>
          <w:rFonts w:ascii="Arial" w:hAnsi="Arial" w:cs="Arial"/>
          <w:highlight w:val="green"/>
        </w:rPr>
        <w:t xml:space="preserve">Q2: </w:t>
      </w:r>
      <w:r w:rsidR="00181AC0" w:rsidRPr="003C021C">
        <w:rPr>
          <w:rFonts w:ascii="Arial" w:hAnsi="Arial" w:cs="Arial"/>
          <w:highlight w:val="green"/>
        </w:rPr>
        <w:t>Furthermore, with regards to “initiating, terminating and fully managing data transfer” some companies in SA2 believe that further clarification is required, on a per use case basis,</w:t>
      </w:r>
      <w:r w:rsidR="00E937EA" w:rsidRPr="003C021C">
        <w:rPr>
          <w:rFonts w:ascii="Arial" w:hAnsi="Arial" w:cs="Arial"/>
          <w:highlight w:val="green"/>
        </w:rPr>
        <w:t xml:space="preserve"> on</w:t>
      </w:r>
    </w:p>
    <w:p w14:paraId="3CD641EE" w14:textId="1DCBEEC2" w:rsidR="004A784B" w:rsidRDefault="00737E5D" w:rsidP="00181AC0">
      <w:pPr>
        <w:pStyle w:val="ListParagraph"/>
        <w:rPr>
          <w:rFonts w:ascii="Arial" w:hAnsi="Arial" w:cs="Arial"/>
        </w:rPr>
      </w:pPr>
      <w:r w:rsidRPr="003C021C">
        <w:rPr>
          <w:rFonts w:ascii="Arial" w:hAnsi="Arial" w:cs="Arial"/>
          <w:highlight w:val="green"/>
          <w:rPrChange w:id="7" w:author="Input_from_Samsung" w:date="2024-10-18T10:20:00Z" w16du:dateUtc="2024-10-18T04:50:00Z">
            <w:rPr>
              <w:rFonts w:ascii="Arial" w:hAnsi="Arial" w:cs="Arial"/>
              <w:highlight w:val="yellow"/>
            </w:rPr>
          </w:rPrChange>
        </w:rPr>
        <w:t>w</w:t>
      </w:r>
      <w:r w:rsidR="00181AC0" w:rsidRPr="003C021C">
        <w:rPr>
          <w:rFonts w:ascii="Arial" w:hAnsi="Arial" w:cs="Arial"/>
          <w:highlight w:val="green"/>
          <w:rPrChange w:id="8" w:author="Input_from_Samsung" w:date="2024-10-18T10:20:00Z" w16du:dateUtc="2024-10-18T04:50:00Z">
            <w:rPr>
              <w:rFonts w:ascii="Arial" w:hAnsi="Arial" w:cs="Arial"/>
              <w:highlight w:val="yellow"/>
            </w:rPr>
          </w:rPrChange>
        </w:rPr>
        <w:t xml:space="preserve">here (which entities) </w:t>
      </w:r>
      <w:r w:rsidR="00692482" w:rsidRPr="003C021C">
        <w:rPr>
          <w:rFonts w:ascii="Arial" w:hAnsi="Arial" w:cs="Arial"/>
          <w:highlight w:val="green"/>
          <w:rPrChange w:id="9" w:author="Input_from_Samsung" w:date="2024-10-18T10:20:00Z" w16du:dateUtc="2024-10-18T04:50:00Z">
            <w:rPr>
              <w:rFonts w:ascii="Arial" w:hAnsi="Arial" w:cs="Arial"/>
            </w:rPr>
          </w:rPrChange>
        </w:rPr>
        <w:t xml:space="preserve">and under what conditions, </w:t>
      </w:r>
      <w:r w:rsidR="00181AC0" w:rsidRPr="003C021C">
        <w:rPr>
          <w:rFonts w:ascii="Arial" w:hAnsi="Arial" w:cs="Arial"/>
          <w:highlight w:val="green"/>
          <w:rPrChange w:id="10" w:author="Input_from_Samsung" w:date="2024-10-18T10:20:00Z" w16du:dateUtc="2024-10-18T04:50:00Z">
            <w:rPr>
              <w:rFonts w:ascii="Arial" w:hAnsi="Arial" w:cs="Arial"/>
            </w:rPr>
          </w:rPrChange>
        </w:rPr>
        <w:t xml:space="preserve">should </w:t>
      </w:r>
      <w:r w:rsidR="00181AC0" w:rsidRPr="003C021C">
        <w:rPr>
          <w:rFonts w:ascii="Arial" w:hAnsi="Arial" w:cs="Arial"/>
          <w:highlight w:val="green"/>
          <w:rPrChange w:id="11" w:author="Input_from_Samsung" w:date="2024-10-18T10:20:00Z" w16du:dateUtc="2024-10-18T04:50:00Z">
            <w:rPr>
              <w:rFonts w:ascii="Arial" w:hAnsi="Arial" w:cs="Arial"/>
              <w:highlight w:val="yellow"/>
            </w:rPr>
          </w:rPrChange>
        </w:rPr>
        <w:t>controllability be performed, e.g., in NG-RAN, a NF, OAM</w:t>
      </w:r>
      <w:r w:rsidR="00181AC0" w:rsidRPr="003C021C">
        <w:rPr>
          <w:rFonts w:ascii="Arial" w:hAnsi="Arial" w:cs="Arial"/>
          <w:highlight w:val="green"/>
          <w:rPrChange w:id="12" w:author="Input_from_Samsung" w:date="2024-10-18T10:20:00Z" w16du:dateUtc="2024-10-18T04:50:00Z">
            <w:rPr>
              <w:rFonts w:ascii="Arial" w:hAnsi="Arial" w:cs="Arial"/>
            </w:rPr>
          </w:rPrChange>
        </w:rPr>
        <w:t xml:space="preserve">, </w:t>
      </w:r>
      <w:r w:rsidR="00181AC0" w:rsidRPr="003C021C">
        <w:rPr>
          <w:rFonts w:ascii="Arial" w:hAnsi="Arial" w:cs="Arial"/>
          <w:highlight w:val="green"/>
        </w:rPr>
        <w:t xml:space="preserve">an </w:t>
      </w:r>
      <w:r w:rsidR="008E56C6" w:rsidRPr="003C021C">
        <w:rPr>
          <w:rFonts w:ascii="Arial" w:hAnsi="Arial" w:cs="Arial"/>
          <w:highlight w:val="green"/>
        </w:rPr>
        <w:t xml:space="preserve">MNO </w:t>
      </w:r>
      <w:r w:rsidR="0051446B" w:rsidRPr="003C021C">
        <w:rPr>
          <w:rFonts w:ascii="Arial" w:hAnsi="Arial" w:cs="Arial"/>
          <w:highlight w:val="green"/>
        </w:rPr>
        <w:t xml:space="preserve">controlled </w:t>
      </w:r>
      <w:r w:rsidR="00181AC0" w:rsidRPr="003C021C">
        <w:rPr>
          <w:rFonts w:ascii="Arial" w:hAnsi="Arial" w:cs="Arial"/>
          <w:highlight w:val="green"/>
        </w:rPr>
        <w:t>AF,</w:t>
      </w:r>
      <w:r w:rsidR="0051446B" w:rsidRPr="003C021C">
        <w:rPr>
          <w:rFonts w:ascii="Arial" w:hAnsi="Arial" w:cs="Arial"/>
          <w:highlight w:val="green"/>
        </w:rPr>
        <w:t xml:space="preserve"> a 3</w:t>
      </w:r>
      <w:r w:rsidR="0051446B" w:rsidRPr="003C021C">
        <w:rPr>
          <w:rFonts w:ascii="Arial" w:hAnsi="Arial" w:cs="Arial"/>
          <w:highlight w:val="green"/>
          <w:vertAlign w:val="superscript"/>
        </w:rPr>
        <w:t>rd</w:t>
      </w:r>
      <w:r w:rsidR="0051446B" w:rsidRPr="003C021C">
        <w:rPr>
          <w:rFonts w:ascii="Arial" w:hAnsi="Arial" w:cs="Arial"/>
          <w:highlight w:val="green"/>
        </w:rPr>
        <w:t xml:space="preserve"> party AF</w:t>
      </w:r>
      <w:r w:rsidR="0051446B" w:rsidRPr="003C021C">
        <w:rPr>
          <w:rFonts w:ascii="Arial" w:hAnsi="Arial" w:cs="Arial"/>
          <w:highlight w:val="green"/>
          <w:rPrChange w:id="13" w:author="Input_from_Samsung" w:date="2024-10-18T10:20:00Z" w16du:dateUtc="2024-10-18T04:50:00Z">
            <w:rPr>
              <w:rFonts w:ascii="Arial" w:hAnsi="Arial" w:cs="Arial"/>
              <w:highlight w:val="yellow"/>
            </w:rPr>
          </w:rPrChange>
        </w:rPr>
        <w:t>,</w:t>
      </w:r>
      <w:r w:rsidR="00181AC0" w:rsidRPr="003C021C">
        <w:rPr>
          <w:rFonts w:ascii="Arial" w:hAnsi="Arial" w:cs="Arial"/>
          <w:highlight w:val="green"/>
          <w:rPrChange w:id="14" w:author="Input_from_Samsung" w:date="2024-10-18T10:20:00Z" w16du:dateUtc="2024-10-18T04:50:00Z">
            <w:rPr>
              <w:rFonts w:ascii="Arial" w:hAnsi="Arial" w:cs="Arial"/>
              <w:highlight w:val="yellow"/>
            </w:rPr>
          </w:rPrChange>
        </w:rPr>
        <w:t xml:space="preserve"> a UE)?</w:t>
      </w:r>
      <w:ins w:id="15" w:author="Input_from_Samsung" w:date="2024-10-17T00:08:00Z">
        <w:r w:rsidR="00181AC0">
          <w:rPr>
            <w:rFonts w:ascii="Arial" w:hAnsi="Arial" w:cs="Arial"/>
          </w:rPr>
          <w:t xml:space="preserve"> </w:t>
        </w:r>
      </w:ins>
    </w:p>
    <w:p w14:paraId="1C058DDB" w14:textId="7EF6D4B3" w:rsidR="000B6493" w:rsidRDefault="000B6493" w:rsidP="0038686C">
      <w:pPr>
        <w:pStyle w:val="ListParagraph"/>
        <w:ind w:left="2160"/>
        <w:rPr>
          <w:rFonts w:ascii="Arial" w:hAnsi="Arial" w:cs="Arial"/>
        </w:rPr>
      </w:pPr>
    </w:p>
    <w:p w14:paraId="53AE1B62" w14:textId="3A5515E2" w:rsidR="000B6493" w:rsidRDefault="00B443E6" w:rsidP="00BA2F71">
      <w:pPr>
        <w:pStyle w:val="ListParagraph"/>
        <w:rPr>
          <w:rFonts w:ascii="Arial" w:hAnsi="Arial" w:cs="Arial"/>
        </w:rPr>
      </w:pPr>
      <w:r w:rsidRPr="007048BD">
        <w:rPr>
          <w:rFonts w:ascii="Arial" w:hAnsi="Arial" w:cs="Arial"/>
          <w:highlight w:val="green"/>
        </w:rPr>
        <w:t xml:space="preserve">Q3: </w:t>
      </w:r>
      <w:r w:rsidR="00BF39A3" w:rsidRPr="008E56C6">
        <w:rPr>
          <w:rFonts w:ascii="Arial" w:hAnsi="Arial" w:cs="Arial"/>
          <w:highlight w:val="green"/>
        </w:rPr>
        <w:t>Furthermore, s</w:t>
      </w:r>
      <w:r w:rsidRPr="008E56C6">
        <w:rPr>
          <w:rFonts w:ascii="Arial" w:hAnsi="Arial" w:cs="Arial"/>
          <w:highlight w:val="green"/>
        </w:rPr>
        <w:t>ome companies</w:t>
      </w:r>
      <w:r w:rsidR="00500A65">
        <w:rPr>
          <w:rFonts w:ascii="Arial" w:hAnsi="Arial" w:cs="Arial"/>
          <w:highlight w:val="green"/>
        </w:rPr>
        <w:t xml:space="preserve"> in SA2 </w:t>
      </w:r>
      <w:r w:rsidRPr="008E56C6">
        <w:rPr>
          <w:rFonts w:ascii="Arial" w:hAnsi="Arial" w:cs="Arial"/>
          <w:highlight w:val="green"/>
        </w:rPr>
        <w:t xml:space="preserve">wondered whether full controllability would have any impact on UE normal operation. If so, what impact is expected </w:t>
      </w:r>
      <w:r w:rsidRPr="007048BD">
        <w:rPr>
          <w:rFonts w:ascii="Arial" w:hAnsi="Arial" w:cs="Arial"/>
          <w:highlight w:val="green"/>
        </w:rPr>
        <w:t xml:space="preserve">from RAN2 perspective to enable UE-side Data </w:t>
      </w:r>
      <w:r w:rsidR="00F60E87" w:rsidRPr="007048BD">
        <w:rPr>
          <w:rFonts w:ascii="Arial" w:hAnsi="Arial" w:cs="Arial"/>
          <w:highlight w:val="green"/>
        </w:rPr>
        <w:t>Collection?</w:t>
      </w:r>
      <w:r>
        <w:rPr>
          <w:rFonts w:ascii="Arial" w:hAnsi="Arial" w:cs="Arial"/>
        </w:rPr>
        <w:t xml:space="preserve"> </w:t>
      </w:r>
    </w:p>
    <w:p w14:paraId="4612B1F0" w14:textId="77777777" w:rsidR="0049249C" w:rsidRDefault="0049249C" w:rsidP="00BA2F71">
      <w:pPr>
        <w:pStyle w:val="ListParagraph"/>
        <w:rPr>
          <w:rFonts w:ascii="Arial" w:hAnsi="Arial" w:cs="Arial"/>
        </w:rPr>
      </w:pPr>
    </w:p>
    <w:p w14:paraId="3C767333" w14:textId="35BF5306" w:rsidR="0049249C" w:rsidRDefault="0049249C" w:rsidP="007048BD">
      <w:pPr>
        <w:pStyle w:val="ListParagraph"/>
        <w:rPr>
          <w:rFonts w:ascii="Arial" w:hAnsi="Arial" w:cs="Arial"/>
        </w:rPr>
      </w:pPr>
      <w:r w:rsidRPr="00305CEC">
        <w:rPr>
          <w:rFonts w:ascii="Arial" w:hAnsi="Arial" w:cs="Arial"/>
          <w:highlight w:val="green"/>
        </w:rPr>
        <w:t>Q</w:t>
      </w:r>
      <w:r w:rsidR="00C53B61">
        <w:rPr>
          <w:rFonts w:ascii="Arial" w:hAnsi="Arial" w:cs="Arial"/>
          <w:highlight w:val="green"/>
        </w:rPr>
        <w:t>4</w:t>
      </w:r>
      <w:r w:rsidRPr="00305CEC">
        <w:rPr>
          <w:rFonts w:ascii="Arial" w:hAnsi="Arial" w:cs="Arial"/>
          <w:highlight w:val="green"/>
        </w:rPr>
        <w:t xml:space="preserve">: </w:t>
      </w:r>
      <w:r w:rsidRPr="009E57FC">
        <w:rPr>
          <w:rFonts w:ascii="Arial" w:hAnsi="Arial" w:cs="Arial"/>
          <w:highlight w:val="green"/>
        </w:rPr>
        <w:t>Some companies in SA2 understands that standardized data content refers only to data reflecting results of measurements performed by the UE according to network measurement configuration</w:t>
      </w:r>
      <w:r w:rsidRPr="00305CEC">
        <w:rPr>
          <w:rFonts w:ascii="Arial" w:hAnsi="Arial" w:cs="Arial"/>
          <w:highlight w:val="green"/>
        </w:rPr>
        <w:t>. SA2 would kindly asks RAN2 to confirm this understanding.</w:t>
      </w:r>
    </w:p>
    <w:p w14:paraId="24F477C6" w14:textId="77777777" w:rsidR="007C210C" w:rsidRDefault="007C210C" w:rsidP="007048BD">
      <w:pPr>
        <w:pStyle w:val="ListParagraph"/>
        <w:rPr>
          <w:ins w:id="16" w:author="InterDigital" w:date="2024-10-17T19:24:00Z"/>
          <w:rFonts w:ascii="Arial" w:hAnsi="Arial" w:cs="Arial"/>
        </w:rPr>
      </w:pPr>
    </w:p>
    <w:p w14:paraId="24F7B0FE" w14:textId="7B6AB4EA" w:rsidR="009F5D68" w:rsidDel="003F0292" w:rsidRDefault="009F5D68" w:rsidP="007048BD">
      <w:pPr>
        <w:pStyle w:val="ListParagraph"/>
        <w:rPr>
          <w:del w:id="17" w:author="Yannick Lair (Nokia)" w:date="2024-10-18T08:35:00Z" w16du:dateUtc="2024-10-18T03:05:00Z"/>
          <w:rFonts w:ascii="Arial" w:hAnsi="Arial" w:cs="Arial"/>
        </w:rPr>
      </w:pPr>
      <w:ins w:id="18" w:author="Input_from_Samsung" w:date="2024-10-17T19:25:00Z">
        <w:del w:id="19" w:author="Yannick Lair (Nokia)" w:date="2024-10-18T08:35:00Z" w16du:dateUtc="2024-10-18T03:05:00Z">
          <w:r w:rsidRPr="00F73ACA" w:rsidDel="00F73ACA">
            <w:rPr>
              <w:rFonts w:ascii="Arial" w:hAnsi="Arial" w:cs="Arial"/>
              <w:highlight w:val="cyan"/>
              <w:rPrChange w:id="20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 xml:space="preserve">QX: </w:delText>
          </w:r>
        </w:del>
      </w:ins>
      <w:ins w:id="21" w:author="Input_from_Samsung" w:date="2024-10-17T19:26:00Z">
        <w:del w:id="22" w:author="Yannick Lair (Nokia)" w:date="2024-10-18T08:35:00Z" w16du:dateUtc="2024-10-18T03:05:00Z">
          <w:r w:rsidR="00AB3D8B" w:rsidRPr="00F73ACA" w:rsidDel="00F73ACA">
            <w:rPr>
              <w:rFonts w:ascii="Arial" w:hAnsi="Arial" w:cs="Arial"/>
              <w:highlight w:val="cyan"/>
              <w:rPrChange w:id="23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 xml:space="preserve">Some companies in SA2 </w:delText>
          </w:r>
        </w:del>
      </w:ins>
      <w:ins w:id="24" w:author="Input_from_Samsung" w:date="2024-10-17T19:27:00Z">
        <w:del w:id="25" w:author="Yannick Lair (Nokia)" w:date="2024-10-18T08:35:00Z" w16du:dateUtc="2024-10-18T03:05:00Z">
          <w:r w:rsidR="008E73CC" w:rsidRPr="00F73ACA" w:rsidDel="00F73ACA">
            <w:rPr>
              <w:rFonts w:ascii="Arial" w:hAnsi="Arial" w:cs="Arial"/>
              <w:highlight w:val="cyan"/>
              <w:rPrChange w:id="26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 xml:space="preserve">wonder </w:delText>
          </w:r>
        </w:del>
      </w:ins>
      <w:ins w:id="27" w:author="Input_from_Samsung" w:date="2024-10-17T19:26:00Z">
        <w:del w:id="28" w:author="Yannick Lair (Nokia)" w:date="2024-10-18T08:35:00Z" w16du:dateUtc="2024-10-18T03:05:00Z">
          <w:r w:rsidR="00AB3D8B" w:rsidRPr="00F73ACA" w:rsidDel="00F73ACA">
            <w:rPr>
              <w:rFonts w:ascii="Arial" w:hAnsi="Arial" w:cs="Arial"/>
              <w:highlight w:val="cyan"/>
              <w:rPrChange w:id="29" w:author="Yannick Lair (Nokia)" w:date="2024-10-18T08:35:00Z" w16du:dateUtc="2024-10-18T03:05:00Z">
                <w:rPr>
                  <w:rFonts w:ascii="Arial" w:hAnsi="Arial" w:cs="Arial"/>
                </w:rPr>
              </w:rPrChange>
            </w:rPr>
            <w:delText>which parties are involved in the SLA, e.g., (MNO, 3rt party server provider, vendor, or any other parties)"</w:delText>
          </w:r>
        </w:del>
      </w:ins>
    </w:p>
    <w:p w14:paraId="639D0A2F" w14:textId="77777777" w:rsidR="003F0292" w:rsidRDefault="003F0292" w:rsidP="007048BD">
      <w:pPr>
        <w:pStyle w:val="ListParagraph"/>
        <w:rPr>
          <w:ins w:id="30" w:author="Input_from_Samsung" w:date="2024-10-18T10:22:00Z" w16du:dateUtc="2024-10-18T04:52:00Z"/>
          <w:rFonts w:ascii="Arial" w:hAnsi="Arial" w:cs="Arial"/>
        </w:rPr>
      </w:pPr>
    </w:p>
    <w:p w14:paraId="44CD0E2C" w14:textId="77777777" w:rsidR="003F0292" w:rsidRDefault="003F0292" w:rsidP="003F0292">
      <w:pPr>
        <w:pStyle w:val="ListParagraph"/>
        <w:rPr>
          <w:ins w:id="31" w:author="Input_from_Samsung" w:date="2024-10-18T10:22:00Z" w16du:dateUtc="2024-10-18T04:52:00Z"/>
          <w:rFonts w:ascii="Arial" w:hAnsi="Arial" w:cs="Arial"/>
        </w:rPr>
      </w:pPr>
      <w:ins w:id="32" w:author="Input_from_Samsung" w:date="2024-10-18T10:22:00Z" w16du:dateUtc="2024-10-18T04:52:00Z">
        <w:r>
          <w:rPr>
            <w:rFonts w:ascii="Arial" w:hAnsi="Arial" w:cs="Arial"/>
            <w:highlight w:val="cyan"/>
          </w:rPr>
          <w:t xml:space="preserve">Some companies in SA2 believe that </w:t>
        </w:r>
        <w:r>
          <w:rPr>
            <w:rFonts w:ascii="Arial" w:hAnsi="Arial" w:cs="Arial"/>
            <w:highlight w:val="cyan"/>
            <w:lang w:eastAsia="zh-CN"/>
          </w:rPr>
          <w:t>option</w:t>
        </w:r>
        <w:r w:rsidRPr="002C4BF8">
          <w:rPr>
            <w:rFonts w:ascii="Arial" w:hAnsi="Arial" w:cs="Arial"/>
            <w:highlight w:val="cyan"/>
          </w:rPr>
          <w:t xml:space="preserve"> </w:t>
        </w:r>
        <w:r w:rsidRPr="008D5FA5">
          <w:rPr>
            <w:rFonts w:ascii="Arial" w:hAnsi="Arial" w:cs="Arial"/>
            <w:highlight w:val="cyan"/>
          </w:rPr>
          <w:t>2</w:t>
        </w:r>
        <w:r>
          <w:rPr>
            <w:rFonts w:ascii="Arial" w:hAnsi="Arial" w:cs="Arial"/>
            <w:highlight w:val="cyan"/>
          </w:rPr>
          <w:t xml:space="preserve"> with</w:t>
        </w:r>
        <w:r w:rsidRPr="008D5FA5">
          <w:rPr>
            <w:rFonts w:ascii="Arial" w:hAnsi="Arial" w:cs="Arial"/>
            <w:highlight w:val="cyan"/>
          </w:rPr>
          <w:t xml:space="preserve"> UP tunnel</w:t>
        </w:r>
        <w:r>
          <w:rPr>
            <w:rFonts w:ascii="Arial" w:hAnsi="Arial" w:cs="Arial"/>
            <w:highlight w:val="cyan"/>
          </w:rPr>
          <w:t xml:space="preserve"> may be </w:t>
        </w:r>
        <w:proofErr w:type="gramStart"/>
        <w:r w:rsidRPr="008D5FA5">
          <w:rPr>
            <w:rFonts w:ascii="Arial" w:hAnsi="Arial" w:cs="Arial"/>
            <w:highlight w:val="cyan"/>
          </w:rPr>
          <w:t>similar to</w:t>
        </w:r>
        <w:proofErr w:type="gramEnd"/>
        <w:r w:rsidRPr="008D5FA5">
          <w:rPr>
            <w:rFonts w:ascii="Arial" w:hAnsi="Arial" w:cs="Arial"/>
            <w:highlight w:val="cyan"/>
          </w:rPr>
          <w:t xml:space="preserve"> option 1b</w:t>
        </w:r>
        <w:r>
          <w:rPr>
            <w:rFonts w:ascii="Arial" w:hAnsi="Arial" w:cs="Arial"/>
          </w:rPr>
          <w:t>.</w:t>
        </w:r>
      </w:ins>
    </w:p>
    <w:p w14:paraId="09A596AA" w14:textId="77777777" w:rsidR="003F0292" w:rsidRDefault="003F0292" w:rsidP="003F0292">
      <w:pPr>
        <w:pStyle w:val="ListParagraph"/>
        <w:rPr>
          <w:ins w:id="33" w:author="Input_from_Samsung" w:date="2024-10-18T10:22:00Z" w16du:dateUtc="2024-10-18T04:52:00Z"/>
          <w:rFonts w:ascii="Arial" w:hAnsi="Arial" w:cs="Arial"/>
        </w:rPr>
      </w:pPr>
    </w:p>
    <w:p w14:paraId="3B2CB8F0" w14:textId="7F5E292E" w:rsidR="003F0292" w:rsidRDefault="003F0292" w:rsidP="003F0292">
      <w:pPr>
        <w:pStyle w:val="ListParagraph"/>
        <w:rPr>
          <w:ins w:id="34" w:author="Input_from_Samsung" w:date="2024-10-18T10:22:00Z" w16du:dateUtc="2024-10-18T04:52:00Z"/>
          <w:rFonts w:ascii="Arial" w:hAnsi="Arial" w:cs="Arial"/>
        </w:rPr>
      </w:pPr>
      <w:commentRangeStart w:id="35"/>
      <w:ins w:id="36" w:author="Input_from_Samsung" w:date="2024-10-18T10:22:00Z" w16du:dateUtc="2024-10-18T04:52:00Z">
        <w:r w:rsidRPr="002E4E01">
          <w:rPr>
            <w:rFonts w:ascii="Arial" w:hAnsi="Arial" w:cs="Arial"/>
            <w:highlight w:val="yellow"/>
            <w:rPrChange w:id="37" w:author="Input_from_Samsung" w:date="2024-10-18T10:24:00Z" w16du:dateUtc="2024-10-18T04:54:00Z">
              <w:rPr>
                <w:rFonts w:ascii="Arial" w:hAnsi="Arial" w:cs="Arial"/>
              </w:rPr>
            </w:rPrChange>
          </w:rPr>
          <w:t xml:space="preserve">Q5: </w:t>
        </w:r>
        <w:commentRangeEnd w:id="35"/>
        <w:r w:rsidRPr="002E4E01">
          <w:rPr>
            <w:rStyle w:val="CommentReference"/>
            <w:rFonts w:ascii="Arial" w:hAnsi="Arial"/>
            <w:highlight w:val="yellow"/>
            <w:rPrChange w:id="38" w:author="Input_from_Samsung" w:date="2024-10-18T10:24:00Z" w16du:dateUtc="2024-10-18T04:54:00Z">
              <w:rPr>
                <w:rStyle w:val="CommentReference"/>
                <w:rFonts w:ascii="Arial" w:hAnsi="Arial"/>
              </w:rPr>
            </w:rPrChange>
          </w:rPr>
          <w:commentReference w:id="35"/>
        </w:r>
        <w:r w:rsidRPr="002E4E01">
          <w:rPr>
            <w:rFonts w:ascii="Arial" w:hAnsi="Arial" w:cs="Arial"/>
            <w:highlight w:val="yellow"/>
            <w:rPrChange w:id="39" w:author="Input_from_Samsung" w:date="2024-10-18T10:24:00Z" w16du:dateUtc="2024-10-18T04:54:00Z">
              <w:rPr>
                <w:rFonts w:ascii="Arial" w:hAnsi="Arial" w:cs="Arial"/>
              </w:rPr>
            </w:rPrChange>
          </w:rPr>
          <w:t xml:space="preserve">SA2 </w:t>
        </w:r>
      </w:ins>
      <w:ins w:id="40" w:author="Input_from_Samsung" w:date="2024-10-18T10:23:00Z" w16du:dateUtc="2024-10-18T04:53:00Z">
        <w:r w:rsidR="002E4E01" w:rsidRPr="002E4E01">
          <w:rPr>
            <w:rFonts w:ascii="Arial" w:hAnsi="Arial" w:cs="Arial"/>
            <w:highlight w:val="yellow"/>
            <w:rPrChange w:id="41" w:author="Input_from_Samsung" w:date="2024-10-18T10:24:00Z" w16du:dateUtc="2024-10-18T04:54:00Z">
              <w:rPr>
                <w:rFonts w:ascii="Arial" w:hAnsi="Arial" w:cs="Arial"/>
              </w:rPr>
            </w:rPrChange>
          </w:rPr>
          <w:t xml:space="preserve">kindly asks RAN2 </w:t>
        </w:r>
      </w:ins>
      <w:ins w:id="42" w:author="Input_from_Samsung" w:date="2024-10-18T10:22:00Z" w16du:dateUtc="2024-10-18T04:52:00Z">
        <w:r w:rsidRPr="002E4E01">
          <w:rPr>
            <w:rFonts w:ascii="Arial" w:hAnsi="Arial" w:cs="Arial"/>
            <w:highlight w:val="yellow"/>
            <w:rPrChange w:id="43" w:author="Input_from_Samsung" w:date="2024-10-18T10:24:00Z" w16du:dateUtc="2024-10-18T04:54:00Z">
              <w:rPr>
                <w:rFonts w:ascii="Arial" w:hAnsi="Arial" w:cs="Arial"/>
              </w:rPr>
            </w:rPrChange>
          </w:rPr>
          <w:t xml:space="preserve">further clarification </w:t>
        </w:r>
        <w:r w:rsidRPr="002E4E01">
          <w:rPr>
            <w:rFonts w:ascii="Arial" w:hAnsi="Arial" w:cs="Arial"/>
            <w:highlight w:val="yellow"/>
            <w:rPrChange w:id="44" w:author="Input_from_Samsung" w:date="2024-10-18T10:24:00Z" w16du:dateUtc="2024-10-18T04:54:00Z">
              <w:rPr>
                <w:rFonts w:ascii="Arial" w:hAnsi="Arial" w:cs="Arial"/>
                <w:highlight w:val="cyan"/>
              </w:rPr>
            </w:rPrChange>
          </w:rPr>
          <w:t>on RAN2 understanding</w:t>
        </w:r>
        <w:r w:rsidRPr="002E4E01">
          <w:rPr>
            <w:rFonts w:ascii="Arial" w:hAnsi="Arial" w:cs="Arial"/>
            <w:highlight w:val="yellow"/>
            <w:rPrChange w:id="45" w:author="Input_from_Samsung" w:date="2024-10-18T10:24:00Z" w16du:dateUtc="2024-10-18T04:54:00Z">
              <w:rPr>
                <w:rFonts w:ascii="Arial" w:hAnsi="Arial" w:cs="Arial"/>
              </w:rPr>
            </w:rPrChange>
          </w:rPr>
          <w:t xml:space="preserve"> regarding differences between options 1b and option 2 </w:t>
        </w:r>
        <w:r w:rsidRPr="002E4E01">
          <w:rPr>
            <w:rFonts w:ascii="Arial" w:hAnsi="Arial" w:cs="Arial"/>
            <w:highlight w:val="yellow"/>
            <w:rPrChange w:id="46" w:author="Input_from_Samsung" w:date="2024-10-18T10:24:00Z" w16du:dateUtc="2024-10-18T04:54:00Z">
              <w:rPr>
                <w:rFonts w:ascii="Arial" w:hAnsi="Arial" w:cs="Arial"/>
                <w:highlight w:val="cyan"/>
              </w:rPr>
            </w:rPrChange>
          </w:rPr>
          <w:t>with UP tunne</w:t>
        </w:r>
        <w:r w:rsidRPr="002E4E01">
          <w:rPr>
            <w:rFonts w:ascii="Arial" w:hAnsi="Arial" w:cs="Arial"/>
            <w:highlight w:val="yellow"/>
            <w:rPrChange w:id="47" w:author="Input_from_Samsung" w:date="2024-10-18T10:24:00Z" w16du:dateUtc="2024-10-18T04:54:00Z">
              <w:rPr>
                <w:rFonts w:ascii="Arial" w:hAnsi="Arial" w:cs="Arial"/>
              </w:rPr>
            </w:rPrChange>
          </w:rPr>
          <w:t>l</w:t>
        </w:r>
      </w:ins>
    </w:p>
    <w:p w14:paraId="6D5302CA" w14:textId="77777777" w:rsidR="00462334" w:rsidRPr="00925255" w:rsidRDefault="00462334" w:rsidP="00925255">
      <w:pPr>
        <w:rPr>
          <w:rFonts w:ascii="Arial" w:hAnsi="Arial" w:cs="Arial"/>
        </w:rPr>
      </w:pPr>
    </w:p>
    <w:p w14:paraId="36200E57" w14:textId="1524A21E" w:rsidR="00D364E6" w:rsidRDefault="00D364E6" w:rsidP="00D5196D">
      <w:pPr>
        <w:pStyle w:val="ListParagraph"/>
        <w:numPr>
          <w:ilvl w:val="0"/>
          <w:numId w:val="13"/>
        </w:numPr>
        <w:rPr>
          <w:ins w:id="48" w:author="InterDigital" w:date="2024-10-16T15:14:00Z"/>
          <w:rFonts w:ascii="Arial" w:hAnsi="Arial" w:cs="Arial"/>
        </w:rPr>
      </w:pPr>
      <w:ins w:id="49" w:author="InterDigital" w:date="2024-10-16T15:13:00Z">
        <w:r>
          <w:rPr>
            <w:rFonts w:ascii="Arial" w:hAnsi="Arial" w:cs="Arial"/>
          </w:rPr>
          <w:t>Roaming support</w:t>
        </w:r>
      </w:ins>
    </w:p>
    <w:p w14:paraId="7B985A75" w14:textId="77777777" w:rsidR="001D4522" w:rsidRPr="009E57FC" w:rsidRDefault="001D4522" w:rsidP="009E57FC">
      <w:pPr>
        <w:rPr>
          <w:ins w:id="50" w:author="InterDigital" w:date="2024-10-16T15:14:00Z"/>
          <w:rFonts w:ascii="Arial" w:hAnsi="Arial" w:cs="Arial"/>
        </w:rPr>
      </w:pPr>
    </w:p>
    <w:p w14:paraId="266C03B6" w14:textId="556B763F" w:rsidR="00952693" w:rsidRDefault="006A1272" w:rsidP="006A1272">
      <w:pPr>
        <w:pStyle w:val="ListParagraph"/>
        <w:rPr>
          <w:ins w:id="51" w:author="Input_from_Samsung" w:date="2024-10-17T00:13:00Z"/>
          <w:rFonts w:ascii="Arial" w:hAnsi="Arial" w:cs="Arial"/>
        </w:rPr>
      </w:pPr>
      <w:ins w:id="52" w:author="InterDigital" w:date="2024-10-16T15:14:00Z">
        <w:r>
          <w:rPr>
            <w:rFonts w:ascii="Arial" w:hAnsi="Arial" w:cs="Arial"/>
          </w:rPr>
          <w:t xml:space="preserve">SA2 </w:t>
        </w:r>
      </w:ins>
      <w:ins w:id="53" w:author="InterDigital" w:date="2024-10-16T15:30:00Z">
        <w:r w:rsidR="001D4522">
          <w:rPr>
            <w:rFonts w:ascii="Arial" w:hAnsi="Arial" w:cs="Arial"/>
          </w:rPr>
          <w:t xml:space="preserve">would like further clarification regarding </w:t>
        </w:r>
      </w:ins>
      <w:ins w:id="54" w:author="InterDigital" w:date="2024-10-16T15:31:00Z">
        <w:r w:rsidR="00306FD0">
          <w:rPr>
            <w:rFonts w:ascii="Arial" w:hAnsi="Arial" w:cs="Arial"/>
          </w:rPr>
          <w:t>Roaming support for UE-side data collection</w:t>
        </w:r>
      </w:ins>
      <w:ins w:id="55" w:author="Yannick Lair (Nokia)" w:date="2024-10-17T07:31:00Z">
        <w:r w:rsidR="000D032D">
          <w:rPr>
            <w:rFonts w:ascii="Arial" w:hAnsi="Arial" w:cs="Arial"/>
          </w:rPr>
          <w:t>.</w:t>
        </w:r>
      </w:ins>
    </w:p>
    <w:p w14:paraId="7E88F417" w14:textId="43C2E22F" w:rsidR="006A1272" w:rsidRDefault="00306FD0" w:rsidP="006A1272">
      <w:pPr>
        <w:pStyle w:val="ListParagraph"/>
        <w:rPr>
          <w:ins w:id="56" w:author="InterDigital" w:date="2024-10-16T15:31:00Z"/>
          <w:rFonts w:ascii="Arial" w:hAnsi="Arial" w:cs="Arial"/>
        </w:rPr>
      </w:pPr>
      <w:ins w:id="57" w:author="InterDigital" w:date="2024-10-16T15:31:00Z">
        <w:r>
          <w:rPr>
            <w:rFonts w:ascii="Arial" w:hAnsi="Arial" w:cs="Arial"/>
          </w:rPr>
          <w:t xml:space="preserve"> </w:t>
        </w:r>
      </w:ins>
    </w:p>
    <w:p w14:paraId="0E10CC67" w14:textId="7FE59540" w:rsidR="0023762F" w:rsidRDefault="00306FD0" w:rsidP="0023762F">
      <w:pPr>
        <w:pStyle w:val="ListParagraph"/>
        <w:rPr>
          <w:ins w:id="58" w:author="Input_from_ZTE" w:date="2024-10-16T23:42:00Z"/>
          <w:rFonts w:ascii="Arial" w:hAnsi="Arial" w:cs="Arial"/>
        </w:rPr>
      </w:pPr>
      <w:ins w:id="59" w:author="InterDigital" w:date="2024-10-16T15:31:00Z">
        <w:r>
          <w:rPr>
            <w:rFonts w:ascii="Arial" w:hAnsi="Arial" w:cs="Arial"/>
          </w:rPr>
          <w:t>Q</w:t>
        </w:r>
      </w:ins>
      <w:ins w:id="60" w:author="Input_from_Samsung" w:date="2024-10-18T10:23:00Z" w16du:dateUtc="2024-10-18T04:53:00Z">
        <w:r w:rsidR="002E4E01">
          <w:rPr>
            <w:rFonts w:ascii="Arial" w:hAnsi="Arial" w:cs="Arial"/>
          </w:rPr>
          <w:t>6</w:t>
        </w:r>
      </w:ins>
      <w:ins w:id="61" w:author="InterDigital" w:date="2024-10-16T15:31:00Z">
        <w:r>
          <w:rPr>
            <w:rFonts w:ascii="Arial" w:hAnsi="Arial" w:cs="Arial"/>
          </w:rPr>
          <w:t xml:space="preserve">: </w:t>
        </w:r>
      </w:ins>
      <w:r w:rsidR="000D363F" w:rsidRPr="000D363F">
        <w:rPr>
          <w:rFonts w:ascii="Arial" w:hAnsi="Arial" w:cs="Arial"/>
          <w:highlight w:val="yellow"/>
        </w:rPr>
        <w:t xml:space="preserve">Does RAN2 expect </w:t>
      </w:r>
      <w:ins w:id="62" w:author="Input_from_Ericsson" w:date="2024-10-17T19:20:00Z">
        <w:r w:rsidR="006D7FD2">
          <w:rPr>
            <w:rFonts w:ascii="Arial" w:hAnsi="Arial" w:cs="Arial"/>
            <w:highlight w:val="yellow"/>
          </w:rPr>
          <w:t xml:space="preserve">local </w:t>
        </w:r>
      </w:ins>
      <w:r w:rsidR="000D363F" w:rsidRPr="000D363F">
        <w:rPr>
          <w:rFonts w:ascii="Arial" w:hAnsi="Arial" w:cs="Arial"/>
          <w:highlight w:val="yellow"/>
        </w:rPr>
        <w:t xml:space="preserve">data to be collected from UEs that are </w:t>
      </w:r>
      <w:r w:rsidR="000D363F" w:rsidRPr="007710B4">
        <w:rPr>
          <w:rFonts w:ascii="Arial" w:hAnsi="Arial" w:cs="Arial"/>
          <w:highlight w:val="cyan"/>
          <w:rPrChange w:id="63" w:author="Input_from_Samsung" w:date="2024-10-18T10:24:00Z" w16du:dateUtc="2024-10-18T04:54:00Z">
            <w:rPr>
              <w:rFonts w:ascii="Arial" w:hAnsi="Arial" w:cs="Arial"/>
              <w:highlight w:val="yellow"/>
            </w:rPr>
          </w:rPrChange>
        </w:rPr>
        <w:t>roaming</w:t>
      </w:r>
      <w:ins w:id="64" w:author="MediaTek Inc." w:date="2024-10-18T03:40:00Z">
        <w:r w:rsidR="008362F8" w:rsidRPr="007710B4">
          <w:rPr>
            <w:rFonts w:ascii="Arial" w:hAnsi="Arial" w:cs="Arial"/>
            <w:highlight w:val="cyan"/>
            <w:rPrChange w:id="65" w:author="Input_from_Samsung" w:date="2024-10-18T10:24:00Z" w16du:dateUtc="2024-10-18T04:54:00Z">
              <w:rPr>
                <w:rFonts w:ascii="Arial" w:hAnsi="Arial" w:cs="Arial"/>
                <w:highlight w:val="yellow"/>
              </w:rPr>
            </w:rPrChange>
          </w:rPr>
          <w:t xml:space="preserve"> (besides the non-r</w:t>
        </w:r>
      </w:ins>
      <w:ins w:id="66" w:author="MediaTek Inc." w:date="2024-10-18T03:41:00Z">
        <w:r w:rsidR="008362F8" w:rsidRPr="007710B4">
          <w:rPr>
            <w:rFonts w:ascii="Arial" w:hAnsi="Arial" w:cs="Arial"/>
            <w:highlight w:val="cyan"/>
            <w:rPrChange w:id="67" w:author="Input_from_Samsung" w:date="2024-10-18T10:24:00Z" w16du:dateUtc="2024-10-18T04:54:00Z">
              <w:rPr>
                <w:rFonts w:ascii="Arial" w:hAnsi="Arial" w:cs="Arial"/>
                <w:highlight w:val="yellow"/>
              </w:rPr>
            </w:rPrChange>
          </w:rPr>
          <w:t>oaming case)</w:t>
        </w:r>
      </w:ins>
      <w:r w:rsidR="000D363F" w:rsidRPr="007710B4">
        <w:rPr>
          <w:rFonts w:ascii="Arial" w:hAnsi="Arial" w:cs="Arial"/>
          <w:highlight w:val="cyan"/>
          <w:rPrChange w:id="68" w:author="Input_from_Samsung" w:date="2024-10-18T10:24:00Z" w16du:dateUtc="2024-10-18T04:54:00Z">
            <w:rPr>
              <w:rFonts w:ascii="Arial" w:hAnsi="Arial" w:cs="Arial"/>
              <w:highlight w:val="yellow"/>
            </w:rPr>
          </w:rPrChange>
        </w:rPr>
        <w:t>?</w:t>
      </w:r>
      <w:ins w:id="69" w:author="MediaTek Inc." w:date="2024-10-18T03:41:00Z">
        <w:r w:rsidR="008362F8" w:rsidRPr="007710B4">
          <w:rPr>
            <w:rFonts w:ascii="Arial" w:hAnsi="Arial" w:cs="Arial"/>
            <w:highlight w:val="cyan"/>
            <w:rPrChange w:id="70" w:author="Input_from_Samsung" w:date="2024-10-18T10:24:00Z" w16du:dateUtc="2024-10-18T04:54:00Z">
              <w:rPr>
                <w:rFonts w:ascii="Arial" w:hAnsi="Arial" w:cs="Arial"/>
              </w:rPr>
            </w:rPrChange>
          </w:rPr>
          <w:t xml:space="preserve"> </w:t>
        </w:r>
        <w:del w:id="71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72" w:author="Input_from_Samsung" w:date="2024-10-18T10:24:00Z" w16du:dateUtc="2024-10-18T04:54:00Z">
                <w:rPr>
                  <w:rFonts w:ascii="Arial" w:hAnsi="Arial" w:cs="Arial"/>
                </w:rPr>
              </w:rPrChange>
            </w:rPr>
            <w:delText xml:space="preserve">If so, whether and how this would impact </w:delText>
          </w:r>
        </w:del>
      </w:ins>
      <w:ins w:id="73" w:author="MediaTek Inc." w:date="2024-10-18T03:42:00Z">
        <w:del w:id="74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75" w:author="Input_from_Samsung" w:date="2024-10-18T10:24:00Z" w16du:dateUtc="2024-10-18T04:54:00Z">
                <w:rPr>
                  <w:rFonts w:ascii="Arial" w:hAnsi="Arial" w:cs="Arial"/>
                  <w:highlight w:val="magenta"/>
                </w:rPr>
              </w:rPrChange>
            </w:rPr>
            <w:delText xml:space="preserve">the </w:delText>
          </w:r>
        </w:del>
      </w:ins>
      <w:ins w:id="76" w:author="MediaTek Inc." w:date="2024-10-18T03:41:00Z">
        <w:del w:id="77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78" w:author="Input_from_Samsung" w:date="2024-10-18T10:24:00Z" w16du:dateUtc="2024-10-18T04:54:00Z">
                <w:rPr>
                  <w:rFonts w:ascii="Arial" w:hAnsi="Arial" w:cs="Arial"/>
                </w:rPr>
              </w:rPrChange>
            </w:rPr>
            <w:delText xml:space="preserve">first termination point of </w:delText>
          </w:r>
        </w:del>
      </w:ins>
      <w:ins w:id="79" w:author="MediaTek Inc." w:date="2024-10-18T03:42:00Z">
        <w:del w:id="80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81" w:author="Input_from_Samsung" w:date="2024-10-18T10:24:00Z" w16du:dateUtc="2024-10-18T04:54:00Z">
                <w:rPr>
                  <w:rFonts w:ascii="Arial" w:hAnsi="Arial" w:cs="Arial"/>
                  <w:highlight w:val="magenta"/>
                </w:rPr>
              </w:rPrChange>
            </w:rPr>
            <w:delText xml:space="preserve">UE </w:delText>
          </w:r>
        </w:del>
      </w:ins>
      <w:ins w:id="82" w:author="MediaTek Inc." w:date="2024-10-18T03:41:00Z">
        <w:del w:id="83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84" w:author="Input_from_Samsung" w:date="2024-10-18T10:24:00Z" w16du:dateUtc="2024-10-18T04:54:00Z">
                <w:rPr>
                  <w:rFonts w:ascii="Arial" w:hAnsi="Arial" w:cs="Arial"/>
                </w:rPr>
              </w:rPrChange>
            </w:rPr>
            <w:delText>data</w:delText>
          </w:r>
        </w:del>
      </w:ins>
      <w:ins w:id="85" w:author="MediaTek Inc." w:date="2024-10-18T03:42:00Z">
        <w:del w:id="86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87" w:author="Input_from_Samsung" w:date="2024-10-18T10:24:00Z" w16du:dateUtc="2024-10-18T04:54:00Z">
                <w:rPr>
                  <w:rFonts w:ascii="Arial" w:hAnsi="Arial" w:cs="Arial"/>
                  <w:highlight w:val="magenta"/>
                </w:rPr>
              </w:rPrChange>
            </w:rPr>
            <w:delText xml:space="preserve"> collection</w:delText>
          </w:r>
        </w:del>
      </w:ins>
      <w:ins w:id="88" w:author="MediaTek Inc." w:date="2024-10-18T03:41:00Z">
        <w:del w:id="89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90" w:author="Input_from_Samsung" w:date="2024-10-18T10:24:00Z" w16du:dateUtc="2024-10-18T04:54:00Z">
                <w:rPr>
                  <w:rFonts w:ascii="Arial" w:hAnsi="Arial" w:cs="Arial"/>
                </w:rPr>
              </w:rPrChange>
            </w:rPr>
            <w:delText xml:space="preserve"> from RAN</w:delText>
          </w:r>
        </w:del>
      </w:ins>
      <w:ins w:id="91" w:author="MediaTek Inc." w:date="2024-10-18T03:42:00Z">
        <w:del w:id="92" w:author="Yannick Lair (Nokia)" w:date="2024-10-18T08:45:00Z" w16du:dateUtc="2024-10-18T03:15:00Z">
          <w:r w:rsidR="008362F8" w:rsidRPr="007710B4" w:rsidDel="00217884">
            <w:rPr>
              <w:rFonts w:ascii="Arial" w:hAnsi="Arial" w:cs="Arial"/>
              <w:highlight w:val="cyan"/>
              <w:rPrChange w:id="93" w:author="Input_from_Samsung" w:date="2024-10-18T10:24:00Z" w16du:dateUtc="2024-10-18T04:54:00Z">
                <w:rPr>
                  <w:rFonts w:ascii="Arial" w:hAnsi="Arial" w:cs="Arial"/>
                </w:rPr>
              </w:rPrChange>
            </w:rPr>
            <w:delText>2 perspective?</w:delText>
          </w:r>
        </w:del>
      </w:ins>
    </w:p>
    <w:p w14:paraId="69C1B408" w14:textId="77777777" w:rsidR="0023762F" w:rsidRDefault="0023762F" w:rsidP="0023762F">
      <w:pPr>
        <w:pStyle w:val="ListParagraph"/>
        <w:rPr>
          <w:ins w:id="94" w:author="Input_from_ZTE" w:date="2024-10-16T23:42:00Z"/>
          <w:rFonts w:ascii="Arial" w:hAnsi="Arial" w:cs="Arial"/>
        </w:rPr>
      </w:pPr>
    </w:p>
    <w:p w14:paraId="7B3D84C1" w14:textId="326FA105" w:rsidR="00BA2F71" w:rsidRPr="00D61089" w:rsidRDefault="00BA2F71" w:rsidP="007048BD">
      <w:pPr>
        <w:pStyle w:val="ListParagraph"/>
        <w:rPr>
          <w:rFonts w:ascii="Arial" w:hAnsi="Arial" w:cs="Arial"/>
        </w:rPr>
      </w:pPr>
    </w:p>
    <w:p w14:paraId="3E31113C" w14:textId="77777777" w:rsidR="008D634F" w:rsidRPr="00305CEC" w:rsidRDefault="008D634F" w:rsidP="008D634F">
      <w:pPr>
        <w:pStyle w:val="ListParagraph"/>
        <w:numPr>
          <w:ilvl w:val="0"/>
          <w:numId w:val="13"/>
        </w:numPr>
        <w:rPr>
          <w:ins w:id="95" w:author="Input_from_Huawei" w:date="2024-10-16T23:54:00Z"/>
          <w:rFonts w:ascii="Arial" w:hAnsi="Arial" w:cs="Arial"/>
          <w:highlight w:val="yellow"/>
        </w:rPr>
      </w:pPr>
      <w:ins w:id="96" w:author="Input_from_Huawei" w:date="2024-10-16T23:54:00Z">
        <w:r w:rsidRPr="00305CEC">
          <w:rPr>
            <w:rFonts w:ascii="Arial" w:hAnsi="Arial" w:cs="Arial"/>
            <w:highlight w:val="yellow"/>
          </w:rPr>
          <w:t>Visibility</w:t>
        </w:r>
      </w:ins>
    </w:p>
    <w:p w14:paraId="7B6F09F4" w14:textId="77777777" w:rsidR="008D634F" w:rsidRPr="00305CEC" w:rsidRDefault="008D634F" w:rsidP="008D634F">
      <w:pPr>
        <w:pStyle w:val="ListParagraph"/>
        <w:rPr>
          <w:ins w:id="97" w:author="Input_from_Huawei" w:date="2024-10-16T23:54:00Z"/>
          <w:rFonts w:ascii="Arial" w:hAnsi="Arial" w:cs="Arial"/>
          <w:highlight w:val="yellow"/>
        </w:rPr>
      </w:pPr>
    </w:p>
    <w:p w14:paraId="75E0A323" w14:textId="77777777" w:rsidR="00237782" w:rsidRPr="00305CEC" w:rsidRDefault="00157D49" w:rsidP="008D634F">
      <w:pPr>
        <w:pStyle w:val="ListParagraph"/>
        <w:rPr>
          <w:ins w:id="98" w:author="Input_from_Samsung" w:date="2024-10-17T00:12:00Z"/>
          <w:rFonts w:ascii="Arial" w:hAnsi="Arial" w:cs="Arial"/>
          <w:highlight w:val="yellow"/>
        </w:rPr>
      </w:pPr>
      <w:ins w:id="99" w:author="Input_from_Samsung" w:date="2024-10-17T00:12:00Z">
        <w:r w:rsidRPr="00305CEC">
          <w:rPr>
            <w:rFonts w:ascii="Arial" w:hAnsi="Arial" w:cs="Arial"/>
            <w:highlight w:val="yellow"/>
            <w:lang w:eastAsia="zh-CN"/>
          </w:rPr>
          <w:t xml:space="preserve">In </w:t>
        </w:r>
      </w:ins>
      <w:ins w:id="100" w:author="InterDigital" w:date="2024-10-17T00:00:00Z">
        <w:r w:rsidR="00297F4D" w:rsidRPr="00305CEC">
          <w:rPr>
            <w:rFonts w:ascii="Arial" w:hAnsi="Arial" w:cs="Arial"/>
            <w:highlight w:val="yellow"/>
            <w:lang w:eastAsia="zh-CN"/>
          </w:rPr>
          <w:t>LS RP-242389 / S2-2409600</w:t>
        </w:r>
      </w:ins>
      <w:ins w:id="101" w:author="Input_from_Huawei" w:date="2024-10-16T23:54:00Z">
        <w:r w:rsidR="008D634F" w:rsidRPr="00305CEC">
          <w:rPr>
            <w:rFonts w:ascii="Arial" w:hAnsi="Arial" w:cs="Arial"/>
            <w:highlight w:val="yellow"/>
          </w:rPr>
          <w:t>, it is stated that</w:t>
        </w:r>
      </w:ins>
      <w:ins w:id="102" w:author="InterDigital" w:date="2024-10-17T00:01:00Z">
        <w:r w:rsidR="004C2E8D" w:rsidRPr="00305CEC">
          <w:rPr>
            <w:rFonts w:ascii="Arial" w:hAnsi="Arial" w:cs="Arial"/>
            <w:highlight w:val="yellow"/>
          </w:rPr>
          <w:t xml:space="preserve"> the</w:t>
        </w:r>
      </w:ins>
      <w:ins w:id="103" w:author="Input_from_Huawei" w:date="2024-10-16T23:54:00Z">
        <w:r w:rsidR="008D634F" w:rsidRPr="00305CEC">
          <w:rPr>
            <w:rFonts w:ascii="Arial" w:hAnsi="Arial" w:cs="Arial"/>
            <w:highlight w:val="yellow"/>
          </w:rPr>
          <w:t xml:space="preserve"> MNO has full visibility for standardized data</w:t>
        </w:r>
      </w:ins>
      <w:ins w:id="104" w:author="Input_from_Huawei" w:date="2024-10-16T23:58:00Z">
        <w:r w:rsidR="00D61089" w:rsidRPr="00305CEC">
          <w:rPr>
            <w:rFonts w:ascii="Arial" w:hAnsi="Arial" w:cs="Arial"/>
            <w:highlight w:val="yellow"/>
          </w:rPr>
          <w:t xml:space="preserve"> content</w:t>
        </w:r>
      </w:ins>
      <w:ins w:id="105" w:author="Input_from_Huawei" w:date="2024-10-16T23:54:00Z">
        <w:r w:rsidR="008D634F" w:rsidRPr="00305CEC">
          <w:rPr>
            <w:rFonts w:ascii="Arial" w:hAnsi="Arial" w:cs="Arial"/>
            <w:highlight w:val="yellow"/>
          </w:rPr>
          <w:t xml:space="preserve">.  </w:t>
        </w:r>
      </w:ins>
      <w:ins w:id="106" w:author="InterDigital" w:date="2024-10-16T23:59:00Z">
        <w:r w:rsidR="00D5159E" w:rsidRPr="00305CEC">
          <w:rPr>
            <w:rFonts w:ascii="Arial" w:hAnsi="Arial" w:cs="Arial"/>
            <w:highlight w:val="yellow"/>
          </w:rPr>
          <w:t>In add</w:t>
        </w:r>
        <w:r w:rsidR="00785220" w:rsidRPr="00305CEC">
          <w:rPr>
            <w:rFonts w:ascii="Arial" w:hAnsi="Arial" w:cs="Arial"/>
            <w:highlight w:val="yellow"/>
          </w:rPr>
          <w:t xml:space="preserve">ition, </w:t>
        </w:r>
      </w:ins>
      <w:ins w:id="107" w:author="InterDigital" w:date="2024-10-17T00:01:00Z">
        <w:r w:rsidR="004C2E8D" w:rsidRPr="00305CEC">
          <w:rPr>
            <w:rFonts w:ascii="Arial" w:hAnsi="Arial" w:cs="Arial"/>
            <w:highlight w:val="yellow"/>
          </w:rPr>
          <w:t xml:space="preserve">the RAN LS states that </w:t>
        </w:r>
        <w:r w:rsidR="002D4B41" w:rsidRPr="00305CEC">
          <w:rPr>
            <w:rFonts w:ascii="Arial" w:hAnsi="Arial" w:cs="Arial"/>
            <w:highlight w:val="yellow"/>
          </w:rPr>
          <w:t>“</w:t>
        </w:r>
        <w:r w:rsidR="002D4B41" w:rsidRPr="00305CEC">
          <w:rPr>
            <w:rFonts w:ascii="Arial" w:eastAsia="MS Mincho" w:hAnsi="Arial" w:cs="Arial"/>
            <w:sz w:val="18"/>
            <w:szCs w:val="18"/>
            <w:highlight w:val="yellow"/>
            <w:lang w:eastAsia="ja-JP"/>
          </w:rPr>
          <w:t>Visibility of data content signifies that the MNO can, at least, be aware of, access, and comprehend the data without the need of SLA</w:t>
        </w:r>
      </w:ins>
      <w:ins w:id="108" w:author="InterDigital" w:date="2024-10-17T00:02:00Z">
        <w:r w:rsidR="002D4B41" w:rsidRPr="00305CEC">
          <w:rPr>
            <w:rFonts w:ascii="Arial" w:eastAsia="MS Mincho" w:hAnsi="Arial" w:cs="Arial"/>
            <w:sz w:val="18"/>
            <w:szCs w:val="18"/>
            <w:highlight w:val="yellow"/>
            <w:lang w:eastAsia="ja-JP"/>
          </w:rPr>
          <w:t>”</w:t>
        </w:r>
      </w:ins>
      <w:ins w:id="109" w:author="InterDigital" w:date="2024-10-17T00:01:00Z">
        <w:r w:rsidR="002D4B41" w:rsidRPr="00305CEC">
          <w:rPr>
            <w:rFonts w:ascii="Arial" w:eastAsia="MS Mincho" w:hAnsi="Arial" w:cs="Arial"/>
            <w:sz w:val="18"/>
            <w:szCs w:val="18"/>
            <w:highlight w:val="yellow"/>
            <w:lang w:eastAsia="ja-JP"/>
          </w:rPr>
          <w:t>.</w:t>
        </w:r>
      </w:ins>
      <w:ins w:id="110" w:author="InterDigital" w:date="2024-10-16T23:59:00Z">
        <w:r w:rsidR="00785220" w:rsidRPr="00305CEC">
          <w:rPr>
            <w:rFonts w:ascii="Arial" w:hAnsi="Arial" w:cs="Arial"/>
            <w:highlight w:val="yellow"/>
          </w:rPr>
          <w:t xml:space="preserve"> </w:t>
        </w:r>
      </w:ins>
      <w:ins w:id="111" w:author="Input_from_Huawei" w:date="2024-10-16T23:54:00Z">
        <w:r w:rsidR="008D634F" w:rsidRPr="00305CEC">
          <w:rPr>
            <w:rFonts w:ascii="Arial" w:hAnsi="Arial" w:cs="Arial"/>
            <w:highlight w:val="yellow"/>
          </w:rPr>
          <w:t>SA2 would like to understand</w:t>
        </w:r>
      </w:ins>
      <w:ins w:id="112" w:author="Input_from_Samsung" w:date="2024-10-17T00:12:00Z">
        <w:r w:rsidR="00237782" w:rsidRPr="00305CEC">
          <w:rPr>
            <w:rFonts w:ascii="Arial" w:hAnsi="Arial" w:cs="Arial"/>
            <w:highlight w:val="yellow"/>
          </w:rPr>
          <w:t xml:space="preserve"> the following:</w:t>
        </w:r>
      </w:ins>
    </w:p>
    <w:p w14:paraId="0AB3BD98" w14:textId="77777777" w:rsidR="00237782" w:rsidRPr="00305CEC" w:rsidRDefault="00237782" w:rsidP="008D634F">
      <w:pPr>
        <w:pStyle w:val="ListParagraph"/>
        <w:rPr>
          <w:ins w:id="113" w:author="Input_from_Samsung" w:date="2024-10-17T00:12:00Z"/>
          <w:rFonts w:ascii="Arial" w:hAnsi="Arial" w:cs="Arial"/>
          <w:highlight w:val="yellow"/>
        </w:rPr>
      </w:pPr>
    </w:p>
    <w:p w14:paraId="6DDDC9B4" w14:textId="6C3CBEBD" w:rsidR="008D634F" w:rsidRPr="004C3C2F" w:rsidDel="004C3C2F" w:rsidRDefault="00237782" w:rsidP="008D634F">
      <w:pPr>
        <w:pStyle w:val="ListParagraph"/>
        <w:rPr>
          <w:ins w:id="114" w:author="Input_from_Samsung" w:date="2024-10-17T00:14:00Z"/>
          <w:del w:id="115" w:author="Yannick Lair (Nokia)" w:date="2024-10-18T09:01:00Z" w16du:dateUtc="2024-10-18T03:31:00Z"/>
          <w:rFonts w:ascii="Arial" w:hAnsi="Arial" w:cs="Arial"/>
          <w:highlight w:val="cyan"/>
          <w:rPrChange w:id="116" w:author="Yannick Lair (Nokia)" w:date="2024-10-18T09:01:00Z" w16du:dateUtc="2024-10-18T03:31:00Z">
            <w:rPr>
              <w:ins w:id="117" w:author="Input_from_Samsung" w:date="2024-10-17T00:14:00Z"/>
              <w:del w:id="118" w:author="Yannick Lair (Nokia)" w:date="2024-10-18T09:01:00Z" w16du:dateUtc="2024-10-18T03:31:00Z"/>
              <w:rFonts w:ascii="Arial" w:hAnsi="Arial" w:cs="Arial"/>
              <w:highlight w:val="yellow"/>
            </w:rPr>
          </w:rPrChange>
        </w:rPr>
      </w:pPr>
      <w:ins w:id="119" w:author="Input_from_Samsung" w:date="2024-10-17T00:12:00Z">
        <w:del w:id="120" w:author="Yannick Lair (Nokia)" w:date="2024-10-18T09:01:00Z" w16du:dateUtc="2024-10-18T03:31:00Z">
          <w:r w:rsidRPr="004C3C2F" w:rsidDel="004C3C2F">
            <w:rPr>
              <w:rFonts w:ascii="Arial" w:hAnsi="Arial" w:cs="Arial"/>
              <w:highlight w:val="cyan"/>
              <w:rPrChange w:id="121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Q</w:delText>
          </w:r>
        </w:del>
      </w:ins>
      <w:ins w:id="122" w:author="Input_from_Samsung" w:date="2024-10-17T00:14:00Z">
        <w:del w:id="123" w:author="Yannick Lair (Nokia)" w:date="2024-10-18T09:01:00Z" w16du:dateUtc="2024-10-18T03:31:00Z">
          <w:r w:rsidR="00952693" w:rsidRPr="004C3C2F" w:rsidDel="004C3C2F">
            <w:rPr>
              <w:rFonts w:ascii="Arial" w:hAnsi="Arial" w:cs="Arial"/>
              <w:highlight w:val="cyan"/>
              <w:rPrChange w:id="124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6:</w:delText>
          </w:r>
        </w:del>
      </w:ins>
      <w:ins w:id="125" w:author="Input_from_Huawei" w:date="2024-10-16T23:54:00Z">
        <w:del w:id="126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27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</w:delText>
          </w:r>
        </w:del>
      </w:ins>
      <w:ins w:id="128" w:author="Input_from_Samsung" w:date="2024-10-17T00:14:00Z">
        <w:del w:id="129" w:author="Yannick Lair (Nokia)" w:date="2024-10-18T09:01:00Z" w16du:dateUtc="2024-10-18T03:31:00Z">
          <w:r w:rsidR="00E828FA" w:rsidRPr="004C3C2F" w:rsidDel="004C3C2F">
            <w:rPr>
              <w:rFonts w:ascii="Arial" w:hAnsi="Arial" w:cs="Arial"/>
              <w:highlight w:val="cyan"/>
              <w:rPrChange w:id="130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I</w:delText>
          </w:r>
        </w:del>
      </w:ins>
      <w:ins w:id="131" w:author="Input_from_Huawei" w:date="2024-10-16T23:54:00Z">
        <w:del w:id="132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3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in which way the MNO wants the visibility</w:delText>
          </w:r>
        </w:del>
      </w:ins>
      <w:ins w:id="134" w:author="InterDigital" w:date="2024-10-17T00:05:00Z">
        <w:del w:id="135" w:author="Yannick Lair (Nokia)" w:date="2024-10-18T09:01:00Z" w16du:dateUtc="2024-10-18T03:31:00Z">
          <w:r w:rsidR="009D2960" w:rsidRPr="004C3C2F" w:rsidDel="004C3C2F">
            <w:rPr>
              <w:rFonts w:ascii="Arial" w:hAnsi="Arial" w:cs="Arial"/>
              <w:highlight w:val="cyan"/>
              <w:rPrChange w:id="136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of the collected UE-side data </w:delText>
          </w:r>
        </w:del>
      </w:ins>
      <w:ins w:id="137" w:author="Input_from_Huawei" w:date="2024-10-16T23:54:00Z">
        <w:del w:id="138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39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, e.g.,</w:delText>
          </w:r>
        </w:del>
      </w:ins>
      <w:ins w:id="140" w:author="InterDigital" w:date="2024-10-17T00:02:00Z">
        <w:del w:id="141" w:author="Yannick Lair (Nokia)" w:date="2024-10-18T09:01:00Z" w16du:dateUtc="2024-10-18T03:31:00Z">
          <w:r w:rsidR="00F5514B" w:rsidRPr="004C3C2F" w:rsidDel="004C3C2F">
            <w:rPr>
              <w:rFonts w:ascii="Arial" w:hAnsi="Arial" w:cs="Arial"/>
              <w:highlight w:val="cyan"/>
              <w:rPrChange w:id="142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</w:delText>
          </w:r>
          <w:r w:rsidR="0069251D" w:rsidRPr="004C3C2F" w:rsidDel="004C3C2F">
            <w:rPr>
              <w:rFonts w:ascii="Arial" w:hAnsi="Arial" w:cs="Arial"/>
              <w:highlight w:val="cyan"/>
              <w:rPrChange w:id="14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to </w:delText>
          </w:r>
        </w:del>
      </w:ins>
      <w:ins w:id="144" w:author="InterDigital" w:date="2024-10-17T00:03:00Z">
        <w:del w:id="145" w:author="Yannick Lair (Nokia)" w:date="2024-10-18T09:01:00Z" w16du:dateUtc="2024-10-18T03:31:00Z">
          <w:r w:rsidR="00F5514B" w:rsidRPr="004C3C2F" w:rsidDel="004C3C2F">
            <w:rPr>
              <w:rFonts w:ascii="Arial" w:hAnsi="Arial" w:cs="Arial"/>
              <w:highlight w:val="cyan"/>
              <w:rPrChange w:id="146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“</w:delText>
          </w:r>
        </w:del>
      </w:ins>
      <w:ins w:id="147" w:author="InterDigital" w:date="2024-10-17T00:02:00Z">
        <w:del w:id="148" w:author="Yannick Lair (Nokia)" w:date="2024-10-18T09:01:00Z" w16du:dateUtc="2024-10-18T03:31:00Z">
          <w:r w:rsidR="0069251D" w:rsidRPr="004C3C2F" w:rsidDel="004C3C2F">
            <w:rPr>
              <w:rFonts w:ascii="Arial" w:hAnsi="Arial" w:cs="Arial"/>
              <w:highlight w:val="cyan"/>
              <w:rPrChange w:id="149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be aware</w:delText>
          </w:r>
        </w:del>
      </w:ins>
      <w:ins w:id="150" w:author="InterDigital" w:date="2024-10-17T00:03:00Z">
        <w:del w:id="151" w:author="Yannick Lair (Nokia)" w:date="2024-10-18T09:01:00Z" w16du:dateUtc="2024-10-18T03:31:00Z">
          <w:r w:rsidR="00F5514B" w:rsidRPr="004C3C2F" w:rsidDel="004C3C2F">
            <w:rPr>
              <w:rFonts w:ascii="Arial" w:hAnsi="Arial" w:cs="Arial"/>
              <w:highlight w:val="cyan"/>
              <w:rPrChange w:id="152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, access, and </w:delText>
          </w:r>
          <w:r w:rsidR="00A83AD0" w:rsidRPr="004C3C2F" w:rsidDel="004C3C2F">
            <w:rPr>
              <w:rFonts w:ascii="Arial" w:hAnsi="Arial" w:cs="Arial"/>
              <w:highlight w:val="cyan"/>
              <w:rPrChange w:id="15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comprehend</w:delText>
          </w:r>
          <w:r w:rsidR="00F5514B" w:rsidRPr="004C3C2F" w:rsidDel="004C3C2F">
            <w:rPr>
              <w:rFonts w:ascii="Arial" w:hAnsi="Arial" w:cs="Arial"/>
              <w:highlight w:val="cyan"/>
              <w:rPrChange w:id="154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the data</w:delText>
          </w:r>
          <w:r w:rsidR="00A83AD0" w:rsidRPr="004C3C2F" w:rsidDel="004C3C2F">
            <w:rPr>
              <w:rFonts w:ascii="Arial" w:hAnsi="Arial" w:cs="Arial"/>
              <w:highlight w:val="cyan"/>
              <w:rPrChange w:id="155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, </w:delText>
          </w:r>
        </w:del>
      </w:ins>
      <w:ins w:id="156" w:author="Input_from_Huawei" w:date="2024-10-16T23:54:00Z">
        <w:del w:id="157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58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does MNO only need to know what data</w:delText>
          </w:r>
        </w:del>
      </w:ins>
      <w:ins w:id="159" w:author="MediaTek Inc." w:date="2024-10-18T03:44:00Z">
        <w:del w:id="160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61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attribute</w:delText>
          </w:r>
          <w:r w:rsidR="0035757D" w:rsidRPr="004C3C2F" w:rsidDel="004C3C2F">
            <w:rPr>
              <w:rFonts w:ascii="Arial" w:hAnsi="Arial" w:cs="Arial"/>
              <w:highlight w:val="cyan"/>
              <w:rPrChange w:id="162" w:author="Yannick Lair (Nokia)" w:date="2024-10-18T09:01:00Z" w16du:dateUtc="2024-10-18T03:31:00Z">
                <w:rPr>
                  <w:rFonts w:ascii="Arial" w:hAnsi="Arial" w:cs="Arial"/>
                  <w:highlight w:val="magenta"/>
                </w:rPr>
              </w:rPrChange>
            </w:rPr>
            <w:delText xml:space="preserve"> / type</w:delText>
          </w:r>
        </w:del>
      </w:ins>
      <w:ins w:id="163" w:author="Input_from_Huawei" w:date="2024-10-16T23:54:00Z">
        <w:del w:id="164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65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is collected, or MNO needs to see every bit transferred, or </w:delText>
          </w:r>
        </w:del>
      </w:ins>
      <w:ins w:id="166" w:author="MediaTek Inc." w:date="2024-10-18T03:44:00Z">
        <w:del w:id="167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68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does </w:delText>
          </w:r>
        </w:del>
      </w:ins>
      <w:ins w:id="169" w:author="Input_from_Huawei" w:date="2024-10-16T23:54:00Z">
        <w:del w:id="170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71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MNO needs to verify the </w:delText>
          </w:r>
        </w:del>
      </w:ins>
      <w:ins w:id="172" w:author="MediaTek Inc." w:date="2024-10-18T03:45:00Z">
        <w:del w:id="173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74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parity between </w:delText>
          </w:r>
        </w:del>
      </w:ins>
      <w:ins w:id="175" w:author="MediaTek Inc." w:date="2024-10-18T03:46:00Z">
        <w:del w:id="176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77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the </w:delText>
          </w:r>
        </w:del>
      </w:ins>
      <w:ins w:id="178" w:author="Input_from_Huawei" w:date="2024-10-16T23:54:00Z">
        <w:del w:id="179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80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data transferred is exactly</w:delText>
          </w:r>
        </w:del>
      </w:ins>
      <w:ins w:id="181" w:author="MediaTek Inc." w:date="2024-10-18T03:46:00Z">
        <w:del w:id="182" w:author="Yannick Lair (Nokia)" w:date="2024-10-18T09:01:00Z" w16du:dateUtc="2024-10-18T03:31:00Z">
          <w:r w:rsidR="0035757D" w:rsidRPr="004C3C2F" w:rsidDel="004C3C2F">
            <w:rPr>
              <w:rFonts w:ascii="Arial" w:hAnsi="Arial" w:cs="Arial"/>
              <w:highlight w:val="cyan"/>
              <w:rPrChange w:id="183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>and</w:delText>
          </w:r>
        </w:del>
      </w:ins>
      <w:ins w:id="184" w:author="Input_from_Huawei" w:date="2024-10-16T23:54:00Z">
        <w:del w:id="185" w:author="Yannick Lair (Nokia)" w:date="2024-10-18T09:01:00Z" w16du:dateUtc="2024-10-18T03:31:00Z">
          <w:r w:rsidR="008D634F" w:rsidRPr="004C3C2F" w:rsidDel="004C3C2F">
            <w:rPr>
              <w:rFonts w:ascii="Arial" w:hAnsi="Arial" w:cs="Arial"/>
              <w:highlight w:val="cyan"/>
              <w:rPrChange w:id="186" w:author="Yannick Lair (Nokia)" w:date="2024-10-18T09:01:00Z" w16du:dateUtc="2024-10-18T03:31:00Z">
                <w:rPr>
                  <w:rFonts w:ascii="Arial" w:hAnsi="Arial" w:cs="Arial"/>
                  <w:highlight w:val="yellow"/>
                </w:rPr>
              </w:rPrChange>
            </w:rPr>
            <w:delText xml:space="preserve"> the data collected?</w:delText>
          </w:r>
        </w:del>
      </w:ins>
    </w:p>
    <w:p w14:paraId="7D875734" w14:textId="77777777" w:rsidR="00861E0B" w:rsidRPr="00305CEC" w:rsidRDefault="00861E0B" w:rsidP="00461C88">
      <w:pPr>
        <w:pStyle w:val="ListParagraph"/>
        <w:rPr>
          <w:rFonts w:ascii="Arial" w:hAnsi="Arial" w:cs="Arial"/>
          <w:highlight w:val="yellow"/>
          <w:lang w:val="en-US"/>
        </w:rPr>
      </w:pPr>
    </w:p>
    <w:p w14:paraId="2FFEB506" w14:textId="3133FCEC" w:rsidR="00E828FA" w:rsidRDefault="00861E0B" w:rsidP="00461C88">
      <w:pPr>
        <w:pStyle w:val="ListParagraph"/>
        <w:rPr>
          <w:rFonts w:ascii="Arial" w:hAnsi="Arial" w:cs="Arial"/>
          <w:lang w:val="en-US"/>
        </w:rPr>
      </w:pPr>
      <w:ins w:id="187" w:author="Input_from_Samsung" w:date="2024-10-17T00:21:00Z">
        <w:r w:rsidRPr="00305CEC">
          <w:rPr>
            <w:rFonts w:ascii="Arial" w:hAnsi="Arial" w:cs="Arial"/>
            <w:highlight w:val="yellow"/>
            <w:lang w:val="en-US"/>
          </w:rPr>
          <w:t>Q</w:t>
        </w:r>
        <w:del w:id="188" w:author="Yannick Lair (Nokia)" w:date="2024-10-18T09:01:00Z" w16du:dateUtc="2024-10-18T03:31:00Z">
          <w:r w:rsidRPr="004C3C2F" w:rsidDel="004C3C2F">
            <w:rPr>
              <w:rFonts w:ascii="Arial" w:hAnsi="Arial" w:cs="Arial"/>
              <w:highlight w:val="cyan"/>
              <w:lang w:val="en-US"/>
              <w:rPrChange w:id="189" w:author="Yannick Lair (Nokia)" w:date="2024-10-18T09:01:00Z" w16du:dateUtc="2024-10-18T03:31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7</w:delText>
          </w:r>
        </w:del>
      </w:ins>
      <w:ins w:id="190" w:author="Yannick Lair (Nokia)" w:date="2024-10-18T09:01:00Z" w16du:dateUtc="2024-10-18T03:31:00Z">
        <w:r w:rsidR="004C3C2F" w:rsidRPr="004C3C2F">
          <w:rPr>
            <w:rFonts w:ascii="Arial" w:hAnsi="Arial" w:cs="Arial"/>
            <w:highlight w:val="cyan"/>
            <w:lang w:val="en-US"/>
            <w:rPrChange w:id="191" w:author="Yannick Lair (Nokia)" w:date="2024-10-18T09:01:00Z" w16du:dateUtc="2024-10-18T03:31:00Z">
              <w:rPr>
                <w:rFonts w:ascii="Arial" w:hAnsi="Arial" w:cs="Arial"/>
                <w:highlight w:val="yellow"/>
                <w:lang w:val="en-US"/>
              </w:rPr>
            </w:rPrChange>
          </w:rPr>
          <w:t>6</w:t>
        </w:r>
      </w:ins>
      <w:ins w:id="192" w:author="Input_from_Samsung" w:date="2024-10-17T00:21:00Z">
        <w:r w:rsidRPr="00305CEC">
          <w:rPr>
            <w:rFonts w:ascii="Arial" w:hAnsi="Arial" w:cs="Arial"/>
            <w:highlight w:val="yellow"/>
            <w:lang w:val="en-US"/>
          </w:rPr>
          <w:t xml:space="preserve">: </w:t>
        </w:r>
      </w:ins>
      <w:ins w:id="193" w:author="Input_from_Samsung" w:date="2024-10-17T00:22:00Z">
        <w:r w:rsidRPr="007048BD">
          <w:rPr>
            <w:rFonts w:ascii="Arial" w:hAnsi="Arial" w:cs="Arial"/>
            <w:highlight w:val="yellow"/>
            <w:lang w:val="en-US"/>
          </w:rPr>
          <w:t>SA2 would like confirmation</w:t>
        </w:r>
      </w:ins>
      <w:ins w:id="194" w:author="Input_from_Samsung" w:date="2024-10-17T00:23:00Z">
        <w:r w:rsidR="007F3FBE" w:rsidRPr="007048BD">
          <w:rPr>
            <w:rFonts w:ascii="Arial" w:hAnsi="Arial" w:cs="Arial"/>
            <w:highlight w:val="yellow"/>
            <w:lang w:val="en-US"/>
          </w:rPr>
          <w:t xml:space="preserve"> from RAN2</w:t>
        </w:r>
      </w:ins>
      <w:ins w:id="195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, </w:t>
        </w:r>
      </w:ins>
      <w:ins w:id="196" w:author="Input_from_Samsung" w:date="2024-10-17T00:29:00Z">
        <w:r w:rsidR="004C6AD7" w:rsidRPr="007048BD">
          <w:rPr>
            <w:rFonts w:ascii="Arial" w:hAnsi="Arial" w:cs="Arial"/>
            <w:highlight w:val="yellow"/>
            <w:lang w:val="en-US"/>
          </w:rPr>
          <w:t>whether it is sufficient that</w:t>
        </w:r>
      </w:ins>
      <w:ins w:id="197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 the data content </w:t>
        </w:r>
      </w:ins>
      <w:ins w:id="198" w:author="Input_from_Samsung" w:date="2024-10-17T00:29:00Z">
        <w:r w:rsidR="004C6AD7" w:rsidRPr="007048BD">
          <w:rPr>
            <w:rFonts w:ascii="Arial" w:hAnsi="Arial" w:cs="Arial"/>
            <w:highlight w:val="yellow"/>
            <w:lang w:val="en-US"/>
          </w:rPr>
          <w:t>be</w:t>
        </w:r>
      </w:ins>
      <w:ins w:id="199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 standardized</w:t>
        </w:r>
      </w:ins>
      <w:ins w:id="200" w:author="Yannick Lair (Nokia)" w:date="2024-10-18T08:51:00Z" w16du:dateUtc="2024-10-18T03:21:00Z">
        <w:r w:rsidR="00217884">
          <w:rPr>
            <w:rFonts w:ascii="Arial" w:hAnsi="Arial" w:cs="Arial"/>
            <w:highlight w:val="yellow"/>
            <w:lang w:val="en-US"/>
          </w:rPr>
          <w:t xml:space="preserve"> </w:t>
        </w:r>
        <w:r w:rsidR="00217884" w:rsidRPr="00217884">
          <w:rPr>
            <w:rFonts w:ascii="Arial" w:hAnsi="Arial" w:cs="Arial"/>
            <w:highlight w:val="cyan"/>
            <w:lang w:val="en-US"/>
            <w:rPrChange w:id="201" w:author="Yannick Lair (Nokia)" w:date="2024-10-18T08:51:00Z" w16du:dateUtc="2024-10-18T03:21:00Z">
              <w:rPr>
                <w:rFonts w:ascii="Arial" w:hAnsi="Arial" w:cs="Arial"/>
                <w:highlight w:val="yellow"/>
                <w:lang w:val="en-US"/>
              </w:rPr>
            </w:rPrChange>
          </w:rPr>
          <w:t>and MNO knowing which data type is co</w:t>
        </w:r>
      </w:ins>
      <w:ins w:id="202" w:author="Yannick Lair (Nokia)" w:date="2024-10-18T08:53:00Z" w16du:dateUtc="2024-10-18T03:23:00Z">
        <w:r w:rsidR="00217884">
          <w:rPr>
            <w:rFonts w:ascii="Arial" w:hAnsi="Arial" w:cs="Arial"/>
            <w:highlight w:val="cyan"/>
            <w:lang w:val="en-US"/>
          </w:rPr>
          <w:t>l</w:t>
        </w:r>
      </w:ins>
      <w:ins w:id="203" w:author="Yannick Lair (Nokia)" w:date="2024-10-18T08:51:00Z" w16du:dateUtc="2024-10-18T03:21:00Z">
        <w:r w:rsidR="00217884" w:rsidRPr="00217884">
          <w:rPr>
            <w:rFonts w:ascii="Arial" w:hAnsi="Arial" w:cs="Arial"/>
            <w:highlight w:val="cyan"/>
            <w:lang w:val="en-US"/>
            <w:rPrChange w:id="204" w:author="Yannick Lair (Nokia)" w:date="2024-10-18T08:51:00Z" w16du:dateUtc="2024-10-18T03:21:00Z">
              <w:rPr>
                <w:rFonts w:ascii="Arial" w:hAnsi="Arial" w:cs="Arial"/>
                <w:highlight w:val="yellow"/>
                <w:lang w:val="en-US"/>
              </w:rPr>
            </w:rPrChange>
          </w:rPr>
          <w:t>lected</w:t>
        </w:r>
      </w:ins>
      <w:ins w:id="205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, </w:t>
        </w:r>
      </w:ins>
      <w:ins w:id="206" w:author="Input_from_Samsung" w:date="2024-10-17T00:29:00Z">
        <w:r w:rsidR="00130013" w:rsidRPr="007048BD">
          <w:rPr>
            <w:rFonts w:ascii="Arial" w:hAnsi="Arial" w:cs="Arial"/>
            <w:highlight w:val="yellow"/>
            <w:lang w:val="en-US"/>
          </w:rPr>
          <w:t xml:space="preserve">to be </w:t>
        </w:r>
      </w:ins>
      <w:ins w:id="207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 xml:space="preserve">considered </w:t>
        </w:r>
      </w:ins>
      <w:ins w:id="208" w:author="MediaTek Inc." w:date="2024-10-17T11:12:00Z">
        <w:r w:rsidR="00BC1723" w:rsidRPr="007048BD">
          <w:rPr>
            <w:rFonts w:ascii="Arial" w:hAnsi="Arial" w:cs="Arial"/>
            <w:highlight w:val="yellow"/>
            <w:lang w:val="en-US"/>
          </w:rPr>
          <w:t>as</w:t>
        </w:r>
      </w:ins>
      <w:ins w:id="209" w:author="Input_from_Samsung" w:date="2024-10-17T00:22:00Z">
        <w:r w:rsidR="00F23BF8" w:rsidRPr="007048BD">
          <w:rPr>
            <w:rFonts w:ascii="Arial" w:hAnsi="Arial" w:cs="Arial"/>
            <w:highlight w:val="yellow"/>
            <w:lang w:val="en-US"/>
          </w:rPr>
          <w:t xml:space="preserve"> the M</w:t>
        </w:r>
      </w:ins>
      <w:ins w:id="210" w:author="Input_from_Samsung" w:date="2024-10-17T00:23:00Z">
        <w:r w:rsidR="00F23BF8" w:rsidRPr="007048BD">
          <w:rPr>
            <w:rFonts w:ascii="Arial" w:hAnsi="Arial" w:cs="Arial"/>
            <w:highlight w:val="yellow"/>
            <w:lang w:val="en-US"/>
          </w:rPr>
          <w:t>NO ha</w:t>
        </w:r>
      </w:ins>
      <w:ins w:id="211" w:author="MediaTek Inc." w:date="2024-10-17T11:12:00Z">
        <w:r w:rsidR="00BC1723" w:rsidRPr="007048BD">
          <w:rPr>
            <w:rFonts w:ascii="Arial" w:hAnsi="Arial" w:cs="Arial"/>
            <w:highlight w:val="yellow"/>
            <w:lang w:val="en-US"/>
          </w:rPr>
          <w:t>ving</w:t>
        </w:r>
      </w:ins>
      <w:ins w:id="212" w:author="Input_from_Samsung" w:date="2024-10-17T00:23:00Z">
        <w:r w:rsidR="00F23BF8" w:rsidRPr="007048BD">
          <w:rPr>
            <w:rFonts w:ascii="Arial" w:hAnsi="Arial" w:cs="Arial"/>
            <w:highlight w:val="yellow"/>
            <w:lang w:val="en-US"/>
          </w:rPr>
          <w:t xml:space="preserve"> </w:t>
        </w:r>
      </w:ins>
      <w:ins w:id="213" w:author="Input_from_Samsung" w:date="2024-10-17T00:15:00Z">
        <w:r w:rsidR="00461C88" w:rsidRPr="00305CEC">
          <w:rPr>
            <w:rFonts w:ascii="Arial" w:hAnsi="Arial" w:cs="Arial"/>
            <w:highlight w:val="yellow"/>
            <w:lang w:val="en-US"/>
          </w:rPr>
          <w:t>full visib</w:t>
        </w:r>
      </w:ins>
      <w:ins w:id="214" w:author="Input_from_Samsung" w:date="2024-10-17T00:23:00Z">
        <w:r w:rsidR="00F23BF8" w:rsidRPr="007048BD">
          <w:rPr>
            <w:rFonts w:ascii="Arial" w:hAnsi="Arial" w:cs="Arial"/>
            <w:highlight w:val="yellow"/>
            <w:lang w:val="en-US"/>
          </w:rPr>
          <w:t>ility</w:t>
        </w:r>
      </w:ins>
      <w:ins w:id="215" w:author="Input_from_Samsung" w:date="2024-10-17T00:30:00Z">
        <w:r w:rsidR="00130013" w:rsidRPr="00305CEC">
          <w:rPr>
            <w:rFonts w:ascii="Arial" w:hAnsi="Arial" w:cs="Arial"/>
            <w:highlight w:val="yellow"/>
            <w:lang w:val="en-US"/>
          </w:rPr>
          <w:t xml:space="preserve"> of such data or s</w:t>
        </w:r>
      </w:ins>
      <w:ins w:id="216" w:author="Input_from_Samsung" w:date="2024-10-17T00:27:00Z">
        <w:r w:rsidR="00624C85" w:rsidRPr="00305CEC">
          <w:rPr>
            <w:rFonts w:ascii="Arial" w:hAnsi="Arial" w:cs="Arial"/>
            <w:highlight w:val="yellow"/>
            <w:lang w:val="en-US"/>
          </w:rPr>
          <w:t xml:space="preserve">hould </w:t>
        </w:r>
      </w:ins>
      <w:ins w:id="217" w:author="Input_from_Samsung" w:date="2024-10-17T00:15:00Z">
        <w:r w:rsidR="00461C88" w:rsidRPr="007048BD">
          <w:rPr>
            <w:rFonts w:ascii="Arial" w:hAnsi="Arial" w:cs="Arial"/>
            <w:highlight w:val="yellow"/>
            <w:lang w:val="en-US"/>
          </w:rPr>
          <w:t xml:space="preserve">further conditions </w:t>
        </w:r>
      </w:ins>
      <w:ins w:id="218" w:author="Input_from_Samsung" w:date="2024-10-17T00:28:00Z">
        <w:r w:rsidR="0006031F" w:rsidRPr="00305CEC">
          <w:rPr>
            <w:rFonts w:ascii="Arial" w:hAnsi="Arial" w:cs="Arial"/>
            <w:highlight w:val="yellow"/>
            <w:lang w:val="en-US"/>
          </w:rPr>
          <w:t xml:space="preserve">be </w:t>
        </w:r>
        <w:r w:rsidR="0006031F" w:rsidRPr="007710B4">
          <w:rPr>
            <w:rFonts w:ascii="Arial" w:hAnsi="Arial" w:cs="Arial"/>
            <w:highlight w:val="yellow"/>
            <w:lang w:val="en-US"/>
          </w:rPr>
          <w:t xml:space="preserve">required </w:t>
        </w:r>
      </w:ins>
      <w:ins w:id="219" w:author="Input_from_Samsung" w:date="2024-10-17T00:15:00Z">
        <w:del w:id="220" w:author="MediaTek Inc." w:date="2024-10-18T03:47:00Z">
          <w:r w:rsidR="00461C88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(e.g., </w:delText>
          </w:r>
        </w:del>
      </w:ins>
      <w:ins w:id="221" w:author="Input_from_Samsung" w:date="2024-10-17T00:27:00Z">
        <w:del w:id="222" w:author="MediaTek Inc." w:date="2024-10-18T03:47:00Z">
          <w:r w:rsidR="00F01145" w:rsidRPr="007710B4" w:rsidDel="0063514C">
            <w:rPr>
              <w:rFonts w:ascii="Arial" w:hAnsi="Arial" w:cs="Arial"/>
              <w:highlight w:val="yellow"/>
              <w:lang w:val="en-US"/>
            </w:rPr>
            <w:delText>th</w:delText>
          </w:r>
        </w:del>
      </w:ins>
      <w:ins w:id="223" w:author="Input_from_Samsung" w:date="2024-10-17T00:24:00Z">
        <w:del w:id="224" w:author="MediaTek Inc." w:date="2024-10-18T03:47:00Z">
          <w:r w:rsidR="00112101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e collected data </w:delText>
          </w:r>
        </w:del>
      </w:ins>
      <w:ins w:id="225" w:author="Input_from_Samsung" w:date="2024-10-17T00:28:00Z">
        <w:del w:id="226" w:author="MediaTek Inc." w:date="2024-10-18T03:47:00Z">
          <w:r w:rsidR="00F01145" w:rsidRPr="007710B4" w:rsidDel="0063514C">
            <w:rPr>
              <w:rFonts w:ascii="Arial" w:hAnsi="Arial" w:cs="Arial"/>
              <w:highlight w:val="yellow"/>
              <w:lang w:val="en-US"/>
            </w:rPr>
            <w:delText>must be</w:delText>
          </w:r>
        </w:del>
      </w:ins>
      <w:ins w:id="227" w:author="Input_from_Samsung" w:date="2024-10-17T00:24:00Z">
        <w:del w:id="228" w:author="MediaTek Inc." w:date="2024-10-18T03:47:00Z">
          <w:r w:rsidR="00112101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 </w:delText>
          </w:r>
        </w:del>
      </w:ins>
      <w:ins w:id="229" w:author="Input_from_Samsung" w:date="2024-10-17T00:15:00Z">
        <w:del w:id="230" w:author="MediaTek Inc." w:date="2024-10-18T03:47:00Z">
          <w:r w:rsidR="00461C88" w:rsidRPr="007710B4" w:rsidDel="0063514C">
            <w:rPr>
              <w:rFonts w:ascii="Arial" w:hAnsi="Arial" w:cs="Arial"/>
              <w:highlight w:val="yellow"/>
              <w:lang w:val="en-US"/>
            </w:rPr>
            <w:delText>decrypted a</w:delText>
          </w:r>
        </w:del>
      </w:ins>
      <w:ins w:id="231" w:author="Input_from_Samsung" w:date="2024-10-17T00:28:00Z">
        <w:del w:id="232" w:author="MediaTek Inc." w:date="2024-10-18T03:47:00Z">
          <w:r w:rsidR="00F01145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t an </w:delText>
          </w:r>
        </w:del>
      </w:ins>
      <w:ins w:id="233" w:author="Input_from_Samsung" w:date="2024-10-17T00:15:00Z">
        <w:del w:id="234" w:author="MediaTek Inc." w:date="2024-10-18T03:47:00Z">
          <w:r w:rsidR="00461C88" w:rsidRPr="007710B4" w:rsidDel="0063514C">
            <w:rPr>
              <w:rFonts w:ascii="Arial" w:hAnsi="Arial" w:cs="Arial"/>
              <w:highlight w:val="yellow"/>
              <w:lang w:val="en-US"/>
            </w:rPr>
            <w:delText>entit</w:delText>
          </w:r>
        </w:del>
      </w:ins>
      <w:ins w:id="235" w:author="Input_from_Samsung" w:date="2024-10-17T00:27:00Z">
        <w:del w:id="236" w:author="MediaTek Inc." w:date="2024-10-18T03:47:00Z">
          <w:r w:rsidR="00624C85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y </w:delText>
          </w:r>
        </w:del>
      </w:ins>
      <w:ins w:id="237" w:author="Input_from_Samsung" w:date="2024-10-17T00:15:00Z">
        <w:del w:id="238" w:author="MediaTek Inc." w:date="2024-10-18T03:47:00Z">
          <w:r w:rsidR="00461C88" w:rsidRPr="007710B4" w:rsidDel="0063514C">
            <w:rPr>
              <w:rFonts w:ascii="Arial" w:hAnsi="Arial" w:cs="Arial"/>
              <w:highlight w:val="yellow"/>
              <w:lang w:val="en-US"/>
            </w:rPr>
            <w:delText>in</w:delText>
          </w:r>
        </w:del>
      </w:ins>
      <w:ins w:id="239" w:author="Input_from_Samsung" w:date="2024-10-17T00:24:00Z">
        <w:del w:id="240" w:author="MediaTek Inc." w:date="2024-10-18T03:47:00Z">
          <w:r w:rsidR="00D2025B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 the</w:delText>
          </w:r>
        </w:del>
      </w:ins>
      <w:ins w:id="241" w:author="Input_from_Samsung" w:date="2024-10-17T00:15:00Z">
        <w:del w:id="242" w:author="MediaTek Inc." w:date="2024-10-18T03:47:00Z">
          <w:r w:rsidR="00461C88" w:rsidRPr="007710B4" w:rsidDel="0063514C">
            <w:rPr>
              <w:rFonts w:ascii="Arial" w:hAnsi="Arial" w:cs="Arial"/>
              <w:highlight w:val="yellow"/>
              <w:lang w:val="en-US"/>
            </w:rPr>
            <w:delText xml:space="preserve"> MNO domain) </w:delText>
          </w:r>
        </w:del>
      </w:ins>
      <w:ins w:id="243" w:author="Input_from_Samsung" w:date="2024-10-17T00:30:00Z">
        <w:r w:rsidR="00130013" w:rsidRPr="007710B4">
          <w:rPr>
            <w:rFonts w:ascii="Arial" w:hAnsi="Arial" w:cs="Arial"/>
            <w:highlight w:val="yellow"/>
            <w:lang w:val="en-US"/>
          </w:rPr>
          <w:t>i</w:t>
        </w:r>
        <w:r w:rsidR="00130013" w:rsidRPr="00305CEC">
          <w:rPr>
            <w:rFonts w:ascii="Arial" w:hAnsi="Arial" w:cs="Arial"/>
            <w:highlight w:val="yellow"/>
            <w:lang w:val="en-US"/>
          </w:rPr>
          <w:t>n order to declare that the MNO has full visibility of such dat</w:t>
        </w:r>
      </w:ins>
      <w:ins w:id="244" w:author="Input_from_Samsung" w:date="2024-10-17T00:31:00Z">
        <w:r w:rsidR="00130013" w:rsidRPr="00305CEC">
          <w:rPr>
            <w:rFonts w:ascii="Arial" w:hAnsi="Arial" w:cs="Arial"/>
            <w:highlight w:val="yellow"/>
            <w:lang w:val="en-US"/>
          </w:rPr>
          <w:t>a</w:t>
        </w:r>
      </w:ins>
      <w:ins w:id="245" w:author="Yannick Lair (Nokia)" w:date="2024-10-18T09:00:00Z" w16du:dateUtc="2024-10-18T03:30:00Z">
        <w:r w:rsidR="004C3C2F">
          <w:rPr>
            <w:rFonts w:ascii="Arial" w:hAnsi="Arial" w:cs="Arial"/>
            <w:highlight w:val="yellow"/>
            <w:lang w:val="en-US"/>
          </w:rPr>
          <w:t xml:space="preserve">, e.g. </w:t>
        </w:r>
      </w:ins>
      <w:ins w:id="246" w:author="Yannick Lair (Nokia)" w:date="2024-10-18T09:01:00Z" w16du:dateUtc="2024-10-18T03:31:00Z">
        <w:r w:rsidR="004C3C2F" w:rsidRPr="004C3C2F">
          <w:rPr>
            <w:rFonts w:ascii="Arial" w:hAnsi="Arial" w:cs="Arial"/>
            <w:highlight w:val="cyan"/>
            <w:lang w:val="en-US"/>
            <w:rPrChange w:id="247" w:author="Yannick Lair (Nokia)" w:date="2024-10-18T09:01:00Z" w16du:dateUtc="2024-10-18T03:31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whether </w:t>
        </w:r>
      </w:ins>
      <w:ins w:id="248" w:author="Yannick Lair (Nokia)" w:date="2024-10-18T09:00:00Z" w16du:dateUtc="2024-10-18T03:30:00Z">
        <w:r w:rsidR="004C3C2F" w:rsidRPr="004C3C2F">
          <w:rPr>
            <w:rFonts w:ascii="Arial" w:hAnsi="Arial" w:cs="Arial"/>
            <w:highlight w:val="cyan"/>
            <w:rPrChange w:id="249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 xml:space="preserve">MNO need to verify the </w:t>
        </w:r>
        <w:r w:rsidR="004C3C2F" w:rsidRPr="004C3C2F">
          <w:rPr>
            <w:rFonts w:ascii="Arial" w:hAnsi="Arial" w:cs="Arial"/>
            <w:highlight w:val="cyan"/>
            <w:rPrChange w:id="250" w:author="Yannick Lair (Nokia)" w:date="2024-10-18T09:01:00Z" w16du:dateUtc="2024-10-18T03:31:00Z">
              <w:rPr>
                <w:rFonts w:ascii="Arial" w:hAnsi="Arial" w:cs="Arial"/>
                <w:highlight w:val="magenta"/>
              </w:rPr>
            </w:rPrChange>
          </w:rPr>
          <w:t xml:space="preserve">parity </w:t>
        </w:r>
        <w:r w:rsidR="004C3C2F" w:rsidRPr="004C3C2F">
          <w:rPr>
            <w:rFonts w:ascii="Arial" w:hAnsi="Arial" w:cs="Arial"/>
            <w:highlight w:val="cyan"/>
            <w:rPrChange w:id="251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 xml:space="preserve">between </w:t>
        </w:r>
        <w:r w:rsidR="004C3C2F" w:rsidRPr="004C3C2F">
          <w:rPr>
            <w:rFonts w:ascii="Arial" w:hAnsi="Arial" w:cs="Arial"/>
            <w:highlight w:val="cyan"/>
            <w:rPrChange w:id="252" w:author="Yannick Lair (Nokia)" w:date="2024-10-18T09:01:00Z" w16du:dateUtc="2024-10-18T03:31:00Z">
              <w:rPr>
                <w:rFonts w:ascii="Arial" w:hAnsi="Arial" w:cs="Arial"/>
                <w:highlight w:val="magenta"/>
              </w:rPr>
            </w:rPrChange>
          </w:rPr>
          <w:t>the</w:t>
        </w:r>
        <w:r w:rsidR="004C3C2F" w:rsidRPr="004C3C2F">
          <w:rPr>
            <w:rFonts w:ascii="Arial" w:hAnsi="Arial" w:cs="Arial"/>
            <w:highlight w:val="cyan"/>
            <w:rPrChange w:id="253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 xml:space="preserve"> data transferred </w:t>
        </w:r>
        <w:r w:rsidR="004C3C2F" w:rsidRPr="004C3C2F">
          <w:rPr>
            <w:rFonts w:ascii="Arial" w:hAnsi="Arial" w:cs="Arial"/>
            <w:highlight w:val="cyan"/>
            <w:rPrChange w:id="254" w:author="Yannick Lair (Nokia)" w:date="2024-10-18T09:01:00Z" w16du:dateUtc="2024-10-18T03:31:00Z">
              <w:rPr>
                <w:rFonts w:ascii="Arial" w:hAnsi="Arial" w:cs="Arial"/>
                <w:highlight w:val="magenta"/>
              </w:rPr>
            </w:rPrChange>
          </w:rPr>
          <w:t xml:space="preserve">and </w:t>
        </w:r>
        <w:r w:rsidR="004C3C2F" w:rsidRPr="004C3C2F">
          <w:rPr>
            <w:rFonts w:ascii="Arial" w:hAnsi="Arial" w:cs="Arial"/>
            <w:highlight w:val="cyan"/>
            <w:rPrChange w:id="255" w:author="Yannick Lair (Nokia)" w:date="2024-10-18T09:01:00Z" w16du:dateUtc="2024-10-18T03:31:00Z">
              <w:rPr>
                <w:rFonts w:ascii="Arial" w:hAnsi="Arial" w:cs="Arial"/>
                <w:highlight w:val="yellow"/>
              </w:rPr>
            </w:rPrChange>
          </w:rPr>
          <w:t>the data collected</w:t>
        </w:r>
        <w:r w:rsidR="004C3C2F" w:rsidRPr="004C3C2F">
          <w:rPr>
            <w:rFonts w:ascii="Arial" w:hAnsi="Arial" w:cs="Arial"/>
            <w:highlight w:val="cyan"/>
            <w:lang w:val="en-US"/>
            <w:rPrChange w:id="256" w:author="Yannick Lair (Nokia)" w:date="2024-10-18T09:01:00Z" w16du:dateUtc="2024-10-18T03:31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 </w:t>
        </w:r>
      </w:ins>
      <w:ins w:id="257" w:author="Input_from_Samsung" w:date="2024-10-17T00:31:00Z">
        <w:r w:rsidR="001564A3" w:rsidRPr="00305CEC">
          <w:rPr>
            <w:rFonts w:ascii="Arial" w:hAnsi="Arial" w:cs="Arial"/>
            <w:highlight w:val="yellow"/>
            <w:lang w:val="en-US"/>
          </w:rPr>
          <w:t>?</w:t>
        </w:r>
        <w:r w:rsidR="00130013" w:rsidRPr="00305CEC">
          <w:rPr>
            <w:rFonts w:ascii="Arial" w:hAnsi="Arial" w:cs="Arial"/>
            <w:highlight w:val="yellow"/>
            <w:lang w:val="en-US"/>
          </w:rPr>
          <w:t xml:space="preserve"> </w:t>
        </w:r>
        <w:del w:id="258" w:author="Yannick Lair (Nokia)" w:date="2024-10-18T09:01:00Z" w16du:dateUtc="2024-10-18T03:31:00Z">
          <w:r w:rsidR="00130013" w:rsidRPr="004C3C2F" w:rsidDel="004C3C2F">
            <w:rPr>
              <w:rFonts w:ascii="Arial" w:hAnsi="Arial" w:cs="Arial"/>
              <w:highlight w:val="cyan"/>
              <w:lang w:val="en-US"/>
              <w:rPrChange w:id="259" w:author="Yannick Lair (Nokia)" w:date="2024-10-18T09:01:00Z" w16du:dateUtc="2024-10-18T03:31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P</w:delText>
          </w:r>
        </w:del>
      </w:ins>
      <w:ins w:id="260" w:author="Input_from_Samsung" w:date="2024-10-17T00:15:00Z">
        <w:del w:id="261" w:author="Yannick Lair (Nokia)" w:date="2024-10-18T09:01:00Z" w16du:dateUtc="2024-10-18T03:31:00Z">
          <w:r w:rsidR="00461C88" w:rsidRPr="004C3C2F" w:rsidDel="004C3C2F">
            <w:rPr>
              <w:rFonts w:ascii="Arial" w:hAnsi="Arial" w:cs="Arial"/>
              <w:highlight w:val="cyan"/>
              <w:lang w:val="en-US"/>
              <w:rPrChange w:id="262" w:author="Yannick Lair (Nokia)" w:date="2024-10-18T09:01:00Z" w16du:dateUtc="2024-10-18T03:31:00Z">
                <w:rPr>
                  <w:rFonts w:ascii="Arial" w:hAnsi="Arial" w:cs="Arial"/>
                  <w:highlight w:val="yellow"/>
                  <w:lang w:val="en-US"/>
                </w:rPr>
              </w:rPrChange>
            </w:rPr>
            <w:delText>lease provide further clarification.</w:delText>
          </w:r>
        </w:del>
      </w:ins>
    </w:p>
    <w:p w14:paraId="3D0F4C0A" w14:textId="77777777" w:rsidR="0049249C" w:rsidRDefault="0049249C">
      <w:pPr>
        <w:spacing w:after="120"/>
        <w:rPr>
          <w:rFonts w:ascii="Arial" w:hAnsi="Arial" w:cs="Arial"/>
          <w:b/>
          <w:lang w:val="en-US"/>
        </w:rPr>
      </w:pPr>
    </w:p>
    <w:p w14:paraId="5A5DF9CB" w14:textId="73025F4F" w:rsidR="002575D8" w:rsidRPr="007941F8" w:rsidRDefault="00EF191C">
      <w:pPr>
        <w:spacing w:after="120"/>
        <w:rPr>
          <w:rFonts w:ascii="Arial" w:hAnsi="Arial" w:cs="Arial"/>
          <w:b/>
          <w:lang w:val="en-US"/>
        </w:rPr>
      </w:pPr>
      <w:r w:rsidRPr="007941F8">
        <w:rPr>
          <w:rFonts w:ascii="Arial" w:hAnsi="Arial" w:cs="Arial"/>
          <w:b/>
          <w:lang w:val="en-US"/>
        </w:rPr>
        <w:t>2. Actions:</w:t>
      </w:r>
    </w:p>
    <w:p w14:paraId="6244CC31" w14:textId="3894B53A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992AD4">
        <w:rPr>
          <w:rFonts w:ascii="Arial" w:hAnsi="Arial" w:cs="Arial"/>
          <w:b/>
          <w:lang w:val="en-US" w:eastAsia="zh-CN"/>
        </w:rPr>
        <w:t>RAN</w:t>
      </w:r>
      <w:r w:rsidR="00714643">
        <w:rPr>
          <w:rFonts w:ascii="Arial" w:hAnsi="Arial" w:cs="Arial"/>
          <w:b/>
          <w:lang w:val="en-US" w:eastAsia="zh-CN"/>
        </w:rPr>
        <w:t>2</w:t>
      </w:r>
    </w:p>
    <w:p w14:paraId="1A53FDEB" w14:textId="39632916" w:rsidR="00077659" w:rsidDel="00BC1723" w:rsidRDefault="00EF191C" w:rsidP="00CD1A59">
      <w:pPr>
        <w:rPr>
          <w:del w:id="263" w:author="MediaTek Inc." w:date="2024-10-17T11:13:00Z"/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 w:cs="Arial"/>
          <w:b/>
        </w:rPr>
        <w:t xml:space="preserve"> </w:t>
      </w:r>
      <w:r w:rsidR="00A05470">
        <w:rPr>
          <w:rFonts w:ascii="Arial" w:hAnsi="Arial"/>
        </w:rPr>
        <w:t xml:space="preserve">SA2 kindly ask </w:t>
      </w:r>
      <w:r w:rsidR="001F2A46">
        <w:rPr>
          <w:rFonts w:ascii="Arial" w:hAnsi="Arial"/>
        </w:rPr>
        <w:t>W</w:t>
      </w:r>
      <w:r w:rsidR="00961ACC">
        <w:rPr>
          <w:rFonts w:ascii="Arial" w:hAnsi="Arial"/>
        </w:rPr>
        <w:t>G</w:t>
      </w:r>
      <w:r w:rsidR="00992AD4">
        <w:rPr>
          <w:rFonts w:ascii="Arial" w:hAnsi="Arial"/>
        </w:rPr>
        <w:t>RAN</w:t>
      </w:r>
      <w:r w:rsidR="001F2A46">
        <w:rPr>
          <w:rFonts w:ascii="Arial" w:hAnsi="Arial"/>
        </w:rPr>
        <w:t>2</w:t>
      </w:r>
      <w:r w:rsidR="00992AD4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1C2388">
        <w:rPr>
          <w:rFonts w:ascii="Arial" w:hAnsi="Arial"/>
        </w:rPr>
        <w:t>reply to the questions provided above</w:t>
      </w:r>
      <w:r w:rsidR="0027343A">
        <w:rPr>
          <w:rFonts w:ascii="Arial" w:hAnsi="Arial"/>
        </w:rPr>
        <w:t>,</w:t>
      </w:r>
      <w:r w:rsidR="00714643">
        <w:rPr>
          <w:rFonts w:ascii="Arial" w:hAnsi="Arial"/>
        </w:rPr>
        <w:t xml:space="preserve"> </w:t>
      </w:r>
      <w:r w:rsidR="001C2388">
        <w:rPr>
          <w:rFonts w:ascii="Arial" w:hAnsi="Arial"/>
        </w:rPr>
        <w:t xml:space="preserve">by </w:t>
      </w:r>
      <w:r w:rsidR="00BC1723">
        <w:rPr>
          <w:rFonts w:ascii="Arial" w:hAnsi="Arial"/>
        </w:rPr>
        <w:t>earliest possible</w:t>
      </w:r>
      <w:r w:rsidR="00EB193E" w:rsidRPr="00705FB4">
        <w:rPr>
          <w:rFonts w:ascii="Arial" w:hAnsi="Arial"/>
          <w:highlight w:val="green"/>
          <w:rPrChange w:id="264" w:author="Input_from_Samsung" w:date="2024-10-18T10:26:00Z" w16du:dateUtc="2024-10-18T04:56:00Z">
            <w:rPr>
              <w:rFonts w:ascii="Arial" w:hAnsi="Arial"/>
            </w:rPr>
          </w:rPrChange>
        </w:rPr>
        <w:t xml:space="preserve">, </w:t>
      </w:r>
      <w:ins w:id="265" w:author="Input_from_Ericsson" w:date="2024-10-17T19:06:00Z">
        <w:r w:rsidR="00C765F8" w:rsidRPr="00705FB4">
          <w:rPr>
            <w:rFonts w:ascii="Arial" w:hAnsi="Arial"/>
            <w:highlight w:val="green"/>
            <w:rPrChange w:id="266" w:author="Input_from_Samsung" w:date="2024-10-18T10:26:00Z" w16du:dateUtc="2024-10-18T04:56:00Z">
              <w:rPr>
                <w:rFonts w:ascii="Arial" w:hAnsi="Arial"/>
                <w:highlight w:val="yellow"/>
              </w:rPr>
            </w:rPrChange>
          </w:rPr>
          <w:t>ideally by Nov 19</w:t>
        </w:r>
        <w:r w:rsidR="00C765F8" w:rsidRPr="00705FB4">
          <w:rPr>
            <w:rFonts w:ascii="Arial" w:hAnsi="Arial"/>
            <w:highlight w:val="green"/>
            <w:vertAlign w:val="superscript"/>
            <w:rPrChange w:id="267" w:author="Input_from_Samsung" w:date="2024-10-18T10:26:00Z" w16du:dateUtc="2024-10-18T04:56:00Z">
              <w:rPr>
                <w:rFonts w:ascii="Arial" w:hAnsi="Arial"/>
                <w:highlight w:val="yellow"/>
                <w:vertAlign w:val="superscript"/>
              </w:rPr>
            </w:rPrChange>
          </w:rPr>
          <w:t>th</w:t>
        </w:r>
        <w:r w:rsidR="00C765F8" w:rsidRPr="00705FB4">
          <w:rPr>
            <w:rFonts w:ascii="Arial" w:hAnsi="Arial"/>
            <w:highlight w:val="green"/>
            <w:rPrChange w:id="268" w:author="Input_from_Samsung" w:date="2024-10-18T10:26:00Z" w16du:dateUtc="2024-10-18T04:56:00Z">
              <w:rPr>
                <w:rFonts w:ascii="Arial" w:hAnsi="Arial"/>
                <w:highlight w:val="yellow"/>
              </w:rPr>
            </w:rPrChange>
          </w:rPr>
          <w:t>,</w:t>
        </w:r>
        <w:r w:rsidR="00C765F8">
          <w:rPr>
            <w:rFonts w:ascii="Arial" w:hAnsi="Arial"/>
          </w:rPr>
          <w:t xml:space="preserve"> </w:t>
        </w:r>
      </w:ins>
      <w:r w:rsidR="001C2388">
        <w:rPr>
          <w:rFonts w:ascii="Arial" w:hAnsi="Arial"/>
        </w:rPr>
        <w:t>(</w:t>
      </w:r>
      <w:r w:rsidR="003B77FC">
        <w:rPr>
          <w:rFonts w:ascii="Arial" w:hAnsi="Arial"/>
        </w:rPr>
        <w:t xml:space="preserve">during </w:t>
      </w:r>
      <w:r w:rsidR="001C2388">
        <w:rPr>
          <w:rFonts w:ascii="Arial" w:hAnsi="Arial"/>
        </w:rPr>
        <w:t>RAN2#128/SA2#166)</w:t>
      </w:r>
      <w:r w:rsidR="0027343A">
        <w:rPr>
          <w:rFonts w:ascii="Arial" w:hAnsi="Arial"/>
        </w:rPr>
        <w:t>.</w:t>
      </w:r>
    </w:p>
    <w:p w14:paraId="406D63EA" w14:textId="4551BBF6" w:rsidR="002B53FD" w:rsidRPr="00077659" w:rsidRDefault="002B53FD" w:rsidP="00762194"/>
    <w:p w14:paraId="1825C166" w14:textId="77777777" w:rsidR="00CD1A59" w:rsidRPr="0092340D" w:rsidRDefault="00CD1A59" w:rsidP="00CD1A59">
      <w:pPr>
        <w:rPr>
          <w:rFonts w:ascii="Arial" w:hAnsi="Arial" w:cs="Arial"/>
        </w:rPr>
      </w:pPr>
    </w:p>
    <w:p w14:paraId="4BF9B02E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SA2 Meeting:</w:t>
      </w:r>
    </w:p>
    <w:p w14:paraId="26E57C52" w14:textId="41FF1040" w:rsidR="0095620A" w:rsidRDefault="00E31956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SA2#166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November 18</w:t>
      </w:r>
      <w:r w:rsidRPr="00D03996">
        <w:rPr>
          <w:rFonts w:ascii="Arial" w:hAnsi="Arial" w:cs="Arial"/>
          <w:vertAlign w:val="superscript"/>
          <w:lang w:val="en-US" w:eastAsia="zh-CN"/>
        </w:rPr>
        <w:t>th</w:t>
      </w:r>
      <w:r w:rsidR="008B62D1">
        <w:rPr>
          <w:rFonts w:ascii="Arial" w:hAnsi="Arial" w:cs="Arial"/>
          <w:vertAlign w:val="superscript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–</w:t>
      </w:r>
      <w:r w:rsidR="00915862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22</w:t>
      </w:r>
      <w:r w:rsidRPr="00E31956">
        <w:rPr>
          <w:rFonts w:ascii="Arial" w:hAnsi="Arial" w:cs="Arial"/>
          <w:vertAlign w:val="superscript"/>
          <w:lang w:val="en-US" w:eastAsia="zh-CN"/>
        </w:rPr>
        <w:t>nd</w:t>
      </w:r>
      <w:r>
        <w:rPr>
          <w:rFonts w:ascii="Arial" w:hAnsi="Arial" w:cs="Arial"/>
          <w:lang w:val="en-US" w:eastAsia="zh-CN"/>
        </w:rPr>
        <w:t>, 2024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Orlando, US</w:t>
      </w:r>
    </w:p>
    <w:p w14:paraId="04B366D9" w14:textId="77777777" w:rsidR="00992AD4" w:rsidRDefault="00992AD4">
      <w:pPr>
        <w:rPr>
          <w:rFonts w:ascii="Arial" w:hAnsi="Arial" w:cs="Arial"/>
          <w:lang w:val="en-US" w:eastAsia="zh-CN"/>
        </w:rPr>
      </w:pPr>
    </w:p>
    <w:p w14:paraId="3FABFA42" w14:textId="56EB56CE" w:rsidR="004514F5" w:rsidRDefault="004514F5">
      <w:pPr>
        <w:rPr>
          <w:rFonts w:ascii="Arial" w:hAnsi="Arial" w:cs="Arial"/>
          <w:bCs/>
          <w:lang w:val="en-US" w:eastAsia="zh-CN"/>
        </w:rPr>
      </w:pPr>
    </w:p>
    <w:sectPr w:rsidR="004514F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5" w:author="Yannick Lair (Nokia)" w:date="2024-10-17T07:32:00Z" w:initials="YL">
    <w:p w14:paraId="5DF5DEE4" w14:textId="77777777" w:rsidR="003F0292" w:rsidRDefault="003F0292" w:rsidP="003F0292">
      <w:pPr>
        <w:pStyle w:val="CommentText"/>
        <w:jc w:val="left"/>
      </w:pPr>
      <w:r>
        <w:rPr>
          <w:rStyle w:val="CommentReference"/>
        </w:rPr>
        <w:annotationRef/>
      </w:r>
      <w:r>
        <w:t>This is too high-level. Table in RAN LS gives already a description of the solutions. So with this level here in the draft it is not clear what we expect RAN2 to tell 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F5DE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3F9CE5" w16cex:dateUtc="2024-10-17T0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F5DEE4" w16cid:durableId="473F9C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5F41" w14:textId="77777777" w:rsidR="00B861D3" w:rsidRDefault="00B861D3" w:rsidP="001F509E">
      <w:r>
        <w:separator/>
      </w:r>
    </w:p>
  </w:endnote>
  <w:endnote w:type="continuationSeparator" w:id="0">
    <w:p w14:paraId="25132FD9" w14:textId="77777777" w:rsidR="00B861D3" w:rsidRDefault="00B861D3" w:rsidP="001F509E">
      <w:r>
        <w:continuationSeparator/>
      </w:r>
    </w:p>
  </w:endnote>
  <w:endnote w:type="continuationNotice" w:id="1">
    <w:p w14:paraId="0D3EC653" w14:textId="77777777" w:rsidR="00B861D3" w:rsidRDefault="00B86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8D92" w14:textId="77777777" w:rsidR="00B861D3" w:rsidRDefault="00B861D3" w:rsidP="001F509E">
      <w:r>
        <w:separator/>
      </w:r>
    </w:p>
  </w:footnote>
  <w:footnote w:type="continuationSeparator" w:id="0">
    <w:p w14:paraId="460F67A2" w14:textId="77777777" w:rsidR="00B861D3" w:rsidRDefault="00B861D3" w:rsidP="001F509E">
      <w:r>
        <w:continuationSeparator/>
      </w:r>
    </w:p>
  </w:footnote>
  <w:footnote w:type="continuationNotice" w:id="1">
    <w:p w14:paraId="33B5006A" w14:textId="77777777" w:rsidR="00B861D3" w:rsidRDefault="00B86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CC02221"/>
    <w:multiLevelType w:val="hybridMultilevel"/>
    <w:tmpl w:val="EF4CEAFA"/>
    <w:lvl w:ilvl="0" w:tplc="380A54D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5DF1"/>
    <w:multiLevelType w:val="hybridMultilevel"/>
    <w:tmpl w:val="640C925C"/>
    <w:lvl w:ilvl="0" w:tplc="360A8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A28C2"/>
    <w:multiLevelType w:val="hybridMultilevel"/>
    <w:tmpl w:val="91C49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CED3DF0"/>
    <w:multiLevelType w:val="hybridMultilevel"/>
    <w:tmpl w:val="95F67908"/>
    <w:lvl w:ilvl="0" w:tplc="E74849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362ECA"/>
    <w:multiLevelType w:val="hybridMultilevel"/>
    <w:tmpl w:val="587CE662"/>
    <w:lvl w:ilvl="0" w:tplc="1CC881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353FDB"/>
    <w:multiLevelType w:val="hybridMultilevel"/>
    <w:tmpl w:val="0C904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4490"/>
    <w:multiLevelType w:val="hybridMultilevel"/>
    <w:tmpl w:val="70526B22"/>
    <w:lvl w:ilvl="0" w:tplc="7BDE52B6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22506">
    <w:abstractNumId w:val="10"/>
  </w:num>
  <w:num w:numId="2" w16cid:durableId="662663685">
    <w:abstractNumId w:val="4"/>
  </w:num>
  <w:num w:numId="3" w16cid:durableId="254478247">
    <w:abstractNumId w:val="7"/>
  </w:num>
  <w:num w:numId="4" w16cid:durableId="46926226">
    <w:abstractNumId w:val="1"/>
  </w:num>
  <w:num w:numId="5" w16cid:durableId="1447238276">
    <w:abstractNumId w:val="0"/>
  </w:num>
  <w:num w:numId="6" w16cid:durableId="136727789">
    <w:abstractNumId w:val="13"/>
  </w:num>
  <w:num w:numId="7" w16cid:durableId="1636175540">
    <w:abstractNumId w:val="5"/>
  </w:num>
  <w:num w:numId="8" w16cid:durableId="1262839196">
    <w:abstractNumId w:val="12"/>
  </w:num>
  <w:num w:numId="9" w16cid:durableId="1312755807">
    <w:abstractNumId w:val="14"/>
  </w:num>
  <w:num w:numId="10" w16cid:durableId="578516566">
    <w:abstractNumId w:val="2"/>
  </w:num>
  <w:num w:numId="11" w16cid:durableId="1645042171">
    <w:abstractNumId w:val="15"/>
  </w:num>
  <w:num w:numId="12" w16cid:durableId="1958024935">
    <w:abstractNumId w:val="3"/>
  </w:num>
  <w:num w:numId="13" w16cid:durableId="1260990320">
    <w:abstractNumId w:val="11"/>
  </w:num>
  <w:num w:numId="14" w16cid:durableId="1996685653">
    <w:abstractNumId w:val="6"/>
  </w:num>
  <w:num w:numId="15" w16cid:durableId="1359742169">
    <w:abstractNumId w:val="8"/>
  </w:num>
  <w:num w:numId="16" w16cid:durableId="172714649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nnick Lair (Nokia)">
    <w15:presenceInfo w15:providerId="AD" w15:userId="S::yannick.lair@nokia.com::e0601b81-de45-4b0d-b7c3-b06e9080ce2c"/>
  </w15:person>
  <w15:person w15:author="InterDigital">
    <w15:presenceInfo w15:providerId="None" w15:userId="InterDigital"/>
  </w15:person>
  <w15:person w15:author="Input_from_Samsung">
    <w15:presenceInfo w15:providerId="None" w15:userId="Input_from_Samsung"/>
  </w15:person>
  <w15:person w15:author="Input_from_ZTE">
    <w15:presenceInfo w15:providerId="None" w15:userId="Input_from_ZTE"/>
  </w15:person>
  <w15:person w15:author="Input_from_Ericsson">
    <w15:presenceInfo w15:providerId="None" w15:userId="Input_from_Ericsson"/>
  </w15:person>
  <w15:person w15:author="MediaTek Inc.">
    <w15:presenceInfo w15:providerId="None" w15:userId="MediaTek Inc."/>
  </w15:person>
  <w15:person w15:author="Input_from_Huawei">
    <w15:presenceInfo w15:providerId="None" w15:userId="Input_from_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F4"/>
    <w:rsid w:val="0000126F"/>
    <w:rsid w:val="000019FB"/>
    <w:rsid w:val="00001ED3"/>
    <w:rsid w:val="00002FFF"/>
    <w:rsid w:val="0000316D"/>
    <w:rsid w:val="0000389F"/>
    <w:rsid w:val="00005EB6"/>
    <w:rsid w:val="000074E5"/>
    <w:rsid w:val="000078B8"/>
    <w:rsid w:val="00010714"/>
    <w:rsid w:val="00011F71"/>
    <w:rsid w:val="00012C78"/>
    <w:rsid w:val="00012FF4"/>
    <w:rsid w:val="0001389A"/>
    <w:rsid w:val="000179BA"/>
    <w:rsid w:val="00017BAC"/>
    <w:rsid w:val="00021059"/>
    <w:rsid w:val="000216C4"/>
    <w:rsid w:val="0002185D"/>
    <w:rsid w:val="0002240A"/>
    <w:rsid w:val="0002310C"/>
    <w:rsid w:val="00024E26"/>
    <w:rsid w:val="00025F83"/>
    <w:rsid w:val="00026D20"/>
    <w:rsid w:val="0003181C"/>
    <w:rsid w:val="00033664"/>
    <w:rsid w:val="000369E3"/>
    <w:rsid w:val="00040394"/>
    <w:rsid w:val="00040DE2"/>
    <w:rsid w:val="000410A9"/>
    <w:rsid w:val="00042041"/>
    <w:rsid w:val="0004362F"/>
    <w:rsid w:val="00043AA3"/>
    <w:rsid w:val="00046057"/>
    <w:rsid w:val="00046E8E"/>
    <w:rsid w:val="00047521"/>
    <w:rsid w:val="0005124F"/>
    <w:rsid w:val="000522C9"/>
    <w:rsid w:val="000535E1"/>
    <w:rsid w:val="000536FE"/>
    <w:rsid w:val="0005515D"/>
    <w:rsid w:val="0005664D"/>
    <w:rsid w:val="00057C5A"/>
    <w:rsid w:val="0006031F"/>
    <w:rsid w:val="00060A41"/>
    <w:rsid w:val="00062558"/>
    <w:rsid w:val="00062FFA"/>
    <w:rsid w:val="00065606"/>
    <w:rsid w:val="00070099"/>
    <w:rsid w:val="00070FF8"/>
    <w:rsid w:val="00071745"/>
    <w:rsid w:val="0007180E"/>
    <w:rsid w:val="00071F39"/>
    <w:rsid w:val="00073A1C"/>
    <w:rsid w:val="00073B5D"/>
    <w:rsid w:val="000743F2"/>
    <w:rsid w:val="0007478D"/>
    <w:rsid w:val="000754B1"/>
    <w:rsid w:val="00077659"/>
    <w:rsid w:val="00077B5B"/>
    <w:rsid w:val="00080DBB"/>
    <w:rsid w:val="00081FF1"/>
    <w:rsid w:val="00082652"/>
    <w:rsid w:val="000847FB"/>
    <w:rsid w:val="00084966"/>
    <w:rsid w:val="00084C9F"/>
    <w:rsid w:val="000871FE"/>
    <w:rsid w:val="00091263"/>
    <w:rsid w:val="0009485C"/>
    <w:rsid w:val="00096ABC"/>
    <w:rsid w:val="0009798B"/>
    <w:rsid w:val="000A12BB"/>
    <w:rsid w:val="000A1E95"/>
    <w:rsid w:val="000A24B5"/>
    <w:rsid w:val="000A2B25"/>
    <w:rsid w:val="000A442F"/>
    <w:rsid w:val="000A555E"/>
    <w:rsid w:val="000A6D38"/>
    <w:rsid w:val="000A727B"/>
    <w:rsid w:val="000B0392"/>
    <w:rsid w:val="000B05C2"/>
    <w:rsid w:val="000B3969"/>
    <w:rsid w:val="000B4610"/>
    <w:rsid w:val="000B59CB"/>
    <w:rsid w:val="000B6493"/>
    <w:rsid w:val="000C082C"/>
    <w:rsid w:val="000C1451"/>
    <w:rsid w:val="000C170A"/>
    <w:rsid w:val="000C236E"/>
    <w:rsid w:val="000C25A5"/>
    <w:rsid w:val="000C4591"/>
    <w:rsid w:val="000C4F9D"/>
    <w:rsid w:val="000C5157"/>
    <w:rsid w:val="000C5921"/>
    <w:rsid w:val="000C5DDA"/>
    <w:rsid w:val="000C63C9"/>
    <w:rsid w:val="000D032D"/>
    <w:rsid w:val="000D2665"/>
    <w:rsid w:val="000D34C2"/>
    <w:rsid w:val="000D363F"/>
    <w:rsid w:val="000D5226"/>
    <w:rsid w:val="000D6DE4"/>
    <w:rsid w:val="000E076C"/>
    <w:rsid w:val="000E2CC3"/>
    <w:rsid w:val="000F0C78"/>
    <w:rsid w:val="000F0D32"/>
    <w:rsid w:val="000F1998"/>
    <w:rsid w:val="000F2868"/>
    <w:rsid w:val="000F363F"/>
    <w:rsid w:val="000F48C8"/>
    <w:rsid w:val="000F4E43"/>
    <w:rsid w:val="000F6E08"/>
    <w:rsid w:val="001003E3"/>
    <w:rsid w:val="001021FA"/>
    <w:rsid w:val="00102D98"/>
    <w:rsid w:val="00103C46"/>
    <w:rsid w:val="001061FB"/>
    <w:rsid w:val="001062FD"/>
    <w:rsid w:val="0010735E"/>
    <w:rsid w:val="00110DE1"/>
    <w:rsid w:val="001118CA"/>
    <w:rsid w:val="00111A0C"/>
    <w:rsid w:val="00112101"/>
    <w:rsid w:val="00113372"/>
    <w:rsid w:val="00114DDA"/>
    <w:rsid w:val="00115301"/>
    <w:rsid w:val="0011577D"/>
    <w:rsid w:val="001216D6"/>
    <w:rsid w:val="0012343F"/>
    <w:rsid w:val="00123D86"/>
    <w:rsid w:val="00130013"/>
    <w:rsid w:val="001304F6"/>
    <w:rsid w:val="001307B1"/>
    <w:rsid w:val="00130D6F"/>
    <w:rsid w:val="00131BCE"/>
    <w:rsid w:val="00136084"/>
    <w:rsid w:val="00140A36"/>
    <w:rsid w:val="00140E5B"/>
    <w:rsid w:val="00141A51"/>
    <w:rsid w:val="00141C7A"/>
    <w:rsid w:val="00143665"/>
    <w:rsid w:val="0014533A"/>
    <w:rsid w:val="0014760B"/>
    <w:rsid w:val="00152640"/>
    <w:rsid w:val="00156214"/>
    <w:rsid w:val="001564A3"/>
    <w:rsid w:val="00157D49"/>
    <w:rsid w:val="001602A7"/>
    <w:rsid w:val="00160DB4"/>
    <w:rsid w:val="001625EF"/>
    <w:rsid w:val="00162C7B"/>
    <w:rsid w:val="001636B4"/>
    <w:rsid w:val="0016447F"/>
    <w:rsid w:val="00164B70"/>
    <w:rsid w:val="00167C82"/>
    <w:rsid w:val="00170509"/>
    <w:rsid w:val="001711FF"/>
    <w:rsid w:val="0017319B"/>
    <w:rsid w:val="0017393B"/>
    <w:rsid w:val="00174BD3"/>
    <w:rsid w:val="00174D57"/>
    <w:rsid w:val="001750D9"/>
    <w:rsid w:val="00181AC0"/>
    <w:rsid w:val="00181AFD"/>
    <w:rsid w:val="00183CCC"/>
    <w:rsid w:val="0018459F"/>
    <w:rsid w:val="00185B68"/>
    <w:rsid w:val="00186ECD"/>
    <w:rsid w:val="00186F1D"/>
    <w:rsid w:val="0018717A"/>
    <w:rsid w:val="00190409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248B"/>
    <w:rsid w:val="001A2814"/>
    <w:rsid w:val="001A3F51"/>
    <w:rsid w:val="001A4D46"/>
    <w:rsid w:val="001A5E3F"/>
    <w:rsid w:val="001A6107"/>
    <w:rsid w:val="001A687A"/>
    <w:rsid w:val="001A6CA8"/>
    <w:rsid w:val="001A6E8C"/>
    <w:rsid w:val="001A7B2E"/>
    <w:rsid w:val="001B0567"/>
    <w:rsid w:val="001B0F3A"/>
    <w:rsid w:val="001B125A"/>
    <w:rsid w:val="001B212A"/>
    <w:rsid w:val="001B2A93"/>
    <w:rsid w:val="001B2B40"/>
    <w:rsid w:val="001B452E"/>
    <w:rsid w:val="001B4E02"/>
    <w:rsid w:val="001B511C"/>
    <w:rsid w:val="001B5DDA"/>
    <w:rsid w:val="001B5E86"/>
    <w:rsid w:val="001B5F7A"/>
    <w:rsid w:val="001B7649"/>
    <w:rsid w:val="001B7C29"/>
    <w:rsid w:val="001C062F"/>
    <w:rsid w:val="001C1044"/>
    <w:rsid w:val="001C1946"/>
    <w:rsid w:val="001C2388"/>
    <w:rsid w:val="001C2A30"/>
    <w:rsid w:val="001C3834"/>
    <w:rsid w:val="001C433E"/>
    <w:rsid w:val="001C4440"/>
    <w:rsid w:val="001C57C4"/>
    <w:rsid w:val="001D1591"/>
    <w:rsid w:val="001D1BD3"/>
    <w:rsid w:val="001D23D0"/>
    <w:rsid w:val="001D4522"/>
    <w:rsid w:val="001D581B"/>
    <w:rsid w:val="001D6890"/>
    <w:rsid w:val="001D765A"/>
    <w:rsid w:val="001E054B"/>
    <w:rsid w:val="001E077E"/>
    <w:rsid w:val="001E0E7C"/>
    <w:rsid w:val="001E3622"/>
    <w:rsid w:val="001E41C3"/>
    <w:rsid w:val="001E4BE5"/>
    <w:rsid w:val="001E6E1E"/>
    <w:rsid w:val="001E763B"/>
    <w:rsid w:val="001F0301"/>
    <w:rsid w:val="001F2A46"/>
    <w:rsid w:val="001F34C6"/>
    <w:rsid w:val="001F509E"/>
    <w:rsid w:val="001F6F40"/>
    <w:rsid w:val="001F744F"/>
    <w:rsid w:val="0020307B"/>
    <w:rsid w:val="00203C33"/>
    <w:rsid w:val="00205486"/>
    <w:rsid w:val="00206A8A"/>
    <w:rsid w:val="002074A1"/>
    <w:rsid w:val="0020759B"/>
    <w:rsid w:val="00210DBD"/>
    <w:rsid w:val="00211702"/>
    <w:rsid w:val="002118B9"/>
    <w:rsid w:val="00212CB0"/>
    <w:rsid w:val="00215ADE"/>
    <w:rsid w:val="00216426"/>
    <w:rsid w:val="00217884"/>
    <w:rsid w:val="00221884"/>
    <w:rsid w:val="00222B41"/>
    <w:rsid w:val="002234AB"/>
    <w:rsid w:val="00226C85"/>
    <w:rsid w:val="00227835"/>
    <w:rsid w:val="0023179F"/>
    <w:rsid w:val="002318EA"/>
    <w:rsid w:val="002329A2"/>
    <w:rsid w:val="00233FA7"/>
    <w:rsid w:val="002349F5"/>
    <w:rsid w:val="00235153"/>
    <w:rsid w:val="002359DD"/>
    <w:rsid w:val="00237115"/>
    <w:rsid w:val="0023762F"/>
    <w:rsid w:val="00237782"/>
    <w:rsid w:val="00237C6D"/>
    <w:rsid w:val="002425C9"/>
    <w:rsid w:val="00243024"/>
    <w:rsid w:val="002435B5"/>
    <w:rsid w:val="00247EDE"/>
    <w:rsid w:val="00250D05"/>
    <w:rsid w:val="00252660"/>
    <w:rsid w:val="00253A80"/>
    <w:rsid w:val="00255021"/>
    <w:rsid w:val="00255B06"/>
    <w:rsid w:val="002567C9"/>
    <w:rsid w:val="00256C7B"/>
    <w:rsid w:val="002575D8"/>
    <w:rsid w:val="00257DFF"/>
    <w:rsid w:val="0026144D"/>
    <w:rsid w:val="0026311F"/>
    <w:rsid w:val="002633AD"/>
    <w:rsid w:val="00264EEB"/>
    <w:rsid w:val="00265279"/>
    <w:rsid w:val="00266876"/>
    <w:rsid w:val="002671AC"/>
    <w:rsid w:val="00271137"/>
    <w:rsid w:val="00271140"/>
    <w:rsid w:val="0027343A"/>
    <w:rsid w:val="00275031"/>
    <w:rsid w:val="0027625C"/>
    <w:rsid w:val="00277082"/>
    <w:rsid w:val="002802D7"/>
    <w:rsid w:val="00281CAD"/>
    <w:rsid w:val="00282EB1"/>
    <w:rsid w:val="002837E3"/>
    <w:rsid w:val="00284357"/>
    <w:rsid w:val="00284F9E"/>
    <w:rsid w:val="002851B8"/>
    <w:rsid w:val="00286603"/>
    <w:rsid w:val="00287E00"/>
    <w:rsid w:val="00287E2D"/>
    <w:rsid w:val="00292ADE"/>
    <w:rsid w:val="00295C09"/>
    <w:rsid w:val="00297F4D"/>
    <w:rsid w:val="002A048F"/>
    <w:rsid w:val="002A0784"/>
    <w:rsid w:val="002A14B6"/>
    <w:rsid w:val="002A17D8"/>
    <w:rsid w:val="002A1958"/>
    <w:rsid w:val="002A1EC5"/>
    <w:rsid w:val="002A4691"/>
    <w:rsid w:val="002B067F"/>
    <w:rsid w:val="002B14BF"/>
    <w:rsid w:val="002B2530"/>
    <w:rsid w:val="002B3F0F"/>
    <w:rsid w:val="002B53FD"/>
    <w:rsid w:val="002B5FF2"/>
    <w:rsid w:val="002B654A"/>
    <w:rsid w:val="002C4BF8"/>
    <w:rsid w:val="002C5F31"/>
    <w:rsid w:val="002C7A25"/>
    <w:rsid w:val="002D3165"/>
    <w:rsid w:val="002D33E1"/>
    <w:rsid w:val="002D348C"/>
    <w:rsid w:val="002D3F0F"/>
    <w:rsid w:val="002D4808"/>
    <w:rsid w:val="002D4B41"/>
    <w:rsid w:val="002D5073"/>
    <w:rsid w:val="002D5AA9"/>
    <w:rsid w:val="002D6F39"/>
    <w:rsid w:val="002E288E"/>
    <w:rsid w:val="002E36C5"/>
    <w:rsid w:val="002E36F1"/>
    <w:rsid w:val="002E41AC"/>
    <w:rsid w:val="002E4E01"/>
    <w:rsid w:val="002E5280"/>
    <w:rsid w:val="002E62C8"/>
    <w:rsid w:val="002E7D16"/>
    <w:rsid w:val="002F0436"/>
    <w:rsid w:val="002F13DC"/>
    <w:rsid w:val="002F23A9"/>
    <w:rsid w:val="002F3EF7"/>
    <w:rsid w:val="002F7089"/>
    <w:rsid w:val="002F7265"/>
    <w:rsid w:val="00300466"/>
    <w:rsid w:val="003015C0"/>
    <w:rsid w:val="00304789"/>
    <w:rsid w:val="00304AF5"/>
    <w:rsid w:val="00305CEC"/>
    <w:rsid w:val="00306324"/>
    <w:rsid w:val="00306FD0"/>
    <w:rsid w:val="00307AB0"/>
    <w:rsid w:val="00310F85"/>
    <w:rsid w:val="00311315"/>
    <w:rsid w:val="0031183C"/>
    <w:rsid w:val="00312277"/>
    <w:rsid w:val="00312A5D"/>
    <w:rsid w:val="0031336B"/>
    <w:rsid w:val="00313830"/>
    <w:rsid w:val="00317708"/>
    <w:rsid w:val="00321F18"/>
    <w:rsid w:val="00321F50"/>
    <w:rsid w:val="00323974"/>
    <w:rsid w:val="00323C7E"/>
    <w:rsid w:val="00326809"/>
    <w:rsid w:val="003268D5"/>
    <w:rsid w:val="003272E4"/>
    <w:rsid w:val="00327720"/>
    <w:rsid w:val="00330C94"/>
    <w:rsid w:val="0033240F"/>
    <w:rsid w:val="003330EB"/>
    <w:rsid w:val="003345FE"/>
    <w:rsid w:val="00335742"/>
    <w:rsid w:val="00337513"/>
    <w:rsid w:val="00337D84"/>
    <w:rsid w:val="003411E4"/>
    <w:rsid w:val="00342DF7"/>
    <w:rsid w:val="003430F0"/>
    <w:rsid w:val="00343536"/>
    <w:rsid w:val="00344DBE"/>
    <w:rsid w:val="003455B1"/>
    <w:rsid w:val="0034564F"/>
    <w:rsid w:val="0034571D"/>
    <w:rsid w:val="003461A4"/>
    <w:rsid w:val="00347437"/>
    <w:rsid w:val="003477CC"/>
    <w:rsid w:val="00351A11"/>
    <w:rsid w:val="00352171"/>
    <w:rsid w:val="003527D7"/>
    <w:rsid w:val="00352E3F"/>
    <w:rsid w:val="00354D02"/>
    <w:rsid w:val="00355AA4"/>
    <w:rsid w:val="00356AD0"/>
    <w:rsid w:val="00356B99"/>
    <w:rsid w:val="00356F12"/>
    <w:rsid w:val="00357335"/>
    <w:rsid w:val="0035757D"/>
    <w:rsid w:val="00360766"/>
    <w:rsid w:val="00363867"/>
    <w:rsid w:val="00363E0B"/>
    <w:rsid w:val="00364B04"/>
    <w:rsid w:val="0036522D"/>
    <w:rsid w:val="0036642F"/>
    <w:rsid w:val="0036644D"/>
    <w:rsid w:val="00367B28"/>
    <w:rsid w:val="00367B46"/>
    <w:rsid w:val="00370A4A"/>
    <w:rsid w:val="00371170"/>
    <w:rsid w:val="0037212B"/>
    <w:rsid w:val="00373230"/>
    <w:rsid w:val="003739BD"/>
    <w:rsid w:val="00373A0B"/>
    <w:rsid w:val="00373D85"/>
    <w:rsid w:val="00375653"/>
    <w:rsid w:val="00375914"/>
    <w:rsid w:val="00375A87"/>
    <w:rsid w:val="00376151"/>
    <w:rsid w:val="003768CA"/>
    <w:rsid w:val="00376E7B"/>
    <w:rsid w:val="003771CC"/>
    <w:rsid w:val="0037738F"/>
    <w:rsid w:val="003807C3"/>
    <w:rsid w:val="0038452A"/>
    <w:rsid w:val="0038593E"/>
    <w:rsid w:val="0038686C"/>
    <w:rsid w:val="003870EC"/>
    <w:rsid w:val="003870F2"/>
    <w:rsid w:val="00390924"/>
    <w:rsid w:val="003917EB"/>
    <w:rsid w:val="003920E4"/>
    <w:rsid w:val="003922FE"/>
    <w:rsid w:val="00392D43"/>
    <w:rsid w:val="003934FB"/>
    <w:rsid w:val="00394700"/>
    <w:rsid w:val="00394EC7"/>
    <w:rsid w:val="0039595F"/>
    <w:rsid w:val="00396A52"/>
    <w:rsid w:val="003A0089"/>
    <w:rsid w:val="003A028C"/>
    <w:rsid w:val="003A10A7"/>
    <w:rsid w:val="003A119C"/>
    <w:rsid w:val="003A19CA"/>
    <w:rsid w:val="003A1AA9"/>
    <w:rsid w:val="003A1D7F"/>
    <w:rsid w:val="003A6768"/>
    <w:rsid w:val="003A7385"/>
    <w:rsid w:val="003B0752"/>
    <w:rsid w:val="003B11E7"/>
    <w:rsid w:val="003B1B04"/>
    <w:rsid w:val="003B2D4D"/>
    <w:rsid w:val="003B41FF"/>
    <w:rsid w:val="003B77FC"/>
    <w:rsid w:val="003C021C"/>
    <w:rsid w:val="003C07CF"/>
    <w:rsid w:val="003C2A35"/>
    <w:rsid w:val="003C38D2"/>
    <w:rsid w:val="003C3E16"/>
    <w:rsid w:val="003C5221"/>
    <w:rsid w:val="003C569B"/>
    <w:rsid w:val="003C63CB"/>
    <w:rsid w:val="003D10E5"/>
    <w:rsid w:val="003D245B"/>
    <w:rsid w:val="003D2693"/>
    <w:rsid w:val="003D2933"/>
    <w:rsid w:val="003D2E4A"/>
    <w:rsid w:val="003D539D"/>
    <w:rsid w:val="003D7716"/>
    <w:rsid w:val="003E124D"/>
    <w:rsid w:val="003E1BB5"/>
    <w:rsid w:val="003E2B8C"/>
    <w:rsid w:val="003E2F80"/>
    <w:rsid w:val="003E3A7F"/>
    <w:rsid w:val="003E3BFE"/>
    <w:rsid w:val="003E572F"/>
    <w:rsid w:val="003E6D4F"/>
    <w:rsid w:val="003F0292"/>
    <w:rsid w:val="003F1F1E"/>
    <w:rsid w:val="003F3AD0"/>
    <w:rsid w:val="003F52E0"/>
    <w:rsid w:val="003F6AB6"/>
    <w:rsid w:val="003F72B2"/>
    <w:rsid w:val="003F78E0"/>
    <w:rsid w:val="004024D6"/>
    <w:rsid w:val="00402798"/>
    <w:rsid w:val="00406514"/>
    <w:rsid w:val="00407719"/>
    <w:rsid w:val="00411E54"/>
    <w:rsid w:val="00412860"/>
    <w:rsid w:val="00412E77"/>
    <w:rsid w:val="004132B6"/>
    <w:rsid w:val="00415380"/>
    <w:rsid w:val="00416C2E"/>
    <w:rsid w:val="0041724F"/>
    <w:rsid w:val="00420333"/>
    <w:rsid w:val="00420A4E"/>
    <w:rsid w:val="00420B9C"/>
    <w:rsid w:val="00420E2F"/>
    <w:rsid w:val="00421B11"/>
    <w:rsid w:val="004220D6"/>
    <w:rsid w:val="00423DF0"/>
    <w:rsid w:val="0042469A"/>
    <w:rsid w:val="0042524A"/>
    <w:rsid w:val="00426571"/>
    <w:rsid w:val="00426C78"/>
    <w:rsid w:val="00426E8B"/>
    <w:rsid w:val="00430419"/>
    <w:rsid w:val="00430865"/>
    <w:rsid w:val="00430E14"/>
    <w:rsid w:val="00436828"/>
    <w:rsid w:val="004374FF"/>
    <w:rsid w:val="00440066"/>
    <w:rsid w:val="004413F3"/>
    <w:rsid w:val="0044210E"/>
    <w:rsid w:val="004425B2"/>
    <w:rsid w:val="0044372A"/>
    <w:rsid w:val="004463BB"/>
    <w:rsid w:val="004466B6"/>
    <w:rsid w:val="00447CFC"/>
    <w:rsid w:val="00450844"/>
    <w:rsid w:val="00450D73"/>
    <w:rsid w:val="004514D2"/>
    <w:rsid w:val="004514F5"/>
    <w:rsid w:val="004537CA"/>
    <w:rsid w:val="004573F4"/>
    <w:rsid w:val="00457D47"/>
    <w:rsid w:val="0046179E"/>
    <w:rsid w:val="0046199F"/>
    <w:rsid w:val="00461C88"/>
    <w:rsid w:val="00462334"/>
    <w:rsid w:val="00462B55"/>
    <w:rsid w:val="00463675"/>
    <w:rsid w:val="0046424E"/>
    <w:rsid w:val="00470749"/>
    <w:rsid w:val="00470882"/>
    <w:rsid w:val="00475123"/>
    <w:rsid w:val="00475405"/>
    <w:rsid w:val="00475FA1"/>
    <w:rsid w:val="00476289"/>
    <w:rsid w:val="004763DA"/>
    <w:rsid w:val="0047643F"/>
    <w:rsid w:val="00477D82"/>
    <w:rsid w:val="00480984"/>
    <w:rsid w:val="00481E0A"/>
    <w:rsid w:val="00481F9D"/>
    <w:rsid w:val="004837DB"/>
    <w:rsid w:val="00487821"/>
    <w:rsid w:val="004878CC"/>
    <w:rsid w:val="00490B92"/>
    <w:rsid w:val="004917C2"/>
    <w:rsid w:val="004919A8"/>
    <w:rsid w:val="00492027"/>
    <w:rsid w:val="004923FD"/>
    <w:rsid w:val="0049249C"/>
    <w:rsid w:val="00492708"/>
    <w:rsid w:val="0049402A"/>
    <w:rsid w:val="00495CE0"/>
    <w:rsid w:val="004967A0"/>
    <w:rsid w:val="004978CD"/>
    <w:rsid w:val="004A06AA"/>
    <w:rsid w:val="004A1004"/>
    <w:rsid w:val="004A12B3"/>
    <w:rsid w:val="004A5088"/>
    <w:rsid w:val="004A67B0"/>
    <w:rsid w:val="004A784B"/>
    <w:rsid w:val="004B04B5"/>
    <w:rsid w:val="004B1CEA"/>
    <w:rsid w:val="004B3047"/>
    <w:rsid w:val="004B3172"/>
    <w:rsid w:val="004B3AD0"/>
    <w:rsid w:val="004B498F"/>
    <w:rsid w:val="004B5C26"/>
    <w:rsid w:val="004B7D53"/>
    <w:rsid w:val="004C2B4B"/>
    <w:rsid w:val="004C2C16"/>
    <w:rsid w:val="004C2E8D"/>
    <w:rsid w:val="004C3C2F"/>
    <w:rsid w:val="004C428A"/>
    <w:rsid w:val="004C57FB"/>
    <w:rsid w:val="004C604A"/>
    <w:rsid w:val="004C65B3"/>
    <w:rsid w:val="004C6664"/>
    <w:rsid w:val="004C6AD7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654"/>
    <w:rsid w:val="004D7CB0"/>
    <w:rsid w:val="004E0AED"/>
    <w:rsid w:val="004E124E"/>
    <w:rsid w:val="004E17D4"/>
    <w:rsid w:val="004E29A1"/>
    <w:rsid w:val="004E2BB7"/>
    <w:rsid w:val="004E2ECE"/>
    <w:rsid w:val="004E2F11"/>
    <w:rsid w:val="004E3DD0"/>
    <w:rsid w:val="004E5D53"/>
    <w:rsid w:val="004E7C2F"/>
    <w:rsid w:val="004E7C90"/>
    <w:rsid w:val="004F0249"/>
    <w:rsid w:val="004F0D26"/>
    <w:rsid w:val="004F215A"/>
    <w:rsid w:val="004F5462"/>
    <w:rsid w:val="004F55B4"/>
    <w:rsid w:val="004F6440"/>
    <w:rsid w:val="004F6710"/>
    <w:rsid w:val="004F75CF"/>
    <w:rsid w:val="00500A65"/>
    <w:rsid w:val="00500C30"/>
    <w:rsid w:val="00501789"/>
    <w:rsid w:val="00501F28"/>
    <w:rsid w:val="00502EB7"/>
    <w:rsid w:val="00503B1D"/>
    <w:rsid w:val="00503D24"/>
    <w:rsid w:val="00504372"/>
    <w:rsid w:val="0050529D"/>
    <w:rsid w:val="00505CF5"/>
    <w:rsid w:val="00507143"/>
    <w:rsid w:val="00512A18"/>
    <w:rsid w:val="00512DF6"/>
    <w:rsid w:val="0051313D"/>
    <w:rsid w:val="00514298"/>
    <w:rsid w:val="00514378"/>
    <w:rsid w:val="0051446B"/>
    <w:rsid w:val="00523593"/>
    <w:rsid w:val="00524C1B"/>
    <w:rsid w:val="005252E2"/>
    <w:rsid w:val="00525662"/>
    <w:rsid w:val="005263CF"/>
    <w:rsid w:val="00526734"/>
    <w:rsid w:val="00526DC4"/>
    <w:rsid w:val="00530C41"/>
    <w:rsid w:val="00531678"/>
    <w:rsid w:val="00531E5D"/>
    <w:rsid w:val="00532A19"/>
    <w:rsid w:val="0053325B"/>
    <w:rsid w:val="00534A2A"/>
    <w:rsid w:val="00535E84"/>
    <w:rsid w:val="00536C9C"/>
    <w:rsid w:val="00540C6D"/>
    <w:rsid w:val="00541CCA"/>
    <w:rsid w:val="0054456C"/>
    <w:rsid w:val="00545DB7"/>
    <w:rsid w:val="0054608A"/>
    <w:rsid w:val="005476DC"/>
    <w:rsid w:val="005502A7"/>
    <w:rsid w:val="00550461"/>
    <w:rsid w:val="00551964"/>
    <w:rsid w:val="00551A8B"/>
    <w:rsid w:val="00551BB6"/>
    <w:rsid w:val="005552CA"/>
    <w:rsid w:val="005558C8"/>
    <w:rsid w:val="00557098"/>
    <w:rsid w:val="005570E5"/>
    <w:rsid w:val="00560D97"/>
    <w:rsid w:val="00562067"/>
    <w:rsid w:val="00563CCE"/>
    <w:rsid w:val="00564879"/>
    <w:rsid w:val="00564D07"/>
    <w:rsid w:val="005659E6"/>
    <w:rsid w:val="00565D8B"/>
    <w:rsid w:val="005732C4"/>
    <w:rsid w:val="00573611"/>
    <w:rsid w:val="0057390C"/>
    <w:rsid w:val="00575FE1"/>
    <w:rsid w:val="005773CB"/>
    <w:rsid w:val="00577603"/>
    <w:rsid w:val="00582CCF"/>
    <w:rsid w:val="005833D1"/>
    <w:rsid w:val="00583C20"/>
    <w:rsid w:val="00584694"/>
    <w:rsid w:val="00584B08"/>
    <w:rsid w:val="00585DC8"/>
    <w:rsid w:val="0058608E"/>
    <w:rsid w:val="005869BE"/>
    <w:rsid w:val="005910C9"/>
    <w:rsid w:val="0059150B"/>
    <w:rsid w:val="00594194"/>
    <w:rsid w:val="00594DCD"/>
    <w:rsid w:val="00596976"/>
    <w:rsid w:val="005A35C1"/>
    <w:rsid w:val="005A5556"/>
    <w:rsid w:val="005A65F5"/>
    <w:rsid w:val="005A7485"/>
    <w:rsid w:val="005A7EE3"/>
    <w:rsid w:val="005B1596"/>
    <w:rsid w:val="005B202B"/>
    <w:rsid w:val="005B2FC8"/>
    <w:rsid w:val="005B37DA"/>
    <w:rsid w:val="005B3980"/>
    <w:rsid w:val="005B4507"/>
    <w:rsid w:val="005C0235"/>
    <w:rsid w:val="005C0E43"/>
    <w:rsid w:val="005C3B49"/>
    <w:rsid w:val="005C3FEC"/>
    <w:rsid w:val="005C4249"/>
    <w:rsid w:val="005C50DE"/>
    <w:rsid w:val="005C51F9"/>
    <w:rsid w:val="005C555C"/>
    <w:rsid w:val="005C593E"/>
    <w:rsid w:val="005C5DD8"/>
    <w:rsid w:val="005C675E"/>
    <w:rsid w:val="005C6EC8"/>
    <w:rsid w:val="005C7AA6"/>
    <w:rsid w:val="005C7F8E"/>
    <w:rsid w:val="005D0AFD"/>
    <w:rsid w:val="005D0B40"/>
    <w:rsid w:val="005D13A7"/>
    <w:rsid w:val="005D16E2"/>
    <w:rsid w:val="005D54E0"/>
    <w:rsid w:val="005D666F"/>
    <w:rsid w:val="005E1332"/>
    <w:rsid w:val="005E1B61"/>
    <w:rsid w:val="005E1F09"/>
    <w:rsid w:val="005E29B2"/>
    <w:rsid w:val="005E2EE8"/>
    <w:rsid w:val="005E3AEC"/>
    <w:rsid w:val="005E3B9F"/>
    <w:rsid w:val="005E47AB"/>
    <w:rsid w:val="005E6895"/>
    <w:rsid w:val="005E713A"/>
    <w:rsid w:val="005E7A3C"/>
    <w:rsid w:val="005E7F7E"/>
    <w:rsid w:val="005F2095"/>
    <w:rsid w:val="005F3192"/>
    <w:rsid w:val="005F36C1"/>
    <w:rsid w:val="005F3F49"/>
    <w:rsid w:val="005F4D29"/>
    <w:rsid w:val="005F65BD"/>
    <w:rsid w:val="005F6BB1"/>
    <w:rsid w:val="005F6C25"/>
    <w:rsid w:val="0060075B"/>
    <w:rsid w:val="006039B9"/>
    <w:rsid w:val="006070CB"/>
    <w:rsid w:val="00607BE0"/>
    <w:rsid w:val="00610263"/>
    <w:rsid w:val="00610D5C"/>
    <w:rsid w:val="0061100A"/>
    <w:rsid w:val="0061119F"/>
    <w:rsid w:val="00612B60"/>
    <w:rsid w:val="006134CB"/>
    <w:rsid w:val="00613610"/>
    <w:rsid w:val="006148F7"/>
    <w:rsid w:val="00614BBF"/>
    <w:rsid w:val="00615676"/>
    <w:rsid w:val="006201AF"/>
    <w:rsid w:val="0062068E"/>
    <w:rsid w:val="00622594"/>
    <w:rsid w:val="0062282C"/>
    <w:rsid w:val="006247BF"/>
    <w:rsid w:val="00624AB3"/>
    <w:rsid w:val="00624AD6"/>
    <w:rsid w:val="00624C85"/>
    <w:rsid w:val="00624D00"/>
    <w:rsid w:val="00624F61"/>
    <w:rsid w:val="00625C17"/>
    <w:rsid w:val="006260E5"/>
    <w:rsid w:val="006266AB"/>
    <w:rsid w:val="00626756"/>
    <w:rsid w:val="0062693B"/>
    <w:rsid w:val="00626CE5"/>
    <w:rsid w:val="0062718D"/>
    <w:rsid w:val="006302A0"/>
    <w:rsid w:val="006336AC"/>
    <w:rsid w:val="00634CE5"/>
    <w:rsid w:val="0063514C"/>
    <w:rsid w:val="0063607B"/>
    <w:rsid w:val="0064086D"/>
    <w:rsid w:val="00641B18"/>
    <w:rsid w:val="00641D39"/>
    <w:rsid w:val="00641DB2"/>
    <w:rsid w:val="0064225A"/>
    <w:rsid w:val="00642CDF"/>
    <w:rsid w:val="00646F47"/>
    <w:rsid w:val="00647E3A"/>
    <w:rsid w:val="00647F83"/>
    <w:rsid w:val="0065075C"/>
    <w:rsid w:val="00650821"/>
    <w:rsid w:val="00651529"/>
    <w:rsid w:val="006521D6"/>
    <w:rsid w:val="0065264E"/>
    <w:rsid w:val="00652A71"/>
    <w:rsid w:val="00652E23"/>
    <w:rsid w:val="006553E2"/>
    <w:rsid w:val="00655F73"/>
    <w:rsid w:val="00656E53"/>
    <w:rsid w:val="00657D65"/>
    <w:rsid w:val="006649EC"/>
    <w:rsid w:val="0066555E"/>
    <w:rsid w:val="00665D20"/>
    <w:rsid w:val="00666556"/>
    <w:rsid w:val="006674CC"/>
    <w:rsid w:val="006679E7"/>
    <w:rsid w:val="00670000"/>
    <w:rsid w:val="006712A7"/>
    <w:rsid w:val="006717D1"/>
    <w:rsid w:val="00671E6F"/>
    <w:rsid w:val="00673607"/>
    <w:rsid w:val="00674F02"/>
    <w:rsid w:val="00676911"/>
    <w:rsid w:val="00677517"/>
    <w:rsid w:val="0068006E"/>
    <w:rsid w:val="0068279E"/>
    <w:rsid w:val="00682E78"/>
    <w:rsid w:val="006840E0"/>
    <w:rsid w:val="00684CDC"/>
    <w:rsid w:val="006866AD"/>
    <w:rsid w:val="006868EF"/>
    <w:rsid w:val="0068712A"/>
    <w:rsid w:val="006879F5"/>
    <w:rsid w:val="0069024D"/>
    <w:rsid w:val="006906EE"/>
    <w:rsid w:val="006920A1"/>
    <w:rsid w:val="00692482"/>
    <w:rsid w:val="0069251D"/>
    <w:rsid w:val="006944C1"/>
    <w:rsid w:val="0069465B"/>
    <w:rsid w:val="00695739"/>
    <w:rsid w:val="0069732C"/>
    <w:rsid w:val="00697AA1"/>
    <w:rsid w:val="006A1272"/>
    <w:rsid w:val="006A1D98"/>
    <w:rsid w:val="006A3CA9"/>
    <w:rsid w:val="006A5519"/>
    <w:rsid w:val="006A56AB"/>
    <w:rsid w:val="006A635D"/>
    <w:rsid w:val="006B08E6"/>
    <w:rsid w:val="006B1563"/>
    <w:rsid w:val="006B23D7"/>
    <w:rsid w:val="006B2591"/>
    <w:rsid w:val="006B2FFB"/>
    <w:rsid w:val="006B308B"/>
    <w:rsid w:val="006B32D3"/>
    <w:rsid w:val="006B35C7"/>
    <w:rsid w:val="006B3886"/>
    <w:rsid w:val="006B38E8"/>
    <w:rsid w:val="006B41BE"/>
    <w:rsid w:val="006B536E"/>
    <w:rsid w:val="006B76A6"/>
    <w:rsid w:val="006B7F50"/>
    <w:rsid w:val="006C0C3F"/>
    <w:rsid w:val="006C0DAC"/>
    <w:rsid w:val="006C2506"/>
    <w:rsid w:val="006C2BB3"/>
    <w:rsid w:val="006C4810"/>
    <w:rsid w:val="006C5590"/>
    <w:rsid w:val="006D0823"/>
    <w:rsid w:val="006D0930"/>
    <w:rsid w:val="006D2985"/>
    <w:rsid w:val="006D55BB"/>
    <w:rsid w:val="006D7FD2"/>
    <w:rsid w:val="006E0FCE"/>
    <w:rsid w:val="006E11E6"/>
    <w:rsid w:val="006E1E4E"/>
    <w:rsid w:val="006E305C"/>
    <w:rsid w:val="006E3714"/>
    <w:rsid w:val="006E4E99"/>
    <w:rsid w:val="006E507F"/>
    <w:rsid w:val="006E55A3"/>
    <w:rsid w:val="006E59E7"/>
    <w:rsid w:val="006E5AEF"/>
    <w:rsid w:val="006E6FD7"/>
    <w:rsid w:val="006E7915"/>
    <w:rsid w:val="006F1E68"/>
    <w:rsid w:val="006F24FA"/>
    <w:rsid w:val="006F3723"/>
    <w:rsid w:val="006F5A36"/>
    <w:rsid w:val="006F5F81"/>
    <w:rsid w:val="006F6810"/>
    <w:rsid w:val="006F6F3B"/>
    <w:rsid w:val="006F797E"/>
    <w:rsid w:val="00701B3C"/>
    <w:rsid w:val="00704892"/>
    <w:rsid w:val="007048BD"/>
    <w:rsid w:val="00705FB4"/>
    <w:rsid w:val="0070632E"/>
    <w:rsid w:val="00707391"/>
    <w:rsid w:val="00710162"/>
    <w:rsid w:val="007111FC"/>
    <w:rsid w:val="00712236"/>
    <w:rsid w:val="0071278B"/>
    <w:rsid w:val="00714643"/>
    <w:rsid w:val="007154E5"/>
    <w:rsid w:val="0071559D"/>
    <w:rsid w:val="007167E5"/>
    <w:rsid w:val="007175C8"/>
    <w:rsid w:val="00720EE0"/>
    <w:rsid w:val="007210EA"/>
    <w:rsid w:val="0072302D"/>
    <w:rsid w:val="0072320C"/>
    <w:rsid w:val="00725409"/>
    <w:rsid w:val="00725890"/>
    <w:rsid w:val="00725AA0"/>
    <w:rsid w:val="00726665"/>
    <w:rsid w:val="00726FC3"/>
    <w:rsid w:val="007271AB"/>
    <w:rsid w:val="0073152F"/>
    <w:rsid w:val="007319ED"/>
    <w:rsid w:val="00731BCE"/>
    <w:rsid w:val="007374FE"/>
    <w:rsid w:val="00737818"/>
    <w:rsid w:val="00737E5D"/>
    <w:rsid w:val="00744271"/>
    <w:rsid w:val="00744A60"/>
    <w:rsid w:val="007519BF"/>
    <w:rsid w:val="00752E7E"/>
    <w:rsid w:val="00752FAC"/>
    <w:rsid w:val="0075420F"/>
    <w:rsid w:val="00756538"/>
    <w:rsid w:val="0075654B"/>
    <w:rsid w:val="00757945"/>
    <w:rsid w:val="00762194"/>
    <w:rsid w:val="00763C53"/>
    <w:rsid w:val="00764B78"/>
    <w:rsid w:val="00765488"/>
    <w:rsid w:val="00767F6C"/>
    <w:rsid w:val="007710B4"/>
    <w:rsid w:val="0077283E"/>
    <w:rsid w:val="00772EF9"/>
    <w:rsid w:val="00773477"/>
    <w:rsid w:val="00773AEA"/>
    <w:rsid w:val="007750E9"/>
    <w:rsid w:val="007773B2"/>
    <w:rsid w:val="00777726"/>
    <w:rsid w:val="00780589"/>
    <w:rsid w:val="007806EA"/>
    <w:rsid w:val="007811BE"/>
    <w:rsid w:val="007829B4"/>
    <w:rsid w:val="00783303"/>
    <w:rsid w:val="00783C59"/>
    <w:rsid w:val="00784F34"/>
    <w:rsid w:val="00785220"/>
    <w:rsid w:val="00786E08"/>
    <w:rsid w:val="00791233"/>
    <w:rsid w:val="00791811"/>
    <w:rsid w:val="0079371C"/>
    <w:rsid w:val="007941F8"/>
    <w:rsid w:val="00794504"/>
    <w:rsid w:val="00795D8B"/>
    <w:rsid w:val="00796EF9"/>
    <w:rsid w:val="00797054"/>
    <w:rsid w:val="007A0731"/>
    <w:rsid w:val="007A2FEB"/>
    <w:rsid w:val="007A4659"/>
    <w:rsid w:val="007A4929"/>
    <w:rsid w:val="007A5281"/>
    <w:rsid w:val="007A5A38"/>
    <w:rsid w:val="007A5D22"/>
    <w:rsid w:val="007B287B"/>
    <w:rsid w:val="007B2C63"/>
    <w:rsid w:val="007B3AFF"/>
    <w:rsid w:val="007B5BE5"/>
    <w:rsid w:val="007B7202"/>
    <w:rsid w:val="007B7A13"/>
    <w:rsid w:val="007C0254"/>
    <w:rsid w:val="007C210C"/>
    <w:rsid w:val="007C22AC"/>
    <w:rsid w:val="007C3999"/>
    <w:rsid w:val="007C3EAF"/>
    <w:rsid w:val="007C4083"/>
    <w:rsid w:val="007C47A7"/>
    <w:rsid w:val="007C55D4"/>
    <w:rsid w:val="007C56CA"/>
    <w:rsid w:val="007D18FB"/>
    <w:rsid w:val="007D2378"/>
    <w:rsid w:val="007D62CF"/>
    <w:rsid w:val="007D720F"/>
    <w:rsid w:val="007E1348"/>
    <w:rsid w:val="007E2556"/>
    <w:rsid w:val="007E2A56"/>
    <w:rsid w:val="007E2BC4"/>
    <w:rsid w:val="007E31C6"/>
    <w:rsid w:val="007E4A4A"/>
    <w:rsid w:val="007E5E1B"/>
    <w:rsid w:val="007E70F6"/>
    <w:rsid w:val="007F058F"/>
    <w:rsid w:val="007F192B"/>
    <w:rsid w:val="007F2DD6"/>
    <w:rsid w:val="007F34CB"/>
    <w:rsid w:val="007F37D0"/>
    <w:rsid w:val="007F3FBE"/>
    <w:rsid w:val="007F4AE3"/>
    <w:rsid w:val="007F581A"/>
    <w:rsid w:val="007F628D"/>
    <w:rsid w:val="00800D60"/>
    <w:rsid w:val="00801390"/>
    <w:rsid w:val="0080254A"/>
    <w:rsid w:val="00802F5C"/>
    <w:rsid w:val="0080347E"/>
    <w:rsid w:val="00803C0F"/>
    <w:rsid w:val="00803E62"/>
    <w:rsid w:val="00804BCF"/>
    <w:rsid w:val="008051AE"/>
    <w:rsid w:val="00807507"/>
    <w:rsid w:val="008117FA"/>
    <w:rsid w:val="00812B33"/>
    <w:rsid w:val="00813DD4"/>
    <w:rsid w:val="00814D15"/>
    <w:rsid w:val="00814D89"/>
    <w:rsid w:val="00816257"/>
    <w:rsid w:val="008169CF"/>
    <w:rsid w:val="00817595"/>
    <w:rsid w:val="00822E49"/>
    <w:rsid w:val="008236E9"/>
    <w:rsid w:val="008249F2"/>
    <w:rsid w:val="00824C9A"/>
    <w:rsid w:val="00825BC3"/>
    <w:rsid w:val="00826978"/>
    <w:rsid w:val="0082699F"/>
    <w:rsid w:val="008307B8"/>
    <w:rsid w:val="00831C1D"/>
    <w:rsid w:val="00833535"/>
    <w:rsid w:val="0083390A"/>
    <w:rsid w:val="008343D3"/>
    <w:rsid w:val="008356C9"/>
    <w:rsid w:val="00835C85"/>
    <w:rsid w:val="00835C8A"/>
    <w:rsid w:val="008362F8"/>
    <w:rsid w:val="00837292"/>
    <w:rsid w:val="00842069"/>
    <w:rsid w:val="008426D5"/>
    <w:rsid w:val="008441A6"/>
    <w:rsid w:val="008447BE"/>
    <w:rsid w:val="00850278"/>
    <w:rsid w:val="00850B62"/>
    <w:rsid w:val="00851921"/>
    <w:rsid w:val="00854310"/>
    <w:rsid w:val="008547C4"/>
    <w:rsid w:val="00854898"/>
    <w:rsid w:val="00854D6F"/>
    <w:rsid w:val="008553E7"/>
    <w:rsid w:val="00856B9A"/>
    <w:rsid w:val="00857DFD"/>
    <w:rsid w:val="00860428"/>
    <w:rsid w:val="008612BA"/>
    <w:rsid w:val="00861D33"/>
    <w:rsid w:val="00861E0B"/>
    <w:rsid w:val="0086349E"/>
    <w:rsid w:val="00863CF6"/>
    <w:rsid w:val="008648F3"/>
    <w:rsid w:val="00864DD4"/>
    <w:rsid w:val="008658D6"/>
    <w:rsid w:val="00865C9B"/>
    <w:rsid w:val="0086604B"/>
    <w:rsid w:val="008662F0"/>
    <w:rsid w:val="00870C96"/>
    <w:rsid w:val="0087197D"/>
    <w:rsid w:val="00873365"/>
    <w:rsid w:val="00874472"/>
    <w:rsid w:val="008745D9"/>
    <w:rsid w:val="008745DB"/>
    <w:rsid w:val="0087460F"/>
    <w:rsid w:val="0087481E"/>
    <w:rsid w:val="00876568"/>
    <w:rsid w:val="008767BC"/>
    <w:rsid w:val="00877126"/>
    <w:rsid w:val="00880325"/>
    <w:rsid w:val="00884D4B"/>
    <w:rsid w:val="008869A7"/>
    <w:rsid w:val="008879A0"/>
    <w:rsid w:val="00887D99"/>
    <w:rsid w:val="0089004D"/>
    <w:rsid w:val="00890BE4"/>
    <w:rsid w:val="0089145C"/>
    <w:rsid w:val="00891A65"/>
    <w:rsid w:val="00891F25"/>
    <w:rsid w:val="0089228D"/>
    <w:rsid w:val="0089264C"/>
    <w:rsid w:val="00892CEB"/>
    <w:rsid w:val="00893F79"/>
    <w:rsid w:val="00894081"/>
    <w:rsid w:val="00895663"/>
    <w:rsid w:val="00897001"/>
    <w:rsid w:val="00897581"/>
    <w:rsid w:val="008978D9"/>
    <w:rsid w:val="008A22B9"/>
    <w:rsid w:val="008A400A"/>
    <w:rsid w:val="008A4150"/>
    <w:rsid w:val="008A4E8F"/>
    <w:rsid w:val="008A6B93"/>
    <w:rsid w:val="008A6F03"/>
    <w:rsid w:val="008B08AF"/>
    <w:rsid w:val="008B4DCE"/>
    <w:rsid w:val="008B62D1"/>
    <w:rsid w:val="008B6F94"/>
    <w:rsid w:val="008C3107"/>
    <w:rsid w:val="008C6E9C"/>
    <w:rsid w:val="008C71C9"/>
    <w:rsid w:val="008D03AB"/>
    <w:rsid w:val="008D143C"/>
    <w:rsid w:val="008D3F07"/>
    <w:rsid w:val="008D4404"/>
    <w:rsid w:val="008D4795"/>
    <w:rsid w:val="008D51CB"/>
    <w:rsid w:val="008D634F"/>
    <w:rsid w:val="008D68A5"/>
    <w:rsid w:val="008D6D48"/>
    <w:rsid w:val="008D721E"/>
    <w:rsid w:val="008D785C"/>
    <w:rsid w:val="008D7ADA"/>
    <w:rsid w:val="008E15F1"/>
    <w:rsid w:val="008E165F"/>
    <w:rsid w:val="008E2306"/>
    <w:rsid w:val="008E403D"/>
    <w:rsid w:val="008E45BD"/>
    <w:rsid w:val="008E4A3F"/>
    <w:rsid w:val="008E56C6"/>
    <w:rsid w:val="008E6863"/>
    <w:rsid w:val="008E73CC"/>
    <w:rsid w:val="008F29F6"/>
    <w:rsid w:val="008F3434"/>
    <w:rsid w:val="008F345B"/>
    <w:rsid w:val="008F38A0"/>
    <w:rsid w:val="008F5DC5"/>
    <w:rsid w:val="008F6D5A"/>
    <w:rsid w:val="008F7EB9"/>
    <w:rsid w:val="00901928"/>
    <w:rsid w:val="00902942"/>
    <w:rsid w:val="00902CF7"/>
    <w:rsid w:val="00903D05"/>
    <w:rsid w:val="00905901"/>
    <w:rsid w:val="00906671"/>
    <w:rsid w:val="00906ED2"/>
    <w:rsid w:val="0090701D"/>
    <w:rsid w:val="00907E1A"/>
    <w:rsid w:val="009106D2"/>
    <w:rsid w:val="00911652"/>
    <w:rsid w:val="00911FE7"/>
    <w:rsid w:val="009129C2"/>
    <w:rsid w:val="00915862"/>
    <w:rsid w:val="009160C3"/>
    <w:rsid w:val="009178B1"/>
    <w:rsid w:val="00921625"/>
    <w:rsid w:val="00922FE0"/>
    <w:rsid w:val="0092340D"/>
    <w:rsid w:val="00923E7C"/>
    <w:rsid w:val="00924031"/>
    <w:rsid w:val="0092465F"/>
    <w:rsid w:val="00925255"/>
    <w:rsid w:val="00926641"/>
    <w:rsid w:val="009316FB"/>
    <w:rsid w:val="00932303"/>
    <w:rsid w:val="00932DA4"/>
    <w:rsid w:val="009334EB"/>
    <w:rsid w:val="0093545E"/>
    <w:rsid w:val="0093616B"/>
    <w:rsid w:val="009367D6"/>
    <w:rsid w:val="009377CE"/>
    <w:rsid w:val="00940467"/>
    <w:rsid w:val="009425D2"/>
    <w:rsid w:val="00943062"/>
    <w:rsid w:val="00943578"/>
    <w:rsid w:val="0094582C"/>
    <w:rsid w:val="00945BA3"/>
    <w:rsid w:val="00945E77"/>
    <w:rsid w:val="00945FEB"/>
    <w:rsid w:val="009460FD"/>
    <w:rsid w:val="00952693"/>
    <w:rsid w:val="0095304E"/>
    <w:rsid w:val="009546C7"/>
    <w:rsid w:val="0095620A"/>
    <w:rsid w:val="00956751"/>
    <w:rsid w:val="00960DD5"/>
    <w:rsid w:val="00961ACC"/>
    <w:rsid w:val="0096237E"/>
    <w:rsid w:val="009640CF"/>
    <w:rsid w:val="009643C0"/>
    <w:rsid w:val="00970B85"/>
    <w:rsid w:val="00971A62"/>
    <w:rsid w:val="00973C32"/>
    <w:rsid w:val="00973FF7"/>
    <w:rsid w:val="009746C7"/>
    <w:rsid w:val="009747C1"/>
    <w:rsid w:val="0097506B"/>
    <w:rsid w:val="009754A2"/>
    <w:rsid w:val="00976262"/>
    <w:rsid w:val="0097711F"/>
    <w:rsid w:val="00977401"/>
    <w:rsid w:val="009775E6"/>
    <w:rsid w:val="009805D6"/>
    <w:rsid w:val="009819CE"/>
    <w:rsid w:val="00981BFC"/>
    <w:rsid w:val="00982275"/>
    <w:rsid w:val="00982B1C"/>
    <w:rsid w:val="00982CBD"/>
    <w:rsid w:val="00984912"/>
    <w:rsid w:val="00984D29"/>
    <w:rsid w:val="00984D8E"/>
    <w:rsid w:val="00985973"/>
    <w:rsid w:val="0098606C"/>
    <w:rsid w:val="00986127"/>
    <w:rsid w:val="00987274"/>
    <w:rsid w:val="00991C5D"/>
    <w:rsid w:val="00992877"/>
    <w:rsid w:val="00992AD4"/>
    <w:rsid w:val="00992D56"/>
    <w:rsid w:val="00994125"/>
    <w:rsid w:val="009960D2"/>
    <w:rsid w:val="009966A2"/>
    <w:rsid w:val="00996B0A"/>
    <w:rsid w:val="009A007C"/>
    <w:rsid w:val="009A03F6"/>
    <w:rsid w:val="009A1398"/>
    <w:rsid w:val="009A1C5C"/>
    <w:rsid w:val="009A2096"/>
    <w:rsid w:val="009A269D"/>
    <w:rsid w:val="009A3C7C"/>
    <w:rsid w:val="009A3E45"/>
    <w:rsid w:val="009A5321"/>
    <w:rsid w:val="009A6037"/>
    <w:rsid w:val="009A6263"/>
    <w:rsid w:val="009A6CE6"/>
    <w:rsid w:val="009A750F"/>
    <w:rsid w:val="009A78EE"/>
    <w:rsid w:val="009B0147"/>
    <w:rsid w:val="009B21BF"/>
    <w:rsid w:val="009B26BB"/>
    <w:rsid w:val="009B4650"/>
    <w:rsid w:val="009B63BB"/>
    <w:rsid w:val="009B6A0D"/>
    <w:rsid w:val="009B6BA8"/>
    <w:rsid w:val="009C1118"/>
    <w:rsid w:val="009C2D37"/>
    <w:rsid w:val="009C31E1"/>
    <w:rsid w:val="009C3E21"/>
    <w:rsid w:val="009C482B"/>
    <w:rsid w:val="009C4F87"/>
    <w:rsid w:val="009C6097"/>
    <w:rsid w:val="009C6551"/>
    <w:rsid w:val="009C6A9D"/>
    <w:rsid w:val="009C6FE9"/>
    <w:rsid w:val="009C744E"/>
    <w:rsid w:val="009C770F"/>
    <w:rsid w:val="009D0631"/>
    <w:rsid w:val="009D2775"/>
    <w:rsid w:val="009D2960"/>
    <w:rsid w:val="009D2CB7"/>
    <w:rsid w:val="009D2F85"/>
    <w:rsid w:val="009D3A89"/>
    <w:rsid w:val="009D5CB0"/>
    <w:rsid w:val="009D5F05"/>
    <w:rsid w:val="009D608D"/>
    <w:rsid w:val="009D66D8"/>
    <w:rsid w:val="009D7503"/>
    <w:rsid w:val="009E2199"/>
    <w:rsid w:val="009E3C2C"/>
    <w:rsid w:val="009E461C"/>
    <w:rsid w:val="009E496D"/>
    <w:rsid w:val="009E57FC"/>
    <w:rsid w:val="009E699C"/>
    <w:rsid w:val="009E6B4A"/>
    <w:rsid w:val="009E6CB4"/>
    <w:rsid w:val="009E728C"/>
    <w:rsid w:val="009F01AB"/>
    <w:rsid w:val="009F2B2E"/>
    <w:rsid w:val="009F34AF"/>
    <w:rsid w:val="009F3F94"/>
    <w:rsid w:val="009F5654"/>
    <w:rsid w:val="009F5D68"/>
    <w:rsid w:val="009F6795"/>
    <w:rsid w:val="009F693B"/>
    <w:rsid w:val="00A000A6"/>
    <w:rsid w:val="00A03066"/>
    <w:rsid w:val="00A038B0"/>
    <w:rsid w:val="00A04140"/>
    <w:rsid w:val="00A0456C"/>
    <w:rsid w:val="00A05470"/>
    <w:rsid w:val="00A058EE"/>
    <w:rsid w:val="00A0715C"/>
    <w:rsid w:val="00A07A16"/>
    <w:rsid w:val="00A106A9"/>
    <w:rsid w:val="00A11F42"/>
    <w:rsid w:val="00A145B4"/>
    <w:rsid w:val="00A147A7"/>
    <w:rsid w:val="00A14D2D"/>
    <w:rsid w:val="00A15541"/>
    <w:rsid w:val="00A21910"/>
    <w:rsid w:val="00A246F8"/>
    <w:rsid w:val="00A247DB"/>
    <w:rsid w:val="00A24FD3"/>
    <w:rsid w:val="00A263B2"/>
    <w:rsid w:val="00A27D20"/>
    <w:rsid w:val="00A31909"/>
    <w:rsid w:val="00A32D0C"/>
    <w:rsid w:val="00A33BEE"/>
    <w:rsid w:val="00A369D8"/>
    <w:rsid w:val="00A36DC8"/>
    <w:rsid w:val="00A377A9"/>
    <w:rsid w:val="00A41C4E"/>
    <w:rsid w:val="00A42E68"/>
    <w:rsid w:val="00A433DB"/>
    <w:rsid w:val="00A445D0"/>
    <w:rsid w:val="00A46844"/>
    <w:rsid w:val="00A46A84"/>
    <w:rsid w:val="00A4728B"/>
    <w:rsid w:val="00A478D1"/>
    <w:rsid w:val="00A511AA"/>
    <w:rsid w:val="00A54221"/>
    <w:rsid w:val="00A562D2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9F0"/>
    <w:rsid w:val="00A75217"/>
    <w:rsid w:val="00A7698C"/>
    <w:rsid w:val="00A76A5E"/>
    <w:rsid w:val="00A774D9"/>
    <w:rsid w:val="00A80092"/>
    <w:rsid w:val="00A8190D"/>
    <w:rsid w:val="00A82DC2"/>
    <w:rsid w:val="00A83AD0"/>
    <w:rsid w:val="00A83DC1"/>
    <w:rsid w:val="00A86E4D"/>
    <w:rsid w:val="00A913FC"/>
    <w:rsid w:val="00A917FC"/>
    <w:rsid w:val="00A91D7E"/>
    <w:rsid w:val="00A92182"/>
    <w:rsid w:val="00A93BEB"/>
    <w:rsid w:val="00A94CEE"/>
    <w:rsid w:val="00A95927"/>
    <w:rsid w:val="00A963D0"/>
    <w:rsid w:val="00AA1D5A"/>
    <w:rsid w:val="00AA40BC"/>
    <w:rsid w:val="00AA6973"/>
    <w:rsid w:val="00AA7903"/>
    <w:rsid w:val="00AB110B"/>
    <w:rsid w:val="00AB1D5F"/>
    <w:rsid w:val="00AB2B5A"/>
    <w:rsid w:val="00AB3829"/>
    <w:rsid w:val="00AB3D8B"/>
    <w:rsid w:val="00AB403B"/>
    <w:rsid w:val="00AB444A"/>
    <w:rsid w:val="00AB4C8B"/>
    <w:rsid w:val="00AB65B5"/>
    <w:rsid w:val="00AB7553"/>
    <w:rsid w:val="00AC0410"/>
    <w:rsid w:val="00AC08B5"/>
    <w:rsid w:val="00AC1F7F"/>
    <w:rsid w:val="00AC2A51"/>
    <w:rsid w:val="00AC3BE8"/>
    <w:rsid w:val="00AC47E3"/>
    <w:rsid w:val="00AC5B5A"/>
    <w:rsid w:val="00AC65F1"/>
    <w:rsid w:val="00AC72B2"/>
    <w:rsid w:val="00AC7772"/>
    <w:rsid w:val="00AD0335"/>
    <w:rsid w:val="00AD2141"/>
    <w:rsid w:val="00AD25D6"/>
    <w:rsid w:val="00AD4A54"/>
    <w:rsid w:val="00AD50B2"/>
    <w:rsid w:val="00AD51A1"/>
    <w:rsid w:val="00AD5CC5"/>
    <w:rsid w:val="00AD7BD3"/>
    <w:rsid w:val="00AD7F4F"/>
    <w:rsid w:val="00AE0D63"/>
    <w:rsid w:val="00AE353A"/>
    <w:rsid w:val="00AE3A64"/>
    <w:rsid w:val="00AE42DD"/>
    <w:rsid w:val="00AE4481"/>
    <w:rsid w:val="00AF1100"/>
    <w:rsid w:val="00AF1EEE"/>
    <w:rsid w:val="00AF28F5"/>
    <w:rsid w:val="00AF3239"/>
    <w:rsid w:val="00AF4759"/>
    <w:rsid w:val="00AF4EE6"/>
    <w:rsid w:val="00AF5EAB"/>
    <w:rsid w:val="00AF7CF8"/>
    <w:rsid w:val="00AF7E36"/>
    <w:rsid w:val="00B01FFF"/>
    <w:rsid w:val="00B02100"/>
    <w:rsid w:val="00B04E7F"/>
    <w:rsid w:val="00B051C2"/>
    <w:rsid w:val="00B0595C"/>
    <w:rsid w:val="00B05C21"/>
    <w:rsid w:val="00B061D5"/>
    <w:rsid w:val="00B06A9E"/>
    <w:rsid w:val="00B06CE0"/>
    <w:rsid w:val="00B10867"/>
    <w:rsid w:val="00B11472"/>
    <w:rsid w:val="00B11D6F"/>
    <w:rsid w:val="00B13A01"/>
    <w:rsid w:val="00B14EC3"/>
    <w:rsid w:val="00B15637"/>
    <w:rsid w:val="00B157EA"/>
    <w:rsid w:val="00B175DE"/>
    <w:rsid w:val="00B17617"/>
    <w:rsid w:val="00B21645"/>
    <w:rsid w:val="00B21AF0"/>
    <w:rsid w:val="00B22A8E"/>
    <w:rsid w:val="00B22B38"/>
    <w:rsid w:val="00B236CE"/>
    <w:rsid w:val="00B239D8"/>
    <w:rsid w:val="00B247D0"/>
    <w:rsid w:val="00B248A0"/>
    <w:rsid w:val="00B25591"/>
    <w:rsid w:val="00B304E8"/>
    <w:rsid w:val="00B30DB4"/>
    <w:rsid w:val="00B312D7"/>
    <w:rsid w:val="00B3169A"/>
    <w:rsid w:val="00B331C1"/>
    <w:rsid w:val="00B337F7"/>
    <w:rsid w:val="00B33CAB"/>
    <w:rsid w:val="00B35DD2"/>
    <w:rsid w:val="00B37601"/>
    <w:rsid w:val="00B37738"/>
    <w:rsid w:val="00B41708"/>
    <w:rsid w:val="00B4205F"/>
    <w:rsid w:val="00B43A66"/>
    <w:rsid w:val="00B443E6"/>
    <w:rsid w:val="00B45395"/>
    <w:rsid w:val="00B457D2"/>
    <w:rsid w:val="00B457FE"/>
    <w:rsid w:val="00B46989"/>
    <w:rsid w:val="00B478C2"/>
    <w:rsid w:val="00B51065"/>
    <w:rsid w:val="00B54513"/>
    <w:rsid w:val="00B546C9"/>
    <w:rsid w:val="00B54835"/>
    <w:rsid w:val="00B5597B"/>
    <w:rsid w:val="00B56468"/>
    <w:rsid w:val="00B567DE"/>
    <w:rsid w:val="00B56E7B"/>
    <w:rsid w:val="00B57442"/>
    <w:rsid w:val="00B61AC5"/>
    <w:rsid w:val="00B62366"/>
    <w:rsid w:val="00B642D6"/>
    <w:rsid w:val="00B65714"/>
    <w:rsid w:val="00B66BDD"/>
    <w:rsid w:val="00B70697"/>
    <w:rsid w:val="00B715E6"/>
    <w:rsid w:val="00B716E8"/>
    <w:rsid w:val="00B71AC4"/>
    <w:rsid w:val="00B71F5D"/>
    <w:rsid w:val="00B72151"/>
    <w:rsid w:val="00B73058"/>
    <w:rsid w:val="00B742F3"/>
    <w:rsid w:val="00B76BB8"/>
    <w:rsid w:val="00B77732"/>
    <w:rsid w:val="00B802BD"/>
    <w:rsid w:val="00B802F6"/>
    <w:rsid w:val="00B813F9"/>
    <w:rsid w:val="00B815E6"/>
    <w:rsid w:val="00B815F2"/>
    <w:rsid w:val="00B829DB"/>
    <w:rsid w:val="00B84846"/>
    <w:rsid w:val="00B8588A"/>
    <w:rsid w:val="00B861D3"/>
    <w:rsid w:val="00B86230"/>
    <w:rsid w:val="00B8712C"/>
    <w:rsid w:val="00B872F4"/>
    <w:rsid w:val="00B87CEC"/>
    <w:rsid w:val="00B907DD"/>
    <w:rsid w:val="00B90F82"/>
    <w:rsid w:val="00B91E50"/>
    <w:rsid w:val="00B9253C"/>
    <w:rsid w:val="00B9272F"/>
    <w:rsid w:val="00B93E67"/>
    <w:rsid w:val="00B94440"/>
    <w:rsid w:val="00B95A2F"/>
    <w:rsid w:val="00B97048"/>
    <w:rsid w:val="00B973D2"/>
    <w:rsid w:val="00BA0B17"/>
    <w:rsid w:val="00BA0BEF"/>
    <w:rsid w:val="00BA0C1A"/>
    <w:rsid w:val="00BA1258"/>
    <w:rsid w:val="00BA2A05"/>
    <w:rsid w:val="00BA2F71"/>
    <w:rsid w:val="00BA7167"/>
    <w:rsid w:val="00BA7F68"/>
    <w:rsid w:val="00BB0236"/>
    <w:rsid w:val="00BB1893"/>
    <w:rsid w:val="00BB1BF2"/>
    <w:rsid w:val="00BB20AA"/>
    <w:rsid w:val="00BB212D"/>
    <w:rsid w:val="00BB2A4F"/>
    <w:rsid w:val="00BB6416"/>
    <w:rsid w:val="00BB70D2"/>
    <w:rsid w:val="00BC16F4"/>
    <w:rsid w:val="00BC1723"/>
    <w:rsid w:val="00BC17CD"/>
    <w:rsid w:val="00BC471C"/>
    <w:rsid w:val="00BC5211"/>
    <w:rsid w:val="00BC6D26"/>
    <w:rsid w:val="00BC71FC"/>
    <w:rsid w:val="00BC7705"/>
    <w:rsid w:val="00BD0D20"/>
    <w:rsid w:val="00BD1CCF"/>
    <w:rsid w:val="00BD1E7C"/>
    <w:rsid w:val="00BD27FC"/>
    <w:rsid w:val="00BD42B1"/>
    <w:rsid w:val="00BD4F5F"/>
    <w:rsid w:val="00BD5311"/>
    <w:rsid w:val="00BD6358"/>
    <w:rsid w:val="00BD6F75"/>
    <w:rsid w:val="00BE0831"/>
    <w:rsid w:val="00BE0A06"/>
    <w:rsid w:val="00BE0EEB"/>
    <w:rsid w:val="00BE11BC"/>
    <w:rsid w:val="00BE150F"/>
    <w:rsid w:val="00BE30C9"/>
    <w:rsid w:val="00BE3CB7"/>
    <w:rsid w:val="00BE4192"/>
    <w:rsid w:val="00BE52CD"/>
    <w:rsid w:val="00BE790B"/>
    <w:rsid w:val="00BF083E"/>
    <w:rsid w:val="00BF342B"/>
    <w:rsid w:val="00BF39A3"/>
    <w:rsid w:val="00BF43C5"/>
    <w:rsid w:val="00BF5EE6"/>
    <w:rsid w:val="00BF60B2"/>
    <w:rsid w:val="00C00701"/>
    <w:rsid w:val="00C015FB"/>
    <w:rsid w:val="00C017B1"/>
    <w:rsid w:val="00C01B26"/>
    <w:rsid w:val="00C06155"/>
    <w:rsid w:val="00C100D1"/>
    <w:rsid w:val="00C10932"/>
    <w:rsid w:val="00C13FB4"/>
    <w:rsid w:val="00C15EF6"/>
    <w:rsid w:val="00C2185D"/>
    <w:rsid w:val="00C223D8"/>
    <w:rsid w:val="00C22648"/>
    <w:rsid w:val="00C22BEC"/>
    <w:rsid w:val="00C23434"/>
    <w:rsid w:val="00C236CD"/>
    <w:rsid w:val="00C2403C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5D8C"/>
    <w:rsid w:val="00C36279"/>
    <w:rsid w:val="00C36B0F"/>
    <w:rsid w:val="00C3752E"/>
    <w:rsid w:val="00C40F18"/>
    <w:rsid w:val="00C41F3D"/>
    <w:rsid w:val="00C420E5"/>
    <w:rsid w:val="00C42108"/>
    <w:rsid w:val="00C428E6"/>
    <w:rsid w:val="00C42F56"/>
    <w:rsid w:val="00C43E5C"/>
    <w:rsid w:val="00C444E9"/>
    <w:rsid w:val="00C46187"/>
    <w:rsid w:val="00C465B1"/>
    <w:rsid w:val="00C47D62"/>
    <w:rsid w:val="00C47DE3"/>
    <w:rsid w:val="00C505BE"/>
    <w:rsid w:val="00C5122D"/>
    <w:rsid w:val="00C532E6"/>
    <w:rsid w:val="00C53318"/>
    <w:rsid w:val="00C53B61"/>
    <w:rsid w:val="00C55FF0"/>
    <w:rsid w:val="00C563D0"/>
    <w:rsid w:val="00C6037D"/>
    <w:rsid w:val="00C6128E"/>
    <w:rsid w:val="00C62038"/>
    <w:rsid w:val="00C64DE8"/>
    <w:rsid w:val="00C6540D"/>
    <w:rsid w:val="00C6679D"/>
    <w:rsid w:val="00C67FEE"/>
    <w:rsid w:val="00C70C30"/>
    <w:rsid w:val="00C70D52"/>
    <w:rsid w:val="00C71862"/>
    <w:rsid w:val="00C71D52"/>
    <w:rsid w:val="00C741A0"/>
    <w:rsid w:val="00C765F8"/>
    <w:rsid w:val="00C82CE8"/>
    <w:rsid w:val="00C85C86"/>
    <w:rsid w:val="00C87F67"/>
    <w:rsid w:val="00C93CE4"/>
    <w:rsid w:val="00CA2C74"/>
    <w:rsid w:val="00CA320B"/>
    <w:rsid w:val="00CA361D"/>
    <w:rsid w:val="00CA5DBD"/>
    <w:rsid w:val="00CA7D25"/>
    <w:rsid w:val="00CB014F"/>
    <w:rsid w:val="00CB0FEA"/>
    <w:rsid w:val="00CB3AD7"/>
    <w:rsid w:val="00CB3BB9"/>
    <w:rsid w:val="00CC0510"/>
    <w:rsid w:val="00CC06E5"/>
    <w:rsid w:val="00CC0D62"/>
    <w:rsid w:val="00CC1A21"/>
    <w:rsid w:val="00CC33A2"/>
    <w:rsid w:val="00CC3CFB"/>
    <w:rsid w:val="00CC67BE"/>
    <w:rsid w:val="00CC713C"/>
    <w:rsid w:val="00CD037D"/>
    <w:rsid w:val="00CD0457"/>
    <w:rsid w:val="00CD0A6C"/>
    <w:rsid w:val="00CD1967"/>
    <w:rsid w:val="00CD1A59"/>
    <w:rsid w:val="00CD27B2"/>
    <w:rsid w:val="00CD4D9A"/>
    <w:rsid w:val="00CD4EFC"/>
    <w:rsid w:val="00CD520F"/>
    <w:rsid w:val="00CD53E8"/>
    <w:rsid w:val="00CD56E4"/>
    <w:rsid w:val="00CD598D"/>
    <w:rsid w:val="00CD73B7"/>
    <w:rsid w:val="00CD7B54"/>
    <w:rsid w:val="00CE03C0"/>
    <w:rsid w:val="00CE1C21"/>
    <w:rsid w:val="00CE2803"/>
    <w:rsid w:val="00CE2F29"/>
    <w:rsid w:val="00CE51BE"/>
    <w:rsid w:val="00CE7248"/>
    <w:rsid w:val="00CF269B"/>
    <w:rsid w:val="00CF2D9B"/>
    <w:rsid w:val="00CF3914"/>
    <w:rsid w:val="00CF410D"/>
    <w:rsid w:val="00D00581"/>
    <w:rsid w:val="00D01953"/>
    <w:rsid w:val="00D0242E"/>
    <w:rsid w:val="00D032F9"/>
    <w:rsid w:val="00D03F13"/>
    <w:rsid w:val="00D0437C"/>
    <w:rsid w:val="00D04586"/>
    <w:rsid w:val="00D05474"/>
    <w:rsid w:val="00D05B5B"/>
    <w:rsid w:val="00D05DAD"/>
    <w:rsid w:val="00D060D3"/>
    <w:rsid w:val="00D1307D"/>
    <w:rsid w:val="00D137F6"/>
    <w:rsid w:val="00D14E58"/>
    <w:rsid w:val="00D2025B"/>
    <w:rsid w:val="00D20D5E"/>
    <w:rsid w:val="00D219AD"/>
    <w:rsid w:val="00D229C4"/>
    <w:rsid w:val="00D23122"/>
    <w:rsid w:val="00D257D5"/>
    <w:rsid w:val="00D25CD7"/>
    <w:rsid w:val="00D277C6"/>
    <w:rsid w:val="00D30AE2"/>
    <w:rsid w:val="00D32CEC"/>
    <w:rsid w:val="00D32DF8"/>
    <w:rsid w:val="00D3349C"/>
    <w:rsid w:val="00D34721"/>
    <w:rsid w:val="00D3497E"/>
    <w:rsid w:val="00D354AA"/>
    <w:rsid w:val="00D35782"/>
    <w:rsid w:val="00D364E6"/>
    <w:rsid w:val="00D36D18"/>
    <w:rsid w:val="00D40614"/>
    <w:rsid w:val="00D41D0D"/>
    <w:rsid w:val="00D42531"/>
    <w:rsid w:val="00D43825"/>
    <w:rsid w:val="00D43F50"/>
    <w:rsid w:val="00D454A2"/>
    <w:rsid w:val="00D46501"/>
    <w:rsid w:val="00D46820"/>
    <w:rsid w:val="00D46DA6"/>
    <w:rsid w:val="00D4768A"/>
    <w:rsid w:val="00D5159E"/>
    <w:rsid w:val="00D5196D"/>
    <w:rsid w:val="00D51ADD"/>
    <w:rsid w:val="00D5252D"/>
    <w:rsid w:val="00D52A42"/>
    <w:rsid w:val="00D53245"/>
    <w:rsid w:val="00D53ED5"/>
    <w:rsid w:val="00D56374"/>
    <w:rsid w:val="00D61089"/>
    <w:rsid w:val="00D66222"/>
    <w:rsid w:val="00D66D38"/>
    <w:rsid w:val="00D722DF"/>
    <w:rsid w:val="00D733A8"/>
    <w:rsid w:val="00D739D6"/>
    <w:rsid w:val="00D74EA2"/>
    <w:rsid w:val="00D76478"/>
    <w:rsid w:val="00D77044"/>
    <w:rsid w:val="00D80043"/>
    <w:rsid w:val="00D828FA"/>
    <w:rsid w:val="00D83DF3"/>
    <w:rsid w:val="00D86616"/>
    <w:rsid w:val="00D90186"/>
    <w:rsid w:val="00D90287"/>
    <w:rsid w:val="00D9058B"/>
    <w:rsid w:val="00D90C42"/>
    <w:rsid w:val="00D91076"/>
    <w:rsid w:val="00D9183C"/>
    <w:rsid w:val="00D92A42"/>
    <w:rsid w:val="00DA0349"/>
    <w:rsid w:val="00DA2F4F"/>
    <w:rsid w:val="00DA3545"/>
    <w:rsid w:val="00DA39C8"/>
    <w:rsid w:val="00DA4E13"/>
    <w:rsid w:val="00DA6059"/>
    <w:rsid w:val="00DB5D66"/>
    <w:rsid w:val="00DB63CE"/>
    <w:rsid w:val="00DB641B"/>
    <w:rsid w:val="00DC0CAA"/>
    <w:rsid w:val="00DC44A7"/>
    <w:rsid w:val="00DC4783"/>
    <w:rsid w:val="00DC47DA"/>
    <w:rsid w:val="00DC770B"/>
    <w:rsid w:val="00DD0AB3"/>
    <w:rsid w:val="00DD2295"/>
    <w:rsid w:val="00DD26B7"/>
    <w:rsid w:val="00DD3038"/>
    <w:rsid w:val="00DD31E3"/>
    <w:rsid w:val="00DD3A36"/>
    <w:rsid w:val="00DD46D2"/>
    <w:rsid w:val="00DD6383"/>
    <w:rsid w:val="00DD6D9D"/>
    <w:rsid w:val="00DE2466"/>
    <w:rsid w:val="00DE2658"/>
    <w:rsid w:val="00DE2E7F"/>
    <w:rsid w:val="00DE3152"/>
    <w:rsid w:val="00DE78CE"/>
    <w:rsid w:val="00DF0831"/>
    <w:rsid w:val="00DF0B90"/>
    <w:rsid w:val="00DF0EC8"/>
    <w:rsid w:val="00DF1462"/>
    <w:rsid w:val="00DF3887"/>
    <w:rsid w:val="00DF6479"/>
    <w:rsid w:val="00DF7664"/>
    <w:rsid w:val="00DF7EC7"/>
    <w:rsid w:val="00E016B9"/>
    <w:rsid w:val="00E02380"/>
    <w:rsid w:val="00E02689"/>
    <w:rsid w:val="00E02A25"/>
    <w:rsid w:val="00E04225"/>
    <w:rsid w:val="00E068CF"/>
    <w:rsid w:val="00E06A52"/>
    <w:rsid w:val="00E06D1A"/>
    <w:rsid w:val="00E103D0"/>
    <w:rsid w:val="00E10548"/>
    <w:rsid w:val="00E1357B"/>
    <w:rsid w:val="00E14A68"/>
    <w:rsid w:val="00E150CD"/>
    <w:rsid w:val="00E15BAA"/>
    <w:rsid w:val="00E17028"/>
    <w:rsid w:val="00E20F96"/>
    <w:rsid w:val="00E21AC5"/>
    <w:rsid w:val="00E23091"/>
    <w:rsid w:val="00E23247"/>
    <w:rsid w:val="00E237D9"/>
    <w:rsid w:val="00E23D52"/>
    <w:rsid w:val="00E23E19"/>
    <w:rsid w:val="00E25A52"/>
    <w:rsid w:val="00E25C7B"/>
    <w:rsid w:val="00E26523"/>
    <w:rsid w:val="00E269F0"/>
    <w:rsid w:val="00E26EC0"/>
    <w:rsid w:val="00E2776C"/>
    <w:rsid w:val="00E27A5E"/>
    <w:rsid w:val="00E27B4B"/>
    <w:rsid w:val="00E308AE"/>
    <w:rsid w:val="00E31956"/>
    <w:rsid w:val="00E33837"/>
    <w:rsid w:val="00E3388A"/>
    <w:rsid w:val="00E36FB7"/>
    <w:rsid w:val="00E37705"/>
    <w:rsid w:val="00E4292E"/>
    <w:rsid w:val="00E444F7"/>
    <w:rsid w:val="00E471B1"/>
    <w:rsid w:val="00E5010B"/>
    <w:rsid w:val="00E50557"/>
    <w:rsid w:val="00E51A67"/>
    <w:rsid w:val="00E522BE"/>
    <w:rsid w:val="00E526B7"/>
    <w:rsid w:val="00E52BE9"/>
    <w:rsid w:val="00E53966"/>
    <w:rsid w:val="00E53DA8"/>
    <w:rsid w:val="00E56C0B"/>
    <w:rsid w:val="00E57227"/>
    <w:rsid w:val="00E612C5"/>
    <w:rsid w:val="00E61508"/>
    <w:rsid w:val="00E62A5B"/>
    <w:rsid w:val="00E62DA4"/>
    <w:rsid w:val="00E64A6D"/>
    <w:rsid w:val="00E66C75"/>
    <w:rsid w:val="00E70688"/>
    <w:rsid w:val="00E7135A"/>
    <w:rsid w:val="00E75509"/>
    <w:rsid w:val="00E761E9"/>
    <w:rsid w:val="00E76B74"/>
    <w:rsid w:val="00E77989"/>
    <w:rsid w:val="00E77AD4"/>
    <w:rsid w:val="00E828FA"/>
    <w:rsid w:val="00E82E17"/>
    <w:rsid w:val="00E82FE8"/>
    <w:rsid w:val="00E83456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7EA"/>
    <w:rsid w:val="00E93BD5"/>
    <w:rsid w:val="00E977D0"/>
    <w:rsid w:val="00E97A84"/>
    <w:rsid w:val="00EA4DC8"/>
    <w:rsid w:val="00EA7357"/>
    <w:rsid w:val="00EB05AF"/>
    <w:rsid w:val="00EB131E"/>
    <w:rsid w:val="00EB193E"/>
    <w:rsid w:val="00EB34BC"/>
    <w:rsid w:val="00EB6F5B"/>
    <w:rsid w:val="00EC46A7"/>
    <w:rsid w:val="00EC4B44"/>
    <w:rsid w:val="00EC51DA"/>
    <w:rsid w:val="00EC7AA8"/>
    <w:rsid w:val="00ED033A"/>
    <w:rsid w:val="00ED1DBA"/>
    <w:rsid w:val="00ED34A5"/>
    <w:rsid w:val="00ED3FAC"/>
    <w:rsid w:val="00EE08CF"/>
    <w:rsid w:val="00EE1E6B"/>
    <w:rsid w:val="00EE3B74"/>
    <w:rsid w:val="00EE4852"/>
    <w:rsid w:val="00EE6EBE"/>
    <w:rsid w:val="00EE7479"/>
    <w:rsid w:val="00EF191C"/>
    <w:rsid w:val="00EF36F4"/>
    <w:rsid w:val="00EF4C0B"/>
    <w:rsid w:val="00EF6482"/>
    <w:rsid w:val="00F0045E"/>
    <w:rsid w:val="00F0080F"/>
    <w:rsid w:val="00F00E20"/>
    <w:rsid w:val="00F01145"/>
    <w:rsid w:val="00F01CF7"/>
    <w:rsid w:val="00F01E02"/>
    <w:rsid w:val="00F02747"/>
    <w:rsid w:val="00F030F7"/>
    <w:rsid w:val="00F033E0"/>
    <w:rsid w:val="00F06A15"/>
    <w:rsid w:val="00F07471"/>
    <w:rsid w:val="00F1060B"/>
    <w:rsid w:val="00F10815"/>
    <w:rsid w:val="00F12CF7"/>
    <w:rsid w:val="00F1342A"/>
    <w:rsid w:val="00F13461"/>
    <w:rsid w:val="00F15D1D"/>
    <w:rsid w:val="00F16333"/>
    <w:rsid w:val="00F166AB"/>
    <w:rsid w:val="00F16968"/>
    <w:rsid w:val="00F20B16"/>
    <w:rsid w:val="00F225C5"/>
    <w:rsid w:val="00F23BF8"/>
    <w:rsid w:val="00F24E4D"/>
    <w:rsid w:val="00F26A91"/>
    <w:rsid w:val="00F26CFA"/>
    <w:rsid w:val="00F275F9"/>
    <w:rsid w:val="00F31169"/>
    <w:rsid w:val="00F33B8F"/>
    <w:rsid w:val="00F35010"/>
    <w:rsid w:val="00F36990"/>
    <w:rsid w:val="00F37C3C"/>
    <w:rsid w:val="00F40AA2"/>
    <w:rsid w:val="00F41016"/>
    <w:rsid w:val="00F414DE"/>
    <w:rsid w:val="00F41F43"/>
    <w:rsid w:val="00F42403"/>
    <w:rsid w:val="00F44A75"/>
    <w:rsid w:val="00F45492"/>
    <w:rsid w:val="00F457E2"/>
    <w:rsid w:val="00F47E40"/>
    <w:rsid w:val="00F51F68"/>
    <w:rsid w:val="00F53962"/>
    <w:rsid w:val="00F5514B"/>
    <w:rsid w:val="00F57327"/>
    <w:rsid w:val="00F57718"/>
    <w:rsid w:val="00F579D7"/>
    <w:rsid w:val="00F57F63"/>
    <w:rsid w:val="00F60E87"/>
    <w:rsid w:val="00F618BE"/>
    <w:rsid w:val="00F61F87"/>
    <w:rsid w:val="00F62D52"/>
    <w:rsid w:val="00F639E0"/>
    <w:rsid w:val="00F64A43"/>
    <w:rsid w:val="00F65736"/>
    <w:rsid w:val="00F6588C"/>
    <w:rsid w:val="00F66CBE"/>
    <w:rsid w:val="00F70B59"/>
    <w:rsid w:val="00F729B7"/>
    <w:rsid w:val="00F73ACA"/>
    <w:rsid w:val="00F73D2F"/>
    <w:rsid w:val="00F74FB6"/>
    <w:rsid w:val="00F768EB"/>
    <w:rsid w:val="00F76CD6"/>
    <w:rsid w:val="00F76DE5"/>
    <w:rsid w:val="00F80208"/>
    <w:rsid w:val="00F814A8"/>
    <w:rsid w:val="00F83DF3"/>
    <w:rsid w:val="00F906F0"/>
    <w:rsid w:val="00F91CEB"/>
    <w:rsid w:val="00F91F22"/>
    <w:rsid w:val="00F92045"/>
    <w:rsid w:val="00F97037"/>
    <w:rsid w:val="00F97D3C"/>
    <w:rsid w:val="00F97EEF"/>
    <w:rsid w:val="00FA0181"/>
    <w:rsid w:val="00FA0699"/>
    <w:rsid w:val="00FA3147"/>
    <w:rsid w:val="00FA31F6"/>
    <w:rsid w:val="00FA510B"/>
    <w:rsid w:val="00FA72D3"/>
    <w:rsid w:val="00FB0A03"/>
    <w:rsid w:val="00FB3302"/>
    <w:rsid w:val="00FB581B"/>
    <w:rsid w:val="00FB5CE3"/>
    <w:rsid w:val="00FB700C"/>
    <w:rsid w:val="00FB705E"/>
    <w:rsid w:val="00FB74BA"/>
    <w:rsid w:val="00FB7B6E"/>
    <w:rsid w:val="00FC09EF"/>
    <w:rsid w:val="00FC230E"/>
    <w:rsid w:val="00FC2D5A"/>
    <w:rsid w:val="00FC327A"/>
    <w:rsid w:val="00FC3B23"/>
    <w:rsid w:val="00FC5696"/>
    <w:rsid w:val="00FC736E"/>
    <w:rsid w:val="00FC7C74"/>
    <w:rsid w:val="00FD12C7"/>
    <w:rsid w:val="00FD21C9"/>
    <w:rsid w:val="00FD249E"/>
    <w:rsid w:val="00FD283B"/>
    <w:rsid w:val="00FD3B5D"/>
    <w:rsid w:val="00FD3EE3"/>
    <w:rsid w:val="00FD47A9"/>
    <w:rsid w:val="00FE0410"/>
    <w:rsid w:val="00FE0F40"/>
    <w:rsid w:val="00FE2EE7"/>
    <w:rsid w:val="00FE420D"/>
    <w:rsid w:val="00FE530A"/>
    <w:rsid w:val="00FE5B02"/>
    <w:rsid w:val="00FE64C0"/>
    <w:rsid w:val="00FE7AB7"/>
    <w:rsid w:val="00FF2358"/>
    <w:rsid w:val="00FF2E1C"/>
    <w:rsid w:val="00FF4104"/>
    <w:rsid w:val="00FF5E68"/>
    <w:rsid w:val="00FF6EE4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B82A4"/>
  <w15:docId w15:val="{1628BC9E-0F68-401A-9032-2912E38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Normal"/>
    <w:link w:val="NOZchn"/>
    <w:qFormat/>
    <w:rsid w:val="0095304E"/>
    <w:pPr>
      <w:keepLines/>
      <w:spacing w:after="180"/>
      <w:ind w:left="1135" w:hanging="851"/>
    </w:pPr>
    <w:rPr>
      <w:rFonts w:eastAsia="SimSun"/>
    </w:rPr>
  </w:style>
  <w:style w:type="character" w:customStyle="1" w:styleId="NOZchn">
    <w:name w:val="NO Zchn"/>
    <w:link w:val="NO"/>
    <w:qFormat/>
    <w:rsid w:val="009530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2248-acb0-4303-bd1b-c36b2527d0a2" xsi:nil="true"/>
    <lcf76f155ced4ddcb4097134ff3c332f xmlns="5a888943-97ca-4c93-b605-714bb5e9e285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3986d64fdf37066370baee0802d3637c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9befb93d29ea96728c2f82bd586ef473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B190F-1DFB-40C8-935D-22AE3170D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23a22248-acb0-4303-bd1b-c36b2527d0a2"/>
    <ds:schemaRef ds:uri="5a888943-97ca-4c93-b605-714bb5e9e28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6A010-B496-40D7-AEE4-3C6924DA6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Input_from_Samsung</cp:lastModifiedBy>
  <cp:revision>7</cp:revision>
  <cp:lastPrinted>2002-04-23T07:10:00Z</cp:lastPrinted>
  <dcterms:created xsi:type="dcterms:W3CDTF">2024-10-18T03:48:00Z</dcterms:created>
  <dcterms:modified xsi:type="dcterms:W3CDTF">2024-10-18T04:56:00Z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0x0101006C8E648E97429F4A9C700CA2B719F885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2024-09-24T18:22:06Z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8262b774-f2bd-48f8-bc97-083d3c9c79c0</vt:lpwstr>
  </property>
  <property fmtid="{D5CDD505-2E9C-101B-9397-08002B2CF9AE}" pid="19" name="MSIP_Label_4d2f777e-4347-4fc6-823a-b44ab313546a_ContentBits">
    <vt:lpwstr>0</vt:lpwstr>
  </property>
</Properties>
</file>