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2A69B" w14:textId="24DA4D6A" w:rsidR="00590680" w:rsidRPr="00DA0CC8" w:rsidRDefault="00590680" w:rsidP="00590680">
      <w:pPr>
        <w:pStyle w:val="CRCoverPage"/>
        <w:tabs>
          <w:tab w:val="right" w:pos="9639"/>
        </w:tabs>
        <w:spacing w:after="0"/>
        <w:rPr>
          <w:b/>
          <w:i/>
          <w:sz w:val="28"/>
        </w:rPr>
      </w:pPr>
      <w:r w:rsidRPr="00DA0CC8">
        <w:rPr>
          <w:rFonts w:cs="Arial"/>
          <w:b/>
          <w:sz w:val="24"/>
        </w:rPr>
        <w:t>3GPP TSG</w:t>
      </w:r>
      <w:r w:rsidRPr="00077D85">
        <w:rPr>
          <w:rFonts w:cs="Arial"/>
          <w:b/>
          <w:sz w:val="24"/>
        </w:rPr>
        <w:t xml:space="preserve"> WG2 Meeting #16</w:t>
      </w:r>
      <w:r>
        <w:rPr>
          <w:rFonts w:cs="Arial"/>
          <w:b/>
          <w:sz w:val="24"/>
        </w:rPr>
        <w:t>5</w:t>
      </w:r>
      <w:r w:rsidRPr="00DA0CC8">
        <w:rPr>
          <w:b/>
          <w:i/>
          <w:sz w:val="28"/>
        </w:rPr>
        <w:tab/>
      </w:r>
      <w:r>
        <w:rPr>
          <w:b/>
          <w:i/>
          <w:sz w:val="28"/>
        </w:rPr>
        <w:t>S2-</w:t>
      </w:r>
      <w:r w:rsidRPr="00495375">
        <w:rPr>
          <w:b/>
          <w:i/>
          <w:sz w:val="28"/>
        </w:rPr>
        <w:t>241</w:t>
      </w:r>
      <w:r w:rsidR="00C22088">
        <w:rPr>
          <w:b/>
          <w:i/>
          <w:sz w:val="28"/>
        </w:rPr>
        <w:t>1014</w:t>
      </w:r>
    </w:p>
    <w:p w14:paraId="096E57D0" w14:textId="0800B26C" w:rsidR="00590680" w:rsidRPr="00077D85" w:rsidRDefault="00590680" w:rsidP="00590680">
      <w:pPr>
        <w:tabs>
          <w:tab w:val="right" w:pos="9638"/>
        </w:tabs>
        <w:rPr>
          <w:rFonts w:ascii="Arial" w:hAnsi="Arial" w:cs="Arial"/>
          <w:b/>
          <w:sz w:val="24"/>
        </w:rPr>
      </w:pPr>
      <w:bookmarkStart w:id="0" w:name="_Hlk178688571"/>
      <w:r w:rsidRPr="00D14B51">
        <w:rPr>
          <w:rFonts w:ascii="Arial" w:hAnsi="Arial" w:cs="Arial"/>
          <w:b/>
          <w:sz w:val="24"/>
        </w:rPr>
        <w:t xml:space="preserve">Hyderabad, India, </w:t>
      </w:r>
      <w:r w:rsidRPr="00D14B51">
        <w:rPr>
          <w:rFonts w:ascii="Arial" w:hAnsi="Arial" w:cs="Arial"/>
          <w:b/>
          <w:sz w:val="24"/>
        </w:rPr>
        <w:fldChar w:fldCharType="begin"/>
      </w:r>
      <w:r w:rsidRPr="00D14B51">
        <w:rPr>
          <w:rFonts w:ascii="Arial" w:hAnsi="Arial" w:cs="Arial"/>
          <w:b/>
          <w:sz w:val="24"/>
        </w:rPr>
        <w:instrText xml:space="preserve"> DOCPROPERTY  StartDate  \* MERGEFORMAT </w:instrText>
      </w:r>
      <w:r w:rsidRPr="00D14B51">
        <w:rPr>
          <w:rFonts w:ascii="Arial" w:hAnsi="Arial" w:cs="Arial"/>
          <w:b/>
          <w:sz w:val="24"/>
        </w:rPr>
        <w:fldChar w:fldCharType="separate"/>
      </w:r>
      <w:r w:rsidRPr="00D14B51">
        <w:rPr>
          <w:rFonts w:ascii="Arial" w:hAnsi="Arial" w:cs="Arial"/>
          <w:b/>
          <w:sz w:val="24"/>
        </w:rPr>
        <w:t xml:space="preserve"> 2024-10-14 -- 2024-10-18</w:t>
      </w:r>
      <w:r w:rsidRPr="00D14B51">
        <w:rPr>
          <w:rFonts w:ascii="Arial" w:hAnsi="Arial" w:cs="Arial"/>
          <w:b/>
          <w:sz w:val="24"/>
        </w:rPr>
        <w:fldChar w:fldCharType="end"/>
      </w:r>
      <w:bookmarkEnd w:id="0"/>
      <w:r w:rsidRPr="00DA0CC8">
        <w:rPr>
          <w:rFonts w:ascii="Arial" w:hAnsi="Arial" w:cs="Arial"/>
          <w:b/>
          <w:color w:val="0000FF"/>
        </w:rPr>
        <w:tab/>
        <w:t>(revision of S2-24</w:t>
      </w:r>
      <w:r w:rsidR="000242B0">
        <w:rPr>
          <w:rFonts w:ascii="Arial" w:hAnsi="Arial" w:cs="Arial"/>
          <w:b/>
          <w:color w:val="0000FF"/>
        </w:rPr>
        <w:t>10</w:t>
      </w:r>
      <w:r w:rsidR="00C22088">
        <w:rPr>
          <w:rFonts w:ascii="Arial" w:hAnsi="Arial" w:cs="Arial"/>
          <w:b/>
          <w:color w:val="0000FF"/>
        </w:rPr>
        <w:t>736</w:t>
      </w:r>
      <w:r w:rsidRPr="00DA0CC8">
        <w:rPr>
          <w:rFonts w:ascii="Arial" w:hAnsi="Arial" w:cs="Arial"/>
          <w:b/>
          <w:color w:val="0000FF"/>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90680" w:rsidRPr="00077D85" w14:paraId="425A95CC" w14:textId="77777777" w:rsidTr="0055661D">
        <w:tc>
          <w:tcPr>
            <w:tcW w:w="9641" w:type="dxa"/>
            <w:gridSpan w:val="9"/>
            <w:tcBorders>
              <w:top w:val="single" w:sz="4" w:space="0" w:color="auto"/>
              <w:left w:val="single" w:sz="4" w:space="0" w:color="auto"/>
              <w:right w:val="single" w:sz="4" w:space="0" w:color="auto"/>
            </w:tcBorders>
          </w:tcPr>
          <w:p w14:paraId="692B6F52" w14:textId="77777777" w:rsidR="00590680" w:rsidRPr="00077D85" w:rsidRDefault="00590680" w:rsidP="0055661D">
            <w:pPr>
              <w:pStyle w:val="CRCoverPage"/>
              <w:spacing w:after="0"/>
              <w:jc w:val="right"/>
              <w:rPr>
                <w:i/>
              </w:rPr>
            </w:pPr>
            <w:r w:rsidRPr="00077D85">
              <w:rPr>
                <w:i/>
                <w:sz w:val="14"/>
              </w:rPr>
              <w:t>CR-Form-v12.2</w:t>
            </w:r>
          </w:p>
        </w:tc>
      </w:tr>
      <w:tr w:rsidR="00590680" w:rsidRPr="00077D85" w14:paraId="11FBA0CE" w14:textId="77777777" w:rsidTr="0055661D">
        <w:tc>
          <w:tcPr>
            <w:tcW w:w="9641" w:type="dxa"/>
            <w:gridSpan w:val="9"/>
            <w:tcBorders>
              <w:left w:val="single" w:sz="4" w:space="0" w:color="auto"/>
              <w:right w:val="single" w:sz="4" w:space="0" w:color="auto"/>
            </w:tcBorders>
          </w:tcPr>
          <w:p w14:paraId="28319A5D" w14:textId="77777777" w:rsidR="00590680" w:rsidRPr="00077D85" w:rsidRDefault="00590680" w:rsidP="0055661D">
            <w:pPr>
              <w:pStyle w:val="CRCoverPage"/>
              <w:spacing w:after="0"/>
              <w:jc w:val="center"/>
            </w:pPr>
            <w:r w:rsidRPr="00077D85">
              <w:rPr>
                <w:b/>
                <w:sz w:val="32"/>
              </w:rPr>
              <w:t>CHANGE REQUEST</w:t>
            </w:r>
          </w:p>
        </w:tc>
      </w:tr>
      <w:tr w:rsidR="00590680" w:rsidRPr="00077D85" w14:paraId="33E7E8A4" w14:textId="77777777" w:rsidTr="0055661D">
        <w:tc>
          <w:tcPr>
            <w:tcW w:w="9641" w:type="dxa"/>
            <w:gridSpan w:val="9"/>
            <w:tcBorders>
              <w:left w:val="single" w:sz="4" w:space="0" w:color="auto"/>
              <w:right w:val="single" w:sz="4" w:space="0" w:color="auto"/>
            </w:tcBorders>
          </w:tcPr>
          <w:p w14:paraId="7D54A918" w14:textId="77777777" w:rsidR="00590680" w:rsidRPr="00077D85" w:rsidRDefault="00590680" w:rsidP="0055661D">
            <w:pPr>
              <w:pStyle w:val="CRCoverPage"/>
              <w:spacing w:after="0"/>
              <w:rPr>
                <w:sz w:val="8"/>
                <w:szCs w:val="8"/>
              </w:rPr>
            </w:pPr>
          </w:p>
        </w:tc>
      </w:tr>
      <w:tr w:rsidR="00590680" w:rsidRPr="00077D85" w14:paraId="4078A091" w14:textId="77777777" w:rsidTr="0055661D">
        <w:tc>
          <w:tcPr>
            <w:tcW w:w="142" w:type="dxa"/>
            <w:tcBorders>
              <w:left w:val="single" w:sz="4" w:space="0" w:color="auto"/>
            </w:tcBorders>
          </w:tcPr>
          <w:p w14:paraId="62D4BD35" w14:textId="77777777" w:rsidR="00590680" w:rsidRPr="00077D85" w:rsidRDefault="00590680" w:rsidP="0055661D">
            <w:pPr>
              <w:pStyle w:val="CRCoverPage"/>
              <w:spacing w:after="0"/>
              <w:jc w:val="right"/>
            </w:pPr>
          </w:p>
        </w:tc>
        <w:tc>
          <w:tcPr>
            <w:tcW w:w="1559" w:type="dxa"/>
            <w:shd w:val="pct30" w:color="FFFF00" w:fill="auto"/>
          </w:tcPr>
          <w:p w14:paraId="166B8E19" w14:textId="0B4A2350" w:rsidR="00590680" w:rsidRPr="00DA0CC8" w:rsidRDefault="00590680" w:rsidP="0055661D">
            <w:pPr>
              <w:pStyle w:val="CRCoverPage"/>
              <w:spacing w:after="0"/>
              <w:jc w:val="center"/>
              <w:rPr>
                <w:b/>
                <w:sz w:val="28"/>
                <w:lang w:eastAsia="zh-CN"/>
              </w:rPr>
            </w:pPr>
            <w:r w:rsidRPr="00077D85">
              <w:rPr>
                <w:b/>
                <w:sz w:val="28"/>
              </w:rPr>
              <w:t>23.50</w:t>
            </w:r>
            <w:r w:rsidR="0031195A">
              <w:rPr>
                <w:b/>
                <w:sz w:val="28"/>
              </w:rPr>
              <w:t>3</w:t>
            </w:r>
          </w:p>
        </w:tc>
        <w:tc>
          <w:tcPr>
            <w:tcW w:w="709" w:type="dxa"/>
          </w:tcPr>
          <w:p w14:paraId="37370184" w14:textId="77777777" w:rsidR="00590680" w:rsidRPr="00077D85" w:rsidRDefault="00590680" w:rsidP="0055661D">
            <w:pPr>
              <w:pStyle w:val="CRCoverPage"/>
              <w:spacing w:after="0"/>
              <w:jc w:val="center"/>
            </w:pPr>
            <w:r w:rsidRPr="00077D85">
              <w:rPr>
                <w:b/>
                <w:sz w:val="28"/>
              </w:rPr>
              <w:t>CR</w:t>
            </w:r>
          </w:p>
        </w:tc>
        <w:tc>
          <w:tcPr>
            <w:tcW w:w="1276" w:type="dxa"/>
            <w:shd w:val="pct30" w:color="FFFF00" w:fill="auto"/>
          </w:tcPr>
          <w:p w14:paraId="5441F3C7" w14:textId="759F46C5" w:rsidR="00590680" w:rsidRPr="00077D85" w:rsidRDefault="0031195A" w:rsidP="0055661D">
            <w:pPr>
              <w:pStyle w:val="CRCoverPage"/>
              <w:spacing w:after="0"/>
              <w:ind w:firstLineChars="100" w:firstLine="281"/>
            </w:pPr>
            <w:r>
              <w:rPr>
                <w:b/>
                <w:sz w:val="28"/>
              </w:rPr>
              <w:t>1329</w:t>
            </w:r>
          </w:p>
        </w:tc>
        <w:tc>
          <w:tcPr>
            <w:tcW w:w="709" w:type="dxa"/>
          </w:tcPr>
          <w:p w14:paraId="0131F66F" w14:textId="77777777" w:rsidR="00590680" w:rsidRPr="00077D85" w:rsidRDefault="00590680" w:rsidP="0055661D">
            <w:pPr>
              <w:pStyle w:val="CRCoverPage"/>
              <w:tabs>
                <w:tab w:val="right" w:pos="625"/>
              </w:tabs>
              <w:spacing w:after="0"/>
              <w:jc w:val="center"/>
            </w:pPr>
            <w:r w:rsidRPr="00077D85">
              <w:rPr>
                <w:b/>
                <w:bCs/>
                <w:sz w:val="28"/>
              </w:rPr>
              <w:t>rev</w:t>
            </w:r>
          </w:p>
        </w:tc>
        <w:tc>
          <w:tcPr>
            <w:tcW w:w="992" w:type="dxa"/>
            <w:shd w:val="pct30" w:color="FFFF00" w:fill="auto"/>
          </w:tcPr>
          <w:p w14:paraId="74C7AB55" w14:textId="2682546B" w:rsidR="00590680" w:rsidRPr="00077D85" w:rsidRDefault="00C22088" w:rsidP="0055661D">
            <w:pPr>
              <w:pStyle w:val="CRCoverPage"/>
              <w:spacing w:after="0"/>
              <w:jc w:val="center"/>
              <w:rPr>
                <w:b/>
              </w:rPr>
            </w:pPr>
            <w:r>
              <w:rPr>
                <w:b/>
                <w:sz w:val="28"/>
              </w:rPr>
              <w:t>5</w:t>
            </w:r>
          </w:p>
        </w:tc>
        <w:tc>
          <w:tcPr>
            <w:tcW w:w="2410" w:type="dxa"/>
          </w:tcPr>
          <w:p w14:paraId="2B04BFC3" w14:textId="77777777" w:rsidR="00590680" w:rsidRPr="00077D85" w:rsidRDefault="00590680" w:rsidP="0055661D">
            <w:pPr>
              <w:pStyle w:val="CRCoverPage"/>
              <w:tabs>
                <w:tab w:val="right" w:pos="1825"/>
              </w:tabs>
              <w:spacing w:after="0"/>
              <w:jc w:val="center"/>
            </w:pPr>
            <w:r w:rsidRPr="00077D85">
              <w:rPr>
                <w:b/>
                <w:sz w:val="28"/>
                <w:szCs w:val="28"/>
              </w:rPr>
              <w:t>Current version:</w:t>
            </w:r>
          </w:p>
        </w:tc>
        <w:tc>
          <w:tcPr>
            <w:tcW w:w="1701" w:type="dxa"/>
            <w:shd w:val="pct30" w:color="FFFF00" w:fill="auto"/>
          </w:tcPr>
          <w:p w14:paraId="703D5FCC" w14:textId="77777777" w:rsidR="00590680" w:rsidRPr="00077D85" w:rsidRDefault="00590680" w:rsidP="0055661D">
            <w:pPr>
              <w:pStyle w:val="CRCoverPage"/>
              <w:spacing w:after="0"/>
              <w:jc w:val="center"/>
              <w:rPr>
                <w:sz w:val="28"/>
              </w:rPr>
            </w:pPr>
            <w:r w:rsidRPr="00077D85">
              <w:rPr>
                <w:b/>
                <w:sz w:val="28"/>
              </w:rPr>
              <w:t>19.</w:t>
            </w:r>
            <w:r>
              <w:rPr>
                <w:b/>
                <w:sz w:val="28"/>
              </w:rPr>
              <w:t>1</w:t>
            </w:r>
            <w:r w:rsidRPr="00077D85">
              <w:rPr>
                <w:b/>
                <w:sz w:val="28"/>
              </w:rPr>
              <w:t>.0</w:t>
            </w:r>
          </w:p>
        </w:tc>
        <w:tc>
          <w:tcPr>
            <w:tcW w:w="143" w:type="dxa"/>
            <w:tcBorders>
              <w:right w:val="single" w:sz="4" w:space="0" w:color="auto"/>
            </w:tcBorders>
          </w:tcPr>
          <w:p w14:paraId="7D910BA4" w14:textId="77777777" w:rsidR="00590680" w:rsidRPr="00077D85" w:rsidRDefault="00590680" w:rsidP="0055661D">
            <w:pPr>
              <w:pStyle w:val="CRCoverPage"/>
              <w:spacing w:after="0"/>
            </w:pPr>
          </w:p>
        </w:tc>
      </w:tr>
      <w:tr w:rsidR="00590680" w:rsidRPr="00077D85" w14:paraId="26B46FA9" w14:textId="77777777" w:rsidTr="0055661D">
        <w:tc>
          <w:tcPr>
            <w:tcW w:w="9641" w:type="dxa"/>
            <w:gridSpan w:val="9"/>
            <w:tcBorders>
              <w:left w:val="single" w:sz="4" w:space="0" w:color="auto"/>
              <w:right w:val="single" w:sz="4" w:space="0" w:color="auto"/>
            </w:tcBorders>
          </w:tcPr>
          <w:p w14:paraId="6EB4BC9B" w14:textId="77777777" w:rsidR="00590680" w:rsidRPr="00077D85" w:rsidRDefault="00590680" w:rsidP="0055661D">
            <w:pPr>
              <w:pStyle w:val="CRCoverPage"/>
              <w:spacing w:after="0"/>
            </w:pPr>
          </w:p>
        </w:tc>
      </w:tr>
      <w:tr w:rsidR="00590680" w:rsidRPr="00077D85" w14:paraId="09BF77D2" w14:textId="77777777" w:rsidTr="0055661D">
        <w:tc>
          <w:tcPr>
            <w:tcW w:w="9641" w:type="dxa"/>
            <w:gridSpan w:val="9"/>
            <w:tcBorders>
              <w:top w:val="single" w:sz="4" w:space="0" w:color="auto"/>
            </w:tcBorders>
          </w:tcPr>
          <w:p w14:paraId="732C68DA" w14:textId="77777777" w:rsidR="00590680" w:rsidRPr="00077D85" w:rsidRDefault="00590680" w:rsidP="0055661D">
            <w:pPr>
              <w:pStyle w:val="CRCoverPage"/>
              <w:spacing w:after="0"/>
              <w:jc w:val="center"/>
              <w:rPr>
                <w:rFonts w:cs="Arial"/>
                <w:i/>
              </w:rPr>
            </w:pPr>
            <w:r w:rsidRPr="00077D85">
              <w:rPr>
                <w:rFonts w:cs="Arial"/>
                <w:i/>
              </w:rPr>
              <w:t xml:space="preserve">For </w:t>
            </w:r>
            <w:hyperlink r:id="rId11" w:anchor="_blank" w:history="1">
              <w:r w:rsidRPr="00077D85">
                <w:rPr>
                  <w:rStyle w:val="Hyperlink"/>
                  <w:rFonts w:cs="Arial"/>
                  <w:b/>
                  <w:i/>
                  <w:color w:val="FF0000"/>
                </w:rPr>
                <w:t>HELP</w:t>
              </w:r>
            </w:hyperlink>
            <w:r w:rsidRPr="00077D85">
              <w:rPr>
                <w:rFonts w:cs="Arial"/>
                <w:b/>
                <w:i/>
                <w:color w:val="FF0000"/>
              </w:rPr>
              <w:t xml:space="preserve"> </w:t>
            </w:r>
            <w:r w:rsidRPr="00077D85">
              <w:rPr>
                <w:rFonts w:cs="Arial"/>
                <w:i/>
              </w:rPr>
              <w:t xml:space="preserve">on using this form: comprehensive instructions can be found at </w:t>
            </w:r>
            <w:r w:rsidRPr="00077D85">
              <w:rPr>
                <w:rFonts w:cs="Arial"/>
                <w:i/>
              </w:rPr>
              <w:br/>
            </w:r>
            <w:hyperlink r:id="rId12" w:history="1">
              <w:r w:rsidRPr="00077D85">
                <w:rPr>
                  <w:rStyle w:val="Hyperlink"/>
                  <w:rFonts w:cs="Arial"/>
                  <w:i/>
                </w:rPr>
                <w:t>http://www.3gpp.org/Change-Requests</w:t>
              </w:r>
            </w:hyperlink>
            <w:r w:rsidRPr="00077D85">
              <w:rPr>
                <w:rFonts w:cs="Arial"/>
                <w:i/>
              </w:rPr>
              <w:t>.</w:t>
            </w:r>
          </w:p>
        </w:tc>
      </w:tr>
      <w:tr w:rsidR="00590680" w:rsidRPr="00077D85" w14:paraId="56B29D40" w14:textId="77777777" w:rsidTr="0055661D">
        <w:tc>
          <w:tcPr>
            <w:tcW w:w="9641" w:type="dxa"/>
            <w:gridSpan w:val="9"/>
          </w:tcPr>
          <w:p w14:paraId="11647A40" w14:textId="77777777" w:rsidR="00590680" w:rsidRPr="00077D85" w:rsidRDefault="00590680" w:rsidP="0055661D">
            <w:pPr>
              <w:pStyle w:val="CRCoverPage"/>
              <w:spacing w:after="0"/>
              <w:rPr>
                <w:sz w:val="8"/>
                <w:szCs w:val="8"/>
              </w:rPr>
            </w:pPr>
          </w:p>
        </w:tc>
      </w:tr>
    </w:tbl>
    <w:p w14:paraId="1D477C57" w14:textId="77777777" w:rsidR="00590680" w:rsidRPr="00077D85" w:rsidRDefault="00590680" w:rsidP="0059068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90680" w:rsidRPr="00077D85" w14:paraId="3E84A174" w14:textId="77777777" w:rsidTr="0055661D">
        <w:tc>
          <w:tcPr>
            <w:tcW w:w="2835" w:type="dxa"/>
          </w:tcPr>
          <w:p w14:paraId="5A79D225" w14:textId="77777777" w:rsidR="00590680" w:rsidRPr="00077D85" w:rsidRDefault="00590680" w:rsidP="0055661D">
            <w:pPr>
              <w:pStyle w:val="CRCoverPage"/>
              <w:tabs>
                <w:tab w:val="right" w:pos="2751"/>
              </w:tabs>
              <w:spacing w:after="0"/>
              <w:rPr>
                <w:b/>
                <w:i/>
              </w:rPr>
            </w:pPr>
            <w:r w:rsidRPr="00077D85">
              <w:rPr>
                <w:b/>
                <w:i/>
              </w:rPr>
              <w:t>Proposed change affects:</w:t>
            </w:r>
          </w:p>
        </w:tc>
        <w:tc>
          <w:tcPr>
            <w:tcW w:w="1418" w:type="dxa"/>
          </w:tcPr>
          <w:p w14:paraId="0E7FCCA8" w14:textId="77777777" w:rsidR="00590680" w:rsidRPr="00077D85" w:rsidRDefault="00590680" w:rsidP="0055661D">
            <w:pPr>
              <w:pStyle w:val="CRCoverPage"/>
              <w:spacing w:after="0"/>
              <w:jc w:val="right"/>
            </w:pPr>
            <w:r w:rsidRPr="00077D8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DAFC22" w14:textId="77777777" w:rsidR="00590680" w:rsidRPr="00077D85" w:rsidRDefault="00590680" w:rsidP="0055661D">
            <w:pPr>
              <w:pStyle w:val="CRCoverPage"/>
              <w:spacing w:after="0"/>
              <w:jc w:val="center"/>
              <w:rPr>
                <w:b/>
                <w:caps/>
              </w:rPr>
            </w:pPr>
          </w:p>
        </w:tc>
        <w:tc>
          <w:tcPr>
            <w:tcW w:w="709" w:type="dxa"/>
            <w:tcBorders>
              <w:left w:val="single" w:sz="4" w:space="0" w:color="auto"/>
            </w:tcBorders>
          </w:tcPr>
          <w:p w14:paraId="0707798D" w14:textId="77777777" w:rsidR="00590680" w:rsidRPr="00077D85" w:rsidRDefault="00590680" w:rsidP="0055661D">
            <w:pPr>
              <w:pStyle w:val="CRCoverPage"/>
              <w:spacing w:after="0"/>
              <w:jc w:val="right"/>
              <w:rPr>
                <w:u w:val="single"/>
              </w:rPr>
            </w:pPr>
            <w:r w:rsidRPr="00077D8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CEB77E" w14:textId="77777777" w:rsidR="00590680" w:rsidRPr="00077D85" w:rsidRDefault="00590680" w:rsidP="0055661D">
            <w:pPr>
              <w:pStyle w:val="CRCoverPage"/>
              <w:spacing w:after="0"/>
              <w:jc w:val="center"/>
              <w:rPr>
                <w:b/>
                <w:caps/>
              </w:rPr>
            </w:pPr>
          </w:p>
        </w:tc>
        <w:tc>
          <w:tcPr>
            <w:tcW w:w="2126" w:type="dxa"/>
          </w:tcPr>
          <w:p w14:paraId="49622920" w14:textId="77777777" w:rsidR="00590680" w:rsidRPr="00077D85" w:rsidRDefault="00590680" w:rsidP="0055661D">
            <w:pPr>
              <w:pStyle w:val="CRCoverPage"/>
              <w:spacing w:after="0"/>
              <w:jc w:val="right"/>
              <w:rPr>
                <w:u w:val="single"/>
              </w:rPr>
            </w:pPr>
            <w:r w:rsidRPr="00077D8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D08DFC" w14:textId="77777777" w:rsidR="00590680" w:rsidRPr="00077D85" w:rsidRDefault="00590680" w:rsidP="0055661D">
            <w:pPr>
              <w:pStyle w:val="CRCoverPage"/>
              <w:spacing w:after="0"/>
              <w:jc w:val="center"/>
              <w:rPr>
                <w:b/>
                <w:caps/>
              </w:rPr>
            </w:pPr>
          </w:p>
        </w:tc>
        <w:tc>
          <w:tcPr>
            <w:tcW w:w="1418" w:type="dxa"/>
            <w:tcBorders>
              <w:left w:val="nil"/>
            </w:tcBorders>
          </w:tcPr>
          <w:p w14:paraId="3CE3E2D3" w14:textId="77777777" w:rsidR="00590680" w:rsidRPr="00077D85" w:rsidRDefault="00590680" w:rsidP="0055661D">
            <w:pPr>
              <w:pStyle w:val="CRCoverPage"/>
              <w:spacing w:after="0"/>
              <w:jc w:val="right"/>
            </w:pPr>
            <w:r w:rsidRPr="00077D8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81902C" w14:textId="77777777" w:rsidR="00590680" w:rsidRPr="00077D85" w:rsidRDefault="00590680" w:rsidP="0055661D">
            <w:pPr>
              <w:pStyle w:val="CRCoverPage"/>
              <w:spacing w:after="0"/>
              <w:jc w:val="center"/>
              <w:rPr>
                <w:b/>
                <w:bCs/>
                <w:caps/>
              </w:rPr>
            </w:pPr>
            <w:r w:rsidRPr="00077D85">
              <w:rPr>
                <w:b/>
                <w:bCs/>
                <w:caps/>
              </w:rPr>
              <w:t>X</w:t>
            </w:r>
          </w:p>
        </w:tc>
      </w:tr>
    </w:tbl>
    <w:p w14:paraId="0132C532" w14:textId="77777777" w:rsidR="00590680" w:rsidRPr="00077D85" w:rsidRDefault="00590680" w:rsidP="0059068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90680" w:rsidRPr="00077D85" w14:paraId="5A538520" w14:textId="77777777" w:rsidTr="0055661D">
        <w:tc>
          <w:tcPr>
            <w:tcW w:w="9640" w:type="dxa"/>
            <w:gridSpan w:val="11"/>
          </w:tcPr>
          <w:p w14:paraId="13C3D1C7" w14:textId="77777777" w:rsidR="00590680" w:rsidRPr="00077D85" w:rsidRDefault="00590680" w:rsidP="0055661D">
            <w:pPr>
              <w:pStyle w:val="CRCoverPage"/>
              <w:spacing w:after="0"/>
              <w:rPr>
                <w:sz w:val="8"/>
                <w:szCs w:val="8"/>
              </w:rPr>
            </w:pPr>
          </w:p>
        </w:tc>
      </w:tr>
      <w:tr w:rsidR="00590680" w:rsidRPr="00077D85" w14:paraId="671A1147" w14:textId="77777777" w:rsidTr="0055661D">
        <w:tc>
          <w:tcPr>
            <w:tcW w:w="1843" w:type="dxa"/>
            <w:tcBorders>
              <w:top w:val="single" w:sz="4" w:space="0" w:color="auto"/>
              <w:left w:val="single" w:sz="4" w:space="0" w:color="auto"/>
            </w:tcBorders>
          </w:tcPr>
          <w:p w14:paraId="51270D0E" w14:textId="77777777" w:rsidR="00590680" w:rsidRPr="00077D85" w:rsidRDefault="00590680" w:rsidP="0055661D">
            <w:pPr>
              <w:pStyle w:val="CRCoverPage"/>
              <w:tabs>
                <w:tab w:val="right" w:pos="1759"/>
              </w:tabs>
              <w:spacing w:after="0"/>
              <w:rPr>
                <w:b/>
                <w:i/>
              </w:rPr>
            </w:pPr>
            <w:r w:rsidRPr="00077D85">
              <w:rPr>
                <w:b/>
                <w:i/>
              </w:rPr>
              <w:t>Title:</w:t>
            </w:r>
            <w:r w:rsidRPr="00077D85">
              <w:rPr>
                <w:b/>
                <w:i/>
              </w:rPr>
              <w:tab/>
            </w:r>
          </w:p>
        </w:tc>
        <w:tc>
          <w:tcPr>
            <w:tcW w:w="7797" w:type="dxa"/>
            <w:gridSpan w:val="10"/>
            <w:tcBorders>
              <w:top w:val="single" w:sz="4" w:space="0" w:color="auto"/>
              <w:right w:val="single" w:sz="4" w:space="0" w:color="auto"/>
            </w:tcBorders>
            <w:shd w:val="pct30" w:color="FFFF00" w:fill="auto"/>
          </w:tcPr>
          <w:p w14:paraId="622CADF2" w14:textId="77777777" w:rsidR="00590680" w:rsidRPr="00077D85" w:rsidRDefault="00590680" w:rsidP="0055661D">
            <w:pPr>
              <w:pStyle w:val="CRCoverPage"/>
              <w:spacing w:after="0"/>
              <w:ind w:left="100"/>
            </w:pPr>
            <w:r w:rsidRPr="00077D85">
              <w:t>Support of Handling of Headers</w:t>
            </w:r>
          </w:p>
        </w:tc>
      </w:tr>
      <w:tr w:rsidR="00590680" w:rsidRPr="00077D85" w14:paraId="1F0FBD3A" w14:textId="77777777" w:rsidTr="0055661D">
        <w:tc>
          <w:tcPr>
            <w:tcW w:w="1843" w:type="dxa"/>
            <w:tcBorders>
              <w:left w:val="single" w:sz="4" w:space="0" w:color="auto"/>
            </w:tcBorders>
          </w:tcPr>
          <w:p w14:paraId="6E15AE00" w14:textId="77777777" w:rsidR="00590680" w:rsidRPr="00077D85" w:rsidRDefault="00590680" w:rsidP="0055661D">
            <w:pPr>
              <w:pStyle w:val="CRCoverPage"/>
              <w:spacing w:after="0"/>
              <w:rPr>
                <w:b/>
                <w:i/>
                <w:sz w:val="8"/>
                <w:szCs w:val="8"/>
              </w:rPr>
            </w:pPr>
          </w:p>
        </w:tc>
        <w:tc>
          <w:tcPr>
            <w:tcW w:w="7797" w:type="dxa"/>
            <w:gridSpan w:val="10"/>
            <w:tcBorders>
              <w:right w:val="single" w:sz="4" w:space="0" w:color="auto"/>
            </w:tcBorders>
          </w:tcPr>
          <w:p w14:paraId="50C134B4" w14:textId="77777777" w:rsidR="00590680" w:rsidRPr="00077D85" w:rsidRDefault="00590680" w:rsidP="0055661D">
            <w:pPr>
              <w:pStyle w:val="CRCoverPage"/>
              <w:spacing w:after="0"/>
              <w:rPr>
                <w:sz w:val="8"/>
                <w:szCs w:val="8"/>
              </w:rPr>
            </w:pPr>
          </w:p>
        </w:tc>
      </w:tr>
      <w:tr w:rsidR="00590680" w:rsidRPr="00816AFE" w14:paraId="0A1BF7FA" w14:textId="77777777" w:rsidTr="0055661D">
        <w:tc>
          <w:tcPr>
            <w:tcW w:w="1843" w:type="dxa"/>
            <w:tcBorders>
              <w:left w:val="single" w:sz="4" w:space="0" w:color="auto"/>
            </w:tcBorders>
          </w:tcPr>
          <w:p w14:paraId="39DB19C3" w14:textId="77777777" w:rsidR="00590680" w:rsidRPr="00077D85" w:rsidRDefault="00590680" w:rsidP="0055661D">
            <w:pPr>
              <w:pStyle w:val="CRCoverPage"/>
              <w:tabs>
                <w:tab w:val="right" w:pos="1759"/>
              </w:tabs>
              <w:spacing w:after="0"/>
              <w:rPr>
                <w:b/>
                <w:i/>
              </w:rPr>
            </w:pPr>
            <w:r w:rsidRPr="00077D85">
              <w:rPr>
                <w:b/>
                <w:i/>
              </w:rPr>
              <w:t>Source to WG:</w:t>
            </w:r>
          </w:p>
        </w:tc>
        <w:tc>
          <w:tcPr>
            <w:tcW w:w="7797" w:type="dxa"/>
            <w:gridSpan w:val="10"/>
            <w:tcBorders>
              <w:right w:val="single" w:sz="4" w:space="0" w:color="auto"/>
            </w:tcBorders>
            <w:shd w:val="pct30" w:color="FFFF00" w:fill="auto"/>
          </w:tcPr>
          <w:p w14:paraId="25781074" w14:textId="0DC45A52" w:rsidR="00590680" w:rsidRPr="00473146" w:rsidRDefault="00590680" w:rsidP="0055661D">
            <w:pPr>
              <w:pStyle w:val="CRCoverPage"/>
              <w:spacing w:after="0"/>
              <w:ind w:left="100"/>
              <w:rPr>
                <w:lang w:val="es-ES"/>
              </w:rPr>
            </w:pPr>
            <w:r w:rsidRPr="00473146">
              <w:rPr>
                <w:lang w:val="es-ES"/>
              </w:rPr>
              <w:t>Ericsson, Nokia, Vodafone, ETRI, Z</w:t>
            </w:r>
            <w:r>
              <w:rPr>
                <w:lang w:val="es-ES"/>
              </w:rPr>
              <w:t>TE</w:t>
            </w:r>
            <w:r w:rsidR="002C124B">
              <w:rPr>
                <w:lang w:val="es-ES"/>
              </w:rPr>
              <w:t>, Huawei</w:t>
            </w:r>
            <w:r w:rsidR="00C22088">
              <w:rPr>
                <w:lang w:val="es-ES"/>
              </w:rPr>
              <w:t xml:space="preserve">, </w:t>
            </w:r>
            <w:r w:rsidR="00C22088" w:rsidRPr="0001759B">
              <w:rPr>
                <w:lang w:val="de-DE"/>
              </w:rPr>
              <w:t>Deutsche Telekom</w:t>
            </w:r>
          </w:p>
        </w:tc>
      </w:tr>
      <w:tr w:rsidR="00590680" w:rsidRPr="00077D85" w14:paraId="255EE984" w14:textId="77777777" w:rsidTr="0055661D">
        <w:tc>
          <w:tcPr>
            <w:tcW w:w="1843" w:type="dxa"/>
            <w:tcBorders>
              <w:left w:val="single" w:sz="4" w:space="0" w:color="auto"/>
            </w:tcBorders>
          </w:tcPr>
          <w:p w14:paraId="6E04F062" w14:textId="77777777" w:rsidR="00590680" w:rsidRPr="00077D85" w:rsidRDefault="00590680" w:rsidP="0055661D">
            <w:pPr>
              <w:pStyle w:val="CRCoverPage"/>
              <w:tabs>
                <w:tab w:val="right" w:pos="1759"/>
              </w:tabs>
              <w:spacing w:after="0"/>
              <w:rPr>
                <w:b/>
                <w:i/>
              </w:rPr>
            </w:pPr>
            <w:r w:rsidRPr="00077D85">
              <w:rPr>
                <w:b/>
                <w:i/>
              </w:rPr>
              <w:t>Source to TSG:</w:t>
            </w:r>
          </w:p>
        </w:tc>
        <w:tc>
          <w:tcPr>
            <w:tcW w:w="7797" w:type="dxa"/>
            <w:gridSpan w:val="10"/>
            <w:tcBorders>
              <w:right w:val="single" w:sz="4" w:space="0" w:color="auto"/>
            </w:tcBorders>
            <w:shd w:val="pct30" w:color="FFFF00" w:fill="auto"/>
          </w:tcPr>
          <w:p w14:paraId="4E86D324" w14:textId="77777777" w:rsidR="00590680" w:rsidRPr="00DA0CC8" w:rsidRDefault="00590680" w:rsidP="0055661D">
            <w:pPr>
              <w:pStyle w:val="CRCoverPage"/>
              <w:spacing w:after="0"/>
              <w:ind w:left="100"/>
              <w:rPr>
                <w:lang w:eastAsia="zh-CN"/>
              </w:rPr>
            </w:pPr>
            <w:r w:rsidRPr="00DA0CC8">
              <w:rPr>
                <w:lang w:eastAsia="zh-CN"/>
              </w:rPr>
              <w:t>SA2</w:t>
            </w:r>
          </w:p>
        </w:tc>
      </w:tr>
      <w:tr w:rsidR="00590680" w:rsidRPr="00077D85" w14:paraId="57A75AEC" w14:textId="77777777" w:rsidTr="0055661D">
        <w:tc>
          <w:tcPr>
            <w:tcW w:w="1843" w:type="dxa"/>
            <w:tcBorders>
              <w:left w:val="single" w:sz="4" w:space="0" w:color="auto"/>
            </w:tcBorders>
          </w:tcPr>
          <w:p w14:paraId="453133D6" w14:textId="77777777" w:rsidR="00590680" w:rsidRPr="00077D85" w:rsidRDefault="00590680" w:rsidP="0055661D">
            <w:pPr>
              <w:pStyle w:val="CRCoverPage"/>
              <w:spacing w:after="0"/>
              <w:rPr>
                <w:b/>
                <w:i/>
                <w:sz w:val="8"/>
                <w:szCs w:val="8"/>
              </w:rPr>
            </w:pPr>
          </w:p>
        </w:tc>
        <w:tc>
          <w:tcPr>
            <w:tcW w:w="7797" w:type="dxa"/>
            <w:gridSpan w:val="10"/>
            <w:tcBorders>
              <w:right w:val="single" w:sz="4" w:space="0" w:color="auto"/>
            </w:tcBorders>
          </w:tcPr>
          <w:p w14:paraId="0B9E6C24" w14:textId="77777777" w:rsidR="00590680" w:rsidRPr="00077D85" w:rsidRDefault="00590680" w:rsidP="0055661D">
            <w:pPr>
              <w:pStyle w:val="CRCoverPage"/>
              <w:spacing w:after="0"/>
              <w:rPr>
                <w:sz w:val="8"/>
                <w:szCs w:val="8"/>
              </w:rPr>
            </w:pPr>
          </w:p>
        </w:tc>
      </w:tr>
      <w:tr w:rsidR="00590680" w:rsidRPr="00077D85" w14:paraId="2387773E" w14:textId="77777777" w:rsidTr="0055661D">
        <w:tc>
          <w:tcPr>
            <w:tcW w:w="1843" w:type="dxa"/>
            <w:tcBorders>
              <w:left w:val="single" w:sz="4" w:space="0" w:color="auto"/>
            </w:tcBorders>
          </w:tcPr>
          <w:p w14:paraId="4A57F244" w14:textId="77777777" w:rsidR="00590680" w:rsidRPr="00077D85" w:rsidRDefault="00590680" w:rsidP="0055661D">
            <w:pPr>
              <w:pStyle w:val="CRCoverPage"/>
              <w:tabs>
                <w:tab w:val="right" w:pos="1759"/>
              </w:tabs>
              <w:spacing w:after="0"/>
              <w:rPr>
                <w:b/>
                <w:i/>
              </w:rPr>
            </w:pPr>
            <w:r w:rsidRPr="00077D85">
              <w:rPr>
                <w:b/>
                <w:i/>
              </w:rPr>
              <w:t>Work item code:</w:t>
            </w:r>
          </w:p>
        </w:tc>
        <w:tc>
          <w:tcPr>
            <w:tcW w:w="3686" w:type="dxa"/>
            <w:gridSpan w:val="5"/>
            <w:shd w:val="pct30" w:color="FFFF00" w:fill="auto"/>
          </w:tcPr>
          <w:p w14:paraId="2AF5EF13" w14:textId="77777777" w:rsidR="00590680" w:rsidRPr="00DA0CC8" w:rsidRDefault="00590680" w:rsidP="0055661D">
            <w:pPr>
              <w:pStyle w:val="CRCoverPage"/>
              <w:spacing w:after="0"/>
              <w:ind w:left="100"/>
              <w:rPr>
                <w:highlight w:val="green"/>
                <w:lang w:eastAsia="zh-CN"/>
              </w:rPr>
            </w:pPr>
            <w:r w:rsidRPr="00A765B9">
              <w:rPr>
                <w:lang w:eastAsia="zh-CN"/>
              </w:rPr>
              <w:t>UPEAS_Ph2</w:t>
            </w:r>
          </w:p>
        </w:tc>
        <w:tc>
          <w:tcPr>
            <w:tcW w:w="567" w:type="dxa"/>
            <w:tcBorders>
              <w:left w:val="nil"/>
            </w:tcBorders>
          </w:tcPr>
          <w:p w14:paraId="37E1739C" w14:textId="77777777" w:rsidR="00590680" w:rsidRPr="00077D85" w:rsidRDefault="00590680" w:rsidP="0055661D">
            <w:pPr>
              <w:pStyle w:val="CRCoverPage"/>
              <w:spacing w:after="0"/>
              <w:ind w:right="100"/>
            </w:pPr>
          </w:p>
        </w:tc>
        <w:tc>
          <w:tcPr>
            <w:tcW w:w="1417" w:type="dxa"/>
            <w:gridSpan w:val="3"/>
            <w:tcBorders>
              <w:left w:val="nil"/>
            </w:tcBorders>
          </w:tcPr>
          <w:p w14:paraId="5F1CFAFE" w14:textId="77777777" w:rsidR="00590680" w:rsidRPr="00077D85" w:rsidRDefault="00590680" w:rsidP="0055661D">
            <w:pPr>
              <w:pStyle w:val="CRCoverPage"/>
              <w:spacing w:after="0"/>
              <w:jc w:val="right"/>
            </w:pPr>
            <w:r w:rsidRPr="00992816">
              <w:rPr>
                <w:b/>
                <w:i/>
              </w:rPr>
              <w:t>Date:</w:t>
            </w:r>
          </w:p>
        </w:tc>
        <w:tc>
          <w:tcPr>
            <w:tcW w:w="2127" w:type="dxa"/>
            <w:tcBorders>
              <w:right w:val="single" w:sz="4" w:space="0" w:color="auto"/>
            </w:tcBorders>
            <w:shd w:val="pct30" w:color="FFFF00" w:fill="auto"/>
          </w:tcPr>
          <w:p w14:paraId="75D5BB83" w14:textId="77777777" w:rsidR="00590680" w:rsidRPr="00077D85" w:rsidRDefault="00590680" w:rsidP="0055661D">
            <w:pPr>
              <w:pStyle w:val="CRCoverPage"/>
              <w:spacing w:after="0"/>
              <w:ind w:left="100"/>
            </w:pPr>
            <w:r>
              <w:t>2024-10-04</w:t>
            </w:r>
          </w:p>
        </w:tc>
      </w:tr>
      <w:tr w:rsidR="00590680" w:rsidRPr="00077D85" w14:paraId="539B171A" w14:textId="77777777" w:rsidTr="0055661D">
        <w:tc>
          <w:tcPr>
            <w:tcW w:w="1843" w:type="dxa"/>
            <w:tcBorders>
              <w:left w:val="single" w:sz="4" w:space="0" w:color="auto"/>
            </w:tcBorders>
          </w:tcPr>
          <w:p w14:paraId="1EF659AC" w14:textId="77777777" w:rsidR="00590680" w:rsidRPr="00077D85" w:rsidRDefault="00590680" w:rsidP="0055661D">
            <w:pPr>
              <w:pStyle w:val="CRCoverPage"/>
              <w:spacing w:after="0"/>
              <w:rPr>
                <w:b/>
                <w:i/>
                <w:sz w:val="8"/>
                <w:szCs w:val="8"/>
              </w:rPr>
            </w:pPr>
          </w:p>
        </w:tc>
        <w:tc>
          <w:tcPr>
            <w:tcW w:w="1986" w:type="dxa"/>
            <w:gridSpan w:val="4"/>
          </w:tcPr>
          <w:p w14:paraId="6BDACE49" w14:textId="77777777" w:rsidR="00590680" w:rsidRPr="00077D85" w:rsidRDefault="00590680" w:rsidP="0055661D">
            <w:pPr>
              <w:pStyle w:val="CRCoverPage"/>
              <w:spacing w:after="0"/>
              <w:rPr>
                <w:sz w:val="8"/>
                <w:szCs w:val="8"/>
              </w:rPr>
            </w:pPr>
          </w:p>
        </w:tc>
        <w:tc>
          <w:tcPr>
            <w:tcW w:w="2267" w:type="dxa"/>
            <w:gridSpan w:val="2"/>
          </w:tcPr>
          <w:p w14:paraId="4428A634" w14:textId="77777777" w:rsidR="00590680" w:rsidRPr="00077D85" w:rsidRDefault="00590680" w:rsidP="0055661D">
            <w:pPr>
              <w:pStyle w:val="CRCoverPage"/>
              <w:spacing w:after="0"/>
              <w:rPr>
                <w:sz w:val="8"/>
                <w:szCs w:val="8"/>
              </w:rPr>
            </w:pPr>
          </w:p>
        </w:tc>
        <w:tc>
          <w:tcPr>
            <w:tcW w:w="1417" w:type="dxa"/>
            <w:gridSpan w:val="3"/>
          </w:tcPr>
          <w:p w14:paraId="667CF114" w14:textId="77777777" w:rsidR="00590680" w:rsidRPr="00077D85" w:rsidRDefault="00590680" w:rsidP="0055661D">
            <w:pPr>
              <w:pStyle w:val="CRCoverPage"/>
              <w:spacing w:after="0"/>
              <w:rPr>
                <w:sz w:val="8"/>
                <w:szCs w:val="8"/>
              </w:rPr>
            </w:pPr>
          </w:p>
        </w:tc>
        <w:tc>
          <w:tcPr>
            <w:tcW w:w="2127" w:type="dxa"/>
            <w:tcBorders>
              <w:right w:val="single" w:sz="4" w:space="0" w:color="auto"/>
            </w:tcBorders>
          </w:tcPr>
          <w:p w14:paraId="62398473" w14:textId="77777777" w:rsidR="00590680" w:rsidRPr="00077D85" w:rsidRDefault="00590680" w:rsidP="0055661D">
            <w:pPr>
              <w:pStyle w:val="CRCoverPage"/>
              <w:spacing w:after="0"/>
              <w:rPr>
                <w:sz w:val="8"/>
                <w:szCs w:val="8"/>
              </w:rPr>
            </w:pPr>
          </w:p>
        </w:tc>
      </w:tr>
      <w:tr w:rsidR="00590680" w:rsidRPr="00077D85" w14:paraId="42C0C4AE" w14:textId="77777777" w:rsidTr="0055661D">
        <w:trPr>
          <w:cantSplit/>
        </w:trPr>
        <w:tc>
          <w:tcPr>
            <w:tcW w:w="1843" w:type="dxa"/>
            <w:tcBorders>
              <w:left w:val="single" w:sz="4" w:space="0" w:color="auto"/>
            </w:tcBorders>
          </w:tcPr>
          <w:p w14:paraId="7FD22CCA" w14:textId="77777777" w:rsidR="00590680" w:rsidRPr="00077D85" w:rsidRDefault="00590680" w:rsidP="0055661D">
            <w:pPr>
              <w:pStyle w:val="CRCoverPage"/>
              <w:tabs>
                <w:tab w:val="right" w:pos="1759"/>
              </w:tabs>
              <w:spacing w:after="0"/>
              <w:rPr>
                <w:b/>
                <w:i/>
              </w:rPr>
            </w:pPr>
            <w:r w:rsidRPr="00077D85">
              <w:rPr>
                <w:b/>
                <w:i/>
              </w:rPr>
              <w:t>Category:</w:t>
            </w:r>
          </w:p>
        </w:tc>
        <w:tc>
          <w:tcPr>
            <w:tcW w:w="851" w:type="dxa"/>
            <w:shd w:val="pct30" w:color="FFFF00" w:fill="auto"/>
          </w:tcPr>
          <w:p w14:paraId="3D0D3440" w14:textId="77777777" w:rsidR="00590680" w:rsidRPr="00077D85" w:rsidRDefault="00590680" w:rsidP="0055661D">
            <w:pPr>
              <w:pStyle w:val="CRCoverPage"/>
              <w:spacing w:after="0"/>
              <w:ind w:left="100" w:right="-609"/>
              <w:rPr>
                <w:b/>
              </w:rPr>
            </w:pPr>
            <w:r w:rsidRPr="00077D85">
              <w:rPr>
                <w:b/>
              </w:rPr>
              <w:t>B</w:t>
            </w:r>
          </w:p>
        </w:tc>
        <w:tc>
          <w:tcPr>
            <w:tcW w:w="3402" w:type="dxa"/>
            <w:gridSpan w:val="5"/>
            <w:tcBorders>
              <w:left w:val="nil"/>
            </w:tcBorders>
          </w:tcPr>
          <w:p w14:paraId="3E9A4042" w14:textId="77777777" w:rsidR="00590680" w:rsidRPr="00077D85" w:rsidRDefault="00590680" w:rsidP="0055661D">
            <w:pPr>
              <w:pStyle w:val="CRCoverPage"/>
              <w:spacing w:after="0"/>
            </w:pPr>
          </w:p>
        </w:tc>
        <w:tc>
          <w:tcPr>
            <w:tcW w:w="1417" w:type="dxa"/>
            <w:gridSpan w:val="3"/>
            <w:tcBorders>
              <w:left w:val="nil"/>
            </w:tcBorders>
          </w:tcPr>
          <w:p w14:paraId="3EA008FB" w14:textId="77777777" w:rsidR="00590680" w:rsidRPr="00077D85" w:rsidRDefault="00590680" w:rsidP="0055661D">
            <w:pPr>
              <w:pStyle w:val="CRCoverPage"/>
              <w:spacing w:after="0"/>
              <w:jc w:val="right"/>
              <w:rPr>
                <w:b/>
                <w:i/>
              </w:rPr>
            </w:pPr>
            <w:r w:rsidRPr="00077D85">
              <w:rPr>
                <w:b/>
                <w:i/>
              </w:rPr>
              <w:t>Release:</w:t>
            </w:r>
          </w:p>
        </w:tc>
        <w:tc>
          <w:tcPr>
            <w:tcW w:w="2127" w:type="dxa"/>
            <w:tcBorders>
              <w:right w:val="single" w:sz="4" w:space="0" w:color="auto"/>
            </w:tcBorders>
            <w:shd w:val="pct30" w:color="FFFF00" w:fill="auto"/>
          </w:tcPr>
          <w:p w14:paraId="1C855955" w14:textId="77777777" w:rsidR="00590680" w:rsidRPr="00077D85" w:rsidRDefault="00590680" w:rsidP="0055661D">
            <w:pPr>
              <w:pStyle w:val="CRCoverPage"/>
              <w:spacing w:after="0"/>
              <w:ind w:left="100"/>
            </w:pPr>
            <w:r w:rsidRPr="00077D85">
              <w:t>Rel-19</w:t>
            </w:r>
          </w:p>
        </w:tc>
      </w:tr>
      <w:tr w:rsidR="00590680" w:rsidRPr="00077D85" w14:paraId="6E032417" w14:textId="77777777" w:rsidTr="0055661D">
        <w:tc>
          <w:tcPr>
            <w:tcW w:w="1843" w:type="dxa"/>
            <w:tcBorders>
              <w:left w:val="single" w:sz="4" w:space="0" w:color="auto"/>
              <w:bottom w:val="single" w:sz="4" w:space="0" w:color="auto"/>
            </w:tcBorders>
          </w:tcPr>
          <w:p w14:paraId="784626E4" w14:textId="77777777" w:rsidR="00590680" w:rsidRPr="00077D85" w:rsidRDefault="00590680" w:rsidP="0055661D">
            <w:pPr>
              <w:pStyle w:val="CRCoverPage"/>
              <w:spacing w:after="0"/>
              <w:rPr>
                <w:b/>
                <w:i/>
              </w:rPr>
            </w:pPr>
          </w:p>
        </w:tc>
        <w:tc>
          <w:tcPr>
            <w:tcW w:w="4677" w:type="dxa"/>
            <w:gridSpan w:val="8"/>
            <w:tcBorders>
              <w:bottom w:val="single" w:sz="4" w:space="0" w:color="auto"/>
            </w:tcBorders>
          </w:tcPr>
          <w:p w14:paraId="364EF74F" w14:textId="77777777" w:rsidR="00590680" w:rsidRPr="00077D85" w:rsidRDefault="00590680" w:rsidP="0055661D">
            <w:pPr>
              <w:pStyle w:val="CRCoverPage"/>
              <w:spacing w:after="0"/>
              <w:ind w:left="383" w:hanging="383"/>
              <w:rPr>
                <w:i/>
                <w:sz w:val="18"/>
              </w:rPr>
            </w:pPr>
            <w:r w:rsidRPr="00077D85">
              <w:rPr>
                <w:i/>
                <w:sz w:val="18"/>
              </w:rPr>
              <w:t xml:space="preserve">Use </w:t>
            </w:r>
            <w:r w:rsidRPr="00077D85">
              <w:rPr>
                <w:i/>
                <w:sz w:val="18"/>
                <w:u w:val="single"/>
              </w:rPr>
              <w:t>one</w:t>
            </w:r>
            <w:r w:rsidRPr="00077D85">
              <w:rPr>
                <w:i/>
                <w:sz w:val="18"/>
              </w:rPr>
              <w:t xml:space="preserve"> of the following categories:</w:t>
            </w:r>
            <w:r w:rsidRPr="00077D85">
              <w:rPr>
                <w:b/>
                <w:i/>
                <w:sz w:val="18"/>
              </w:rPr>
              <w:br/>
            </w:r>
            <w:proofErr w:type="gramStart"/>
            <w:r w:rsidRPr="00077D85">
              <w:rPr>
                <w:b/>
                <w:i/>
                <w:sz w:val="18"/>
              </w:rPr>
              <w:t>F</w:t>
            </w:r>
            <w:r w:rsidRPr="00077D85">
              <w:rPr>
                <w:i/>
                <w:sz w:val="18"/>
              </w:rPr>
              <w:t xml:space="preserve">  (</w:t>
            </w:r>
            <w:proofErr w:type="gramEnd"/>
            <w:r w:rsidRPr="00077D85">
              <w:rPr>
                <w:i/>
                <w:sz w:val="18"/>
              </w:rPr>
              <w:t>correction)</w:t>
            </w:r>
            <w:r w:rsidRPr="00077D85">
              <w:rPr>
                <w:i/>
                <w:sz w:val="18"/>
              </w:rPr>
              <w:br/>
            </w:r>
            <w:r w:rsidRPr="00077D85">
              <w:rPr>
                <w:b/>
                <w:i/>
                <w:sz w:val="18"/>
              </w:rPr>
              <w:t>A</w:t>
            </w:r>
            <w:r w:rsidRPr="00077D85">
              <w:rPr>
                <w:i/>
                <w:sz w:val="18"/>
              </w:rPr>
              <w:t xml:space="preserve">  (mirror corresponding to a change in an earlier </w:t>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r>
            <w:r w:rsidRPr="00077D85">
              <w:rPr>
                <w:i/>
                <w:sz w:val="18"/>
              </w:rPr>
              <w:tab/>
              <w:t>release)</w:t>
            </w:r>
            <w:r w:rsidRPr="00077D85">
              <w:rPr>
                <w:i/>
                <w:sz w:val="18"/>
              </w:rPr>
              <w:br/>
            </w:r>
            <w:r w:rsidRPr="00077D85">
              <w:rPr>
                <w:b/>
                <w:i/>
                <w:sz w:val="18"/>
              </w:rPr>
              <w:t>B</w:t>
            </w:r>
            <w:r w:rsidRPr="00077D85">
              <w:rPr>
                <w:i/>
                <w:sz w:val="18"/>
              </w:rPr>
              <w:t xml:space="preserve">  (addition of feature), </w:t>
            </w:r>
            <w:r w:rsidRPr="00077D85">
              <w:rPr>
                <w:i/>
                <w:sz w:val="18"/>
              </w:rPr>
              <w:br/>
            </w:r>
            <w:r w:rsidRPr="00077D85">
              <w:rPr>
                <w:b/>
                <w:i/>
                <w:sz w:val="18"/>
              </w:rPr>
              <w:t>C</w:t>
            </w:r>
            <w:r w:rsidRPr="00077D85">
              <w:rPr>
                <w:i/>
                <w:sz w:val="18"/>
              </w:rPr>
              <w:t xml:space="preserve">  (functional modification of feature)</w:t>
            </w:r>
            <w:r w:rsidRPr="00077D85">
              <w:rPr>
                <w:i/>
                <w:sz w:val="18"/>
              </w:rPr>
              <w:br/>
            </w:r>
            <w:r w:rsidRPr="00077D85">
              <w:rPr>
                <w:b/>
                <w:i/>
                <w:sz w:val="18"/>
              </w:rPr>
              <w:t>D</w:t>
            </w:r>
            <w:r w:rsidRPr="00077D85">
              <w:rPr>
                <w:i/>
                <w:sz w:val="18"/>
              </w:rPr>
              <w:t xml:space="preserve">  (editorial modification)</w:t>
            </w:r>
          </w:p>
          <w:p w14:paraId="0E725C8E" w14:textId="77777777" w:rsidR="00590680" w:rsidRPr="00077D85" w:rsidRDefault="00590680" w:rsidP="0055661D">
            <w:pPr>
              <w:pStyle w:val="CRCoverPage"/>
            </w:pPr>
            <w:r w:rsidRPr="00077D85">
              <w:rPr>
                <w:sz w:val="18"/>
              </w:rPr>
              <w:t>Detailed explanations of the above categories can</w:t>
            </w:r>
            <w:r w:rsidRPr="00077D85">
              <w:rPr>
                <w:sz w:val="18"/>
              </w:rPr>
              <w:br/>
              <w:t xml:space="preserve">be found in 3GPP </w:t>
            </w:r>
            <w:hyperlink r:id="rId13" w:history="1">
              <w:r w:rsidRPr="00077D85">
                <w:rPr>
                  <w:rStyle w:val="Hyperlink"/>
                  <w:sz w:val="18"/>
                </w:rPr>
                <w:t>TR 21.900</w:t>
              </w:r>
            </w:hyperlink>
            <w:r w:rsidRPr="00077D85">
              <w:rPr>
                <w:sz w:val="18"/>
              </w:rPr>
              <w:t>.</w:t>
            </w:r>
          </w:p>
        </w:tc>
        <w:tc>
          <w:tcPr>
            <w:tcW w:w="3120" w:type="dxa"/>
            <w:gridSpan w:val="2"/>
            <w:tcBorders>
              <w:bottom w:val="single" w:sz="4" w:space="0" w:color="auto"/>
              <w:right w:val="single" w:sz="4" w:space="0" w:color="auto"/>
            </w:tcBorders>
          </w:tcPr>
          <w:p w14:paraId="545578AB" w14:textId="77777777" w:rsidR="00590680" w:rsidRPr="00077D85" w:rsidRDefault="00590680" w:rsidP="0055661D">
            <w:pPr>
              <w:pStyle w:val="CRCoverPage"/>
              <w:tabs>
                <w:tab w:val="left" w:pos="950"/>
              </w:tabs>
              <w:spacing w:after="0"/>
              <w:ind w:left="241" w:hanging="241"/>
              <w:rPr>
                <w:i/>
                <w:sz w:val="18"/>
              </w:rPr>
            </w:pPr>
            <w:r w:rsidRPr="00077D85">
              <w:rPr>
                <w:i/>
                <w:sz w:val="18"/>
              </w:rPr>
              <w:t xml:space="preserve">Use </w:t>
            </w:r>
            <w:r w:rsidRPr="00077D85">
              <w:rPr>
                <w:i/>
                <w:sz w:val="18"/>
                <w:u w:val="single"/>
              </w:rPr>
              <w:t>one</w:t>
            </w:r>
            <w:r w:rsidRPr="00077D85">
              <w:rPr>
                <w:i/>
                <w:sz w:val="18"/>
              </w:rPr>
              <w:t xml:space="preserve"> of the following releases:</w:t>
            </w:r>
            <w:r w:rsidRPr="00077D85">
              <w:rPr>
                <w:i/>
                <w:sz w:val="18"/>
              </w:rPr>
              <w:br/>
              <w:t>Rel-8</w:t>
            </w:r>
            <w:r w:rsidRPr="00077D85">
              <w:rPr>
                <w:i/>
                <w:sz w:val="18"/>
              </w:rPr>
              <w:tab/>
              <w:t>(Release 8)</w:t>
            </w:r>
            <w:r w:rsidRPr="00077D85">
              <w:rPr>
                <w:i/>
                <w:sz w:val="18"/>
              </w:rPr>
              <w:br/>
              <w:t>Rel-9</w:t>
            </w:r>
            <w:r w:rsidRPr="00077D85">
              <w:rPr>
                <w:i/>
                <w:sz w:val="18"/>
              </w:rPr>
              <w:tab/>
              <w:t>(Release 9)</w:t>
            </w:r>
            <w:r w:rsidRPr="00077D85">
              <w:rPr>
                <w:i/>
                <w:sz w:val="18"/>
              </w:rPr>
              <w:br/>
              <w:t>Rel-10</w:t>
            </w:r>
            <w:r w:rsidRPr="00077D85">
              <w:rPr>
                <w:i/>
                <w:sz w:val="18"/>
              </w:rPr>
              <w:tab/>
              <w:t>(Release 10)</w:t>
            </w:r>
            <w:r w:rsidRPr="00077D85">
              <w:rPr>
                <w:i/>
                <w:sz w:val="18"/>
              </w:rPr>
              <w:br/>
              <w:t>Rel-11</w:t>
            </w:r>
            <w:r w:rsidRPr="00077D85">
              <w:rPr>
                <w:i/>
                <w:sz w:val="18"/>
              </w:rPr>
              <w:tab/>
              <w:t>(Release 11)</w:t>
            </w:r>
            <w:r w:rsidRPr="00077D85">
              <w:rPr>
                <w:i/>
                <w:sz w:val="18"/>
              </w:rPr>
              <w:br/>
              <w:t>…</w:t>
            </w:r>
            <w:r w:rsidRPr="00077D85">
              <w:rPr>
                <w:i/>
                <w:sz w:val="18"/>
              </w:rPr>
              <w:br/>
              <w:t>Rel-16</w:t>
            </w:r>
            <w:r w:rsidRPr="00077D85">
              <w:rPr>
                <w:i/>
                <w:sz w:val="18"/>
              </w:rPr>
              <w:tab/>
              <w:t>(Release 16)</w:t>
            </w:r>
            <w:r w:rsidRPr="00077D85">
              <w:rPr>
                <w:i/>
                <w:sz w:val="18"/>
              </w:rPr>
              <w:br/>
              <w:t>Rel-17</w:t>
            </w:r>
            <w:r w:rsidRPr="00077D85">
              <w:rPr>
                <w:i/>
                <w:sz w:val="18"/>
              </w:rPr>
              <w:tab/>
              <w:t>(Release 17)</w:t>
            </w:r>
            <w:r w:rsidRPr="00077D85">
              <w:rPr>
                <w:i/>
                <w:sz w:val="18"/>
              </w:rPr>
              <w:br/>
              <w:t>Rel-18</w:t>
            </w:r>
            <w:r w:rsidRPr="00077D85">
              <w:rPr>
                <w:i/>
                <w:sz w:val="18"/>
              </w:rPr>
              <w:tab/>
              <w:t>(Release 18)</w:t>
            </w:r>
            <w:r w:rsidRPr="00077D85">
              <w:rPr>
                <w:i/>
                <w:sz w:val="18"/>
              </w:rPr>
              <w:br/>
              <w:t>Rel-19</w:t>
            </w:r>
            <w:r w:rsidRPr="00077D85">
              <w:rPr>
                <w:i/>
                <w:sz w:val="18"/>
              </w:rPr>
              <w:tab/>
              <w:t>(Release 19)</w:t>
            </w:r>
          </w:p>
        </w:tc>
      </w:tr>
      <w:tr w:rsidR="00590680" w:rsidRPr="00077D85" w14:paraId="562A9679" w14:textId="77777777" w:rsidTr="0055661D">
        <w:tc>
          <w:tcPr>
            <w:tcW w:w="1843" w:type="dxa"/>
          </w:tcPr>
          <w:p w14:paraId="098C7CBF" w14:textId="77777777" w:rsidR="00590680" w:rsidRPr="00077D85" w:rsidRDefault="00590680" w:rsidP="0055661D">
            <w:pPr>
              <w:pStyle w:val="CRCoverPage"/>
              <w:spacing w:after="0"/>
              <w:rPr>
                <w:b/>
                <w:i/>
                <w:sz w:val="8"/>
                <w:szCs w:val="8"/>
              </w:rPr>
            </w:pPr>
          </w:p>
        </w:tc>
        <w:tc>
          <w:tcPr>
            <w:tcW w:w="7797" w:type="dxa"/>
            <w:gridSpan w:val="10"/>
          </w:tcPr>
          <w:p w14:paraId="6D9A5E8F" w14:textId="77777777" w:rsidR="00590680" w:rsidRPr="00077D85" w:rsidRDefault="00590680" w:rsidP="0055661D">
            <w:pPr>
              <w:pStyle w:val="CRCoverPage"/>
              <w:spacing w:after="0"/>
              <w:rPr>
                <w:sz w:val="8"/>
                <w:szCs w:val="8"/>
              </w:rPr>
            </w:pPr>
          </w:p>
        </w:tc>
      </w:tr>
      <w:tr w:rsidR="00590680" w:rsidRPr="00077D85" w14:paraId="7BB0226D" w14:textId="77777777" w:rsidTr="0055661D">
        <w:tc>
          <w:tcPr>
            <w:tcW w:w="2694" w:type="dxa"/>
            <w:gridSpan w:val="2"/>
            <w:tcBorders>
              <w:top w:val="single" w:sz="4" w:space="0" w:color="auto"/>
              <w:left w:val="single" w:sz="4" w:space="0" w:color="auto"/>
            </w:tcBorders>
          </w:tcPr>
          <w:p w14:paraId="3ADB89FB" w14:textId="77777777" w:rsidR="00590680" w:rsidRPr="00077D85" w:rsidRDefault="00590680" w:rsidP="0055661D">
            <w:pPr>
              <w:pStyle w:val="CRCoverPage"/>
              <w:tabs>
                <w:tab w:val="right" w:pos="2184"/>
              </w:tabs>
              <w:spacing w:after="0"/>
              <w:rPr>
                <w:b/>
                <w:i/>
              </w:rPr>
            </w:pPr>
            <w:r w:rsidRPr="00077D85">
              <w:rPr>
                <w:b/>
                <w:i/>
              </w:rPr>
              <w:t>Reason for change:</w:t>
            </w:r>
          </w:p>
        </w:tc>
        <w:tc>
          <w:tcPr>
            <w:tcW w:w="6946" w:type="dxa"/>
            <w:gridSpan w:val="9"/>
            <w:tcBorders>
              <w:top w:val="single" w:sz="4" w:space="0" w:color="auto"/>
              <w:right w:val="single" w:sz="4" w:space="0" w:color="auto"/>
            </w:tcBorders>
            <w:shd w:val="pct30" w:color="FFFF00" w:fill="auto"/>
          </w:tcPr>
          <w:p w14:paraId="13493CDA" w14:textId="77777777" w:rsidR="00590680" w:rsidRPr="00077D85" w:rsidRDefault="00590680" w:rsidP="0055661D">
            <w:pPr>
              <w:pStyle w:val="CRCoverPage"/>
              <w:spacing w:before="60" w:after="0"/>
              <w:ind w:left="101"/>
              <w:rPr>
                <w:lang w:eastAsia="zh-CN"/>
              </w:rPr>
            </w:pPr>
            <w:r w:rsidRPr="00077D85">
              <w:rPr>
                <w:rFonts w:eastAsia="DengXian"/>
                <w:lang w:eastAsia="zh-CN"/>
              </w:rPr>
              <w:t>The specification of KI#3 outcome Enhancement of UPF handling of headers according to approved WID: SP-240995</w:t>
            </w:r>
          </w:p>
        </w:tc>
      </w:tr>
      <w:tr w:rsidR="00590680" w:rsidRPr="00077D85" w14:paraId="32EDFAA8" w14:textId="77777777" w:rsidTr="0055661D">
        <w:trPr>
          <w:trHeight w:val="166"/>
        </w:trPr>
        <w:tc>
          <w:tcPr>
            <w:tcW w:w="2694" w:type="dxa"/>
            <w:gridSpan w:val="2"/>
            <w:tcBorders>
              <w:left w:val="single" w:sz="4" w:space="0" w:color="auto"/>
            </w:tcBorders>
          </w:tcPr>
          <w:p w14:paraId="2F25A862" w14:textId="77777777" w:rsidR="00590680" w:rsidRPr="00077D85" w:rsidRDefault="00590680" w:rsidP="0055661D">
            <w:pPr>
              <w:pStyle w:val="CRCoverPage"/>
              <w:spacing w:after="0"/>
              <w:rPr>
                <w:b/>
                <w:i/>
                <w:sz w:val="8"/>
                <w:szCs w:val="8"/>
              </w:rPr>
            </w:pPr>
          </w:p>
        </w:tc>
        <w:tc>
          <w:tcPr>
            <w:tcW w:w="6946" w:type="dxa"/>
            <w:gridSpan w:val="9"/>
            <w:tcBorders>
              <w:right w:val="single" w:sz="4" w:space="0" w:color="auto"/>
            </w:tcBorders>
          </w:tcPr>
          <w:p w14:paraId="52B989F2" w14:textId="77777777" w:rsidR="00590680" w:rsidRPr="00077D85" w:rsidRDefault="00590680" w:rsidP="0055661D">
            <w:pPr>
              <w:pStyle w:val="CRCoverPage"/>
              <w:spacing w:after="0"/>
              <w:rPr>
                <w:sz w:val="8"/>
                <w:szCs w:val="8"/>
              </w:rPr>
            </w:pPr>
          </w:p>
        </w:tc>
      </w:tr>
      <w:tr w:rsidR="00590680" w:rsidRPr="00077D85" w14:paraId="4278B094" w14:textId="77777777" w:rsidTr="0055661D">
        <w:tc>
          <w:tcPr>
            <w:tcW w:w="2694" w:type="dxa"/>
            <w:gridSpan w:val="2"/>
            <w:tcBorders>
              <w:left w:val="single" w:sz="4" w:space="0" w:color="auto"/>
            </w:tcBorders>
          </w:tcPr>
          <w:p w14:paraId="6EB5CE87" w14:textId="77777777" w:rsidR="00590680" w:rsidRPr="00077D85" w:rsidRDefault="00590680" w:rsidP="0055661D">
            <w:pPr>
              <w:pStyle w:val="CRCoverPage"/>
              <w:tabs>
                <w:tab w:val="right" w:pos="2184"/>
              </w:tabs>
              <w:spacing w:after="0"/>
              <w:rPr>
                <w:b/>
                <w:i/>
              </w:rPr>
            </w:pPr>
            <w:r w:rsidRPr="00077D85">
              <w:rPr>
                <w:b/>
                <w:i/>
              </w:rPr>
              <w:t>Summary of change:</w:t>
            </w:r>
          </w:p>
        </w:tc>
        <w:tc>
          <w:tcPr>
            <w:tcW w:w="6946" w:type="dxa"/>
            <w:gridSpan w:val="9"/>
            <w:tcBorders>
              <w:right w:val="single" w:sz="4" w:space="0" w:color="auto"/>
            </w:tcBorders>
            <w:shd w:val="pct30" w:color="FFFF00" w:fill="auto"/>
          </w:tcPr>
          <w:p w14:paraId="6363AE30" w14:textId="77777777" w:rsidR="00881451" w:rsidRPr="00881451" w:rsidRDefault="00881451" w:rsidP="00881451">
            <w:pPr>
              <w:pStyle w:val="CRCoverPage"/>
              <w:spacing w:before="60" w:after="0"/>
              <w:ind w:left="101"/>
              <w:rPr>
                <w:rFonts w:eastAsia="DengXian"/>
                <w:lang w:eastAsia="zh-CN"/>
              </w:rPr>
            </w:pPr>
            <w:r w:rsidRPr="00881451">
              <w:rPr>
                <w:rFonts w:eastAsia="DengXian"/>
                <w:lang w:eastAsia="zh-CN"/>
              </w:rPr>
              <w:t>The following changes have been introduced:</w:t>
            </w:r>
          </w:p>
          <w:p w14:paraId="021E45B4" w14:textId="77777777" w:rsidR="00881451" w:rsidRPr="00720940" w:rsidRDefault="00881451" w:rsidP="00720940">
            <w:pPr>
              <w:pStyle w:val="B1"/>
              <w:rPr>
                <w:rFonts w:ascii="Arial" w:hAnsi="Arial" w:cs="Arial"/>
                <w:lang w:eastAsia="zh-CN"/>
              </w:rPr>
            </w:pPr>
            <w:r w:rsidRPr="00881451">
              <w:rPr>
                <w:lang w:eastAsia="zh-CN"/>
              </w:rPr>
              <w:t>-</w:t>
            </w:r>
            <w:r w:rsidRPr="00881451">
              <w:rPr>
                <w:lang w:eastAsia="zh-CN"/>
              </w:rPr>
              <w:tab/>
            </w:r>
            <w:r w:rsidRPr="00720940">
              <w:rPr>
                <w:rFonts w:ascii="Arial" w:hAnsi="Arial" w:cs="Arial"/>
                <w:lang w:eastAsia="zh-CN"/>
              </w:rPr>
              <w:t>Interactions between AF, NEF, PCF, SMF and UPF are enhanced to support Handling of Payload Headers.</w:t>
            </w:r>
          </w:p>
          <w:p w14:paraId="5E64AAD5" w14:textId="77777777" w:rsidR="00881451" w:rsidRPr="00720940" w:rsidRDefault="00881451" w:rsidP="00720940">
            <w:pPr>
              <w:pStyle w:val="B1"/>
              <w:rPr>
                <w:rFonts w:ascii="Arial" w:hAnsi="Arial" w:cs="Arial"/>
                <w:lang w:eastAsia="zh-CN"/>
              </w:rPr>
            </w:pPr>
            <w:r w:rsidRPr="00720940">
              <w:rPr>
                <w:rFonts w:ascii="Arial" w:hAnsi="Arial" w:cs="Arial"/>
                <w:lang w:eastAsia="zh-CN"/>
              </w:rPr>
              <w:t>-</w:t>
            </w:r>
            <w:r w:rsidRPr="00720940">
              <w:rPr>
                <w:rFonts w:ascii="Arial" w:hAnsi="Arial" w:cs="Arial"/>
                <w:lang w:eastAsia="zh-CN"/>
              </w:rPr>
              <w:tab/>
              <w:t>The PCC Rule is extended with Handling of Payload Headers Control information.</w:t>
            </w:r>
          </w:p>
          <w:p w14:paraId="666B6E70" w14:textId="59C6DB86" w:rsidR="00590680" w:rsidRPr="00881451" w:rsidRDefault="00881451" w:rsidP="00720940">
            <w:pPr>
              <w:pStyle w:val="B1"/>
              <w:rPr>
                <w:rFonts w:ascii="Arial" w:hAnsi="Arial"/>
                <w:lang w:eastAsia="zh-CN"/>
              </w:rPr>
            </w:pPr>
            <w:r w:rsidRPr="00720940">
              <w:rPr>
                <w:rFonts w:ascii="Arial" w:hAnsi="Arial" w:cs="Arial"/>
                <w:lang w:eastAsia="zh-CN"/>
              </w:rPr>
              <w:t>-</w:t>
            </w:r>
            <w:r w:rsidRPr="00720940">
              <w:rPr>
                <w:rFonts w:ascii="Arial" w:hAnsi="Arial" w:cs="Arial"/>
                <w:lang w:eastAsia="zh-CN"/>
              </w:rPr>
              <w:tab/>
              <w:t>Policy Control subscription information is extended with indication of whether AF influence on Handling of Payload Headers is allowed or not.</w:t>
            </w:r>
          </w:p>
        </w:tc>
      </w:tr>
      <w:tr w:rsidR="00590680" w:rsidRPr="00077D85" w14:paraId="07A73F54" w14:textId="77777777" w:rsidTr="0055661D">
        <w:tc>
          <w:tcPr>
            <w:tcW w:w="2694" w:type="dxa"/>
            <w:gridSpan w:val="2"/>
            <w:tcBorders>
              <w:left w:val="single" w:sz="4" w:space="0" w:color="auto"/>
            </w:tcBorders>
          </w:tcPr>
          <w:p w14:paraId="2B1AFB34" w14:textId="77777777" w:rsidR="00590680" w:rsidRPr="00077D85" w:rsidRDefault="00590680" w:rsidP="0055661D">
            <w:pPr>
              <w:pStyle w:val="CRCoverPage"/>
              <w:spacing w:after="0"/>
              <w:rPr>
                <w:b/>
                <w:i/>
                <w:sz w:val="8"/>
                <w:szCs w:val="8"/>
              </w:rPr>
            </w:pPr>
          </w:p>
        </w:tc>
        <w:tc>
          <w:tcPr>
            <w:tcW w:w="6946" w:type="dxa"/>
            <w:gridSpan w:val="9"/>
            <w:tcBorders>
              <w:right w:val="single" w:sz="4" w:space="0" w:color="auto"/>
            </w:tcBorders>
          </w:tcPr>
          <w:p w14:paraId="4523C0C6" w14:textId="77777777" w:rsidR="00590680" w:rsidRPr="00077D85" w:rsidRDefault="00590680" w:rsidP="0055661D">
            <w:pPr>
              <w:pStyle w:val="CRCoverPage"/>
              <w:spacing w:after="0"/>
              <w:rPr>
                <w:sz w:val="8"/>
                <w:szCs w:val="8"/>
              </w:rPr>
            </w:pPr>
          </w:p>
        </w:tc>
      </w:tr>
      <w:tr w:rsidR="00590680" w:rsidRPr="00077D85" w14:paraId="4CAF8F02" w14:textId="77777777" w:rsidTr="0055661D">
        <w:tc>
          <w:tcPr>
            <w:tcW w:w="2694" w:type="dxa"/>
            <w:gridSpan w:val="2"/>
            <w:tcBorders>
              <w:left w:val="single" w:sz="4" w:space="0" w:color="auto"/>
              <w:bottom w:val="single" w:sz="4" w:space="0" w:color="auto"/>
            </w:tcBorders>
          </w:tcPr>
          <w:p w14:paraId="3635335C" w14:textId="77777777" w:rsidR="00590680" w:rsidRPr="00077D85" w:rsidRDefault="00590680" w:rsidP="0055661D">
            <w:pPr>
              <w:pStyle w:val="CRCoverPage"/>
              <w:tabs>
                <w:tab w:val="right" w:pos="2184"/>
              </w:tabs>
              <w:spacing w:after="0"/>
              <w:rPr>
                <w:b/>
                <w:i/>
              </w:rPr>
            </w:pPr>
            <w:r w:rsidRPr="00077D85">
              <w:rPr>
                <w:b/>
                <w:i/>
              </w:rPr>
              <w:t>Consequences if not approved:</w:t>
            </w:r>
          </w:p>
        </w:tc>
        <w:tc>
          <w:tcPr>
            <w:tcW w:w="6946" w:type="dxa"/>
            <w:gridSpan w:val="9"/>
            <w:tcBorders>
              <w:bottom w:val="single" w:sz="4" w:space="0" w:color="auto"/>
              <w:right w:val="single" w:sz="4" w:space="0" w:color="auto"/>
            </w:tcBorders>
            <w:shd w:val="pct30" w:color="FFFF00" w:fill="auto"/>
          </w:tcPr>
          <w:p w14:paraId="320032F4" w14:textId="77777777" w:rsidR="00590680" w:rsidRPr="00DA0CC8" w:rsidRDefault="00590680" w:rsidP="0055661D">
            <w:pPr>
              <w:pStyle w:val="CRCoverPage"/>
              <w:spacing w:after="0"/>
              <w:ind w:left="100"/>
            </w:pPr>
            <w:r w:rsidRPr="00077D85">
              <w:t>Handling of Headers Enhancements are not supported</w:t>
            </w:r>
            <w:r w:rsidRPr="00DA0CC8">
              <w:rPr>
                <w:lang w:eastAsia="zh-CN"/>
              </w:rPr>
              <w:t>.</w:t>
            </w:r>
          </w:p>
        </w:tc>
      </w:tr>
      <w:tr w:rsidR="00590680" w:rsidRPr="00077D85" w14:paraId="36395B34" w14:textId="77777777" w:rsidTr="0055661D">
        <w:tc>
          <w:tcPr>
            <w:tcW w:w="2694" w:type="dxa"/>
            <w:gridSpan w:val="2"/>
          </w:tcPr>
          <w:p w14:paraId="060E2DCD" w14:textId="77777777" w:rsidR="00590680" w:rsidRPr="00077D85" w:rsidRDefault="00590680" w:rsidP="0055661D">
            <w:pPr>
              <w:pStyle w:val="CRCoverPage"/>
              <w:spacing w:after="0"/>
              <w:rPr>
                <w:b/>
                <w:i/>
                <w:sz w:val="8"/>
                <w:szCs w:val="8"/>
              </w:rPr>
            </w:pPr>
          </w:p>
        </w:tc>
        <w:tc>
          <w:tcPr>
            <w:tcW w:w="6946" w:type="dxa"/>
            <w:gridSpan w:val="9"/>
          </w:tcPr>
          <w:p w14:paraId="68FFBE6D" w14:textId="77777777" w:rsidR="00590680" w:rsidRPr="00077D85" w:rsidRDefault="00590680" w:rsidP="0055661D">
            <w:pPr>
              <w:pStyle w:val="CRCoverPage"/>
              <w:spacing w:after="0"/>
              <w:rPr>
                <w:sz w:val="8"/>
                <w:szCs w:val="8"/>
              </w:rPr>
            </w:pPr>
          </w:p>
        </w:tc>
      </w:tr>
      <w:tr w:rsidR="00590680" w:rsidRPr="00077D85" w14:paraId="6098ACFB" w14:textId="77777777" w:rsidTr="0055661D">
        <w:tc>
          <w:tcPr>
            <w:tcW w:w="2694" w:type="dxa"/>
            <w:gridSpan w:val="2"/>
            <w:tcBorders>
              <w:top w:val="single" w:sz="4" w:space="0" w:color="auto"/>
              <w:left w:val="single" w:sz="4" w:space="0" w:color="auto"/>
            </w:tcBorders>
          </w:tcPr>
          <w:p w14:paraId="516C9A2E" w14:textId="77777777" w:rsidR="00590680" w:rsidRPr="00077D85" w:rsidRDefault="00590680" w:rsidP="0055661D">
            <w:pPr>
              <w:pStyle w:val="CRCoverPage"/>
              <w:tabs>
                <w:tab w:val="right" w:pos="2184"/>
              </w:tabs>
              <w:spacing w:after="0"/>
              <w:rPr>
                <w:b/>
                <w:i/>
              </w:rPr>
            </w:pPr>
            <w:r w:rsidRPr="00077D85">
              <w:rPr>
                <w:b/>
                <w:i/>
              </w:rPr>
              <w:t>Clauses affected:</w:t>
            </w:r>
          </w:p>
        </w:tc>
        <w:tc>
          <w:tcPr>
            <w:tcW w:w="6946" w:type="dxa"/>
            <w:gridSpan w:val="9"/>
            <w:tcBorders>
              <w:top w:val="single" w:sz="4" w:space="0" w:color="auto"/>
              <w:right w:val="single" w:sz="4" w:space="0" w:color="auto"/>
            </w:tcBorders>
            <w:shd w:val="pct30" w:color="FFFF00" w:fill="auto"/>
          </w:tcPr>
          <w:p w14:paraId="4E63AAB4" w14:textId="2761155D" w:rsidR="00590680" w:rsidRPr="00DA0CC8" w:rsidRDefault="00881451" w:rsidP="0055661D">
            <w:pPr>
              <w:pStyle w:val="CRCoverPage"/>
              <w:spacing w:after="0"/>
              <w:ind w:left="100"/>
              <w:rPr>
                <w:lang w:eastAsia="zh-CN"/>
              </w:rPr>
            </w:pPr>
            <w:r>
              <w:rPr>
                <w:lang w:val="en-US" w:eastAsia="zh-CN"/>
              </w:rPr>
              <w:t>4.3.6, 4.3.x (new), 5.3.1, 5.3.10, 6.1.3.x (new), 6.2.1.3, 6.3.1</w:t>
            </w:r>
          </w:p>
        </w:tc>
      </w:tr>
      <w:tr w:rsidR="00590680" w:rsidRPr="00077D85" w14:paraId="46DE8E08" w14:textId="77777777" w:rsidTr="0055661D">
        <w:tc>
          <w:tcPr>
            <w:tcW w:w="2694" w:type="dxa"/>
            <w:gridSpan w:val="2"/>
            <w:tcBorders>
              <w:left w:val="single" w:sz="4" w:space="0" w:color="auto"/>
            </w:tcBorders>
          </w:tcPr>
          <w:p w14:paraId="5C31011C" w14:textId="77777777" w:rsidR="00590680" w:rsidRPr="00077D85" w:rsidRDefault="00590680" w:rsidP="0055661D">
            <w:pPr>
              <w:pStyle w:val="CRCoverPage"/>
              <w:spacing w:after="0"/>
              <w:rPr>
                <w:b/>
                <w:i/>
                <w:sz w:val="8"/>
                <w:szCs w:val="8"/>
              </w:rPr>
            </w:pPr>
          </w:p>
        </w:tc>
        <w:tc>
          <w:tcPr>
            <w:tcW w:w="6946" w:type="dxa"/>
            <w:gridSpan w:val="9"/>
            <w:tcBorders>
              <w:right w:val="single" w:sz="4" w:space="0" w:color="auto"/>
            </w:tcBorders>
          </w:tcPr>
          <w:p w14:paraId="5F046689" w14:textId="77777777" w:rsidR="00590680" w:rsidRPr="00077D85" w:rsidRDefault="00590680" w:rsidP="0055661D">
            <w:pPr>
              <w:pStyle w:val="CRCoverPage"/>
              <w:spacing w:after="0"/>
              <w:rPr>
                <w:sz w:val="8"/>
                <w:szCs w:val="8"/>
              </w:rPr>
            </w:pPr>
          </w:p>
        </w:tc>
      </w:tr>
      <w:tr w:rsidR="00590680" w:rsidRPr="00077D85" w14:paraId="512F6D30" w14:textId="77777777" w:rsidTr="0055661D">
        <w:tc>
          <w:tcPr>
            <w:tcW w:w="2694" w:type="dxa"/>
            <w:gridSpan w:val="2"/>
            <w:tcBorders>
              <w:left w:val="single" w:sz="4" w:space="0" w:color="auto"/>
            </w:tcBorders>
          </w:tcPr>
          <w:p w14:paraId="62FB90D6" w14:textId="77777777" w:rsidR="00590680" w:rsidRPr="00077D85" w:rsidRDefault="00590680" w:rsidP="0055661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7F049F7" w14:textId="77777777" w:rsidR="00590680" w:rsidRPr="00077D85" w:rsidRDefault="00590680" w:rsidP="0055661D">
            <w:pPr>
              <w:pStyle w:val="CRCoverPage"/>
              <w:spacing w:after="0"/>
              <w:jc w:val="center"/>
              <w:rPr>
                <w:b/>
                <w:caps/>
              </w:rPr>
            </w:pPr>
            <w:r w:rsidRPr="00077D8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527BF9" w14:textId="77777777" w:rsidR="00590680" w:rsidRPr="00077D85" w:rsidRDefault="00590680" w:rsidP="0055661D">
            <w:pPr>
              <w:pStyle w:val="CRCoverPage"/>
              <w:spacing w:after="0"/>
              <w:jc w:val="center"/>
              <w:rPr>
                <w:b/>
                <w:caps/>
              </w:rPr>
            </w:pPr>
            <w:r w:rsidRPr="00077D85">
              <w:rPr>
                <w:b/>
                <w:caps/>
              </w:rPr>
              <w:t>N</w:t>
            </w:r>
          </w:p>
        </w:tc>
        <w:tc>
          <w:tcPr>
            <w:tcW w:w="2977" w:type="dxa"/>
            <w:gridSpan w:val="4"/>
          </w:tcPr>
          <w:p w14:paraId="5F6AC0DE" w14:textId="77777777" w:rsidR="00590680" w:rsidRPr="00077D85" w:rsidRDefault="00590680" w:rsidP="0055661D">
            <w:pPr>
              <w:pStyle w:val="CRCoverPage"/>
              <w:tabs>
                <w:tab w:val="right" w:pos="2893"/>
              </w:tabs>
              <w:spacing w:after="0"/>
            </w:pPr>
          </w:p>
        </w:tc>
        <w:tc>
          <w:tcPr>
            <w:tcW w:w="3401" w:type="dxa"/>
            <w:gridSpan w:val="3"/>
            <w:tcBorders>
              <w:right w:val="single" w:sz="4" w:space="0" w:color="auto"/>
            </w:tcBorders>
            <w:shd w:val="clear" w:color="FFFF00" w:fill="auto"/>
          </w:tcPr>
          <w:p w14:paraId="1D75F472" w14:textId="77777777" w:rsidR="00590680" w:rsidRPr="00077D85" w:rsidRDefault="00590680" w:rsidP="0055661D">
            <w:pPr>
              <w:pStyle w:val="CRCoverPage"/>
              <w:spacing w:after="0"/>
              <w:ind w:left="99"/>
            </w:pPr>
          </w:p>
        </w:tc>
      </w:tr>
      <w:tr w:rsidR="00590680" w:rsidRPr="00077D85" w14:paraId="061E283D" w14:textId="77777777" w:rsidTr="0055661D">
        <w:tc>
          <w:tcPr>
            <w:tcW w:w="2694" w:type="dxa"/>
            <w:gridSpan w:val="2"/>
            <w:tcBorders>
              <w:left w:val="single" w:sz="4" w:space="0" w:color="auto"/>
            </w:tcBorders>
          </w:tcPr>
          <w:p w14:paraId="237CB7FC" w14:textId="77777777" w:rsidR="00590680" w:rsidRPr="00077D85" w:rsidRDefault="00590680" w:rsidP="0055661D">
            <w:pPr>
              <w:pStyle w:val="CRCoverPage"/>
              <w:tabs>
                <w:tab w:val="right" w:pos="2184"/>
              </w:tabs>
              <w:spacing w:after="0"/>
              <w:rPr>
                <w:b/>
                <w:i/>
              </w:rPr>
            </w:pPr>
            <w:r w:rsidRPr="00077D85">
              <w:rPr>
                <w:b/>
                <w:i/>
              </w:rPr>
              <w:t>Other specs</w:t>
            </w:r>
          </w:p>
        </w:tc>
        <w:tc>
          <w:tcPr>
            <w:tcW w:w="284" w:type="dxa"/>
            <w:tcBorders>
              <w:top w:val="single" w:sz="4" w:space="0" w:color="auto"/>
              <w:left w:val="single" w:sz="4" w:space="0" w:color="auto"/>
              <w:bottom w:val="single" w:sz="4" w:space="0" w:color="auto"/>
            </w:tcBorders>
            <w:shd w:val="pct25" w:color="FFFF00" w:fill="auto"/>
          </w:tcPr>
          <w:p w14:paraId="02AB0775" w14:textId="77777777" w:rsidR="00590680" w:rsidRPr="00077D85" w:rsidRDefault="00590680" w:rsidP="0055661D">
            <w:pPr>
              <w:pStyle w:val="CRCoverPage"/>
              <w:spacing w:after="0"/>
              <w:jc w:val="center"/>
              <w:rPr>
                <w:b/>
                <w:caps/>
                <w:lang w:eastAsia="zh-CN"/>
              </w:rPr>
            </w:pPr>
            <w:r w:rsidRPr="00077D85">
              <w:rPr>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9BCDD" w14:textId="77777777" w:rsidR="00590680" w:rsidRPr="00077D85" w:rsidRDefault="00590680" w:rsidP="0055661D">
            <w:pPr>
              <w:pStyle w:val="CRCoverPage"/>
              <w:spacing w:after="0"/>
              <w:jc w:val="center"/>
              <w:rPr>
                <w:b/>
                <w:caps/>
                <w:highlight w:val="green"/>
              </w:rPr>
            </w:pPr>
          </w:p>
        </w:tc>
        <w:tc>
          <w:tcPr>
            <w:tcW w:w="2977" w:type="dxa"/>
            <w:gridSpan w:val="4"/>
          </w:tcPr>
          <w:p w14:paraId="05DF4E52" w14:textId="77777777" w:rsidR="00590680" w:rsidRPr="00077D85" w:rsidRDefault="00590680" w:rsidP="0055661D">
            <w:pPr>
              <w:pStyle w:val="CRCoverPage"/>
              <w:tabs>
                <w:tab w:val="right" w:pos="2893"/>
              </w:tabs>
              <w:spacing w:after="0"/>
            </w:pPr>
            <w:r w:rsidRPr="00077D85">
              <w:t xml:space="preserve"> Other core specifications</w:t>
            </w:r>
            <w:r w:rsidRPr="00077D85">
              <w:tab/>
            </w:r>
          </w:p>
        </w:tc>
        <w:tc>
          <w:tcPr>
            <w:tcW w:w="3401" w:type="dxa"/>
            <w:gridSpan w:val="3"/>
            <w:tcBorders>
              <w:right w:val="single" w:sz="4" w:space="0" w:color="auto"/>
            </w:tcBorders>
            <w:shd w:val="pct30" w:color="FFFF00" w:fill="auto"/>
          </w:tcPr>
          <w:p w14:paraId="62CC56B6" w14:textId="54B08212" w:rsidR="00590680" w:rsidRDefault="00590680" w:rsidP="0055661D">
            <w:pPr>
              <w:pStyle w:val="CRCoverPage"/>
              <w:spacing w:after="0"/>
              <w:ind w:left="99"/>
            </w:pPr>
            <w:r w:rsidRPr="00077D85">
              <w:t>TS 23.50</w:t>
            </w:r>
            <w:r w:rsidR="00881451">
              <w:t>2</w:t>
            </w:r>
            <w:r w:rsidRPr="00077D85">
              <w:t xml:space="preserve"> CR</w:t>
            </w:r>
            <w:r>
              <w:t xml:space="preserve"> 4877</w:t>
            </w:r>
            <w:r w:rsidRPr="00077D85">
              <w:t xml:space="preserve">, </w:t>
            </w:r>
          </w:p>
          <w:p w14:paraId="5427636D" w14:textId="26504079" w:rsidR="00590680" w:rsidRPr="00077D85" w:rsidRDefault="00590680" w:rsidP="0055661D">
            <w:pPr>
              <w:pStyle w:val="CRCoverPage"/>
              <w:spacing w:after="0"/>
              <w:ind w:left="99"/>
            </w:pPr>
            <w:r w:rsidRPr="00077D85">
              <w:t>TS 23.50</w:t>
            </w:r>
            <w:r w:rsidR="00881451">
              <w:t>1</w:t>
            </w:r>
            <w:r w:rsidRPr="00077D85">
              <w:t xml:space="preserve"> CR</w:t>
            </w:r>
            <w:r>
              <w:t xml:space="preserve"> </w:t>
            </w:r>
            <w:r w:rsidR="00881451">
              <w:t>5454</w:t>
            </w:r>
          </w:p>
        </w:tc>
      </w:tr>
      <w:tr w:rsidR="00590680" w:rsidRPr="00077D85" w14:paraId="0621CCE5" w14:textId="77777777" w:rsidTr="0055661D">
        <w:tc>
          <w:tcPr>
            <w:tcW w:w="2694" w:type="dxa"/>
            <w:gridSpan w:val="2"/>
            <w:tcBorders>
              <w:left w:val="single" w:sz="4" w:space="0" w:color="auto"/>
            </w:tcBorders>
          </w:tcPr>
          <w:p w14:paraId="4DFA6541" w14:textId="77777777" w:rsidR="00590680" w:rsidRPr="00077D85" w:rsidRDefault="00590680" w:rsidP="0055661D">
            <w:pPr>
              <w:pStyle w:val="CRCoverPage"/>
              <w:spacing w:after="0"/>
              <w:rPr>
                <w:b/>
                <w:i/>
              </w:rPr>
            </w:pPr>
            <w:r w:rsidRPr="00077D85">
              <w:rPr>
                <w:b/>
                <w:i/>
              </w:rPr>
              <w:t>affected:</w:t>
            </w:r>
          </w:p>
        </w:tc>
        <w:tc>
          <w:tcPr>
            <w:tcW w:w="284" w:type="dxa"/>
            <w:tcBorders>
              <w:top w:val="single" w:sz="4" w:space="0" w:color="auto"/>
              <w:left w:val="single" w:sz="4" w:space="0" w:color="auto"/>
              <w:bottom w:val="single" w:sz="4" w:space="0" w:color="auto"/>
            </w:tcBorders>
            <w:shd w:val="pct25" w:color="FFFF00" w:fill="auto"/>
          </w:tcPr>
          <w:p w14:paraId="1A0B5831" w14:textId="77777777" w:rsidR="00590680" w:rsidRPr="00077D85" w:rsidRDefault="00590680" w:rsidP="0055661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300A8" w14:textId="77777777" w:rsidR="00590680" w:rsidRPr="00077D85" w:rsidRDefault="00590680" w:rsidP="0055661D">
            <w:pPr>
              <w:pStyle w:val="CRCoverPage"/>
              <w:spacing w:after="0"/>
              <w:jc w:val="center"/>
              <w:rPr>
                <w:b/>
                <w:caps/>
                <w:lang w:eastAsia="zh-CN"/>
              </w:rPr>
            </w:pPr>
            <w:r w:rsidRPr="00077D85">
              <w:rPr>
                <w:b/>
                <w:caps/>
                <w:lang w:eastAsia="zh-CN"/>
              </w:rPr>
              <w:t>X</w:t>
            </w:r>
          </w:p>
        </w:tc>
        <w:tc>
          <w:tcPr>
            <w:tcW w:w="2977" w:type="dxa"/>
            <w:gridSpan w:val="4"/>
          </w:tcPr>
          <w:p w14:paraId="657CF0FD" w14:textId="77777777" w:rsidR="00590680" w:rsidRPr="00077D85" w:rsidRDefault="00590680" w:rsidP="0055661D">
            <w:pPr>
              <w:pStyle w:val="CRCoverPage"/>
              <w:spacing w:after="0"/>
            </w:pPr>
            <w:r w:rsidRPr="00077D85">
              <w:t xml:space="preserve"> Test specifications</w:t>
            </w:r>
          </w:p>
        </w:tc>
        <w:tc>
          <w:tcPr>
            <w:tcW w:w="3401" w:type="dxa"/>
            <w:gridSpan w:val="3"/>
            <w:tcBorders>
              <w:right w:val="single" w:sz="4" w:space="0" w:color="auto"/>
            </w:tcBorders>
            <w:shd w:val="pct30" w:color="FFFF00" w:fill="auto"/>
          </w:tcPr>
          <w:p w14:paraId="05361073" w14:textId="77777777" w:rsidR="00590680" w:rsidRPr="00077D85" w:rsidRDefault="00590680" w:rsidP="0055661D">
            <w:pPr>
              <w:pStyle w:val="CRCoverPage"/>
              <w:spacing w:after="0"/>
              <w:ind w:left="99"/>
            </w:pPr>
            <w:r w:rsidRPr="00077D85">
              <w:t xml:space="preserve">TS/TR ... CR ... </w:t>
            </w:r>
          </w:p>
        </w:tc>
      </w:tr>
      <w:tr w:rsidR="00590680" w:rsidRPr="00077D85" w14:paraId="3695F57D" w14:textId="77777777" w:rsidTr="0055661D">
        <w:tc>
          <w:tcPr>
            <w:tcW w:w="2694" w:type="dxa"/>
            <w:gridSpan w:val="2"/>
            <w:tcBorders>
              <w:left w:val="single" w:sz="4" w:space="0" w:color="auto"/>
            </w:tcBorders>
          </w:tcPr>
          <w:p w14:paraId="59BE1ABF" w14:textId="77777777" w:rsidR="00590680" w:rsidRPr="00077D85" w:rsidRDefault="00590680" w:rsidP="0055661D">
            <w:pPr>
              <w:pStyle w:val="CRCoverPage"/>
              <w:spacing w:after="0"/>
              <w:rPr>
                <w:b/>
                <w:i/>
              </w:rPr>
            </w:pPr>
            <w:r w:rsidRPr="00077D85">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D14FC02" w14:textId="77777777" w:rsidR="00590680" w:rsidRPr="00077D85" w:rsidRDefault="00590680" w:rsidP="0055661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14C4C6" w14:textId="77777777" w:rsidR="00590680" w:rsidRPr="00077D85" w:rsidRDefault="00590680" w:rsidP="0055661D">
            <w:pPr>
              <w:pStyle w:val="CRCoverPage"/>
              <w:spacing w:after="0"/>
              <w:jc w:val="center"/>
              <w:rPr>
                <w:b/>
                <w:caps/>
                <w:lang w:eastAsia="zh-CN"/>
              </w:rPr>
            </w:pPr>
            <w:r w:rsidRPr="00077D85">
              <w:rPr>
                <w:b/>
                <w:caps/>
                <w:lang w:eastAsia="zh-CN"/>
              </w:rPr>
              <w:t>X</w:t>
            </w:r>
          </w:p>
        </w:tc>
        <w:tc>
          <w:tcPr>
            <w:tcW w:w="2977" w:type="dxa"/>
            <w:gridSpan w:val="4"/>
          </w:tcPr>
          <w:p w14:paraId="0CCDB713" w14:textId="77777777" w:rsidR="00590680" w:rsidRPr="00077D85" w:rsidRDefault="00590680" w:rsidP="0055661D">
            <w:pPr>
              <w:pStyle w:val="CRCoverPage"/>
              <w:spacing w:after="0"/>
            </w:pPr>
            <w:r w:rsidRPr="00077D85">
              <w:t xml:space="preserve"> O&amp;M Specifications</w:t>
            </w:r>
          </w:p>
        </w:tc>
        <w:tc>
          <w:tcPr>
            <w:tcW w:w="3401" w:type="dxa"/>
            <w:gridSpan w:val="3"/>
            <w:tcBorders>
              <w:right w:val="single" w:sz="4" w:space="0" w:color="auto"/>
            </w:tcBorders>
            <w:shd w:val="pct30" w:color="FFFF00" w:fill="auto"/>
          </w:tcPr>
          <w:p w14:paraId="4AF510E5" w14:textId="77777777" w:rsidR="00590680" w:rsidRPr="00077D85" w:rsidRDefault="00590680" w:rsidP="0055661D">
            <w:pPr>
              <w:pStyle w:val="CRCoverPage"/>
              <w:spacing w:after="0"/>
              <w:ind w:left="99"/>
            </w:pPr>
            <w:r w:rsidRPr="00077D85">
              <w:t xml:space="preserve">TS/TR ... CR ... </w:t>
            </w:r>
          </w:p>
        </w:tc>
      </w:tr>
      <w:tr w:rsidR="00590680" w:rsidRPr="00077D85" w14:paraId="66C233C0" w14:textId="77777777" w:rsidTr="0055661D">
        <w:tc>
          <w:tcPr>
            <w:tcW w:w="2694" w:type="dxa"/>
            <w:gridSpan w:val="2"/>
            <w:tcBorders>
              <w:left w:val="single" w:sz="4" w:space="0" w:color="auto"/>
            </w:tcBorders>
          </w:tcPr>
          <w:p w14:paraId="31F77D26" w14:textId="77777777" w:rsidR="00590680" w:rsidRPr="00077D85" w:rsidRDefault="00590680" w:rsidP="0055661D">
            <w:pPr>
              <w:pStyle w:val="CRCoverPage"/>
              <w:spacing w:after="0"/>
              <w:rPr>
                <w:b/>
                <w:i/>
              </w:rPr>
            </w:pPr>
          </w:p>
        </w:tc>
        <w:tc>
          <w:tcPr>
            <w:tcW w:w="6946" w:type="dxa"/>
            <w:gridSpan w:val="9"/>
            <w:tcBorders>
              <w:right w:val="single" w:sz="4" w:space="0" w:color="auto"/>
            </w:tcBorders>
          </w:tcPr>
          <w:p w14:paraId="7E88F23E" w14:textId="77777777" w:rsidR="00590680" w:rsidRPr="00077D85" w:rsidRDefault="00590680" w:rsidP="0055661D">
            <w:pPr>
              <w:pStyle w:val="CRCoverPage"/>
              <w:spacing w:after="0"/>
            </w:pPr>
          </w:p>
        </w:tc>
      </w:tr>
      <w:tr w:rsidR="00881451" w:rsidRPr="00077D85" w14:paraId="3CC5E129" w14:textId="77777777" w:rsidTr="0055661D">
        <w:tc>
          <w:tcPr>
            <w:tcW w:w="2694" w:type="dxa"/>
            <w:gridSpan w:val="2"/>
            <w:tcBorders>
              <w:left w:val="single" w:sz="4" w:space="0" w:color="auto"/>
              <w:bottom w:val="single" w:sz="4" w:space="0" w:color="auto"/>
            </w:tcBorders>
          </w:tcPr>
          <w:p w14:paraId="43483713" w14:textId="77777777" w:rsidR="00881451" w:rsidRPr="00077D85" w:rsidRDefault="00881451" w:rsidP="00881451">
            <w:pPr>
              <w:pStyle w:val="CRCoverPage"/>
              <w:tabs>
                <w:tab w:val="right" w:pos="2184"/>
              </w:tabs>
              <w:spacing w:after="0"/>
              <w:rPr>
                <w:b/>
                <w:i/>
              </w:rPr>
            </w:pPr>
            <w:r w:rsidRPr="00077D85">
              <w:rPr>
                <w:b/>
                <w:i/>
              </w:rPr>
              <w:t>Other comments:</w:t>
            </w:r>
          </w:p>
        </w:tc>
        <w:tc>
          <w:tcPr>
            <w:tcW w:w="6946" w:type="dxa"/>
            <w:gridSpan w:val="9"/>
            <w:tcBorders>
              <w:bottom w:val="single" w:sz="4" w:space="0" w:color="auto"/>
              <w:right w:val="single" w:sz="4" w:space="0" w:color="auto"/>
            </w:tcBorders>
            <w:shd w:val="pct30" w:color="FFFF00" w:fill="auto"/>
          </w:tcPr>
          <w:p w14:paraId="70245460" w14:textId="0D570813" w:rsidR="00881451" w:rsidRPr="002874C6" w:rsidRDefault="00881451" w:rsidP="00881451">
            <w:pPr>
              <w:pStyle w:val="CRCoverPage"/>
              <w:spacing w:after="0"/>
              <w:ind w:left="100"/>
            </w:pPr>
            <w:r w:rsidRPr="00535585">
              <w:t xml:space="preserve">This CR refers </w:t>
            </w:r>
            <w:r>
              <w:t>from clause 4.3.6, 4.3.x (new), 5.3.1, 5.3.10, 6.1.3.x</w:t>
            </w:r>
            <w:r w:rsidRPr="00535585">
              <w:t xml:space="preserve"> </w:t>
            </w:r>
            <w:r>
              <w:t xml:space="preserve">and 6.3.1 </w:t>
            </w:r>
            <w:r w:rsidRPr="00535585">
              <w:t xml:space="preserve">to new clause </w:t>
            </w:r>
            <w:r>
              <w:t>5.6</w:t>
            </w:r>
            <w:r w:rsidRPr="00535585">
              <w:t>.x in TS 23.50</w:t>
            </w:r>
            <w:r>
              <w:t>1 (CR 5454)</w:t>
            </w:r>
          </w:p>
        </w:tc>
      </w:tr>
      <w:tr w:rsidR="00881451" w:rsidRPr="00077D85" w14:paraId="03819EFA" w14:textId="77777777" w:rsidTr="0055661D">
        <w:tc>
          <w:tcPr>
            <w:tcW w:w="2694" w:type="dxa"/>
            <w:gridSpan w:val="2"/>
            <w:tcBorders>
              <w:top w:val="single" w:sz="4" w:space="0" w:color="auto"/>
              <w:bottom w:val="single" w:sz="4" w:space="0" w:color="auto"/>
            </w:tcBorders>
          </w:tcPr>
          <w:p w14:paraId="0E5BA628" w14:textId="77777777" w:rsidR="00881451" w:rsidRPr="00077D85" w:rsidRDefault="00881451" w:rsidP="0088145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D021236" w14:textId="77777777" w:rsidR="00881451" w:rsidRPr="0041511D" w:rsidRDefault="00881451" w:rsidP="00881451">
            <w:pPr>
              <w:pStyle w:val="CRCoverPage"/>
              <w:spacing w:after="0"/>
              <w:ind w:left="100"/>
              <w:rPr>
                <w:sz w:val="8"/>
                <w:szCs w:val="8"/>
                <w:highlight w:val="yellow"/>
              </w:rPr>
            </w:pPr>
          </w:p>
        </w:tc>
      </w:tr>
      <w:tr w:rsidR="00881451" w:rsidRPr="00077D85" w14:paraId="5729F6E3" w14:textId="77777777" w:rsidTr="0055661D">
        <w:tc>
          <w:tcPr>
            <w:tcW w:w="2694" w:type="dxa"/>
            <w:gridSpan w:val="2"/>
            <w:tcBorders>
              <w:top w:val="single" w:sz="4" w:space="0" w:color="auto"/>
              <w:left w:val="single" w:sz="4" w:space="0" w:color="auto"/>
              <w:bottom w:val="single" w:sz="4" w:space="0" w:color="auto"/>
            </w:tcBorders>
          </w:tcPr>
          <w:p w14:paraId="1EBC8BF4" w14:textId="77777777" w:rsidR="00881451" w:rsidRPr="00077D85" w:rsidRDefault="00881451" w:rsidP="00881451">
            <w:pPr>
              <w:pStyle w:val="CRCoverPage"/>
              <w:tabs>
                <w:tab w:val="right" w:pos="2184"/>
              </w:tabs>
              <w:spacing w:after="0"/>
              <w:rPr>
                <w:b/>
                <w:i/>
              </w:rPr>
            </w:pPr>
            <w:r w:rsidRPr="00077D85">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51CCC8" w14:textId="77777777" w:rsidR="00881451" w:rsidRPr="00077D85" w:rsidRDefault="00881451" w:rsidP="00881451">
            <w:pPr>
              <w:pStyle w:val="CRCoverPage"/>
              <w:spacing w:after="0"/>
              <w:rPr>
                <w:lang w:eastAsia="zh-CN"/>
              </w:rPr>
            </w:pPr>
            <w:r w:rsidRPr="00077D85">
              <w:rPr>
                <w:lang w:eastAsia="zh-CN"/>
              </w:rPr>
              <w:t xml:space="preserve"> </w:t>
            </w:r>
          </w:p>
        </w:tc>
      </w:tr>
    </w:tbl>
    <w:p w14:paraId="5F46E004" w14:textId="77777777" w:rsidR="007113DE" w:rsidRDefault="007113DE">
      <w:pPr>
        <w:pStyle w:val="CRCoverPage"/>
        <w:spacing w:after="0"/>
        <w:rPr>
          <w:sz w:val="8"/>
          <w:szCs w:val="8"/>
        </w:rPr>
      </w:pPr>
    </w:p>
    <w:p w14:paraId="2B7BDBA7" w14:textId="77777777" w:rsidR="007113DE" w:rsidRDefault="007113DE">
      <w:pPr>
        <w:spacing w:after="0"/>
        <w:rPr>
          <w:rFonts w:ascii="Arial" w:hAnsi="Arial"/>
          <w:sz w:val="8"/>
          <w:szCs w:val="8"/>
        </w:rPr>
      </w:pPr>
      <w:r>
        <w:rPr>
          <w:sz w:val="8"/>
          <w:szCs w:val="8"/>
        </w:rPr>
        <w:br w:type="page"/>
      </w:r>
    </w:p>
    <w:p w14:paraId="0985B51C" w14:textId="77777777" w:rsidR="00590680" w:rsidRDefault="00590680">
      <w:pPr>
        <w:pStyle w:val="CRCoverPage"/>
        <w:spacing w:after="0"/>
        <w:rPr>
          <w:sz w:val="8"/>
          <w:szCs w:val="8"/>
        </w:rPr>
      </w:pPr>
    </w:p>
    <w:p w14:paraId="39BEF26E" w14:textId="77777777" w:rsidR="003E176A" w:rsidRDefault="00F224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47342502"/>
      <w:bookmarkStart w:id="2" w:name="_Toc20149762"/>
      <w:bookmarkStart w:id="3" w:name="_Toc45183660"/>
      <w:bookmarkStart w:id="4" w:name="_Toc47342425"/>
      <w:bookmarkStart w:id="5" w:name="_Toc5026447"/>
      <w:bookmarkStart w:id="6" w:name="_Toc20149834"/>
      <w:bookmarkStart w:id="7" w:name="_Toc59095553"/>
      <w:bookmarkStart w:id="8" w:name="_Toc27846554"/>
      <w:bookmarkStart w:id="9" w:name="_Toc11137165"/>
      <w:bookmarkStart w:id="10" w:name="_Toc36187679"/>
      <w:bookmarkStart w:id="11" w:name="_Toc45183583"/>
      <w:bookmarkStart w:id="12" w:name="_PERM_MCCTEMPBM_CRPT13420005___5"/>
      <w:bookmarkStart w:id="13" w:name="_Toc36187756"/>
      <w:bookmarkStart w:id="14" w:name="_Toc27846628"/>
      <w:bookmarkStart w:id="15" w:name="_Toc114665633"/>
      <w:bookmarkStart w:id="16" w:name="_Toc51769125"/>
      <w:bookmarkStart w:id="17" w:name="_Toc59095475"/>
      <w:bookmarkStart w:id="18" w:name="_Toc51769202"/>
      <w:r>
        <w:rPr>
          <w:rFonts w:ascii="Arial" w:hAnsi="Arial" w:cs="Arial"/>
          <w:color w:val="FF0000"/>
          <w:sz w:val="28"/>
          <w:szCs w:val="28"/>
          <w:lang w:val="en-US"/>
        </w:rPr>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p>
    <w:p w14:paraId="5ACBC789" w14:textId="77777777" w:rsidR="00D973EB" w:rsidRPr="003D4ABF" w:rsidRDefault="00D973EB" w:rsidP="00D973EB">
      <w:pPr>
        <w:pStyle w:val="Heading3"/>
      </w:pPr>
      <w:bookmarkStart w:id="19" w:name="_CR4_3_3_1"/>
      <w:bookmarkStart w:id="20" w:name="_Toc19197294"/>
      <w:bookmarkStart w:id="21" w:name="_Toc27896447"/>
      <w:bookmarkStart w:id="22" w:name="_Toc36192615"/>
      <w:bookmarkStart w:id="23" w:name="_Toc37076346"/>
      <w:bookmarkStart w:id="24" w:name="_Toc45194792"/>
      <w:bookmarkStart w:id="25" w:name="_Toc47594204"/>
      <w:bookmarkStart w:id="26" w:name="_Toc51836835"/>
      <w:bookmarkStart w:id="27" w:name="_Toc1780730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3D4ABF">
        <w:t>4.3.6</w:t>
      </w:r>
      <w:r w:rsidRPr="003D4ABF">
        <w:rPr>
          <w:rFonts w:eastAsia="SimSun"/>
        </w:rPr>
        <w:tab/>
      </w:r>
      <w:r w:rsidRPr="003D4ABF">
        <w:t>Support for session management related network capability exposure</w:t>
      </w:r>
      <w:bookmarkEnd w:id="20"/>
      <w:bookmarkEnd w:id="21"/>
      <w:bookmarkEnd w:id="22"/>
      <w:bookmarkEnd w:id="23"/>
      <w:bookmarkEnd w:id="24"/>
      <w:bookmarkEnd w:id="25"/>
      <w:bookmarkEnd w:id="26"/>
      <w:bookmarkEnd w:id="27"/>
    </w:p>
    <w:p w14:paraId="56B2C735" w14:textId="77777777" w:rsidR="00D973EB" w:rsidRPr="003D4ABF" w:rsidRDefault="00D973EB" w:rsidP="00D973EB">
      <w:r w:rsidRPr="003D4ABF">
        <w:t>Support for network capability exposure enables an AF (e.g. an external ASP) to request the following session management related policy control functionality from the NEF:</w:t>
      </w:r>
    </w:p>
    <w:p w14:paraId="2391206F" w14:textId="77777777" w:rsidR="00D973EB" w:rsidRPr="003D4ABF" w:rsidRDefault="00D973EB" w:rsidP="00D973EB">
      <w:pPr>
        <w:pStyle w:val="B1"/>
      </w:pPr>
      <w:r w:rsidRPr="003D4ABF">
        <w:t>-</w:t>
      </w:r>
      <w:r w:rsidRPr="003D4ABF">
        <w:tab/>
        <w:t>Set or change a chargeable party at AF session setup (see clause 4.15.6.4 and 4.15.6.5 of TS</w:t>
      </w:r>
      <w:r>
        <w:t> </w:t>
      </w:r>
      <w:r w:rsidRPr="003D4ABF">
        <w:t>23.502</w:t>
      </w:r>
      <w:r>
        <w:t> </w:t>
      </w:r>
      <w:r w:rsidRPr="003D4ABF">
        <w:t>[3]</w:t>
      </w:r>
      <w:proofErr w:type="gramStart"/>
      <w:r w:rsidRPr="003D4ABF">
        <w:t>);</w:t>
      </w:r>
      <w:proofErr w:type="gramEnd"/>
    </w:p>
    <w:p w14:paraId="1196168C" w14:textId="77777777" w:rsidR="00D973EB" w:rsidRPr="003D4ABF" w:rsidRDefault="00D973EB" w:rsidP="00D973EB">
      <w:pPr>
        <w:pStyle w:val="B1"/>
      </w:pPr>
      <w:r w:rsidRPr="003D4ABF">
        <w:t>-</w:t>
      </w:r>
      <w:r w:rsidRPr="003D4ABF">
        <w:tab/>
        <w:t>Set up an AF session with required QoS (see clause 4.15.6.6 of TS</w:t>
      </w:r>
      <w:r>
        <w:t> </w:t>
      </w:r>
      <w:r w:rsidRPr="003D4ABF">
        <w:t>23.502</w:t>
      </w:r>
      <w:r>
        <w:t> </w:t>
      </w:r>
      <w:r w:rsidRPr="003D4ABF">
        <w:t>[3]</w:t>
      </w:r>
      <w:r>
        <w:t xml:space="preserve"> and clause 6.1.3.22</w:t>
      </w:r>
      <w:proofErr w:type="gramStart"/>
      <w:r w:rsidRPr="003D4ABF">
        <w:t>);</w:t>
      </w:r>
      <w:proofErr w:type="gramEnd"/>
    </w:p>
    <w:p w14:paraId="45EBB2A1" w14:textId="77777777" w:rsidR="00D973EB" w:rsidRDefault="00D973EB" w:rsidP="00D973EB">
      <w:pPr>
        <w:pStyle w:val="B1"/>
      </w:pPr>
      <w:r>
        <w:t>-</w:t>
      </w:r>
      <w:r>
        <w:tab/>
        <w:t>Request QoS, traffic characteristics provisioning and performance monitoring for an individual UE or a group of UEs (see clause 4.15.6.14 of TS 23.502 [3]</w:t>
      </w:r>
      <w:proofErr w:type="gramStart"/>
      <w:r>
        <w:t>);</w:t>
      </w:r>
      <w:proofErr w:type="gramEnd"/>
    </w:p>
    <w:p w14:paraId="7E30A60C" w14:textId="77777777" w:rsidR="00D973EB" w:rsidRPr="003D4ABF" w:rsidRDefault="00D973EB" w:rsidP="00D973EB">
      <w:pPr>
        <w:pStyle w:val="B1"/>
      </w:pPr>
      <w:r w:rsidRPr="003D4ABF">
        <w:t>-</w:t>
      </w:r>
      <w:r w:rsidRPr="003D4ABF">
        <w:tab/>
        <w:t>Transfer of traffic characteristics of Time Sensitive Communication from the TSN AF (see clause 6.1.3.23)</w:t>
      </w:r>
      <w:r>
        <w:t xml:space="preserve"> or from the TSCTSF (see clause 6.1.3.23a</w:t>
      </w:r>
      <w:proofErr w:type="gramStart"/>
      <w:r>
        <w:t>);</w:t>
      </w:r>
      <w:proofErr w:type="gramEnd"/>
    </w:p>
    <w:p w14:paraId="2B5F1937" w14:textId="77777777" w:rsidR="00D973EB" w:rsidRPr="003D4ABF" w:rsidRDefault="00D973EB" w:rsidP="00D973EB">
      <w:pPr>
        <w:pStyle w:val="B1"/>
      </w:pPr>
      <w:r w:rsidRPr="003D4ABF">
        <w:t>-</w:t>
      </w:r>
      <w:r w:rsidRPr="003D4ABF">
        <w:tab/>
        <w:t>Set up a time synchronization service</w:t>
      </w:r>
      <w:r>
        <w:t xml:space="preserve"> from the TSCTSF</w:t>
      </w:r>
      <w:r w:rsidRPr="003D4ABF">
        <w:t xml:space="preserve"> (see clause</w:t>
      </w:r>
      <w:r>
        <w:t> </w:t>
      </w:r>
      <w:r w:rsidRPr="003D4ABF">
        <w:t>5.27.1.8</w:t>
      </w:r>
      <w:r>
        <w:t xml:space="preserve"> </w:t>
      </w:r>
      <w:r w:rsidRPr="003D4ABF">
        <w:t>of TS</w:t>
      </w:r>
      <w:r>
        <w:t> </w:t>
      </w:r>
      <w:r w:rsidRPr="003D4ABF">
        <w:t>23.501</w:t>
      </w:r>
      <w:r>
        <w:t> </w:t>
      </w:r>
      <w:r w:rsidRPr="003D4ABF">
        <w:t>[2]</w:t>
      </w:r>
      <w:r>
        <w:t>,</w:t>
      </w:r>
      <w:r w:rsidRPr="003D4ABF">
        <w:t xml:space="preserve"> clause 4.15.9 of TS</w:t>
      </w:r>
      <w:r>
        <w:t> </w:t>
      </w:r>
      <w:r w:rsidRPr="003D4ABF">
        <w:t>23.502</w:t>
      </w:r>
      <w:r>
        <w:t> </w:t>
      </w:r>
      <w:r w:rsidRPr="003D4ABF">
        <w:t>[3]</w:t>
      </w:r>
      <w:r>
        <w:t xml:space="preserve"> and clause 6.1.3.23a</w:t>
      </w:r>
      <w:proofErr w:type="gramStart"/>
      <w:r w:rsidRPr="003D4ABF">
        <w:t>)</w:t>
      </w:r>
      <w:r>
        <w:t>;</w:t>
      </w:r>
      <w:proofErr w:type="gramEnd"/>
    </w:p>
    <w:p w14:paraId="7A571A62" w14:textId="77777777" w:rsidR="00D973EB" w:rsidRDefault="00D973EB" w:rsidP="00D973EB">
      <w:pPr>
        <w:pStyle w:val="B1"/>
      </w:pPr>
      <w:r>
        <w:t>-</w:t>
      </w:r>
      <w:r>
        <w:tab/>
        <w:t>Application Function influence on traffic routing, as defined in clauses 4.3.7 and 6.1.3.14, as well as in clause 5.6.7 of TS 23.501 [2</w:t>
      </w:r>
      <w:proofErr w:type="gramStart"/>
      <w:r>
        <w:t>];</w:t>
      </w:r>
      <w:proofErr w:type="gramEnd"/>
    </w:p>
    <w:p w14:paraId="7A9C25C6" w14:textId="77777777" w:rsidR="00D973EB" w:rsidRDefault="00D973EB" w:rsidP="00D973EB">
      <w:pPr>
        <w:pStyle w:val="B1"/>
        <w:rPr>
          <w:ins w:id="28" w:author="Ericsson" w:date="2024-09-30T09:50:00Z"/>
        </w:rPr>
      </w:pPr>
      <w:r>
        <w:t>-</w:t>
      </w:r>
      <w:r>
        <w:tab/>
        <w:t>Application Function influence on Service Function Chaining, as defined in clauses 4.3.7 and 6.1.3.14, as well as in clause 5.6.16 of TS 23.501 [2].</w:t>
      </w:r>
    </w:p>
    <w:p w14:paraId="342F17DB" w14:textId="4F41852C" w:rsidR="0020379D" w:rsidRDefault="0020379D" w:rsidP="00D973EB">
      <w:pPr>
        <w:pStyle w:val="B1"/>
        <w:rPr>
          <w:ins w:id="29" w:author="ETRI_Input" w:date="2024-09-30T09:16:00Z"/>
        </w:rPr>
      </w:pPr>
      <w:ins w:id="30" w:author="Ericsson" w:date="2024-09-30T09:50:00Z">
        <w:r>
          <w:t>-</w:t>
        </w:r>
        <w:r>
          <w:tab/>
          <w:t xml:space="preserve">Application Function influence on Handling of Payload Headers as defined </w:t>
        </w:r>
        <w:r w:rsidRPr="00377FA2">
          <w:t>in clauses 4.3.x and 6.1.3.x,</w:t>
        </w:r>
        <w:r>
          <w:t xml:space="preserve"> as well as in clause </w:t>
        </w:r>
        <w:r w:rsidRPr="003F79DD">
          <w:rPr>
            <w:highlight w:val="yellow"/>
          </w:rPr>
          <w:t>5.6.x</w:t>
        </w:r>
        <w:r>
          <w:t xml:space="preserve"> of TS 23.501 [2].</w:t>
        </w:r>
      </w:ins>
    </w:p>
    <w:p w14:paraId="2BF1C12F" w14:textId="53E6A1A4" w:rsidR="00C51E43" w:rsidRPr="006D7C73" w:rsidDel="00C51E43" w:rsidRDefault="00C51E43" w:rsidP="00377FA2">
      <w:pPr>
        <w:pBdr>
          <w:top w:val="single" w:sz="4" w:space="1" w:color="auto"/>
          <w:left w:val="single" w:sz="4" w:space="4" w:color="auto"/>
          <w:bottom w:val="single" w:sz="4" w:space="1" w:color="auto"/>
          <w:right w:val="single" w:sz="4" w:space="4" w:color="auto"/>
        </w:pBdr>
        <w:shd w:val="clear" w:color="auto" w:fill="FFFF00"/>
        <w:jc w:val="center"/>
        <w:outlineLvl w:val="0"/>
        <w:rPr>
          <w:del w:id="31" w:author="Ericsson" w:date="2024-07-15T15:16:00Z"/>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Pr>
          <w:rFonts w:ascii="Arial" w:hAnsi="Arial" w:cs="Arial"/>
          <w:color w:val="FF0000"/>
          <w:sz w:val="28"/>
          <w:szCs w:val="28"/>
          <w:lang w:val="en-US"/>
        </w:rPr>
        <w:t xml:space="preserve"> change (all new) * * * *</w:t>
      </w:r>
    </w:p>
    <w:p w14:paraId="288E032B" w14:textId="77777777" w:rsidR="003F2988" w:rsidRDefault="003F2988" w:rsidP="003F2988">
      <w:pPr>
        <w:pStyle w:val="Heading3"/>
        <w:ind w:left="0" w:firstLine="0"/>
        <w:rPr>
          <w:ins w:id="32" w:author="Ericsson_v2" w:date="2024-10-04T09:39:00Z"/>
        </w:rPr>
      </w:pPr>
      <w:ins w:id="33" w:author="Ericsson_v2" w:date="2024-10-04T09:39:00Z">
        <w:r>
          <w:t>4.3.x Handling of Payload Headers</w:t>
        </w:r>
      </w:ins>
    </w:p>
    <w:p w14:paraId="6B1C5E43" w14:textId="77777777" w:rsidR="003F2988" w:rsidRPr="00EE6104" w:rsidRDefault="003F2988" w:rsidP="003F2988">
      <w:pPr>
        <w:rPr>
          <w:ins w:id="34" w:author="Ericsson_v2" w:date="2024-10-04T09:39:00Z"/>
        </w:rPr>
      </w:pPr>
      <w:ins w:id="35" w:author="Ericsson_v2" w:date="2024-10-04T09:39:00Z">
        <w:r>
          <w:t xml:space="preserve">Handling of Payload Headers refers to the capability to provide Header Handling Control information according to Application Function influence on Handling of Payload Headers as described in </w:t>
        </w:r>
        <w:r w:rsidRPr="003F79DD">
          <w:rPr>
            <w:highlight w:val="yellow"/>
          </w:rPr>
          <w:t>5.6.x</w:t>
        </w:r>
        <w:r>
          <w:t xml:space="preserve"> of </w:t>
        </w:r>
        <w:r w:rsidRPr="00D27223">
          <w:t>TS</w:t>
        </w:r>
        <w:r>
          <w:t xml:space="preserve"> 23.501 [2]. This is only supported in non-roaming and home-routed scenarios.</w:t>
        </w:r>
      </w:ins>
    </w:p>
    <w:p w14:paraId="44EFBDEE" w14:textId="77777777" w:rsidR="00C51E43" w:rsidRPr="00C51E43" w:rsidRDefault="00C51E43" w:rsidP="00377FA2"/>
    <w:p w14:paraId="58C8906D" w14:textId="313541BD" w:rsidR="00BF73A1" w:rsidRDefault="00BF73A1" w:rsidP="00BF73A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Pr>
          <w:rFonts w:ascii="Arial" w:hAnsi="Arial" w:cs="Arial"/>
          <w:color w:val="FF0000"/>
          <w:sz w:val="28"/>
          <w:szCs w:val="28"/>
          <w:lang w:val="en-US"/>
        </w:rPr>
        <w:t xml:space="preserve"> change * * * *</w:t>
      </w:r>
    </w:p>
    <w:p w14:paraId="0482C3D8" w14:textId="77777777" w:rsidR="0012779B" w:rsidRPr="003D4ABF" w:rsidRDefault="0012779B" w:rsidP="0012779B">
      <w:pPr>
        <w:pStyle w:val="Heading3"/>
      </w:pPr>
      <w:bookmarkStart w:id="36" w:name="_Toc178073099"/>
      <w:bookmarkStart w:id="37" w:name="_Toc19197303"/>
      <w:bookmarkStart w:id="38" w:name="_Toc27896456"/>
      <w:bookmarkStart w:id="39" w:name="_Toc36192624"/>
      <w:bookmarkStart w:id="40" w:name="_Toc37076355"/>
      <w:bookmarkStart w:id="41" w:name="_Toc45194801"/>
      <w:bookmarkStart w:id="42" w:name="_Toc47594213"/>
      <w:bookmarkStart w:id="43" w:name="_Toc51836844"/>
      <w:bookmarkStart w:id="44" w:name="_Toc170198845"/>
      <w:r w:rsidRPr="003D4ABF">
        <w:t>5.3.1</w:t>
      </w:r>
      <w:r w:rsidRPr="003D4ABF">
        <w:tab/>
        <w:t>Interactions between PCF and AF</w:t>
      </w:r>
      <w:bookmarkEnd w:id="36"/>
    </w:p>
    <w:p w14:paraId="279FF96E" w14:textId="77777777" w:rsidR="0012779B" w:rsidRPr="003D4ABF" w:rsidRDefault="0012779B" w:rsidP="0012779B">
      <w:pPr>
        <w:rPr>
          <w:rFonts w:eastAsia="DengXian"/>
        </w:rPr>
      </w:pPr>
      <w:proofErr w:type="spellStart"/>
      <w:r w:rsidRPr="003D4ABF">
        <w:rPr>
          <w:rFonts w:eastAsia="DengXian"/>
        </w:rPr>
        <w:t>Npcf</w:t>
      </w:r>
      <w:proofErr w:type="spellEnd"/>
      <w:r w:rsidRPr="003D4ABF">
        <w:rPr>
          <w:rFonts w:eastAsia="DengXian"/>
        </w:rPr>
        <w:t xml:space="preserve"> and </w:t>
      </w:r>
      <w:proofErr w:type="spellStart"/>
      <w:r w:rsidRPr="003D4ABF">
        <w:rPr>
          <w:rFonts w:eastAsia="DengXian"/>
        </w:rPr>
        <w:t>Naf</w:t>
      </w:r>
      <w:proofErr w:type="spellEnd"/>
      <w:r w:rsidRPr="003D4ABF">
        <w:rPr>
          <w:rFonts w:eastAsia="DengXian"/>
        </w:rPr>
        <w:t xml:space="preserve"> enable transport of </w:t>
      </w:r>
      <w:proofErr w:type="gramStart"/>
      <w:r w:rsidRPr="003D4ABF">
        <w:rPr>
          <w:rFonts w:eastAsia="DengXian"/>
        </w:rPr>
        <w:t>application level</w:t>
      </w:r>
      <w:proofErr w:type="gramEnd"/>
      <w:r w:rsidRPr="003D4ABF">
        <w:rPr>
          <w:rFonts w:eastAsia="DengXian"/>
        </w:rPr>
        <w:t xml:space="preserve"> session information and Ethernet</w:t>
      </w:r>
      <w:r>
        <w:rPr>
          <w:rFonts w:eastAsia="DengXian"/>
        </w:rPr>
        <w:t>/IP</w:t>
      </w:r>
      <w:r w:rsidRPr="003D4ABF">
        <w:rPr>
          <w:rFonts w:eastAsia="DengXian"/>
        </w:rPr>
        <w:t xml:space="preserve"> port management information from AF to PCF.</w:t>
      </w:r>
      <w:r w:rsidRPr="003D4ABF">
        <w:rPr>
          <w:rFonts w:eastAsia="DengXian"/>
          <w:lang w:eastAsia="ja-JP"/>
        </w:rPr>
        <w:t xml:space="preserve"> Such information includes, but is not limited to:</w:t>
      </w:r>
    </w:p>
    <w:p w14:paraId="3F30C122" w14:textId="77777777" w:rsidR="0012779B" w:rsidRPr="003D4ABF" w:rsidRDefault="0012779B" w:rsidP="0012779B">
      <w:pPr>
        <w:pStyle w:val="B1"/>
        <w:rPr>
          <w:rFonts w:eastAsia="DengXian"/>
          <w:lang w:eastAsia="ja-JP"/>
        </w:rPr>
      </w:pPr>
      <w:r w:rsidRPr="003D4ABF">
        <w:rPr>
          <w:rFonts w:eastAsia="DengXian"/>
          <w:lang w:eastAsia="ja-JP"/>
        </w:rPr>
        <w:t>-</w:t>
      </w:r>
      <w:r w:rsidRPr="003D4ABF">
        <w:rPr>
          <w:rFonts w:eastAsia="DengXian"/>
          <w:lang w:eastAsia="ja-JP"/>
        </w:rPr>
        <w:tab/>
        <w:t xml:space="preserve">IP filter information or Ethernet packet filter information to identify the service data flow for policy control and/or differentiated </w:t>
      </w:r>
      <w:proofErr w:type="gramStart"/>
      <w:r w:rsidRPr="003D4ABF">
        <w:rPr>
          <w:rFonts w:eastAsia="DengXian"/>
          <w:lang w:eastAsia="ja-JP"/>
        </w:rPr>
        <w:t>charging;</w:t>
      </w:r>
      <w:proofErr w:type="gramEnd"/>
    </w:p>
    <w:p w14:paraId="4C6E1CD4" w14:textId="77777777" w:rsidR="0012779B" w:rsidRPr="003D4ABF" w:rsidRDefault="0012779B" w:rsidP="0012779B">
      <w:pPr>
        <w:pStyle w:val="B1"/>
        <w:rPr>
          <w:rFonts w:eastAsia="DengXian"/>
          <w:lang w:eastAsia="ja-JP"/>
        </w:rPr>
      </w:pPr>
      <w:r w:rsidRPr="003D4ABF">
        <w:rPr>
          <w:rFonts w:eastAsia="DengXian"/>
          <w:lang w:eastAsia="ja-JP"/>
        </w:rPr>
        <w:t>-</w:t>
      </w:r>
      <w:r w:rsidRPr="003D4ABF">
        <w:rPr>
          <w:rFonts w:eastAsia="DengXian"/>
          <w:lang w:eastAsia="ja-JP"/>
        </w:rPr>
        <w:tab/>
        <w:t xml:space="preserve">media/application bandwidth requirements for QoS </w:t>
      </w:r>
      <w:proofErr w:type="gramStart"/>
      <w:r w:rsidRPr="003D4ABF">
        <w:rPr>
          <w:rFonts w:eastAsia="DengXian"/>
          <w:lang w:eastAsia="ja-JP"/>
        </w:rPr>
        <w:t>control;</w:t>
      </w:r>
      <w:proofErr w:type="gramEnd"/>
    </w:p>
    <w:p w14:paraId="3754C4F0" w14:textId="77777777" w:rsidR="0012779B" w:rsidRPr="003D4ABF" w:rsidRDefault="0012779B" w:rsidP="0012779B">
      <w:pPr>
        <w:pStyle w:val="B1"/>
        <w:rPr>
          <w:rFonts w:eastAsia="DengXian"/>
          <w:lang w:eastAsia="ja-JP"/>
        </w:rPr>
      </w:pPr>
      <w:r w:rsidRPr="003D4ABF">
        <w:rPr>
          <w:rFonts w:eastAsia="DengXian"/>
          <w:lang w:eastAsia="ja-JP"/>
        </w:rPr>
        <w:t>-</w:t>
      </w:r>
      <w:r w:rsidRPr="003D4ABF">
        <w:rPr>
          <w:rFonts w:eastAsia="DengXian"/>
          <w:lang w:eastAsia="ja-JP"/>
        </w:rPr>
        <w:tab/>
        <w:t>In addition, for sponsored data connectivity:</w:t>
      </w:r>
    </w:p>
    <w:p w14:paraId="4A13EF72" w14:textId="77777777" w:rsidR="0012779B" w:rsidRPr="003D4ABF" w:rsidRDefault="0012779B" w:rsidP="0012779B">
      <w:pPr>
        <w:pStyle w:val="B2"/>
        <w:rPr>
          <w:rFonts w:eastAsia="DengXian"/>
          <w:lang w:eastAsia="ja-JP"/>
        </w:rPr>
      </w:pPr>
      <w:r w:rsidRPr="003D4ABF">
        <w:rPr>
          <w:rFonts w:eastAsia="DengXian"/>
          <w:lang w:eastAsia="ja-JP"/>
        </w:rPr>
        <w:t>-</w:t>
      </w:r>
      <w:r w:rsidRPr="003D4ABF">
        <w:rPr>
          <w:rFonts w:eastAsia="DengXian"/>
          <w:lang w:eastAsia="ja-JP"/>
        </w:rPr>
        <w:tab/>
        <w:t xml:space="preserve">the sponsor's </w:t>
      </w:r>
      <w:proofErr w:type="gramStart"/>
      <w:r w:rsidRPr="003D4ABF">
        <w:rPr>
          <w:rFonts w:eastAsia="DengXian"/>
          <w:lang w:eastAsia="ja-JP"/>
        </w:rPr>
        <w:t>identification;</w:t>
      </w:r>
      <w:proofErr w:type="gramEnd"/>
    </w:p>
    <w:p w14:paraId="79D5D475" w14:textId="77777777" w:rsidR="0012779B" w:rsidRPr="003D4ABF" w:rsidRDefault="0012779B" w:rsidP="0012779B">
      <w:pPr>
        <w:pStyle w:val="B2"/>
        <w:rPr>
          <w:rFonts w:eastAsia="DengXian"/>
          <w:lang w:eastAsia="ja-JP"/>
        </w:rPr>
      </w:pPr>
      <w:r w:rsidRPr="003D4ABF">
        <w:rPr>
          <w:rFonts w:eastAsia="DengXian"/>
          <w:lang w:eastAsia="ja-JP"/>
        </w:rPr>
        <w:t>-</w:t>
      </w:r>
      <w:r w:rsidRPr="003D4ABF">
        <w:rPr>
          <w:rFonts w:eastAsia="DengXian"/>
          <w:lang w:eastAsia="ja-JP"/>
        </w:rPr>
        <w:tab/>
        <w:t xml:space="preserve">optionally, a usage threshold and whether the PCF reports these events to the </w:t>
      </w:r>
      <w:proofErr w:type="gramStart"/>
      <w:r w:rsidRPr="003D4ABF">
        <w:rPr>
          <w:rFonts w:eastAsia="DengXian"/>
          <w:lang w:eastAsia="ja-JP"/>
        </w:rPr>
        <w:t>AF;</w:t>
      </w:r>
      <w:proofErr w:type="gramEnd"/>
    </w:p>
    <w:p w14:paraId="1B4489DD" w14:textId="77777777" w:rsidR="0012779B" w:rsidRPr="003D4ABF" w:rsidRDefault="0012779B" w:rsidP="0012779B">
      <w:pPr>
        <w:pStyle w:val="B2"/>
        <w:rPr>
          <w:rFonts w:eastAsia="DengXian"/>
          <w:lang w:eastAsia="ja-JP"/>
        </w:rPr>
      </w:pPr>
      <w:r w:rsidRPr="003D4ABF">
        <w:rPr>
          <w:rFonts w:eastAsia="DengXian"/>
          <w:lang w:eastAsia="ja-JP"/>
        </w:rPr>
        <w:t>-</w:t>
      </w:r>
      <w:r w:rsidRPr="003D4ABF">
        <w:rPr>
          <w:rFonts w:eastAsia="DengXian"/>
          <w:lang w:eastAsia="ja-JP"/>
        </w:rPr>
        <w:tab/>
        <w:t xml:space="preserve">information identifying the application service provider and application (e.g. </w:t>
      </w:r>
      <w:r w:rsidRPr="003D4ABF">
        <w:rPr>
          <w:rFonts w:eastAsia="DengXian"/>
          <w:noProof/>
          <w:lang w:eastAsia="ja-JP"/>
        </w:rPr>
        <w:t>SDFs</w:t>
      </w:r>
      <w:r w:rsidRPr="003D4ABF">
        <w:rPr>
          <w:rFonts w:eastAsia="DengXian"/>
          <w:lang w:eastAsia="ja-JP"/>
        </w:rPr>
        <w:t>, application identifier, etc.</w:t>
      </w:r>
      <w:proofErr w:type="gramStart"/>
      <w:r w:rsidRPr="003D4ABF">
        <w:rPr>
          <w:rFonts w:eastAsia="DengXian"/>
          <w:lang w:eastAsia="ja-JP"/>
        </w:rPr>
        <w:t>);</w:t>
      </w:r>
      <w:proofErr w:type="gramEnd"/>
    </w:p>
    <w:p w14:paraId="2F69926B" w14:textId="77777777" w:rsidR="0012779B" w:rsidRPr="003D4ABF" w:rsidRDefault="0012779B" w:rsidP="0012779B">
      <w:pPr>
        <w:pStyle w:val="B1"/>
      </w:pPr>
      <w:r w:rsidRPr="003D4ABF">
        <w:rPr>
          <w:rFonts w:eastAsia="DengXian"/>
          <w:lang w:eastAsia="zh-CN"/>
        </w:rPr>
        <w:t>-</w:t>
      </w:r>
      <w:r w:rsidRPr="003D4ABF">
        <w:rPr>
          <w:rFonts w:eastAsia="DengXian"/>
          <w:lang w:eastAsia="zh-CN"/>
        </w:rPr>
        <w:tab/>
        <w:t xml:space="preserve">information </w:t>
      </w:r>
      <w:r w:rsidRPr="003D4ABF">
        <w:rPr>
          <w:rFonts w:eastAsia="DengXian"/>
          <w:lang w:eastAsia="ja-JP"/>
        </w:rPr>
        <w:t>required</w:t>
      </w:r>
      <w:r w:rsidRPr="003D4ABF">
        <w:rPr>
          <w:rFonts w:eastAsia="DengXian"/>
          <w:lang w:eastAsia="zh-CN"/>
        </w:rPr>
        <w:t xml:space="preserve"> to enable </w:t>
      </w:r>
      <w:r w:rsidRPr="003D4ABF">
        <w:t>Application Function influence on traffic routing as defined in clause 5.6.7 of TS</w:t>
      </w:r>
      <w:r>
        <w:t> </w:t>
      </w:r>
      <w:r w:rsidRPr="003D4ABF">
        <w:t>23.501</w:t>
      </w:r>
      <w:r>
        <w:t> </w:t>
      </w:r>
      <w:r w:rsidRPr="003D4ABF">
        <w:t>[2</w:t>
      </w:r>
      <w:proofErr w:type="gramStart"/>
      <w:r w:rsidRPr="003D4ABF">
        <w:t>];</w:t>
      </w:r>
      <w:proofErr w:type="gramEnd"/>
    </w:p>
    <w:p w14:paraId="0022D004" w14:textId="77777777" w:rsidR="0012779B" w:rsidRDefault="0012779B" w:rsidP="0012779B">
      <w:pPr>
        <w:pStyle w:val="B1"/>
        <w:rPr>
          <w:rFonts w:eastAsia="DengXian"/>
          <w:lang w:eastAsia="zh-CN"/>
        </w:rPr>
      </w:pPr>
      <w:r>
        <w:rPr>
          <w:rFonts w:eastAsia="DengXian"/>
          <w:lang w:eastAsia="zh-CN"/>
        </w:rPr>
        <w:lastRenderedPageBreak/>
        <w:t>-</w:t>
      </w:r>
      <w:r>
        <w:rPr>
          <w:rFonts w:eastAsia="DengXian"/>
          <w:lang w:eastAsia="zh-CN"/>
        </w:rPr>
        <w:tab/>
        <w:t>information required to enable Application Function influence on Service Function Chaining as defined in clause 5.6.16 of TS 23.501 [2</w:t>
      </w:r>
      <w:proofErr w:type="gramStart"/>
      <w:r>
        <w:rPr>
          <w:rFonts w:eastAsia="DengXian"/>
          <w:lang w:eastAsia="zh-CN"/>
        </w:rPr>
        <w:t>];</w:t>
      </w:r>
      <w:proofErr w:type="gramEnd"/>
    </w:p>
    <w:p w14:paraId="574F853F" w14:textId="674A7D16" w:rsidR="00981FE2" w:rsidRDefault="00981FE2" w:rsidP="00981FE2">
      <w:pPr>
        <w:pStyle w:val="B1"/>
        <w:rPr>
          <w:rFonts w:eastAsia="DengXian"/>
          <w:lang w:eastAsia="zh-CN"/>
        </w:rPr>
      </w:pPr>
      <w:ins w:id="45" w:author="Ericsson" w:date="2024-07-15T16:41:00Z">
        <w:r w:rsidRPr="003D4ABF">
          <w:rPr>
            <w:rFonts w:eastAsia="DengXian"/>
            <w:lang w:eastAsia="zh-CN"/>
          </w:rPr>
          <w:t>-</w:t>
        </w:r>
        <w:r w:rsidRPr="003D4ABF">
          <w:rPr>
            <w:rFonts w:eastAsia="DengXian"/>
            <w:lang w:eastAsia="zh-CN"/>
          </w:rPr>
          <w:tab/>
        </w:r>
      </w:ins>
      <w:ins w:id="46" w:author="Ericsson-MH2" w:date="2024-08-07T17:21:00Z">
        <w:r w:rsidRPr="003D4ABF">
          <w:rPr>
            <w:rFonts w:eastAsia="DengXian"/>
            <w:lang w:eastAsia="zh-CN"/>
          </w:rPr>
          <w:t xml:space="preserve">information </w:t>
        </w:r>
        <w:r w:rsidRPr="003D4ABF">
          <w:rPr>
            <w:rFonts w:eastAsia="DengXian"/>
            <w:lang w:eastAsia="ja-JP"/>
          </w:rPr>
          <w:t>required</w:t>
        </w:r>
        <w:r w:rsidRPr="003D4ABF">
          <w:rPr>
            <w:rFonts w:eastAsia="DengXian"/>
            <w:lang w:eastAsia="zh-CN"/>
          </w:rPr>
          <w:t xml:space="preserve"> to enable </w:t>
        </w:r>
        <w:r w:rsidRPr="003D4ABF">
          <w:t xml:space="preserve">Application Function influence on </w:t>
        </w:r>
      </w:ins>
      <w:ins w:id="47" w:author="Ericsson-MH3" w:date="2024-08-22T13:46:00Z">
        <w:r>
          <w:t>H</w:t>
        </w:r>
      </w:ins>
      <w:ins w:id="48" w:author="Ericsson-MH2" w:date="2024-08-07T17:21:00Z">
        <w:r>
          <w:t xml:space="preserve">andling of </w:t>
        </w:r>
      </w:ins>
      <w:ins w:id="49" w:author="Ericsson-MH3" w:date="2024-08-22T13:46:00Z">
        <w:r>
          <w:t>Payload H</w:t>
        </w:r>
      </w:ins>
      <w:ins w:id="50" w:author="Ericsson-MH2" w:date="2024-08-07T17:21:00Z">
        <w:r>
          <w:t>eaders</w:t>
        </w:r>
        <w:r w:rsidRPr="003D4ABF">
          <w:t xml:space="preserve"> as defined in clause </w:t>
        </w:r>
        <w:r w:rsidRPr="003F79DD">
          <w:rPr>
            <w:highlight w:val="yellow"/>
          </w:rPr>
          <w:t>5.6.x</w:t>
        </w:r>
        <w:r w:rsidRPr="003D4ABF">
          <w:t xml:space="preserve"> of TS</w:t>
        </w:r>
        <w:r>
          <w:t> </w:t>
        </w:r>
        <w:r w:rsidRPr="003D4ABF">
          <w:t>23.501</w:t>
        </w:r>
        <w:r>
          <w:t> </w:t>
        </w:r>
        <w:r w:rsidRPr="003D4ABF">
          <w:t>[2</w:t>
        </w:r>
        <w:proofErr w:type="gramStart"/>
        <w:r w:rsidRPr="003D4ABF">
          <w:t>]</w:t>
        </w:r>
      </w:ins>
      <w:ins w:id="51" w:author="Ericsson" w:date="2024-07-15T16:41:00Z">
        <w:r w:rsidRPr="003D4ABF">
          <w:t>;</w:t>
        </w:r>
      </w:ins>
      <w:proofErr w:type="gramEnd"/>
    </w:p>
    <w:p w14:paraId="5292E552" w14:textId="77777777" w:rsidR="0012779B" w:rsidRPr="003D4ABF" w:rsidRDefault="0012779B" w:rsidP="0012779B">
      <w:pPr>
        <w:pStyle w:val="B1"/>
        <w:rPr>
          <w:rFonts w:eastAsia="DengXian"/>
          <w:lang w:eastAsia="zh-CN"/>
        </w:rPr>
      </w:pPr>
      <w:r w:rsidRPr="003D4ABF">
        <w:rPr>
          <w:rFonts w:eastAsia="DengXian"/>
          <w:lang w:eastAsia="zh-CN"/>
        </w:rPr>
        <w:t>-</w:t>
      </w:r>
      <w:r w:rsidRPr="003D4ABF">
        <w:rPr>
          <w:rFonts w:eastAsia="DengXian"/>
          <w:lang w:eastAsia="zh-CN"/>
        </w:rPr>
        <w:tab/>
        <w:t>information required to enable setting up an AF session with required QoS as defined in clause </w:t>
      </w:r>
      <w:proofErr w:type="gramStart"/>
      <w:r w:rsidRPr="003D4ABF">
        <w:rPr>
          <w:rFonts w:eastAsia="DengXian"/>
          <w:lang w:eastAsia="zh-CN"/>
        </w:rPr>
        <w:t>6.1.3.22;</w:t>
      </w:r>
      <w:proofErr w:type="gramEnd"/>
    </w:p>
    <w:p w14:paraId="687459A6" w14:textId="77777777" w:rsidR="0012779B" w:rsidRPr="003D4ABF" w:rsidRDefault="0012779B" w:rsidP="0012779B">
      <w:pPr>
        <w:pStyle w:val="B1"/>
        <w:rPr>
          <w:rFonts w:eastAsia="DengXian"/>
          <w:lang w:eastAsia="zh-CN"/>
        </w:rPr>
      </w:pPr>
      <w:r w:rsidRPr="003D4ABF">
        <w:rPr>
          <w:rFonts w:eastAsia="DengXian"/>
          <w:lang w:eastAsia="zh-CN"/>
        </w:rPr>
        <w:t>-</w:t>
      </w:r>
      <w:r w:rsidRPr="003D4ABF">
        <w:rPr>
          <w:rFonts w:eastAsia="DengXian"/>
          <w:lang w:eastAsia="zh-CN"/>
        </w:rPr>
        <w:tab/>
        <w:t>information required to enable setting up an AF session with support for Time Sensitive Networking (TSN) as defined in clause 6.1.3.23.</w:t>
      </w:r>
    </w:p>
    <w:p w14:paraId="52A01BE1" w14:textId="77777777" w:rsidR="0012779B" w:rsidRDefault="0012779B" w:rsidP="0012779B">
      <w:pPr>
        <w:pStyle w:val="B1"/>
        <w:rPr>
          <w:rFonts w:eastAsia="DengXian"/>
          <w:lang w:eastAsia="zh-CN"/>
        </w:rPr>
      </w:pPr>
      <w:r>
        <w:rPr>
          <w:rFonts w:eastAsia="DengXian"/>
          <w:lang w:eastAsia="zh-CN"/>
        </w:rPr>
        <w:t>-</w:t>
      </w:r>
      <w:r>
        <w:rPr>
          <w:rFonts w:eastAsia="DengXian"/>
          <w:lang w:eastAsia="zh-CN"/>
        </w:rPr>
        <w:tab/>
        <w:t>information required to enable setting up an AF session with support for Time Sensitive Communication as defined in clause 6.1.3.23a.</w:t>
      </w:r>
    </w:p>
    <w:p w14:paraId="635A7A20" w14:textId="77777777" w:rsidR="0012779B" w:rsidRDefault="0012779B" w:rsidP="0012779B">
      <w:pPr>
        <w:pStyle w:val="B1"/>
        <w:rPr>
          <w:rFonts w:eastAsia="DengXian"/>
          <w:lang w:eastAsia="zh-CN"/>
        </w:rPr>
      </w:pPr>
      <w:r>
        <w:rPr>
          <w:rFonts w:eastAsia="DengXian"/>
          <w:lang w:eastAsia="zh-CN"/>
        </w:rPr>
        <w:t>-</w:t>
      </w:r>
      <w:r>
        <w:rPr>
          <w:rFonts w:eastAsia="DengXian"/>
          <w:lang w:eastAsia="zh-CN"/>
        </w:rPr>
        <w:tab/>
        <w:t>information required to enable setting up an AF session with support for Deterministic Networking (</w:t>
      </w:r>
      <w:proofErr w:type="spellStart"/>
      <w:r>
        <w:rPr>
          <w:rFonts w:eastAsia="DengXian"/>
          <w:lang w:eastAsia="zh-CN"/>
        </w:rPr>
        <w:t>DetNet</w:t>
      </w:r>
      <w:proofErr w:type="spellEnd"/>
      <w:r>
        <w:rPr>
          <w:rFonts w:eastAsia="DengXian"/>
          <w:lang w:eastAsia="zh-CN"/>
        </w:rPr>
        <w:t>) as defined in clause 6.1.3.23b.</w:t>
      </w:r>
    </w:p>
    <w:p w14:paraId="210C1357" w14:textId="77777777" w:rsidR="0012779B" w:rsidRDefault="0012779B" w:rsidP="0012779B">
      <w:pPr>
        <w:pStyle w:val="B1"/>
        <w:rPr>
          <w:rFonts w:eastAsia="DengXian"/>
          <w:lang w:eastAsia="zh-CN"/>
        </w:rPr>
      </w:pPr>
      <w:r>
        <w:rPr>
          <w:rFonts w:eastAsia="DengXian"/>
          <w:lang w:eastAsia="zh-CN"/>
        </w:rPr>
        <w:t>-</w:t>
      </w:r>
      <w:r>
        <w:rPr>
          <w:rFonts w:eastAsia="DengXian"/>
          <w:lang w:eastAsia="zh-CN"/>
        </w:rPr>
        <w:tab/>
        <w:t xml:space="preserve">information required to enable setting up an AF session with support for </w:t>
      </w:r>
      <w:proofErr w:type="spellStart"/>
      <w:r>
        <w:rPr>
          <w:rFonts w:eastAsia="DengXian"/>
          <w:lang w:eastAsia="zh-CN"/>
        </w:rPr>
        <w:t>eXtended</w:t>
      </w:r>
      <w:proofErr w:type="spellEnd"/>
      <w:r>
        <w:rPr>
          <w:rFonts w:eastAsia="DengXian"/>
          <w:lang w:eastAsia="zh-CN"/>
        </w:rPr>
        <w:t xml:space="preserve"> Reality and Interactive Media Services (XRM) as defined in clause 6.1.3.27.</w:t>
      </w:r>
    </w:p>
    <w:p w14:paraId="674EB1CA" w14:textId="77777777" w:rsidR="0012779B" w:rsidRPr="003D4ABF" w:rsidRDefault="0012779B" w:rsidP="0012779B">
      <w:pPr>
        <w:rPr>
          <w:rFonts w:eastAsia="DengXian"/>
        </w:rPr>
      </w:pPr>
      <w:proofErr w:type="spellStart"/>
      <w:r w:rsidRPr="003D4ABF">
        <w:rPr>
          <w:rFonts w:eastAsia="DengXian"/>
        </w:rPr>
        <w:t>Npcf</w:t>
      </w:r>
      <w:proofErr w:type="spellEnd"/>
      <w:r w:rsidRPr="003D4ABF">
        <w:rPr>
          <w:rFonts w:eastAsia="DengXian"/>
        </w:rPr>
        <w:t xml:space="preserve"> also enables the AF to request to influence Access and Mobility related policies for a UE</w:t>
      </w:r>
      <w:r>
        <w:rPr>
          <w:rFonts w:eastAsia="DengXian"/>
        </w:rPr>
        <w:t xml:space="preserve"> and enables the AF to provide guidance for UE URSP rule determination</w:t>
      </w:r>
      <w:r w:rsidRPr="003D4ABF">
        <w:rPr>
          <w:rFonts w:eastAsia="DengXian"/>
        </w:rPr>
        <w:t xml:space="preserve">. </w:t>
      </w:r>
      <w:proofErr w:type="spellStart"/>
      <w:r w:rsidRPr="003D4ABF">
        <w:rPr>
          <w:rFonts w:eastAsia="DengXian"/>
        </w:rPr>
        <w:t>Npcf</w:t>
      </w:r>
      <w:proofErr w:type="spellEnd"/>
      <w:r w:rsidRPr="003D4ABF">
        <w:rPr>
          <w:rFonts w:eastAsia="DengXian"/>
        </w:rPr>
        <w:t xml:space="preserve"> and </w:t>
      </w:r>
      <w:proofErr w:type="spellStart"/>
      <w:r w:rsidRPr="003D4ABF">
        <w:rPr>
          <w:rFonts w:eastAsia="DengXian"/>
        </w:rPr>
        <w:t>Naf</w:t>
      </w:r>
      <w:proofErr w:type="spellEnd"/>
      <w:r w:rsidRPr="003D4ABF">
        <w:rPr>
          <w:rFonts w:eastAsia="DengXian"/>
        </w:rPr>
        <w:t xml:space="preserve"> enable the AF </w:t>
      </w:r>
      <w:r w:rsidRPr="003D4ABF">
        <w:rPr>
          <w:rFonts w:eastAsia="DengXian"/>
          <w:lang w:eastAsia="ja-JP"/>
        </w:rPr>
        <w:t>subscription to notifications on</w:t>
      </w:r>
      <w:r w:rsidRPr="003D4ABF">
        <w:rPr>
          <w:rFonts w:eastAsia="DengXian"/>
        </w:rPr>
        <w:t xml:space="preserve"> PDU Session events, i.e. the events requested by the AF as described in </w:t>
      </w:r>
      <w:r w:rsidRPr="003D4ABF">
        <w:t xml:space="preserve">clause 6.1.3.18 and the </w:t>
      </w:r>
      <w:r w:rsidRPr="003D4ABF">
        <w:rPr>
          <w:rFonts w:eastAsia="DengXian"/>
        </w:rPr>
        <w:t xml:space="preserve">change of DNAI </w:t>
      </w:r>
      <w:r w:rsidRPr="003D4ABF">
        <w:t>as defined in clause 5.6.7 of TS</w:t>
      </w:r>
      <w:r>
        <w:t> </w:t>
      </w:r>
      <w:r w:rsidRPr="003D4ABF">
        <w:t>23.501</w:t>
      </w:r>
      <w:r>
        <w:t> </w:t>
      </w:r>
      <w:r w:rsidRPr="003D4ABF">
        <w:t>[2]</w:t>
      </w:r>
      <w:r w:rsidRPr="003D4ABF">
        <w:rPr>
          <w:rFonts w:eastAsia="DengXian"/>
        </w:rPr>
        <w:t>.</w:t>
      </w:r>
    </w:p>
    <w:p w14:paraId="510793A2" w14:textId="77777777" w:rsidR="0012779B" w:rsidRPr="003D4ABF" w:rsidRDefault="0012779B" w:rsidP="0012779B">
      <w:pPr>
        <w:rPr>
          <w:rFonts w:eastAsia="DengXian"/>
        </w:rPr>
      </w:pPr>
      <w:r w:rsidRPr="003D4ABF">
        <w:t>The N5 reference point</w:t>
      </w:r>
      <w:r w:rsidRPr="003D4ABF">
        <w:rPr>
          <w:rFonts w:eastAsia="DengXian"/>
        </w:rPr>
        <w:t xml:space="preserve"> is defined for the i</w:t>
      </w:r>
      <w:r w:rsidRPr="003D4ABF">
        <w:t xml:space="preserve">nteractions between PCF and AF </w:t>
      </w:r>
      <w:r w:rsidRPr="003D4ABF">
        <w:rPr>
          <w:rFonts w:eastAsia="DengXian"/>
        </w:rPr>
        <w:t>in the reference point representation.</w:t>
      </w:r>
    </w:p>
    <w:bookmarkEnd w:id="37"/>
    <w:bookmarkEnd w:id="38"/>
    <w:bookmarkEnd w:id="39"/>
    <w:bookmarkEnd w:id="40"/>
    <w:bookmarkEnd w:id="41"/>
    <w:bookmarkEnd w:id="42"/>
    <w:bookmarkEnd w:id="43"/>
    <w:bookmarkEnd w:id="44"/>
    <w:p w14:paraId="17006A0A" w14:textId="77777777" w:rsidR="00E4387A" w:rsidRDefault="00E4387A" w:rsidP="00E4387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Pr>
          <w:rFonts w:ascii="Arial" w:hAnsi="Arial" w:cs="Arial"/>
          <w:color w:val="FF0000"/>
          <w:sz w:val="28"/>
          <w:szCs w:val="28"/>
          <w:lang w:val="en-US"/>
        </w:rPr>
        <w:t xml:space="preserve"> change * * * *</w:t>
      </w:r>
    </w:p>
    <w:p w14:paraId="193F782C" w14:textId="77777777" w:rsidR="003A4231" w:rsidRPr="003D4ABF" w:rsidRDefault="003A4231" w:rsidP="003A4231">
      <w:pPr>
        <w:pStyle w:val="Heading3"/>
      </w:pPr>
      <w:bookmarkStart w:id="52" w:name="_Toc178073108"/>
      <w:bookmarkStart w:id="53" w:name="_Toc19197312"/>
      <w:bookmarkStart w:id="54" w:name="_Toc27896465"/>
      <w:bookmarkStart w:id="55" w:name="_Toc36192633"/>
      <w:bookmarkStart w:id="56" w:name="_Toc37076364"/>
      <w:bookmarkStart w:id="57" w:name="_Toc45194810"/>
      <w:bookmarkStart w:id="58" w:name="_Toc47594222"/>
      <w:bookmarkStart w:id="59" w:name="_Toc51836853"/>
      <w:bookmarkStart w:id="60" w:name="_Toc170198854"/>
      <w:r w:rsidRPr="003D4ABF">
        <w:t>5.3.10</w:t>
      </w:r>
      <w:r w:rsidRPr="003D4ABF">
        <w:tab/>
        <w:t>Interactions between NEF and PCF</w:t>
      </w:r>
      <w:bookmarkEnd w:id="52"/>
    </w:p>
    <w:p w14:paraId="32F1DDB1" w14:textId="77777777" w:rsidR="003A4231" w:rsidRPr="003D4ABF" w:rsidRDefault="003A4231" w:rsidP="003A4231">
      <w:pPr>
        <w:rPr>
          <w:rFonts w:eastAsia="DengXian"/>
        </w:rPr>
      </w:pPr>
      <w:proofErr w:type="spellStart"/>
      <w:r w:rsidRPr="003D4ABF">
        <w:rPr>
          <w:rFonts w:eastAsia="DengXian"/>
        </w:rPr>
        <w:t>Npcf</w:t>
      </w:r>
      <w:proofErr w:type="spellEnd"/>
      <w:r w:rsidRPr="003D4ABF">
        <w:rPr>
          <w:rFonts w:eastAsia="DengXian"/>
        </w:rPr>
        <w:t xml:space="preserve"> and </w:t>
      </w:r>
      <w:proofErr w:type="spellStart"/>
      <w:r w:rsidRPr="003D4ABF">
        <w:rPr>
          <w:rFonts w:eastAsia="DengXian"/>
        </w:rPr>
        <w:t>Nnef</w:t>
      </w:r>
      <w:proofErr w:type="spellEnd"/>
      <w:r w:rsidRPr="003D4ABF">
        <w:rPr>
          <w:rFonts w:eastAsia="DengXian"/>
        </w:rPr>
        <w:t xml:space="preserve"> enable the negotiation of policy and charging control behaviour between PCF and NEF by supporting the following functionality:</w:t>
      </w:r>
    </w:p>
    <w:p w14:paraId="03D2A180" w14:textId="77777777" w:rsidR="003A4231" w:rsidRPr="003D4ABF" w:rsidRDefault="003A4231" w:rsidP="003A4231">
      <w:pPr>
        <w:pStyle w:val="B1"/>
      </w:pPr>
      <w:r w:rsidRPr="003D4ABF">
        <w:t>-</w:t>
      </w:r>
      <w:r w:rsidRPr="003D4ABF">
        <w:tab/>
        <w:t xml:space="preserve">service specific policy and charging </w:t>
      </w:r>
      <w:proofErr w:type="gramStart"/>
      <w:r w:rsidRPr="003D4ABF">
        <w:t>control;</w:t>
      </w:r>
      <w:proofErr w:type="gramEnd"/>
    </w:p>
    <w:p w14:paraId="428A68F1" w14:textId="77777777" w:rsidR="003A4231" w:rsidRPr="003D4ABF" w:rsidRDefault="003A4231" w:rsidP="003A4231">
      <w:pPr>
        <w:pStyle w:val="B1"/>
      </w:pPr>
      <w:r w:rsidRPr="003D4ABF">
        <w:t>-</w:t>
      </w:r>
      <w:r w:rsidRPr="003D4ABF">
        <w:tab/>
        <w:t xml:space="preserve">sponsor data connectivity including usage </w:t>
      </w:r>
      <w:proofErr w:type="gramStart"/>
      <w:r w:rsidRPr="003D4ABF">
        <w:t>monitoring;</w:t>
      </w:r>
      <w:proofErr w:type="gramEnd"/>
    </w:p>
    <w:p w14:paraId="52E8BD4A" w14:textId="77777777" w:rsidR="003A4231" w:rsidRDefault="003A4231" w:rsidP="003A4231">
      <w:pPr>
        <w:pStyle w:val="B1"/>
      </w:pPr>
      <w:r>
        <w:t>-</w:t>
      </w:r>
      <w:r>
        <w:tab/>
        <w:t xml:space="preserve">Application Function influence on traffic </w:t>
      </w:r>
      <w:proofErr w:type="gramStart"/>
      <w:r>
        <w:t>routing;</w:t>
      </w:r>
      <w:proofErr w:type="gramEnd"/>
    </w:p>
    <w:p w14:paraId="45B2B49F" w14:textId="77777777" w:rsidR="003A4231" w:rsidRDefault="003A4231" w:rsidP="003A4231">
      <w:pPr>
        <w:pStyle w:val="B1"/>
        <w:rPr>
          <w:ins w:id="61" w:author="ETRI_Input" w:date="2024-09-30T09:18:00Z"/>
        </w:rPr>
      </w:pPr>
      <w:r>
        <w:t>-</w:t>
      </w:r>
      <w:r>
        <w:tab/>
        <w:t xml:space="preserve">Application Function influence on Service Function </w:t>
      </w:r>
      <w:proofErr w:type="gramStart"/>
      <w:r>
        <w:t>Chaining;</w:t>
      </w:r>
      <w:proofErr w:type="gramEnd"/>
    </w:p>
    <w:p w14:paraId="6DEEAA85" w14:textId="77777777" w:rsidR="00F5570E" w:rsidRDefault="00F5570E" w:rsidP="00F5570E">
      <w:pPr>
        <w:pStyle w:val="B1"/>
        <w:rPr>
          <w:ins w:id="62" w:author="Ericsson" w:date="2024-09-30T09:50:00Z"/>
        </w:rPr>
      </w:pPr>
      <w:ins w:id="63" w:author="Ericsson" w:date="2024-09-30T09:50:00Z">
        <w:r>
          <w:t>-</w:t>
        </w:r>
        <w:r>
          <w:tab/>
          <w:t xml:space="preserve">Application Function influence on Handling of Payload </w:t>
        </w:r>
        <w:proofErr w:type="gramStart"/>
        <w:r>
          <w:t>Headers;</w:t>
        </w:r>
        <w:proofErr w:type="gramEnd"/>
      </w:ins>
    </w:p>
    <w:p w14:paraId="73C81173" w14:textId="77777777" w:rsidR="003A4231" w:rsidRPr="003D4ABF" w:rsidRDefault="003A4231" w:rsidP="003A4231">
      <w:pPr>
        <w:pStyle w:val="B1"/>
      </w:pPr>
      <w:r w:rsidRPr="003D4ABF">
        <w:t>-</w:t>
      </w:r>
      <w:r w:rsidRPr="003D4ABF">
        <w:tab/>
        <w:t xml:space="preserve">subscription and reporting of events for the event </w:t>
      </w:r>
      <w:proofErr w:type="gramStart"/>
      <w:r w:rsidRPr="003D4ABF">
        <w:t>exposure;</w:t>
      </w:r>
      <w:proofErr w:type="gramEnd"/>
    </w:p>
    <w:p w14:paraId="5D5252E0" w14:textId="77777777" w:rsidR="003A4231" w:rsidRPr="003D4ABF" w:rsidRDefault="003A4231" w:rsidP="003A4231">
      <w:pPr>
        <w:pStyle w:val="B1"/>
      </w:pPr>
      <w:r w:rsidRPr="003D4ABF">
        <w:t>-</w:t>
      </w:r>
      <w:r w:rsidRPr="003D4ABF">
        <w:tab/>
        <w:t xml:space="preserve">negotiations for future background data </w:t>
      </w:r>
      <w:proofErr w:type="gramStart"/>
      <w:r w:rsidRPr="003D4ABF">
        <w:t>transfer</w:t>
      </w:r>
      <w:r>
        <w:t>;</w:t>
      </w:r>
      <w:proofErr w:type="gramEnd"/>
    </w:p>
    <w:p w14:paraId="3A423D02" w14:textId="77777777" w:rsidR="003A4231" w:rsidRPr="003D4ABF" w:rsidRDefault="003A4231" w:rsidP="003A4231">
      <w:pPr>
        <w:pStyle w:val="B1"/>
      </w:pPr>
      <w:r>
        <w:t>-</w:t>
      </w:r>
      <w:r>
        <w:tab/>
        <w:t>negotiation of planned data transfer with QoS requirements.</w:t>
      </w:r>
    </w:p>
    <w:p w14:paraId="1A2B4334" w14:textId="77777777" w:rsidR="003A4231" w:rsidRPr="003D4ABF" w:rsidRDefault="003A4231" w:rsidP="003A4231">
      <w:pPr>
        <w:rPr>
          <w:rFonts w:eastAsia="DengXian"/>
        </w:rPr>
      </w:pPr>
      <w:r w:rsidRPr="003D4ABF">
        <w:rPr>
          <w:rFonts w:eastAsia="SimSun"/>
        </w:rPr>
        <w:t>The N30 reference point</w:t>
      </w:r>
      <w:r w:rsidRPr="003D4ABF">
        <w:rPr>
          <w:rFonts w:eastAsia="DengXian"/>
        </w:rPr>
        <w:t xml:space="preserve"> is defined for the i</w:t>
      </w:r>
      <w:r w:rsidRPr="003D4ABF">
        <w:rPr>
          <w:rFonts w:eastAsia="SimSun"/>
        </w:rPr>
        <w:t xml:space="preserve">nteractions between PCF and NEF </w:t>
      </w:r>
      <w:r w:rsidRPr="003D4ABF">
        <w:rPr>
          <w:rFonts w:eastAsia="DengXian"/>
        </w:rPr>
        <w:t>in the reference point representation.</w:t>
      </w:r>
    </w:p>
    <w:p w14:paraId="08BDF4B1" w14:textId="77777777" w:rsidR="003A4231" w:rsidRPr="00694C30" w:rsidRDefault="003A4231" w:rsidP="003A4231">
      <w:pPr>
        <w:pStyle w:val="NO"/>
        <w:rPr>
          <w:rFonts w:eastAsia="DengXian"/>
        </w:rPr>
      </w:pPr>
      <w:bookmarkStart w:id="64" w:name="_CR5_3_11"/>
      <w:bookmarkEnd w:id="64"/>
      <w:r>
        <w:rPr>
          <w:rFonts w:eastAsia="DengXian"/>
        </w:rPr>
        <w:t>NOTE:</w:t>
      </w:r>
      <w:r>
        <w:rPr>
          <w:rFonts w:eastAsia="DengXian"/>
        </w:rPr>
        <w:tab/>
        <w:t>For HR-SBO roaming case, there is no PCF for the PDU Session in the VPLMN.</w:t>
      </w:r>
    </w:p>
    <w:bookmarkEnd w:id="53"/>
    <w:bookmarkEnd w:id="54"/>
    <w:bookmarkEnd w:id="55"/>
    <w:bookmarkEnd w:id="56"/>
    <w:bookmarkEnd w:id="57"/>
    <w:bookmarkEnd w:id="58"/>
    <w:bookmarkEnd w:id="59"/>
    <w:bookmarkEnd w:id="60"/>
    <w:p w14:paraId="1C08F79F" w14:textId="77777777" w:rsidR="00E4387A" w:rsidRDefault="00E4387A" w:rsidP="00E4387A">
      <w:pPr>
        <w:pStyle w:val="NO"/>
        <w:ind w:left="0" w:firstLine="0"/>
      </w:pPr>
    </w:p>
    <w:p w14:paraId="1936BBAC" w14:textId="2462A75B" w:rsidR="00236F79" w:rsidRDefault="00236F79" w:rsidP="00236F7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65" w:name="_Toc170198919"/>
      <w:r>
        <w:rPr>
          <w:rFonts w:ascii="Arial" w:hAnsi="Arial" w:cs="Arial"/>
          <w:color w:val="FF0000"/>
          <w:sz w:val="28"/>
          <w:szCs w:val="28"/>
          <w:lang w:val="en-US"/>
        </w:rPr>
        <w:t xml:space="preserve">* * * * </w:t>
      </w:r>
      <w:r>
        <w:rPr>
          <w:rFonts w:ascii="Arial" w:hAnsi="Arial" w:cs="Arial"/>
          <w:color w:val="FF0000"/>
          <w:sz w:val="28"/>
          <w:szCs w:val="28"/>
          <w:lang w:val="en-US" w:eastAsia="zh-CN"/>
        </w:rPr>
        <w:t>Next change</w:t>
      </w:r>
      <w:r w:rsidR="00BD77F8">
        <w:rPr>
          <w:rFonts w:ascii="Arial" w:hAnsi="Arial" w:cs="Arial"/>
          <w:color w:val="FF0000"/>
          <w:sz w:val="28"/>
          <w:szCs w:val="28"/>
          <w:lang w:val="en-US" w:eastAsia="zh-CN"/>
        </w:rPr>
        <w:t xml:space="preserve"> (all new)</w:t>
      </w:r>
      <w:r>
        <w:rPr>
          <w:rFonts w:ascii="Arial" w:hAnsi="Arial" w:cs="Arial"/>
          <w:color w:val="FF0000"/>
          <w:sz w:val="28"/>
          <w:szCs w:val="28"/>
          <w:lang w:val="en-US" w:eastAsia="zh-CN"/>
        </w:rPr>
        <w:t xml:space="preserve"> </w:t>
      </w:r>
      <w:r>
        <w:rPr>
          <w:rFonts w:ascii="Arial" w:hAnsi="Arial" w:cs="Arial"/>
          <w:color w:val="FF0000"/>
          <w:sz w:val="28"/>
          <w:szCs w:val="28"/>
          <w:lang w:val="en-US"/>
        </w:rPr>
        <w:t>* * * *</w:t>
      </w:r>
    </w:p>
    <w:p w14:paraId="1ED6693B" w14:textId="77777777" w:rsidR="00F34EF6" w:rsidRPr="003D4ABF" w:rsidRDefault="00F34EF6" w:rsidP="00F34EF6">
      <w:pPr>
        <w:pStyle w:val="Heading4"/>
        <w:rPr>
          <w:ins w:id="66" w:author="Ericsson-MH3" w:date="2024-08-23T11:11:00Z"/>
        </w:rPr>
      </w:pPr>
      <w:ins w:id="67" w:author="Ericsson-MH3" w:date="2024-08-23T11:11:00Z">
        <w:r w:rsidRPr="003D4ABF">
          <w:t>6.1.3.</w:t>
        </w:r>
        <w:r>
          <w:t>x</w:t>
        </w:r>
        <w:r w:rsidRPr="003D4ABF">
          <w:tab/>
        </w:r>
        <w:r>
          <w:t>Handling of Payload Headers Control</w:t>
        </w:r>
      </w:ins>
    </w:p>
    <w:p w14:paraId="228FAF76" w14:textId="3AA23BAB" w:rsidR="00F34EF6" w:rsidRDefault="00F34EF6" w:rsidP="00F34EF6">
      <w:pPr>
        <w:rPr>
          <w:ins w:id="68" w:author="Ericsson-MH3" w:date="2024-08-23T11:11:00Z"/>
        </w:rPr>
      </w:pPr>
      <w:ins w:id="69" w:author="Ericsson-MH3" w:date="2024-08-23T11:11:00Z">
        <w:r>
          <w:t xml:space="preserve">The Handling of Payload Headers is defined in clause </w:t>
        </w:r>
        <w:r w:rsidRPr="003F79DD">
          <w:rPr>
            <w:highlight w:val="yellow"/>
          </w:rPr>
          <w:t>5.6.x</w:t>
        </w:r>
        <w:r>
          <w:t xml:space="preserve"> in TS 23.501 [2]. When AF provides Header </w:t>
        </w:r>
        <w:r w:rsidRPr="004E697E">
          <w:t xml:space="preserve">Handling </w:t>
        </w:r>
        <w:r>
          <w:t>C</w:t>
        </w:r>
        <w:r w:rsidRPr="004E697E">
          <w:t>ontrol</w:t>
        </w:r>
        <w:r>
          <w:t xml:space="preserve"> information in</w:t>
        </w:r>
        <w:r w:rsidRPr="003D4ABF">
          <w:t xml:space="preserve"> </w:t>
        </w:r>
        <w:r>
          <w:t xml:space="preserve">a request, the PCF determines </w:t>
        </w:r>
        <w:r w:rsidRPr="0010026E">
          <w:t xml:space="preserve">whether AF influence on Handling of </w:t>
        </w:r>
        <w:r>
          <w:t xml:space="preserve">Payload </w:t>
        </w:r>
        <w:r w:rsidRPr="0010026E">
          <w:t xml:space="preserve">Headers is allowed </w:t>
        </w:r>
        <w:r>
          <w:t xml:space="preserve">considering the Handling of Payload Headers indication </w:t>
        </w:r>
      </w:ins>
      <w:ins w:id="70" w:author="Georgios Gkellas (Nokia)" w:date="2024-09-24T12:41:00Z">
        <w:r w:rsidR="00924B9C">
          <w:t>in</w:t>
        </w:r>
      </w:ins>
      <w:ins w:id="71" w:author="Ericsson-MH3" w:date="2024-08-23T11:11:00Z">
        <w:r>
          <w:t xml:space="preserve"> the </w:t>
        </w:r>
        <w:r w:rsidRPr="003D4ABF">
          <w:rPr>
            <w:rFonts w:eastAsia="DengXian"/>
          </w:rPr>
          <w:t xml:space="preserve">PDU Session </w:t>
        </w:r>
        <w:r w:rsidRPr="003D4ABF">
          <w:t>policy control subscription information</w:t>
        </w:r>
        <w:r>
          <w:t xml:space="preserve">. </w:t>
        </w:r>
        <w:r w:rsidRPr="004E2111">
          <w:t>The PCF forwards the Header Handling Control information in the PCC rule(s) related to the AF request as defined in clause 6.3.1.</w:t>
        </w:r>
      </w:ins>
    </w:p>
    <w:p w14:paraId="7D4B1017" w14:textId="77777777" w:rsidR="00F34EF6" w:rsidRDefault="00F34EF6" w:rsidP="00F34EF6">
      <w:pPr>
        <w:rPr>
          <w:ins w:id="72" w:author="Ericsson-MH3" w:date="2024-08-23T11:11:00Z"/>
        </w:rPr>
      </w:pPr>
      <w:ins w:id="73" w:author="Ericsson-MH3" w:date="2024-08-23T11:11:00Z">
        <w:r w:rsidRPr="003D4ABF">
          <w:lastRenderedPageBreak/>
          <w:t xml:space="preserve">The SMF instructs the UPF to perform </w:t>
        </w:r>
        <w:r>
          <w:t xml:space="preserve">Handling of Payload Headers according to the Header </w:t>
        </w:r>
        <w:r w:rsidRPr="004E697E">
          <w:t xml:space="preserve">Handling </w:t>
        </w:r>
        <w:r>
          <w:t>C</w:t>
        </w:r>
        <w:r w:rsidRPr="004E697E">
          <w:t>ontrol</w:t>
        </w:r>
        <w:r>
          <w:t xml:space="preserve"> information</w:t>
        </w:r>
        <w:r w:rsidRPr="003D4ABF">
          <w:t xml:space="preserve"> </w:t>
        </w:r>
        <w:r>
          <w:t>provided</w:t>
        </w:r>
        <w:r w:rsidRPr="003D4ABF">
          <w:t xml:space="preserve"> by the PCF</w:t>
        </w:r>
        <w:r>
          <w:t xml:space="preserve"> in the PCC Rule as described in clause </w:t>
        </w:r>
        <w:r w:rsidRPr="003F79DD">
          <w:rPr>
            <w:highlight w:val="yellow"/>
          </w:rPr>
          <w:t>5.6.x</w:t>
        </w:r>
        <w:r>
          <w:t xml:space="preserve"> of TS 23.501 [2]</w:t>
        </w:r>
        <w:r w:rsidRPr="003D4ABF">
          <w:t>.</w:t>
        </w:r>
      </w:ins>
    </w:p>
    <w:p w14:paraId="15A4D310" w14:textId="2197CBB4" w:rsidR="00236F79" w:rsidRPr="00AD774A" w:rsidRDefault="00236F79" w:rsidP="00AD774A"/>
    <w:bookmarkEnd w:id="65"/>
    <w:p w14:paraId="3AB389F1" w14:textId="54B96615" w:rsidR="00182CC5" w:rsidRDefault="00182CC5" w:rsidP="00182CC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change </w:t>
      </w:r>
      <w:r>
        <w:rPr>
          <w:rFonts w:ascii="Arial" w:hAnsi="Arial" w:cs="Arial"/>
          <w:color w:val="FF0000"/>
          <w:sz w:val="28"/>
          <w:szCs w:val="28"/>
          <w:lang w:val="en-US"/>
        </w:rPr>
        <w:t>* * *</w:t>
      </w:r>
    </w:p>
    <w:p w14:paraId="0AB41042" w14:textId="77777777" w:rsidR="00211660" w:rsidRDefault="00211660" w:rsidP="00E4387A">
      <w:pPr>
        <w:pStyle w:val="NO"/>
        <w:ind w:left="0" w:firstLine="0"/>
      </w:pPr>
    </w:p>
    <w:p w14:paraId="13B69EA5" w14:textId="77777777" w:rsidR="0081703F" w:rsidRPr="003D4ABF" w:rsidRDefault="0081703F" w:rsidP="0081703F">
      <w:pPr>
        <w:pStyle w:val="Heading4"/>
        <w:rPr>
          <w:lang w:eastAsia="zh-CN"/>
        </w:rPr>
      </w:pPr>
      <w:bookmarkStart w:id="74" w:name="_Toc178073203"/>
      <w:bookmarkStart w:id="75" w:name="_Toc19197364"/>
      <w:bookmarkStart w:id="76" w:name="_Toc27896517"/>
      <w:bookmarkStart w:id="77" w:name="_Toc36192685"/>
      <w:bookmarkStart w:id="78" w:name="_Toc37076416"/>
      <w:bookmarkStart w:id="79" w:name="_Toc45194866"/>
      <w:bookmarkStart w:id="80" w:name="_Toc47594278"/>
      <w:bookmarkStart w:id="81" w:name="_Toc51836907"/>
      <w:bookmarkStart w:id="82" w:name="_Toc170198949"/>
      <w:r w:rsidRPr="003D4ABF">
        <w:t>6.2.1.</w:t>
      </w:r>
      <w:r w:rsidRPr="003D4ABF">
        <w:rPr>
          <w:lang w:eastAsia="zh-CN"/>
        </w:rPr>
        <w:t>3</w:t>
      </w:r>
      <w:r w:rsidRPr="003D4ABF">
        <w:tab/>
        <w:t>Policy control s</w:t>
      </w:r>
      <w:r w:rsidRPr="003D4ABF">
        <w:rPr>
          <w:lang w:eastAsia="zh-CN"/>
        </w:rPr>
        <w:t>ubscription information management</w:t>
      </w:r>
      <w:bookmarkEnd w:id="74"/>
    </w:p>
    <w:p w14:paraId="5FF0D058" w14:textId="77777777" w:rsidR="0081703F" w:rsidRPr="003D4ABF" w:rsidRDefault="0081703F" w:rsidP="0081703F">
      <w:r w:rsidRPr="003D4ABF">
        <w:t>The PCF may request subscription information at PDU Session establishment, PDU Session modification</w:t>
      </w:r>
      <w:r>
        <w:t>, during AM Policy Association Establishment procedure</w:t>
      </w:r>
      <w:r w:rsidRPr="003D4ABF">
        <w:t xml:space="preserve"> and during the UE Policy Association Establishment procedure.</w:t>
      </w:r>
    </w:p>
    <w:p w14:paraId="3475A6D9" w14:textId="77777777" w:rsidR="0081703F" w:rsidRPr="003D4ABF" w:rsidRDefault="0081703F" w:rsidP="0081703F">
      <w:r w:rsidRPr="003D4ABF">
        <w:t>The PCF may receive notifications on changes in the subscription information. Upon reception of a notification, the PCF shall make the policy control decisions necessary to accommodate the change in the subscription and shall update the SMF and/or the AMF if needed.</w:t>
      </w:r>
    </w:p>
    <w:p w14:paraId="208E955F" w14:textId="77777777" w:rsidR="0081703F" w:rsidRPr="003D4ABF" w:rsidRDefault="0081703F" w:rsidP="0081703F">
      <w:pPr>
        <w:pStyle w:val="NO"/>
      </w:pPr>
      <w:r w:rsidRPr="00E20298">
        <w:rPr>
          <w:rFonts w:eastAsia="SimSun"/>
        </w:rPr>
        <w:t>NOTE</w:t>
      </w:r>
      <w:r w:rsidRPr="00E20298">
        <w:t> 1</w:t>
      </w:r>
      <w:r w:rsidRPr="00E20298">
        <w:rPr>
          <w:rFonts w:eastAsia="SimSun"/>
        </w:rPr>
        <w:t>:</w:t>
      </w:r>
      <w:r w:rsidRPr="00E20298">
        <w:rPr>
          <w:rFonts w:eastAsia="SimSun"/>
        </w:rPr>
        <w:tab/>
      </w:r>
      <w:r w:rsidRPr="00E20298">
        <w:t xml:space="preserve">How the PCF provisions/retrieves information related with policy control subscription data is </w:t>
      </w:r>
      <w:r w:rsidRPr="00E20298">
        <w:rPr>
          <w:rFonts w:eastAsia="DengXian"/>
        </w:rPr>
        <w:t>defined</w:t>
      </w:r>
      <w:r w:rsidRPr="00E20298">
        <w:t xml:space="preserve"> in TS</w:t>
      </w:r>
      <w:r>
        <w:t> </w:t>
      </w:r>
      <w:r w:rsidRPr="00E20298">
        <w:t>23.501</w:t>
      </w:r>
      <w:r>
        <w:t> </w:t>
      </w:r>
      <w:r w:rsidRPr="00E20298">
        <w:t>[2].</w:t>
      </w:r>
    </w:p>
    <w:p w14:paraId="19051C61" w14:textId="77777777" w:rsidR="0081703F" w:rsidRPr="003D4ABF" w:rsidRDefault="0081703F" w:rsidP="0081703F">
      <w:r w:rsidRPr="003D4ABF">
        <w:t xml:space="preserve">The policy control subscription profile information provided by the UDR during the UE Policy Association Establishment procedure using </w:t>
      </w:r>
      <w:proofErr w:type="spellStart"/>
      <w:r w:rsidRPr="003D4ABF">
        <w:t>Nudr</w:t>
      </w:r>
      <w:proofErr w:type="spellEnd"/>
      <w:r w:rsidRPr="003D4ABF">
        <w:t xml:space="preserve"> service for Data Set "Policy Data" and Data Subset "UE context policy control data" is described in Table 6.2</w:t>
      </w:r>
      <w:r>
        <w:t>.1.3</w:t>
      </w:r>
      <w:r w:rsidRPr="003D4ABF">
        <w:t>-1:</w:t>
      </w:r>
    </w:p>
    <w:p w14:paraId="741E77EC" w14:textId="77777777" w:rsidR="0081703F" w:rsidRPr="003D4ABF" w:rsidRDefault="0081703F" w:rsidP="0081703F">
      <w:pPr>
        <w:pStyle w:val="TH"/>
        <w:rPr>
          <w:rFonts w:eastAsia="DengXian"/>
        </w:rPr>
      </w:pPr>
      <w:r w:rsidRPr="003D4ABF">
        <w:rPr>
          <w:rFonts w:eastAsia="DengXian"/>
        </w:rPr>
        <w:t>Table 6.2</w:t>
      </w:r>
      <w:r>
        <w:rPr>
          <w:rFonts w:eastAsia="DengXian"/>
        </w:rPr>
        <w:t>.1.3</w:t>
      </w:r>
      <w:r w:rsidRPr="003D4ABF">
        <w:rPr>
          <w:rFonts w:eastAsia="DengXian"/>
        </w:rPr>
        <w:t xml:space="preserve">-1: UE context </w:t>
      </w:r>
      <w:r w:rsidRPr="003D4ABF">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81703F" w:rsidRPr="003D4ABF" w14:paraId="737A9EE5" w14:textId="77777777" w:rsidTr="001A7DC2">
        <w:trPr>
          <w:cantSplit/>
          <w:tblHeader/>
        </w:trPr>
        <w:tc>
          <w:tcPr>
            <w:tcW w:w="2093" w:type="dxa"/>
          </w:tcPr>
          <w:p w14:paraId="4FEB8BE6" w14:textId="77777777" w:rsidR="0081703F" w:rsidRPr="003D4ABF" w:rsidRDefault="0081703F" w:rsidP="001A7DC2">
            <w:pPr>
              <w:pStyle w:val="TAH"/>
            </w:pPr>
            <w:r w:rsidRPr="003D4ABF">
              <w:t>Information name</w:t>
            </w:r>
          </w:p>
        </w:tc>
        <w:tc>
          <w:tcPr>
            <w:tcW w:w="4961" w:type="dxa"/>
          </w:tcPr>
          <w:p w14:paraId="1A62D771" w14:textId="77777777" w:rsidR="0081703F" w:rsidRPr="003D4ABF" w:rsidRDefault="0081703F" w:rsidP="001A7DC2">
            <w:pPr>
              <w:pStyle w:val="TAH"/>
            </w:pPr>
            <w:r w:rsidRPr="003D4ABF">
              <w:t>Description</w:t>
            </w:r>
          </w:p>
        </w:tc>
        <w:tc>
          <w:tcPr>
            <w:tcW w:w="1134" w:type="dxa"/>
          </w:tcPr>
          <w:p w14:paraId="5CEFB835" w14:textId="77777777" w:rsidR="0081703F" w:rsidRPr="003D4ABF" w:rsidRDefault="0081703F" w:rsidP="001A7DC2">
            <w:pPr>
              <w:pStyle w:val="TAH"/>
            </w:pPr>
            <w:r w:rsidRPr="003D4ABF">
              <w:t>Category</w:t>
            </w:r>
          </w:p>
        </w:tc>
      </w:tr>
      <w:tr w:rsidR="0081703F" w:rsidRPr="003D4ABF" w14:paraId="576FD468" w14:textId="77777777" w:rsidTr="001A7DC2">
        <w:trPr>
          <w:cantSplit/>
        </w:trPr>
        <w:tc>
          <w:tcPr>
            <w:tcW w:w="2093" w:type="dxa"/>
          </w:tcPr>
          <w:p w14:paraId="422EA8A2" w14:textId="77777777" w:rsidR="0081703F" w:rsidRPr="003D4ABF" w:rsidRDefault="0081703F" w:rsidP="001A7DC2">
            <w:pPr>
              <w:pStyle w:val="TAL"/>
            </w:pPr>
            <w:r w:rsidRPr="003D4ABF">
              <w:t>Subscriber categories</w:t>
            </w:r>
          </w:p>
        </w:tc>
        <w:tc>
          <w:tcPr>
            <w:tcW w:w="4961" w:type="dxa"/>
          </w:tcPr>
          <w:p w14:paraId="130828FE" w14:textId="77777777" w:rsidR="0081703F" w:rsidRPr="003D4ABF" w:rsidRDefault="0081703F" w:rsidP="001A7DC2">
            <w:pPr>
              <w:pStyle w:val="TAL"/>
            </w:pPr>
            <w:r w:rsidRPr="003D4ABF">
              <w:t>List of category identifiers associated with the subscriber</w:t>
            </w:r>
          </w:p>
        </w:tc>
        <w:tc>
          <w:tcPr>
            <w:tcW w:w="1134" w:type="dxa"/>
          </w:tcPr>
          <w:p w14:paraId="3B195F75" w14:textId="77777777" w:rsidR="0081703F" w:rsidRPr="003D4ABF" w:rsidRDefault="0081703F" w:rsidP="001A7DC2">
            <w:pPr>
              <w:pStyle w:val="TAL"/>
              <w:rPr>
                <w:szCs w:val="18"/>
              </w:rPr>
            </w:pPr>
            <w:r w:rsidRPr="003D4ABF">
              <w:rPr>
                <w:szCs w:val="18"/>
              </w:rPr>
              <w:t>Optional</w:t>
            </w:r>
          </w:p>
        </w:tc>
      </w:tr>
      <w:tr w:rsidR="0081703F" w:rsidRPr="003D4ABF" w14:paraId="44F9B205" w14:textId="77777777" w:rsidTr="001A7DC2">
        <w:trPr>
          <w:cantSplit/>
        </w:trPr>
        <w:tc>
          <w:tcPr>
            <w:tcW w:w="2093" w:type="dxa"/>
          </w:tcPr>
          <w:p w14:paraId="78348FDD" w14:textId="77777777" w:rsidR="0081703F" w:rsidRPr="003D4ABF" w:rsidRDefault="0081703F" w:rsidP="001A7DC2">
            <w:pPr>
              <w:pStyle w:val="TAL"/>
            </w:pPr>
            <w:r w:rsidRPr="003D4ABF">
              <w:t>Tracing Requirements</w:t>
            </w:r>
          </w:p>
        </w:tc>
        <w:tc>
          <w:tcPr>
            <w:tcW w:w="4961" w:type="dxa"/>
          </w:tcPr>
          <w:p w14:paraId="13801BAE" w14:textId="77777777" w:rsidR="0081703F" w:rsidRPr="003D4ABF" w:rsidRDefault="0081703F" w:rsidP="001A7DC2">
            <w:pPr>
              <w:pStyle w:val="TAL"/>
            </w:pPr>
            <w:r w:rsidRPr="003D4ABF">
              <w:t>Tracing requirements as defined in TS 32.421 [18]</w:t>
            </w:r>
          </w:p>
        </w:tc>
        <w:tc>
          <w:tcPr>
            <w:tcW w:w="1134" w:type="dxa"/>
          </w:tcPr>
          <w:p w14:paraId="34B2A892" w14:textId="77777777" w:rsidR="0081703F" w:rsidRPr="003D4ABF" w:rsidRDefault="0081703F" w:rsidP="001A7DC2">
            <w:pPr>
              <w:pStyle w:val="TAL"/>
              <w:rPr>
                <w:szCs w:val="18"/>
              </w:rPr>
            </w:pPr>
            <w:r w:rsidRPr="003D4ABF">
              <w:rPr>
                <w:szCs w:val="18"/>
              </w:rPr>
              <w:t>Optional</w:t>
            </w:r>
          </w:p>
        </w:tc>
      </w:tr>
      <w:tr w:rsidR="0081703F" w:rsidRPr="003D4ABF" w14:paraId="7EE7A55D" w14:textId="77777777" w:rsidTr="001A7DC2">
        <w:trPr>
          <w:cantSplit/>
        </w:trPr>
        <w:tc>
          <w:tcPr>
            <w:tcW w:w="2093" w:type="dxa"/>
            <w:tcBorders>
              <w:top w:val="single" w:sz="4" w:space="0" w:color="auto"/>
              <w:left w:val="single" w:sz="4" w:space="0" w:color="auto"/>
              <w:bottom w:val="single" w:sz="4" w:space="0" w:color="auto"/>
              <w:right w:val="single" w:sz="4" w:space="0" w:color="auto"/>
            </w:tcBorders>
          </w:tcPr>
          <w:p w14:paraId="3A2F4082" w14:textId="77777777" w:rsidR="0081703F" w:rsidRPr="003D4ABF" w:rsidRDefault="0081703F" w:rsidP="001A7DC2">
            <w:pPr>
              <w:pStyle w:val="TAL"/>
            </w:pPr>
            <w:r w:rsidRPr="003D4ABF">
              <w:t>PEI</w:t>
            </w:r>
          </w:p>
        </w:tc>
        <w:tc>
          <w:tcPr>
            <w:tcW w:w="4961" w:type="dxa"/>
            <w:tcBorders>
              <w:top w:val="single" w:sz="4" w:space="0" w:color="auto"/>
              <w:left w:val="single" w:sz="4" w:space="0" w:color="auto"/>
              <w:bottom w:val="single" w:sz="4" w:space="0" w:color="auto"/>
              <w:right w:val="single" w:sz="4" w:space="0" w:color="auto"/>
            </w:tcBorders>
          </w:tcPr>
          <w:p w14:paraId="41CA9B23" w14:textId="77777777" w:rsidR="0081703F" w:rsidRPr="003D4ABF" w:rsidRDefault="0081703F" w:rsidP="001A7DC2">
            <w:pPr>
              <w:pStyle w:val="TAL"/>
            </w:pPr>
            <w:r w:rsidRPr="003D4ABF">
              <w:t>The Permanent Equipment Identifier of the UE.</w:t>
            </w:r>
          </w:p>
        </w:tc>
        <w:tc>
          <w:tcPr>
            <w:tcW w:w="1134" w:type="dxa"/>
            <w:tcBorders>
              <w:top w:val="single" w:sz="4" w:space="0" w:color="auto"/>
              <w:left w:val="single" w:sz="4" w:space="0" w:color="auto"/>
              <w:bottom w:val="single" w:sz="4" w:space="0" w:color="auto"/>
              <w:right w:val="single" w:sz="4" w:space="0" w:color="auto"/>
            </w:tcBorders>
          </w:tcPr>
          <w:p w14:paraId="14AE5460" w14:textId="77777777" w:rsidR="0081703F" w:rsidRPr="003D4ABF" w:rsidRDefault="0081703F" w:rsidP="001A7DC2">
            <w:pPr>
              <w:pStyle w:val="TAL"/>
              <w:rPr>
                <w:szCs w:val="18"/>
              </w:rPr>
            </w:pPr>
            <w:r w:rsidRPr="003D4ABF">
              <w:rPr>
                <w:szCs w:val="18"/>
              </w:rPr>
              <w:t>Optional</w:t>
            </w:r>
          </w:p>
        </w:tc>
      </w:tr>
      <w:tr w:rsidR="0081703F" w:rsidRPr="003D4ABF" w14:paraId="0F659D50" w14:textId="77777777" w:rsidTr="001A7DC2">
        <w:trPr>
          <w:cantSplit/>
        </w:trPr>
        <w:tc>
          <w:tcPr>
            <w:tcW w:w="2093" w:type="dxa"/>
            <w:tcBorders>
              <w:top w:val="single" w:sz="4" w:space="0" w:color="auto"/>
              <w:left w:val="single" w:sz="4" w:space="0" w:color="auto"/>
              <w:bottom w:val="single" w:sz="4" w:space="0" w:color="auto"/>
              <w:right w:val="single" w:sz="4" w:space="0" w:color="auto"/>
            </w:tcBorders>
          </w:tcPr>
          <w:p w14:paraId="17BFCD5C" w14:textId="77777777" w:rsidR="0081703F" w:rsidRPr="003D4ABF" w:rsidRDefault="0081703F" w:rsidP="001A7DC2">
            <w:pPr>
              <w:pStyle w:val="TAL"/>
            </w:pPr>
            <w:proofErr w:type="spellStart"/>
            <w:r w:rsidRPr="003D4ABF">
              <w:t>OSId</w:t>
            </w:r>
            <w:proofErr w:type="spellEnd"/>
          </w:p>
        </w:tc>
        <w:tc>
          <w:tcPr>
            <w:tcW w:w="4961" w:type="dxa"/>
            <w:tcBorders>
              <w:top w:val="single" w:sz="4" w:space="0" w:color="auto"/>
              <w:left w:val="single" w:sz="4" w:space="0" w:color="auto"/>
              <w:bottom w:val="single" w:sz="4" w:space="0" w:color="auto"/>
              <w:right w:val="single" w:sz="4" w:space="0" w:color="auto"/>
            </w:tcBorders>
          </w:tcPr>
          <w:p w14:paraId="3435FD8B" w14:textId="77777777" w:rsidR="0081703F" w:rsidRPr="003D4ABF" w:rsidRDefault="0081703F" w:rsidP="001A7DC2">
            <w:pPr>
              <w:pStyle w:val="TAL"/>
            </w:pPr>
            <w:r w:rsidRPr="003D4ABF">
              <w:t>Identifies the operating system supported by UE.</w:t>
            </w:r>
          </w:p>
        </w:tc>
        <w:tc>
          <w:tcPr>
            <w:tcW w:w="1134" w:type="dxa"/>
            <w:tcBorders>
              <w:top w:val="single" w:sz="4" w:space="0" w:color="auto"/>
              <w:left w:val="single" w:sz="4" w:space="0" w:color="auto"/>
              <w:bottom w:val="single" w:sz="4" w:space="0" w:color="auto"/>
              <w:right w:val="single" w:sz="4" w:space="0" w:color="auto"/>
            </w:tcBorders>
          </w:tcPr>
          <w:p w14:paraId="164C7D0A" w14:textId="77777777" w:rsidR="0081703F" w:rsidRPr="003D4ABF" w:rsidRDefault="0081703F" w:rsidP="001A7DC2">
            <w:pPr>
              <w:pStyle w:val="TAL"/>
              <w:rPr>
                <w:szCs w:val="18"/>
              </w:rPr>
            </w:pPr>
            <w:r w:rsidRPr="003D4ABF">
              <w:rPr>
                <w:szCs w:val="18"/>
              </w:rPr>
              <w:t>Optional</w:t>
            </w:r>
          </w:p>
        </w:tc>
      </w:tr>
      <w:tr w:rsidR="0081703F" w:rsidRPr="003D4ABF" w14:paraId="2FA57B76" w14:textId="77777777" w:rsidTr="001A7DC2">
        <w:trPr>
          <w:cantSplit/>
        </w:trPr>
        <w:tc>
          <w:tcPr>
            <w:tcW w:w="2093" w:type="dxa"/>
            <w:tcBorders>
              <w:top w:val="single" w:sz="4" w:space="0" w:color="auto"/>
              <w:left w:val="single" w:sz="4" w:space="0" w:color="auto"/>
              <w:bottom w:val="single" w:sz="4" w:space="0" w:color="auto"/>
              <w:right w:val="single" w:sz="4" w:space="0" w:color="auto"/>
            </w:tcBorders>
          </w:tcPr>
          <w:p w14:paraId="4850ADC6" w14:textId="77777777" w:rsidR="0081703F" w:rsidRPr="003D4ABF" w:rsidRDefault="0081703F" w:rsidP="001A7DC2">
            <w:pPr>
              <w:pStyle w:val="TAL"/>
            </w:pPr>
            <w:r w:rsidRPr="003D4ABF">
              <w:t>Indication of UE support for ANDSP</w:t>
            </w:r>
          </w:p>
        </w:tc>
        <w:tc>
          <w:tcPr>
            <w:tcW w:w="4961" w:type="dxa"/>
            <w:tcBorders>
              <w:top w:val="single" w:sz="4" w:space="0" w:color="auto"/>
              <w:left w:val="single" w:sz="4" w:space="0" w:color="auto"/>
              <w:bottom w:val="single" w:sz="4" w:space="0" w:color="auto"/>
              <w:right w:val="single" w:sz="4" w:space="0" w:color="auto"/>
            </w:tcBorders>
          </w:tcPr>
          <w:p w14:paraId="5A27691C" w14:textId="77777777" w:rsidR="0081703F" w:rsidRPr="003D4ABF" w:rsidRDefault="0081703F" w:rsidP="001A7DC2">
            <w:pPr>
              <w:pStyle w:val="TAL"/>
            </w:pPr>
            <w:r w:rsidRPr="003D4ABF">
              <w:t>Indicates the UE support for ANDSP.</w:t>
            </w:r>
          </w:p>
        </w:tc>
        <w:tc>
          <w:tcPr>
            <w:tcW w:w="1134" w:type="dxa"/>
            <w:tcBorders>
              <w:top w:val="single" w:sz="4" w:space="0" w:color="auto"/>
              <w:left w:val="single" w:sz="4" w:space="0" w:color="auto"/>
              <w:bottom w:val="single" w:sz="4" w:space="0" w:color="auto"/>
              <w:right w:val="single" w:sz="4" w:space="0" w:color="auto"/>
            </w:tcBorders>
          </w:tcPr>
          <w:p w14:paraId="34F82B64" w14:textId="77777777" w:rsidR="0081703F" w:rsidRPr="003D4ABF" w:rsidRDefault="0081703F" w:rsidP="001A7DC2">
            <w:pPr>
              <w:pStyle w:val="TAL"/>
              <w:rPr>
                <w:szCs w:val="18"/>
              </w:rPr>
            </w:pPr>
            <w:r w:rsidRPr="003D4ABF">
              <w:rPr>
                <w:szCs w:val="18"/>
              </w:rPr>
              <w:t>Optional</w:t>
            </w:r>
          </w:p>
        </w:tc>
      </w:tr>
      <w:tr w:rsidR="0081703F" w:rsidRPr="003D4ABF" w14:paraId="0836CEAC" w14:textId="77777777" w:rsidTr="001A7DC2">
        <w:trPr>
          <w:cantSplit/>
        </w:trPr>
        <w:tc>
          <w:tcPr>
            <w:tcW w:w="2093" w:type="dxa"/>
            <w:tcBorders>
              <w:top w:val="single" w:sz="4" w:space="0" w:color="auto"/>
              <w:left w:val="single" w:sz="4" w:space="0" w:color="auto"/>
              <w:bottom w:val="single" w:sz="4" w:space="0" w:color="auto"/>
              <w:right w:val="single" w:sz="4" w:space="0" w:color="auto"/>
            </w:tcBorders>
          </w:tcPr>
          <w:p w14:paraId="7A7E396D" w14:textId="77777777" w:rsidR="0081703F" w:rsidRPr="003D4ABF" w:rsidRDefault="0081703F" w:rsidP="001A7DC2">
            <w:pPr>
              <w:pStyle w:val="TAL"/>
            </w:pPr>
            <w:r>
              <w:t>Indication of URSP Provisioning Support in EPS</w:t>
            </w:r>
          </w:p>
        </w:tc>
        <w:tc>
          <w:tcPr>
            <w:tcW w:w="4961" w:type="dxa"/>
            <w:tcBorders>
              <w:top w:val="single" w:sz="4" w:space="0" w:color="auto"/>
              <w:left w:val="single" w:sz="4" w:space="0" w:color="auto"/>
              <w:bottom w:val="single" w:sz="4" w:space="0" w:color="auto"/>
              <w:right w:val="single" w:sz="4" w:space="0" w:color="auto"/>
            </w:tcBorders>
          </w:tcPr>
          <w:p w14:paraId="576E0973" w14:textId="77777777" w:rsidR="0081703F" w:rsidRPr="003D4ABF" w:rsidRDefault="0081703F" w:rsidP="001A7DC2">
            <w:pPr>
              <w:pStyle w:val="TAL"/>
            </w:pPr>
            <w:r>
              <w:t>Indicates the UE support for URSP Provisioning in EPS.</w:t>
            </w:r>
          </w:p>
        </w:tc>
        <w:tc>
          <w:tcPr>
            <w:tcW w:w="1134" w:type="dxa"/>
            <w:tcBorders>
              <w:top w:val="single" w:sz="4" w:space="0" w:color="auto"/>
              <w:left w:val="single" w:sz="4" w:space="0" w:color="auto"/>
              <w:bottom w:val="single" w:sz="4" w:space="0" w:color="auto"/>
              <w:right w:val="single" w:sz="4" w:space="0" w:color="auto"/>
            </w:tcBorders>
          </w:tcPr>
          <w:p w14:paraId="336D6E8C" w14:textId="77777777" w:rsidR="0081703F" w:rsidRPr="003D4ABF" w:rsidRDefault="0081703F" w:rsidP="001A7DC2">
            <w:pPr>
              <w:pStyle w:val="TAL"/>
              <w:rPr>
                <w:szCs w:val="18"/>
              </w:rPr>
            </w:pPr>
            <w:r w:rsidRPr="003D4ABF">
              <w:rPr>
                <w:szCs w:val="18"/>
              </w:rPr>
              <w:t>Optional</w:t>
            </w:r>
          </w:p>
        </w:tc>
      </w:tr>
      <w:tr w:rsidR="0081703F" w:rsidRPr="003D4ABF" w14:paraId="37CA6664" w14:textId="77777777" w:rsidTr="001A7DC2">
        <w:trPr>
          <w:cantSplit/>
        </w:trPr>
        <w:tc>
          <w:tcPr>
            <w:tcW w:w="2093" w:type="dxa"/>
          </w:tcPr>
          <w:p w14:paraId="39A35FD8" w14:textId="77777777" w:rsidR="0081703F" w:rsidRPr="003D4ABF" w:rsidRDefault="0081703F" w:rsidP="001A7DC2">
            <w:pPr>
              <w:pStyle w:val="TAL"/>
            </w:pPr>
            <w:r w:rsidRPr="003D4ABF">
              <w:t>S-NSSAI subscription information</w:t>
            </w:r>
          </w:p>
        </w:tc>
        <w:tc>
          <w:tcPr>
            <w:tcW w:w="4961" w:type="dxa"/>
          </w:tcPr>
          <w:p w14:paraId="4BA0C69F" w14:textId="77777777" w:rsidR="0081703F" w:rsidRPr="003D4ABF" w:rsidRDefault="0081703F" w:rsidP="001A7DC2">
            <w:pPr>
              <w:pStyle w:val="TAL"/>
            </w:pPr>
            <w:r w:rsidRPr="003D4ABF">
              <w:t>Contains the list of subscribed S-NSSAIs, its associated subscribed DNNs. For each DNN, it includes the Allowed PDU Session types, the Allowed SSC modes</w:t>
            </w:r>
            <w:r>
              <w:t>, LBO roaming allowed indication</w:t>
            </w:r>
            <w:r w:rsidRPr="003D4ABF">
              <w:t xml:space="preserve"> and the ATSSS information (NOTE</w:t>
            </w:r>
            <w:r>
              <w:t> 1</w:t>
            </w:r>
            <w:r w:rsidRPr="003D4ABF">
              <w:t>).</w:t>
            </w:r>
          </w:p>
        </w:tc>
        <w:tc>
          <w:tcPr>
            <w:tcW w:w="1134" w:type="dxa"/>
          </w:tcPr>
          <w:p w14:paraId="71F0A3D7" w14:textId="77777777" w:rsidR="0081703F" w:rsidRPr="003D4ABF" w:rsidRDefault="0081703F" w:rsidP="001A7DC2">
            <w:pPr>
              <w:pStyle w:val="TAL"/>
              <w:rPr>
                <w:szCs w:val="18"/>
              </w:rPr>
            </w:pPr>
            <w:r w:rsidRPr="003D4ABF">
              <w:rPr>
                <w:szCs w:val="18"/>
              </w:rPr>
              <w:t>Optional</w:t>
            </w:r>
          </w:p>
        </w:tc>
      </w:tr>
      <w:tr w:rsidR="0081703F" w:rsidRPr="003D4ABF" w14:paraId="04039A1B" w14:textId="77777777" w:rsidTr="001A7DC2">
        <w:trPr>
          <w:cantSplit/>
        </w:trPr>
        <w:tc>
          <w:tcPr>
            <w:tcW w:w="2093" w:type="dxa"/>
          </w:tcPr>
          <w:p w14:paraId="6AC6EAC2" w14:textId="77777777" w:rsidR="0081703F" w:rsidRPr="003D4ABF" w:rsidRDefault="0081703F" w:rsidP="001A7DC2">
            <w:pPr>
              <w:pStyle w:val="TAL"/>
            </w:pPr>
            <w:r>
              <w:t>Subscriber spending limits control</w:t>
            </w:r>
          </w:p>
        </w:tc>
        <w:tc>
          <w:tcPr>
            <w:tcW w:w="4961" w:type="dxa"/>
          </w:tcPr>
          <w:p w14:paraId="6C290BE9" w14:textId="77777777" w:rsidR="0081703F" w:rsidRPr="003D4ABF" w:rsidRDefault="0081703F" w:rsidP="001A7DC2">
            <w:pPr>
              <w:pStyle w:val="TAL"/>
            </w:pPr>
            <w:r>
              <w:t>Indicates whether the PCF must enforce UE policies based on subscriber spending limits.</w:t>
            </w:r>
          </w:p>
        </w:tc>
        <w:tc>
          <w:tcPr>
            <w:tcW w:w="1134" w:type="dxa"/>
          </w:tcPr>
          <w:p w14:paraId="7DBAD829" w14:textId="77777777" w:rsidR="0081703F" w:rsidRPr="003D4ABF" w:rsidRDefault="0081703F" w:rsidP="001A7DC2">
            <w:pPr>
              <w:pStyle w:val="TAL"/>
              <w:rPr>
                <w:szCs w:val="18"/>
              </w:rPr>
            </w:pPr>
            <w:r w:rsidRPr="003D4ABF">
              <w:rPr>
                <w:szCs w:val="18"/>
              </w:rPr>
              <w:t>Optional</w:t>
            </w:r>
          </w:p>
        </w:tc>
      </w:tr>
      <w:tr w:rsidR="0081703F" w:rsidRPr="003D4ABF" w14:paraId="5D47488D" w14:textId="77777777" w:rsidTr="001A7DC2">
        <w:trPr>
          <w:cantSplit/>
        </w:trPr>
        <w:tc>
          <w:tcPr>
            <w:tcW w:w="2093" w:type="dxa"/>
          </w:tcPr>
          <w:p w14:paraId="193B9F01" w14:textId="77777777" w:rsidR="0081703F" w:rsidRPr="003D4ABF" w:rsidRDefault="0081703F" w:rsidP="001A7DC2">
            <w:pPr>
              <w:pStyle w:val="TAL"/>
            </w:pPr>
            <w:r>
              <w:t>Subscriber spending limits information</w:t>
            </w:r>
          </w:p>
        </w:tc>
        <w:tc>
          <w:tcPr>
            <w:tcW w:w="4961" w:type="dxa"/>
          </w:tcPr>
          <w:p w14:paraId="1F4FAEC0" w14:textId="77777777" w:rsidR="0081703F" w:rsidRPr="003D4ABF" w:rsidRDefault="0081703F" w:rsidP="001A7DC2">
            <w:pPr>
              <w:pStyle w:val="TAL"/>
            </w:pPr>
            <w:r>
              <w:t>List of policy counter identifiers and statuses of these policy counters relevant for UE policy control.</w:t>
            </w:r>
          </w:p>
        </w:tc>
        <w:tc>
          <w:tcPr>
            <w:tcW w:w="1134" w:type="dxa"/>
          </w:tcPr>
          <w:p w14:paraId="4EEFB6DE" w14:textId="77777777" w:rsidR="0081703F" w:rsidRPr="003D4ABF" w:rsidRDefault="0081703F" w:rsidP="001A7DC2">
            <w:pPr>
              <w:pStyle w:val="TAL"/>
              <w:rPr>
                <w:szCs w:val="18"/>
              </w:rPr>
            </w:pPr>
            <w:r w:rsidRPr="003D4ABF">
              <w:rPr>
                <w:szCs w:val="18"/>
              </w:rPr>
              <w:t>Optional</w:t>
            </w:r>
          </w:p>
        </w:tc>
      </w:tr>
      <w:tr w:rsidR="0081703F" w:rsidRPr="003D4ABF" w14:paraId="221A6E29" w14:textId="77777777" w:rsidTr="001A7DC2">
        <w:trPr>
          <w:cantSplit/>
        </w:trPr>
        <w:tc>
          <w:tcPr>
            <w:tcW w:w="2093" w:type="dxa"/>
          </w:tcPr>
          <w:p w14:paraId="12B72443" w14:textId="77777777" w:rsidR="0081703F" w:rsidRPr="003D4ABF" w:rsidRDefault="0081703F" w:rsidP="001A7DC2">
            <w:pPr>
              <w:pStyle w:val="TAL"/>
            </w:pPr>
            <w:r>
              <w:t>CHF address</w:t>
            </w:r>
          </w:p>
        </w:tc>
        <w:tc>
          <w:tcPr>
            <w:tcW w:w="4961" w:type="dxa"/>
          </w:tcPr>
          <w:p w14:paraId="16F6EC6B" w14:textId="77777777" w:rsidR="0081703F" w:rsidRPr="003D4ABF" w:rsidRDefault="0081703F" w:rsidP="001A7DC2">
            <w:pPr>
              <w:pStyle w:val="TAL"/>
            </w:pPr>
            <w:r>
              <w:t>The address of the Charging Function and optionally the associated CHF instance ID and CHF set ID (see clause 6.3.1.0 of TS 23.501 [2]).</w:t>
            </w:r>
          </w:p>
        </w:tc>
        <w:tc>
          <w:tcPr>
            <w:tcW w:w="1134" w:type="dxa"/>
          </w:tcPr>
          <w:p w14:paraId="19D882B1" w14:textId="77777777" w:rsidR="0081703F" w:rsidRPr="003D4ABF" w:rsidRDefault="0081703F" w:rsidP="001A7DC2">
            <w:pPr>
              <w:pStyle w:val="TAL"/>
              <w:rPr>
                <w:szCs w:val="18"/>
              </w:rPr>
            </w:pPr>
            <w:r w:rsidRPr="003D4ABF">
              <w:rPr>
                <w:szCs w:val="18"/>
              </w:rPr>
              <w:t>Optional</w:t>
            </w:r>
          </w:p>
        </w:tc>
      </w:tr>
      <w:tr w:rsidR="0081703F" w:rsidRPr="003D4ABF" w14:paraId="2FC88C3B" w14:textId="77777777" w:rsidTr="001A7DC2">
        <w:trPr>
          <w:cantSplit/>
        </w:trPr>
        <w:tc>
          <w:tcPr>
            <w:tcW w:w="2093" w:type="dxa"/>
          </w:tcPr>
          <w:p w14:paraId="6B00D4A9" w14:textId="77777777" w:rsidR="0081703F" w:rsidRPr="003D4ABF" w:rsidRDefault="0081703F" w:rsidP="001A7DC2">
            <w:pPr>
              <w:pStyle w:val="TAL"/>
            </w:pPr>
            <w:r>
              <w:t>Restricted Status</w:t>
            </w:r>
          </w:p>
        </w:tc>
        <w:tc>
          <w:tcPr>
            <w:tcW w:w="4961" w:type="dxa"/>
          </w:tcPr>
          <w:p w14:paraId="19EB5953" w14:textId="77777777" w:rsidR="0081703F" w:rsidRPr="003D4ABF" w:rsidRDefault="0081703F" w:rsidP="001A7DC2">
            <w:pPr>
              <w:pStyle w:val="TAL"/>
            </w:pPr>
            <w:r>
              <w:t>Indicates that the UE has a status of Restricted, lists its accompanying reason(s) and the Time stamp of when this status was stored (NOTE 2).</w:t>
            </w:r>
          </w:p>
        </w:tc>
        <w:tc>
          <w:tcPr>
            <w:tcW w:w="1134" w:type="dxa"/>
          </w:tcPr>
          <w:p w14:paraId="74CE776D" w14:textId="77777777" w:rsidR="0081703F" w:rsidRPr="003D4ABF" w:rsidRDefault="0081703F" w:rsidP="001A7DC2">
            <w:pPr>
              <w:pStyle w:val="TAL"/>
              <w:rPr>
                <w:szCs w:val="18"/>
              </w:rPr>
            </w:pPr>
            <w:r w:rsidRPr="003D4ABF">
              <w:rPr>
                <w:szCs w:val="18"/>
              </w:rPr>
              <w:t>Optional</w:t>
            </w:r>
          </w:p>
        </w:tc>
      </w:tr>
      <w:tr w:rsidR="0081703F" w:rsidRPr="003D4ABF" w14:paraId="7FBA4FF4" w14:textId="77777777" w:rsidTr="001A7DC2">
        <w:trPr>
          <w:cantSplit/>
        </w:trPr>
        <w:tc>
          <w:tcPr>
            <w:tcW w:w="2093" w:type="dxa"/>
          </w:tcPr>
          <w:p w14:paraId="3BB8822F" w14:textId="77777777" w:rsidR="0081703F" w:rsidRPr="003D4ABF" w:rsidRDefault="0081703F" w:rsidP="001A7DC2">
            <w:pPr>
              <w:pStyle w:val="TAL"/>
            </w:pPr>
            <w:r>
              <w:t>Indication of UE capability of reporting URSP rule enforcement to network</w:t>
            </w:r>
          </w:p>
        </w:tc>
        <w:tc>
          <w:tcPr>
            <w:tcW w:w="4961" w:type="dxa"/>
          </w:tcPr>
          <w:p w14:paraId="30671B3E" w14:textId="77777777" w:rsidR="0081703F" w:rsidRPr="003D4ABF" w:rsidRDefault="0081703F" w:rsidP="001A7DC2">
            <w:pPr>
              <w:pStyle w:val="TAL"/>
            </w:pPr>
            <w:r>
              <w:t>Indicates the UE support for reporting URSP rule enforcement to network.</w:t>
            </w:r>
          </w:p>
        </w:tc>
        <w:tc>
          <w:tcPr>
            <w:tcW w:w="1134" w:type="dxa"/>
          </w:tcPr>
          <w:p w14:paraId="7E8CEF03" w14:textId="77777777" w:rsidR="0081703F" w:rsidRPr="003D4ABF" w:rsidRDefault="0081703F" w:rsidP="001A7DC2">
            <w:pPr>
              <w:pStyle w:val="TAL"/>
              <w:rPr>
                <w:szCs w:val="18"/>
              </w:rPr>
            </w:pPr>
            <w:r w:rsidRPr="003D4ABF">
              <w:rPr>
                <w:szCs w:val="18"/>
              </w:rPr>
              <w:t>Optional</w:t>
            </w:r>
          </w:p>
        </w:tc>
      </w:tr>
      <w:tr w:rsidR="0081703F" w:rsidRPr="003D4ABF" w14:paraId="15E2CF6C" w14:textId="77777777" w:rsidTr="001A7DC2">
        <w:trPr>
          <w:cantSplit/>
        </w:trPr>
        <w:tc>
          <w:tcPr>
            <w:tcW w:w="2093" w:type="dxa"/>
          </w:tcPr>
          <w:p w14:paraId="299A4C3D" w14:textId="77777777" w:rsidR="0081703F" w:rsidRPr="003D4ABF" w:rsidRDefault="0081703F" w:rsidP="001A7DC2">
            <w:pPr>
              <w:pStyle w:val="TAL"/>
            </w:pPr>
            <w:r>
              <w:t>Indication of VPLMN specific URSP rule support</w:t>
            </w:r>
          </w:p>
        </w:tc>
        <w:tc>
          <w:tcPr>
            <w:tcW w:w="4961" w:type="dxa"/>
          </w:tcPr>
          <w:p w14:paraId="1F6B78BC" w14:textId="77777777" w:rsidR="0081703F" w:rsidRPr="003D4ABF" w:rsidRDefault="0081703F" w:rsidP="001A7DC2">
            <w:pPr>
              <w:pStyle w:val="TAL"/>
            </w:pPr>
            <w:r>
              <w:t>Indicates the UE support of VPLMN specific URSP rules.</w:t>
            </w:r>
          </w:p>
        </w:tc>
        <w:tc>
          <w:tcPr>
            <w:tcW w:w="1134" w:type="dxa"/>
          </w:tcPr>
          <w:p w14:paraId="79037D17" w14:textId="77777777" w:rsidR="0081703F" w:rsidRPr="003D4ABF" w:rsidRDefault="0081703F" w:rsidP="001A7DC2">
            <w:pPr>
              <w:pStyle w:val="TAL"/>
              <w:rPr>
                <w:szCs w:val="18"/>
              </w:rPr>
            </w:pPr>
            <w:r w:rsidRPr="003D4ABF">
              <w:rPr>
                <w:szCs w:val="18"/>
              </w:rPr>
              <w:t>Optional</w:t>
            </w:r>
          </w:p>
        </w:tc>
      </w:tr>
      <w:tr w:rsidR="0081703F" w:rsidRPr="003D4ABF" w14:paraId="01FBE671" w14:textId="77777777" w:rsidTr="001A7DC2">
        <w:trPr>
          <w:cantSplit/>
        </w:trPr>
        <w:tc>
          <w:tcPr>
            <w:tcW w:w="8188" w:type="dxa"/>
            <w:gridSpan w:val="3"/>
          </w:tcPr>
          <w:p w14:paraId="393C23A6" w14:textId="77777777" w:rsidR="0081703F" w:rsidRDefault="0081703F" w:rsidP="001A7DC2">
            <w:pPr>
              <w:pStyle w:val="TAN"/>
            </w:pPr>
            <w:r w:rsidRPr="003D4ABF">
              <w:t>NOTE</w:t>
            </w:r>
            <w:r>
              <w:t> 1</w:t>
            </w:r>
            <w:r w:rsidRPr="003D4ABF">
              <w:t>:</w:t>
            </w:r>
            <w:r w:rsidRPr="003D4ABF">
              <w:tab/>
              <w:t xml:space="preserve">ATSSS information is defined in Table 5.2.3.3.1-1 </w:t>
            </w:r>
            <w:r>
              <w:t xml:space="preserve">of </w:t>
            </w:r>
            <w:r w:rsidRPr="003D4ABF">
              <w:t>TS 23.502 [3] and Indicates whether MA PDU Session establishment is allowed.</w:t>
            </w:r>
          </w:p>
          <w:p w14:paraId="533060BC" w14:textId="77777777" w:rsidR="0081703F" w:rsidRPr="003D4ABF" w:rsidRDefault="0081703F" w:rsidP="001A7DC2">
            <w:pPr>
              <w:pStyle w:val="TAN"/>
            </w:pPr>
            <w:r w:rsidRPr="003D4ABF">
              <w:t>NOTE</w:t>
            </w:r>
            <w:r>
              <w:t> 2</w:t>
            </w:r>
            <w:r w:rsidRPr="003D4ABF">
              <w:t>:</w:t>
            </w:r>
            <w:r w:rsidRPr="003D4ABF">
              <w:tab/>
            </w:r>
            <w:r>
              <w:t>Accompanying reason is according to Exception IDs defined in Table 6.7.5.1-1 of TS 23.288 [24]. For example, Unexpected UE location.</w:t>
            </w:r>
          </w:p>
        </w:tc>
      </w:tr>
    </w:tbl>
    <w:p w14:paraId="37C41DDF" w14:textId="77777777" w:rsidR="0081703F" w:rsidRPr="003D4ABF" w:rsidRDefault="0081703F" w:rsidP="0081703F">
      <w:pPr>
        <w:pStyle w:val="FP"/>
      </w:pPr>
    </w:p>
    <w:p w14:paraId="79BABCEB" w14:textId="77777777" w:rsidR="0081703F" w:rsidRPr="003D4ABF" w:rsidRDefault="0081703F" w:rsidP="0081703F">
      <w:pPr>
        <w:pStyle w:val="NO"/>
      </w:pPr>
      <w:r w:rsidRPr="00E20298">
        <w:lastRenderedPageBreak/>
        <w:t>NOTE 2:</w:t>
      </w:r>
      <w:r w:rsidRPr="00E20298">
        <w:tab/>
        <w:t>S-NSSAI subscription information can be part of UE context policy control subscription information and Session Management Subscription data/Slice Selection Subscription data. UDR implementation and the provisioning system are responsible for keeping the consistency of this information when both Data Sets are stored in the same UDR. The provisioning system is responsible for keeping the consistency of this information when both Data Sets are stored in different UDRs.</w:t>
      </w:r>
    </w:p>
    <w:p w14:paraId="0BEE6A1A" w14:textId="77777777" w:rsidR="0081703F" w:rsidRPr="003D4ABF" w:rsidRDefault="0081703F" w:rsidP="0081703F">
      <w:r w:rsidRPr="003D4ABF">
        <w:t xml:space="preserve">The policy control subscription profile information provided by the UDR at PDU Session establishment, using </w:t>
      </w:r>
      <w:proofErr w:type="spellStart"/>
      <w:r w:rsidRPr="003D4ABF">
        <w:t>Nudr</w:t>
      </w:r>
      <w:proofErr w:type="spellEnd"/>
      <w:r w:rsidRPr="003D4ABF">
        <w:t xml:space="preserve"> service for Data Set "Policy Data" and Data Subset "PDU Session policy control data" is described in Table 6.2</w:t>
      </w:r>
      <w:r>
        <w:t>.1.3</w:t>
      </w:r>
      <w:r w:rsidRPr="003D4ABF">
        <w:t>-2.</w:t>
      </w:r>
    </w:p>
    <w:p w14:paraId="54691C1E" w14:textId="77777777" w:rsidR="0081703F" w:rsidRPr="003D4ABF" w:rsidRDefault="0081703F" w:rsidP="0081703F">
      <w:pPr>
        <w:pStyle w:val="TH"/>
        <w:rPr>
          <w:rFonts w:eastAsia="DengXian"/>
        </w:rPr>
      </w:pPr>
      <w:r w:rsidRPr="003D4ABF">
        <w:rPr>
          <w:rFonts w:eastAsia="DengXian"/>
        </w:rPr>
        <w:t>Table 6.2</w:t>
      </w:r>
      <w:r>
        <w:rPr>
          <w:rFonts w:eastAsia="DengXian"/>
        </w:rPr>
        <w:t>.1.3</w:t>
      </w:r>
      <w:r w:rsidRPr="003D4ABF">
        <w:rPr>
          <w:rFonts w:eastAsia="DengXian"/>
        </w:rPr>
        <w:t xml:space="preserve">-2: PDU Session </w:t>
      </w:r>
      <w:r w:rsidRPr="003D4ABF">
        <w:t>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276"/>
      </w:tblGrid>
      <w:tr w:rsidR="0081703F" w:rsidRPr="003D4ABF" w14:paraId="3185B346" w14:textId="77777777" w:rsidTr="001A7DC2">
        <w:trPr>
          <w:cantSplit/>
          <w:tblHeader/>
        </w:trPr>
        <w:tc>
          <w:tcPr>
            <w:tcW w:w="2093" w:type="dxa"/>
          </w:tcPr>
          <w:p w14:paraId="5F689F56" w14:textId="77777777" w:rsidR="0081703F" w:rsidRPr="003D4ABF" w:rsidRDefault="0081703F" w:rsidP="001A7DC2">
            <w:pPr>
              <w:pStyle w:val="TAH"/>
            </w:pPr>
            <w:r w:rsidRPr="003D4ABF">
              <w:t>Information name</w:t>
            </w:r>
          </w:p>
        </w:tc>
        <w:tc>
          <w:tcPr>
            <w:tcW w:w="4961" w:type="dxa"/>
          </w:tcPr>
          <w:p w14:paraId="4BB58A6C" w14:textId="77777777" w:rsidR="0081703F" w:rsidRPr="003D4ABF" w:rsidRDefault="0081703F" w:rsidP="001A7DC2">
            <w:pPr>
              <w:pStyle w:val="TAH"/>
            </w:pPr>
            <w:r w:rsidRPr="003D4ABF">
              <w:t>Description</w:t>
            </w:r>
          </w:p>
        </w:tc>
        <w:tc>
          <w:tcPr>
            <w:tcW w:w="1276" w:type="dxa"/>
          </w:tcPr>
          <w:p w14:paraId="0E8C2575" w14:textId="77777777" w:rsidR="0081703F" w:rsidRPr="003D4ABF" w:rsidRDefault="0081703F" w:rsidP="001A7DC2">
            <w:pPr>
              <w:pStyle w:val="TAH"/>
            </w:pPr>
            <w:r w:rsidRPr="003D4ABF">
              <w:t>Category</w:t>
            </w:r>
          </w:p>
        </w:tc>
      </w:tr>
      <w:tr w:rsidR="0081703F" w:rsidRPr="003D4ABF" w14:paraId="28B90F7C" w14:textId="77777777" w:rsidTr="001A7DC2">
        <w:trPr>
          <w:cantSplit/>
        </w:trPr>
        <w:tc>
          <w:tcPr>
            <w:tcW w:w="2093" w:type="dxa"/>
          </w:tcPr>
          <w:p w14:paraId="713B5FFD" w14:textId="77777777" w:rsidR="0081703F" w:rsidRPr="003D4ABF" w:rsidRDefault="0081703F" w:rsidP="001A7DC2">
            <w:pPr>
              <w:pStyle w:val="TAL"/>
            </w:pPr>
            <w:r w:rsidRPr="003D4ABF">
              <w:t>Allowed services</w:t>
            </w:r>
          </w:p>
        </w:tc>
        <w:tc>
          <w:tcPr>
            <w:tcW w:w="4961" w:type="dxa"/>
          </w:tcPr>
          <w:p w14:paraId="0DDE6BC4" w14:textId="77777777" w:rsidR="0081703F" w:rsidRPr="003D4ABF" w:rsidRDefault="0081703F" w:rsidP="001A7DC2">
            <w:pPr>
              <w:pStyle w:val="TAL"/>
            </w:pPr>
            <w:r w:rsidRPr="003D4ABF">
              <w:t>List of subscriber's allowed service identifiers</w:t>
            </w:r>
            <w:r>
              <w:t>.</w:t>
            </w:r>
          </w:p>
        </w:tc>
        <w:tc>
          <w:tcPr>
            <w:tcW w:w="1276" w:type="dxa"/>
          </w:tcPr>
          <w:p w14:paraId="28D9059D" w14:textId="77777777" w:rsidR="0081703F" w:rsidRPr="003D4ABF" w:rsidRDefault="0081703F" w:rsidP="001A7DC2">
            <w:pPr>
              <w:pStyle w:val="TAL"/>
              <w:rPr>
                <w:szCs w:val="18"/>
              </w:rPr>
            </w:pPr>
            <w:r w:rsidRPr="003D4ABF">
              <w:rPr>
                <w:szCs w:val="18"/>
              </w:rPr>
              <w:t>Optional</w:t>
            </w:r>
          </w:p>
        </w:tc>
      </w:tr>
      <w:tr w:rsidR="0081703F" w:rsidRPr="003D4ABF" w14:paraId="2C350035" w14:textId="77777777" w:rsidTr="001A7DC2">
        <w:trPr>
          <w:cantSplit/>
        </w:trPr>
        <w:tc>
          <w:tcPr>
            <w:tcW w:w="2093" w:type="dxa"/>
          </w:tcPr>
          <w:p w14:paraId="5E93CB68" w14:textId="77777777" w:rsidR="0081703F" w:rsidRPr="003D4ABF" w:rsidRDefault="0081703F" w:rsidP="001A7DC2">
            <w:pPr>
              <w:pStyle w:val="TAL"/>
            </w:pPr>
            <w:r w:rsidRPr="003D4ABF">
              <w:t xml:space="preserve">Subscriber categories </w:t>
            </w:r>
          </w:p>
        </w:tc>
        <w:tc>
          <w:tcPr>
            <w:tcW w:w="4961" w:type="dxa"/>
          </w:tcPr>
          <w:p w14:paraId="66EF39EF" w14:textId="77777777" w:rsidR="0081703F" w:rsidRPr="003D4ABF" w:rsidRDefault="0081703F" w:rsidP="001A7DC2">
            <w:pPr>
              <w:pStyle w:val="TAL"/>
            </w:pPr>
            <w:r w:rsidRPr="003D4ABF">
              <w:t>List of category identifiers associated with the subscriber</w:t>
            </w:r>
            <w:r>
              <w:t>.</w:t>
            </w:r>
          </w:p>
        </w:tc>
        <w:tc>
          <w:tcPr>
            <w:tcW w:w="1276" w:type="dxa"/>
          </w:tcPr>
          <w:p w14:paraId="028E67E9" w14:textId="77777777" w:rsidR="0081703F" w:rsidRPr="003D4ABF" w:rsidRDefault="0081703F" w:rsidP="001A7DC2">
            <w:pPr>
              <w:pStyle w:val="TAL"/>
              <w:rPr>
                <w:szCs w:val="18"/>
              </w:rPr>
            </w:pPr>
            <w:r w:rsidRPr="003D4ABF">
              <w:rPr>
                <w:szCs w:val="18"/>
              </w:rPr>
              <w:t>Optional</w:t>
            </w:r>
          </w:p>
        </w:tc>
      </w:tr>
      <w:tr w:rsidR="0081703F" w:rsidRPr="003D4ABF" w14:paraId="53591987" w14:textId="77777777" w:rsidTr="001A7DC2">
        <w:trPr>
          <w:cantSplit/>
        </w:trPr>
        <w:tc>
          <w:tcPr>
            <w:tcW w:w="2093" w:type="dxa"/>
          </w:tcPr>
          <w:p w14:paraId="0855AB54" w14:textId="77777777" w:rsidR="0081703F" w:rsidRPr="003D4ABF" w:rsidRDefault="0081703F" w:rsidP="001A7DC2">
            <w:pPr>
              <w:pStyle w:val="TAL"/>
            </w:pPr>
            <w:r w:rsidRPr="003D4ABF">
              <w:t>Subscribed GBR</w:t>
            </w:r>
          </w:p>
        </w:tc>
        <w:tc>
          <w:tcPr>
            <w:tcW w:w="4961" w:type="dxa"/>
          </w:tcPr>
          <w:p w14:paraId="599A773A" w14:textId="77777777" w:rsidR="0081703F" w:rsidRPr="003D4ABF" w:rsidRDefault="0081703F" w:rsidP="001A7DC2">
            <w:pPr>
              <w:pStyle w:val="TAL"/>
            </w:pPr>
            <w:r w:rsidRPr="003D4ABF">
              <w:t>Maximum aggregate bitrate that can be provided across all GBR QoS Flows for the DNN and S-NSSAI.</w:t>
            </w:r>
          </w:p>
        </w:tc>
        <w:tc>
          <w:tcPr>
            <w:tcW w:w="1276" w:type="dxa"/>
          </w:tcPr>
          <w:p w14:paraId="15DCD160" w14:textId="77777777" w:rsidR="0081703F" w:rsidRPr="003D4ABF" w:rsidRDefault="0081703F" w:rsidP="001A7DC2">
            <w:pPr>
              <w:pStyle w:val="TAL"/>
              <w:rPr>
                <w:szCs w:val="18"/>
              </w:rPr>
            </w:pPr>
            <w:r w:rsidRPr="003D4ABF">
              <w:rPr>
                <w:szCs w:val="18"/>
              </w:rPr>
              <w:t>Optional</w:t>
            </w:r>
          </w:p>
        </w:tc>
      </w:tr>
      <w:tr w:rsidR="0081703F" w:rsidRPr="003D4ABF" w14:paraId="2E924666" w14:textId="77777777" w:rsidTr="001A7DC2">
        <w:trPr>
          <w:cantSplit/>
        </w:trPr>
        <w:tc>
          <w:tcPr>
            <w:tcW w:w="2093" w:type="dxa"/>
          </w:tcPr>
          <w:p w14:paraId="1C353F17" w14:textId="77777777" w:rsidR="0081703F" w:rsidRPr="003D4ABF" w:rsidRDefault="0081703F" w:rsidP="001A7DC2">
            <w:pPr>
              <w:pStyle w:val="TAL"/>
            </w:pPr>
            <w:r w:rsidRPr="003D4ABF">
              <w:t>ADC support</w:t>
            </w:r>
          </w:p>
        </w:tc>
        <w:tc>
          <w:tcPr>
            <w:tcW w:w="4961" w:type="dxa"/>
          </w:tcPr>
          <w:p w14:paraId="41C2102D" w14:textId="77777777" w:rsidR="0081703F" w:rsidRPr="003D4ABF" w:rsidRDefault="0081703F" w:rsidP="001A7DC2">
            <w:pPr>
              <w:pStyle w:val="TAL"/>
            </w:pPr>
            <w:r w:rsidRPr="003D4ABF">
              <w:t>Indicates whether application detection and control can be enabled for a subscriber</w:t>
            </w:r>
            <w:r>
              <w:t>.</w:t>
            </w:r>
          </w:p>
        </w:tc>
        <w:tc>
          <w:tcPr>
            <w:tcW w:w="1276" w:type="dxa"/>
          </w:tcPr>
          <w:p w14:paraId="4CF35860" w14:textId="77777777" w:rsidR="0081703F" w:rsidRPr="003D4ABF" w:rsidRDefault="0081703F" w:rsidP="001A7DC2">
            <w:pPr>
              <w:pStyle w:val="TAL"/>
              <w:rPr>
                <w:szCs w:val="18"/>
              </w:rPr>
            </w:pPr>
            <w:r w:rsidRPr="003D4ABF">
              <w:rPr>
                <w:szCs w:val="18"/>
              </w:rPr>
              <w:t>Optional</w:t>
            </w:r>
          </w:p>
        </w:tc>
      </w:tr>
      <w:tr w:rsidR="0081703F" w:rsidRPr="003D4ABF" w14:paraId="2F8D842F" w14:textId="77777777" w:rsidTr="001A7DC2">
        <w:trPr>
          <w:cantSplit/>
        </w:trPr>
        <w:tc>
          <w:tcPr>
            <w:tcW w:w="2093" w:type="dxa"/>
          </w:tcPr>
          <w:p w14:paraId="3CA383A2" w14:textId="77777777" w:rsidR="0081703F" w:rsidRPr="003D4ABF" w:rsidRDefault="0081703F" w:rsidP="001A7DC2">
            <w:pPr>
              <w:pStyle w:val="TAL"/>
            </w:pPr>
            <w:r w:rsidRPr="003D4ABF">
              <w:t>Subscriber spending limits control</w:t>
            </w:r>
          </w:p>
        </w:tc>
        <w:tc>
          <w:tcPr>
            <w:tcW w:w="4961" w:type="dxa"/>
          </w:tcPr>
          <w:p w14:paraId="67FDA9C0" w14:textId="77777777" w:rsidR="0081703F" w:rsidRPr="003D4ABF" w:rsidRDefault="0081703F" w:rsidP="001A7DC2">
            <w:pPr>
              <w:pStyle w:val="TAL"/>
            </w:pPr>
            <w:r w:rsidRPr="003D4ABF">
              <w:t>Indicates whether the PCF must enforce</w:t>
            </w:r>
            <w:r>
              <w:t xml:space="preserve"> session management related</w:t>
            </w:r>
            <w:r w:rsidRPr="003D4ABF">
              <w:t xml:space="preserve"> policies based on subscriber spending limits</w:t>
            </w:r>
            <w:r>
              <w:t>.</w:t>
            </w:r>
          </w:p>
        </w:tc>
        <w:tc>
          <w:tcPr>
            <w:tcW w:w="1276" w:type="dxa"/>
          </w:tcPr>
          <w:p w14:paraId="09662B08" w14:textId="77777777" w:rsidR="0081703F" w:rsidRPr="003D4ABF" w:rsidRDefault="0081703F" w:rsidP="001A7DC2">
            <w:pPr>
              <w:pStyle w:val="TAL"/>
              <w:rPr>
                <w:szCs w:val="18"/>
              </w:rPr>
            </w:pPr>
            <w:r w:rsidRPr="003D4ABF">
              <w:rPr>
                <w:szCs w:val="18"/>
              </w:rPr>
              <w:t>Optional</w:t>
            </w:r>
          </w:p>
        </w:tc>
      </w:tr>
      <w:tr w:rsidR="0081703F" w:rsidRPr="003D4ABF" w14:paraId="06BB2BCE" w14:textId="77777777" w:rsidTr="001A7DC2">
        <w:trPr>
          <w:cantSplit/>
        </w:trPr>
        <w:tc>
          <w:tcPr>
            <w:tcW w:w="2093" w:type="dxa"/>
          </w:tcPr>
          <w:p w14:paraId="6314D457" w14:textId="77777777" w:rsidR="0081703F" w:rsidRPr="003D4ABF" w:rsidRDefault="0081703F" w:rsidP="001A7DC2">
            <w:pPr>
              <w:pStyle w:val="TAL"/>
            </w:pPr>
            <w:r>
              <w:t>Subscriber spending limits information</w:t>
            </w:r>
          </w:p>
        </w:tc>
        <w:tc>
          <w:tcPr>
            <w:tcW w:w="4961" w:type="dxa"/>
          </w:tcPr>
          <w:p w14:paraId="31230292" w14:textId="77777777" w:rsidR="0081703F" w:rsidRPr="003D4ABF" w:rsidRDefault="0081703F" w:rsidP="001A7DC2">
            <w:pPr>
              <w:pStyle w:val="TAL"/>
            </w:pPr>
            <w:r>
              <w:t>List of policy counter identifiers and statuses of the policy counters relevant for session management related policy control.</w:t>
            </w:r>
          </w:p>
        </w:tc>
        <w:tc>
          <w:tcPr>
            <w:tcW w:w="1276" w:type="dxa"/>
          </w:tcPr>
          <w:p w14:paraId="27266346" w14:textId="77777777" w:rsidR="0081703F" w:rsidRPr="003D4ABF" w:rsidRDefault="0081703F" w:rsidP="001A7DC2">
            <w:pPr>
              <w:pStyle w:val="TAL"/>
              <w:rPr>
                <w:szCs w:val="18"/>
              </w:rPr>
            </w:pPr>
            <w:r w:rsidRPr="003D4ABF">
              <w:rPr>
                <w:szCs w:val="18"/>
              </w:rPr>
              <w:t>Optional</w:t>
            </w:r>
          </w:p>
        </w:tc>
      </w:tr>
      <w:tr w:rsidR="0081703F" w:rsidRPr="003D4ABF" w14:paraId="75D9FA4A" w14:textId="77777777" w:rsidTr="001A7DC2">
        <w:trPr>
          <w:cantSplit/>
        </w:trPr>
        <w:tc>
          <w:tcPr>
            <w:tcW w:w="2093" w:type="dxa"/>
          </w:tcPr>
          <w:p w14:paraId="558C3A3A" w14:textId="77777777" w:rsidR="0081703F" w:rsidRPr="003D4ABF" w:rsidRDefault="0081703F" w:rsidP="001A7DC2">
            <w:pPr>
              <w:pStyle w:val="TAL"/>
            </w:pPr>
            <w:r w:rsidRPr="003D4ABF">
              <w:t>IP index information</w:t>
            </w:r>
          </w:p>
        </w:tc>
        <w:tc>
          <w:tcPr>
            <w:tcW w:w="4961" w:type="dxa"/>
          </w:tcPr>
          <w:p w14:paraId="7FA2AC57" w14:textId="77777777" w:rsidR="0081703F" w:rsidRPr="003D4ABF" w:rsidRDefault="0081703F" w:rsidP="001A7DC2">
            <w:pPr>
              <w:pStyle w:val="TAL"/>
            </w:pPr>
            <w:r w:rsidRPr="003D4ABF">
              <w:t>Information that identifies the IP Address allocation method during PDU Session establishment</w:t>
            </w:r>
            <w:r>
              <w:t>.</w:t>
            </w:r>
          </w:p>
        </w:tc>
        <w:tc>
          <w:tcPr>
            <w:tcW w:w="1276" w:type="dxa"/>
          </w:tcPr>
          <w:p w14:paraId="1EBA8DAD" w14:textId="77777777" w:rsidR="0081703F" w:rsidRPr="003D4ABF" w:rsidRDefault="0081703F" w:rsidP="001A7DC2">
            <w:pPr>
              <w:pStyle w:val="TAL"/>
              <w:rPr>
                <w:szCs w:val="18"/>
              </w:rPr>
            </w:pPr>
            <w:r w:rsidRPr="003D4ABF">
              <w:rPr>
                <w:szCs w:val="18"/>
              </w:rPr>
              <w:t>Optional</w:t>
            </w:r>
          </w:p>
        </w:tc>
      </w:tr>
      <w:tr w:rsidR="0081703F" w:rsidRPr="003D4ABF" w14:paraId="5A7E1E99" w14:textId="77777777" w:rsidTr="001A7DC2">
        <w:trPr>
          <w:cantSplit/>
        </w:trPr>
        <w:tc>
          <w:tcPr>
            <w:tcW w:w="2093" w:type="dxa"/>
          </w:tcPr>
          <w:p w14:paraId="4663DDEC" w14:textId="77777777" w:rsidR="0081703F" w:rsidRPr="003D4ABF" w:rsidRDefault="0081703F" w:rsidP="001A7DC2">
            <w:pPr>
              <w:pStyle w:val="TAL"/>
            </w:pPr>
            <w:r w:rsidRPr="003D4ABF">
              <w:t>Background Data Transfer Reference ID(s)</w:t>
            </w:r>
          </w:p>
        </w:tc>
        <w:tc>
          <w:tcPr>
            <w:tcW w:w="4961" w:type="dxa"/>
          </w:tcPr>
          <w:p w14:paraId="00457616" w14:textId="77777777" w:rsidR="0081703F" w:rsidRPr="003D4ABF" w:rsidRDefault="0081703F" w:rsidP="001A7DC2">
            <w:pPr>
              <w:pStyle w:val="TAL"/>
            </w:pPr>
            <w:r w:rsidRPr="003D4ABF">
              <w:t>Reference ID(s) for Background Data Transfer Policies that apply to the UE.</w:t>
            </w:r>
          </w:p>
        </w:tc>
        <w:tc>
          <w:tcPr>
            <w:tcW w:w="1276" w:type="dxa"/>
          </w:tcPr>
          <w:p w14:paraId="03CFEB2F" w14:textId="77777777" w:rsidR="0081703F" w:rsidRPr="003D4ABF" w:rsidRDefault="0081703F" w:rsidP="001A7DC2">
            <w:pPr>
              <w:pStyle w:val="TAL"/>
              <w:rPr>
                <w:szCs w:val="18"/>
              </w:rPr>
            </w:pPr>
            <w:r w:rsidRPr="003D4ABF">
              <w:rPr>
                <w:szCs w:val="18"/>
              </w:rPr>
              <w:t>Optional</w:t>
            </w:r>
          </w:p>
        </w:tc>
      </w:tr>
      <w:tr w:rsidR="0081703F" w:rsidRPr="003D4ABF" w14:paraId="3CF69733" w14:textId="77777777" w:rsidTr="001A7DC2">
        <w:trPr>
          <w:cantSplit/>
        </w:trPr>
        <w:tc>
          <w:tcPr>
            <w:tcW w:w="2093" w:type="dxa"/>
          </w:tcPr>
          <w:p w14:paraId="3368C875" w14:textId="77777777" w:rsidR="0081703F" w:rsidRPr="003D4ABF" w:rsidRDefault="0081703F" w:rsidP="001A7DC2">
            <w:pPr>
              <w:pStyle w:val="TAL"/>
            </w:pPr>
            <w:r w:rsidRPr="003D4ABF">
              <w:t>Local routing indication</w:t>
            </w:r>
          </w:p>
        </w:tc>
        <w:tc>
          <w:tcPr>
            <w:tcW w:w="4961" w:type="dxa"/>
          </w:tcPr>
          <w:p w14:paraId="55DF0147" w14:textId="77777777" w:rsidR="0081703F" w:rsidRPr="003D4ABF" w:rsidRDefault="0081703F" w:rsidP="001A7DC2">
            <w:pPr>
              <w:pStyle w:val="TAL"/>
            </w:pPr>
            <w:r w:rsidRPr="003D4ABF">
              <w:t>Indication on whether AF influence on traffic routing is allowed or not allowed</w:t>
            </w:r>
            <w:r>
              <w:t>.</w:t>
            </w:r>
          </w:p>
        </w:tc>
        <w:tc>
          <w:tcPr>
            <w:tcW w:w="1276" w:type="dxa"/>
          </w:tcPr>
          <w:p w14:paraId="6740D349" w14:textId="77777777" w:rsidR="0081703F" w:rsidRPr="003D4ABF" w:rsidRDefault="0081703F" w:rsidP="001A7DC2">
            <w:pPr>
              <w:pStyle w:val="TAL"/>
              <w:rPr>
                <w:szCs w:val="18"/>
              </w:rPr>
            </w:pPr>
            <w:r w:rsidRPr="003D4ABF">
              <w:rPr>
                <w:szCs w:val="18"/>
              </w:rPr>
              <w:t>Optional</w:t>
            </w:r>
          </w:p>
        </w:tc>
      </w:tr>
      <w:tr w:rsidR="0081703F" w:rsidRPr="003D4ABF" w14:paraId="19EBB827" w14:textId="77777777" w:rsidTr="001A7DC2">
        <w:trPr>
          <w:cantSplit/>
        </w:trPr>
        <w:tc>
          <w:tcPr>
            <w:tcW w:w="2093" w:type="dxa"/>
          </w:tcPr>
          <w:p w14:paraId="5B1346C8" w14:textId="77777777" w:rsidR="0081703F" w:rsidRPr="003D4ABF" w:rsidRDefault="0081703F" w:rsidP="001A7DC2">
            <w:pPr>
              <w:pStyle w:val="TAL"/>
            </w:pPr>
            <w:r>
              <w:t>Service Function Chaining influence indication</w:t>
            </w:r>
          </w:p>
        </w:tc>
        <w:tc>
          <w:tcPr>
            <w:tcW w:w="4961" w:type="dxa"/>
          </w:tcPr>
          <w:p w14:paraId="0D8F5CE6" w14:textId="77777777" w:rsidR="0081703F" w:rsidRPr="003D4ABF" w:rsidRDefault="0081703F" w:rsidP="001A7DC2">
            <w:pPr>
              <w:pStyle w:val="TAL"/>
            </w:pPr>
            <w:r>
              <w:t>Indication on whether AF influence on Service Function Chaining is allowed or not allowed.</w:t>
            </w:r>
          </w:p>
        </w:tc>
        <w:tc>
          <w:tcPr>
            <w:tcW w:w="1276" w:type="dxa"/>
          </w:tcPr>
          <w:p w14:paraId="4FEB88CB" w14:textId="77777777" w:rsidR="0081703F" w:rsidRPr="003D4ABF" w:rsidRDefault="0081703F" w:rsidP="001A7DC2">
            <w:pPr>
              <w:pStyle w:val="TAL"/>
              <w:rPr>
                <w:szCs w:val="18"/>
              </w:rPr>
            </w:pPr>
            <w:r w:rsidRPr="003D4ABF">
              <w:rPr>
                <w:szCs w:val="18"/>
              </w:rPr>
              <w:t>Optional</w:t>
            </w:r>
          </w:p>
        </w:tc>
      </w:tr>
      <w:tr w:rsidR="0081703F" w:rsidRPr="003D4ABF" w14:paraId="50EB1630" w14:textId="77777777" w:rsidTr="001A7DC2">
        <w:trPr>
          <w:cantSplit/>
        </w:trPr>
        <w:tc>
          <w:tcPr>
            <w:tcW w:w="2093" w:type="dxa"/>
          </w:tcPr>
          <w:p w14:paraId="030472EF" w14:textId="77777777" w:rsidR="0081703F" w:rsidRPr="003D4ABF" w:rsidRDefault="0081703F" w:rsidP="001A7DC2">
            <w:pPr>
              <w:pStyle w:val="TAL"/>
            </w:pPr>
            <w:r w:rsidRPr="003D4ABF">
              <w:t>Subscribed UE-Slice-MBR</w:t>
            </w:r>
            <w:r>
              <w:t>(s)</w:t>
            </w:r>
          </w:p>
        </w:tc>
        <w:tc>
          <w:tcPr>
            <w:tcW w:w="4961" w:type="dxa"/>
          </w:tcPr>
          <w:p w14:paraId="5CB9E83B" w14:textId="77777777" w:rsidR="0081703F" w:rsidRPr="003D4ABF" w:rsidRDefault="0081703F" w:rsidP="001A7DC2">
            <w:pPr>
              <w:pStyle w:val="TAL"/>
            </w:pPr>
            <w:r>
              <w:t>List of maximum aggregated uplink and downlink MBRs to be shared across all GBR and Non-GBR QoS Flows related to the same S-NSSAI according to the subscription of the user. There is a single uplink and a single downlink value per S-NSSAI.</w:t>
            </w:r>
          </w:p>
        </w:tc>
        <w:tc>
          <w:tcPr>
            <w:tcW w:w="1276" w:type="dxa"/>
          </w:tcPr>
          <w:p w14:paraId="630EFC1F" w14:textId="77777777" w:rsidR="0081703F" w:rsidRPr="003D4ABF" w:rsidRDefault="0081703F" w:rsidP="001A7DC2">
            <w:pPr>
              <w:pStyle w:val="TAL"/>
              <w:rPr>
                <w:szCs w:val="18"/>
              </w:rPr>
            </w:pPr>
            <w:r w:rsidRPr="003D4ABF">
              <w:rPr>
                <w:szCs w:val="18"/>
              </w:rPr>
              <w:t>Conditional (NOTE 2)</w:t>
            </w:r>
          </w:p>
        </w:tc>
      </w:tr>
      <w:tr w:rsidR="0081703F" w:rsidRPr="003D4ABF" w14:paraId="76EC5788" w14:textId="77777777" w:rsidTr="001A7DC2">
        <w:trPr>
          <w:cantSplit/>
        </w:trPr>
        <w:tc>
          <w:tcPr>
            <w:tcW w:w="2093" w:type="dxa"/>
          </w:tcPr>
          <w:p w14:paraId="65BF22FA" w14:textId="77777777" w:rsidR="0081703F" w:rsidRPr="003D4ABF" w:rsidRDefault="0081703F" w:rsidP="001A7DC2">
            <w:pPr>
              <w:pStyle w:val="TAL"/>
            </w:pPr>
            <w:r>
              <w:t>Restricted Status</w:t>
            </w:r>
          </w:p>
        </w:tc>
        <w:tc>
          <w:tcPr>
            <w:tcW w:w="4961" w:type="dxa"/>
          </w:tcPr>
          <w:p w14:paraId="70ADAE1A" w14:textId="77777777" w:rsidR="0081703F" w:rsidRPr="003D4ABF" w:rsidRDefault="0081703F" w:rsidP="001A7DC2">
            <w:pPr>
              <w:pStyle w:val="TAL"/>
            </w:pPr>
            <w:r>
              <w:t>Indicates that the UE has a status of Restricted, lists its accompanying reason(s) and the Time stamp of when this status was stored (NOTE 3).</w:t>
            </w:r>
          </w:p>
        </w:tc>
        <w:tc>
          <w:tcPr>
            <w:tcW w:w="1276" w:type="dxa"/>
          </w:tcPr>
          <w:p w14:paraId="51FD211E" w14:textId="77777777" w:rsidR="0081703F" w:rsidRPr="003D4ABF" w:rsidRDefault="0081703F" w:rsidP="001A7DC2">
            <w:pPr>
              <w:pStyle w:val="TAL"/>
              <w:rPr>
                <w:szCs w:val="18"/>
              </w:rPr>
            </w:pPr>
            <w:r w:rsidRPr="003D4ABF">
              <w:rPr>
                <w:szCs w:val="18"/>
              </w:rPr>
              <w:t>Optional</w:t>
            </w:r>
          </w:p>
        </w:tc>
      </w:tr>
      <w:tr w:rsidR="00056F6A" w:rsidRPr="003D4ABF" w14:paraId="27F2F6B2" w14:textId="77777777" w:rsidTr="001A7DC2">
        <w:trPr>
          <w:cantSplit/>
        </w:trPr>
        <w:tc>
          <w:tcPr>
            <w:tcW w:w="2093" w:type="dxa"/>
          </w:tcPr>
          <w:p w14:paraId="3FD736CD" w14:textId="41F72A9E" w:rsidR="00056F6A" w:rsidRDefault="00056F6A" w:rsidP="00056F6A">
            <w:pPr>
              <w:pStyle w:val="TAL"/>
            </w:pPr>
            <w:ins w:id="83" w:author="Ericsson" w:date="2024-09-30T09:51:00Z">
              <w:r>
                <w:t>Handling of Payload Headers indication</w:t>
              </w:r>
            </w:ins>
          </w:p>
        </w:tc>
        <w:tc>
          <w:tcPr>
            <w:tcW w:w="4961" w:type="dxa"/>
          </w:tcPr>
          <w:p w14:paraId="3E5E3EB3" w14:textId="422AC8DD" w:rsidR="00056F6A" w:rsidRDefault="00056F6A" w:rsidP="00056F6A">
            <w:pPr>
              <w:pStyle w:val="TAL"/>
            </w:pPr>
            <w:ins w:id="84" w:author="Ericsson" w:date="2024-09-30T09:51:00Z">
              <w:r>
                <w:t>Indication on whether AF influence on Handling of Payload Headers is allowed or not allowed.</w:t>
              </w:r>
            </w:ins>
          </w:p>
        </w:tc>
        <w:tc>
          <w:tcPr>
            <w:tcW w:w="1276" w:type="dxa"/>
          </w:tcPr>
          <w:p w14:paraId="409825E7" w14:textId="7E689B7A" w:rsidR="00056F6A" w:rsidRPr="003D4ABF" w:rsidRDefault="00056F6A" w:rsidP="00056F6A">
            <w:pPr>
              <w:pStyle w:val="TAL"/>
              <w:rPr>
                <w:szCs w:val="18"/>
              </w:rPr>
            </w:pPr>
            <w:ins w:id="85" w:author="Ericsson" w:date="2024-09-30T09:51:00Z">
              <w:r>
                <w:rPr>
                  <w:szCs w:val="18"/>
                </w:rPr>
                <w:t>Optional</w:t>
              </w:r>
            </w:ins>
          </w:p>
        </w:tc>
      </w:tr>
      <w:tr w:rsidR="0081703F" w:rsidRPr="003D4ABF" w14:paraId="17865DA3" w14:textId="77777777" w:rsidTr="001A7DC2">
        <w:trPr>
          <w:cantSplit/>
        </w:trPr>
        <w:tc>
          <w:tcPr>
            <w:tcW w:w="2093" w:type="dxa"/>
          </w:tcPr>
          <w:p w14:paraId="63E7023A" w14:textId="77777777" w:rsidR="0081703F" w:rsidRPr="003D4ABF" w:rsidRDefault="0081703F" w:rsidP="001A7DC2">
            <w:pPr>
              <w:pStyle w:val="TAL"/>
              <w:keepNext w:val="0"/>
              <w:rPr>
                <w:b/>
              </w:rPr>
            </w:pPr>
            <w:r w:rsidRPr="003D4ABF">
              <w:rPr>
                <w:b/>
              </w:rPr>
              <w:t>Charging related information</w:t>
            </w:r>
          </w:p>
        </w:tc>
        <w:tc>
          <w:tcPr>
            <w:tcW w:w="4961" w:type="dxa"/>
          </w:tcPr>
          <w:p w14:paraId="304D54CC" w14:textId="77777777" w:rsidR="0081703F" w:rsidRPr="003D4ABF" w:rsidRDefault="0081703F" w:rsidP="001A7DC2">
            <w:pPr>
              <w:pStyle w:val="TAL"/>
              <w:keepNext w:val="0"/>
            </w:pPr>
            <w:r w:rsidRPr="003D4ABF">
              <w:t>This part defines the charging related information in the policy control subscription profile</w:t>
            </w:r>
            <w:r>
              <w:t>.</w:t>
            </w:r>
          </w:p>
        </w:tc>
        <w:tc>
          <w:tcPr>
            <w:tcW w:w="1276" w:type="dxa"/>
          </w:tcPr>
          <w:p w14:paraId="21BAD4E7" w14:textId="77777777" w:rsidR="0081703F" w:rsidRPr="003D4ABF" w:rsidRDefault="0081703F" w:rsidP="001A7DC2">
            <w:pPr>
              <w:pStyle w:val="TAL"/>
              <w:keepNext w:val="0"/>
              <w:rPr>
                <w:szCs w:val="18"/>
              </w:rPr>
            </w:pPr>
          </w:p>
        </w:tc>
      </w:tr>
      <w:tr w:rsidR="0081703F" w:rsidRPr="003D4ABF" w14:paraId="119833BF" w14:textId="77777777" w:rsidTr="001A7DC2">
        <w:trPr>
          <w:cantSplit/>
        </w:trPr>
        <w:tc>
          <w:tcPr>
            <w:tcW w:w="2093" w:type="dxa"/>
          </w:tcPr>
          <w:p w14:paraId="18C30724" w14:textId="77777777" w:rsidR="0081703F" w:rsidRPr="003D4ABF" w:rsidRDefault="0081703F" w:rsidP="001A7DC2">
            <w:pPr>
              <w:pStyle w:val="TAL"/>
              <w:keepNext w:val="0"/>
            </w:pPr>
            <w:r w:rsidRPr="003D4ABF">
              <w:t>Default charging method</w:t>
            </w:r>
          </w:p>
        </w:tc>
        <w:tc>
          <w:tcPr>
            <w:tcW w:w="4961" w:type="dxa"/>
          </w:tcPr>
          <w:p w14:paraId="0CF5AA27" w14:textId="77777777" w:rsidR="0081703F" w:rsidRPr="003D4ABF" w:rsidRDefault="0081703F" w:rsidP="001A7DC2">
            <w:pPr>
              <w:pStyle w:val="TAL"/>
              <w:keepNext w:val="0"/>
            </w:pPr>
            <w:r w:rsidRPr="003D4ABF">
              <w:t>Default charging method for the PDU Session (online / offline)</w:t>
            </w:r>
            <w:r>
              <w:t>.</w:t>
            </w:r>
          </w:p>
        </w:tc>
        <w:tc>
          <w:tcPr>
            <w:tcW w:w="1276" w:type="dxa"/>
          </w:tcPr>
          <w:p w14:paraId="478D44E1" w14:textId="77777777" w:rsidR="0081703F" w:rsidRPr="003D4ABF" w:rsidRDefault="0081703F" w:rsidP="001A7DC2">
            <w:pPr>
              <w:pStyle w:val="TAL"/>
              <w:keepNext w:val="0"/>
              <w:rPr>
                <w:szCs w:val="18"/>
              </w:rPr>
            </w:pPr>
            <w:r w:rsidRPr="003D4ABF">
              <w:rPr>
                <w:szCs w:val="18"/>
              </w:rPr>
              <w:t>Optional</w:t>
            </w:r>
          </w:p>
        </w:tc>
      </w:tr>
      <w:tr w:rsidR="0081703F" w:rsidRPr="003D4ABF" w14:paraId="749B6EB4" w14:textId="77777777" w:rsidTr="001A7DC2">
        <w:trPr>
          <w:cantSplit/>
        </w:trPr>
        <w:tc>
          <w:tcPr>
            <w:tcW w:w="2093" w:type="dxa"/>
          </w:tcPr>
          <w:p w14:paraId="1705EF38" w14:textId="77777777" w:rsidR="0081703F" w:rsidRPr="003D4ABF" w:rsidRDefault="0081703F" w:rsidP="001A7DC2">
            <w:pPr>
              <w:pStyle w:val="TAL"/>
              <w:keepNext w:val="0"/>
            </w:pPr>
            <w:r w:rsidRPr="003D4ABF">
              <w:t>CHF address</w:t>
            </w:r>
          </w:p>
        </w:tc>
        <w:tc>
          <w:tcPr>
            <w:tcW w:w="4961" w:type="dxa"/>
          </w:tcPr>
          <w:p w14:paraId="59B70019" w14:textId="77777777" w:rsidR="0081703F" w:rsidRPr="003D4ABF" w:rsidRDefault="0081703F" w:rsidP="001A7DC2">
            <w:pPr>
              <w:pStyle w:val="TAL"/>
              <w:keepNext w:val="0"/>
            </w:pPr>
            <w:r w:rsidRPr="003D4ABF">
              <w:t>The address of the Charging Function and optionally the associated CHF instance ID and CHF set ID (see clause 6.3.1.0 of TS 23.501 [2])</w:t>
            </w:r>
            <w:r>
              <w:t>.</w:t>
            </w:r>
          </w:p>
        </w:tc>
        <w:tc>
          <w:tcPr>
            <w:tcW w:w="1276" w:type="dxa"/>
          </w:tcPr>
          <w:p w14:paraId="5C8BA73B" w14:textId="77777777" w:rsidR="0081703F" w:rsidRPr="003D4ABF" w:rsidRDefault="0081703F" w:rsidP="001A7DC2">
            <w:pPr>
              <w:pStyle w:val="TAL"/>
              <w:keepNext w:val="0"/>
              <w:rPr>
                <w:szCs w:val="18"/>
              </w:rPr>
            </w:pPr>
            <w:r w:rsidRPr="003D4ABF">
              <w:rPr>
                <w:szCs w:val="18"/>
              </w:rPr>
              <w:t>Optional</w:t>
            </w:r>
          </w:p>
        </w:tc>
      </w:tr>
      <w:tr w:rsidR="0081703F" w:rsidRPr="003D4ABF" w14:paraId="6F99C29E" w14:textId="77777777" w:rsidTr="001A7DC2">
        <w:trPr>
          <w:cantSplit/>
        </w:trPr>
        <w:tc>
          <w:tcPr>
            <w:tcW w:w="2093" w:type="dxa"/>
          </w:tcPr>
          <w:p w14:paraId="09F2DB4A" w14:textId="77777777" w:rsidR="0081703F" w:rsidRPr="003D4ABF" w:rsidRDefault="0081703F" w:rsidP="001A7DC2">
            <w:pPr>
              <w:pStyle w:val="TAL"/>
              <w:keepNext w:val="0"/>
              <w:rPr>
                <w:b/>
              </w:rPr>
            </w:pPr>
            <w:r w:rsidRPr="003D4ABF">
              <w:rPr>
                <w:b/>
              </w:rPr>
              <w:t>Usage monitoring related information</w:t>
            </w:r>
          </w:p>
        </w:tc>
        <w:tc>
          <w:tcPr>
            <w:tcW w:w="4961" w:type="dxa"/>
          </w:tcPr>
          <w:p w14:paraId="44D36EF0" w14:textId="77777777" w:rsidR="0081703F" w:rsidRPr="003D4ABF" w:rsidRDefault="0081703F" w:rsidP="001A7DC2">
            <w:pPr>
              <w:pStyle w:val="TAL"/>
              <w:keepNext w:val="0"/>
            </w:pPr>
            <w:r w:rsidRPr="003D4ABF">
              <w:t xml:space="preserve">This part includes a list of usage monitoring profiles associated with the subscriber. Each usage monitoring profile is logically associated with a particular operator </w:t>
            </w:r>
            <w:proofErr w:type="gramStart"/>
            <w:r w:rsidRPr="003D4ABF">
              <w:t>offer, and</w:t>
            </w:r>
            <w:proofErr w:type="gramEnd"/>
            <w:r w:rsidRPr="003D4ABF">
              <w:t xml:space="preserve"> includes the following elements</w:t>
            </w:r>
            <w:r>
              <w:t>.</w:t>
            </w:r>
          </w:p>
        </w:tc>
        <w:tc>
          <w:tcPr>
            <w:tcW w:w="1276" w:type="dxa"/>
          </w:tcPr>
          <w:p w14:paraId="7E53CAD8" w14:textId="77777777" w:rsidR="0081703F" w:rsidRPr="003D4ABF" w:rsidRDefault="0081703F" w:rsidP="001A7DC2">
            <w:pPr>
              <w:pStyle w:val="TAL"/>
              <w:keepNext w:val="0"/>
              <w:rPr>
                <w:szCs w:val="18"/>
              </w:rPr>
            </w:pPr>
          </w:p>
        </w:tc>
      </w:tr>
      <w:tr w:rsidR="0081703F" w:rsidRPr="003D4ABF" w14:paraId="42CB48AE" w14:textId="77777777" w:rsidTr="001A7DC2">
        <w:trPr>
          <w:cantSplit/>
        </w:trPr>
        <w:tc>
          <w:tcPr>
            <w:tcW w:w="2093" w:type="dxa"/>
          </w:tcPr>
          <w:p w14:paraId="78CC14DE" w14:textId="77777777" w:rsidR="0081703F" w:rsidRPr="003D4ABF" w:rsidRDefault="0081703F" w:rsidP="001A7DC2">
            <w:pPr>
              <w:pStyle w:val="TAL"/>
              <w:keepNext w:val="0"/>
            </w:pPr>
            <w:r w:rsidRPr="003D4ABF">
              <w:t>Monitoring key</w:t>
            </w:r>
          </w:p>
        </w:tc>
        <w:tc>
          <w:tcPr>
            <w:tcW w:w="4961" w:type="dxa"/>
          </w:tcPr>
          <w:p w14:paraId="48497106" w14:textId="77777777" w:rsidR="0081703F" w:rsidRPr="003D4ABF" w:rsidRDefault="0081703F" w:rsidP="001A7DC2">
            <w:pPr>
              <w:pStyle w:val="TAL"/>
              <w:keepNext w:val="0"/>
            </w:pPr>
            <w:r w:rsidRPr="003D4ABF">
              <w:t>An identifier to a usage monitoring control instance that includes one or more PCC rules</w:t>
            </w:r>
            <w:r>
              <w:t>.</w:t>
            </w:r>
          </w:p>
        </w:tc>
        <w:tc>
          <w:tcPr>
            <w:tcW w:w="1276" w:type="dxa"/>
          </w:tcPr>
          <w:p w14:paraId="4481CE11" w14:textId="77777777" w:rsidR="0081703F" w:rsidRPr="003D4ABF" w:rsidRDefault="0081703F" w:rsidP="001A7DC2">
            <w:pPr>
              <w:pStyle w:val="TAL"/>
              <w:keepNext w:val="0"/>
              <w:rPr>
                <w:szCs w:val="18"/>
              </w:rPr>
            </w:pPr>
            <w:r w:rsidRPr="003D4ABF">
              <w:rPr>
                <w:szCs w:val="18"/>
              </w:rPr>
              <w:t>Conditional (NOTE 1)</w:t>
            </w:r>
          </w:p>
        </w:tc>
      </w:tr>
      <w:tr w:rsidR="0081703F" w:rsidRPr="003D4ABF" w14:paraId="30141766" w14:textId="77777777" w:rsidTr="001A7DC2">
        <w:trPr>
          <w:cantSplit/>
        </w:trPr>
        <w:tc>
          <w:tcPr>
            <w:tcW w:w="2093" w:type="dxa"/>
          </w:tcPr>
          <w:p w14:paraId="0BB00146" w14:textId="77777777" w:rsidR="0081703F" w:rsidRPr="003D4ABF" w:rsidRDefault="0081703F" w:rsidP="001A7DC2">
            <w:pPr>
              <w:pStyle w:val="TAL"/>
              <w:keepNext w:val="0"/>
            </w:pPr>
            <w:r w:rsidRPr="003D4ABF">
              <w:t>Usage monitoring level</w:t>
            </w:r>
          </w:p>
        </w:tc>
        <w:tc>
          <w:tcPr>
            <w:tcW w:w="4961" w:type="dxa"/>
          </w:tcPr>
          <w:p w14:paraId="7A2D8789" w14:textId="77777777" w:rsidR="0081703F" w:rsidRPr="003D4ABF" w:rsidRDefault="0081703F" w:rsidP="001A7DC2">
            <w:pPr>
              <w:pStyle w:val="TAL"/>
              <w:keepNext w:val="0"/>
            </w:pPr>
            <w:r w:rsidRPr="003D4ABF">
              <w:t>Indicates the scope of the usage monitoring instance (PDU Session level or per Service)</w:t>
            </w:r>
            <w:r>
              <w:t>.</w:t>
            </w:r>
          </w:p>
        </w:tc>
        <w:tc>
          <w:tcPr>
            <w:tcW w:w="1276" w:type="dxa"/>
          </w:tcPr>
          <w:p w14:paraId="3FB579F2" w14:textId="77777777" w:rsidR="0081703F" w:rsidRPr="003D4ABF" w:rsidRDefault="0081703F" w:rsidP="001A7DC2">
            <w:pPr>
              <w:pStyle w:val="TAL"/>
              <w:keepNext w:val="0"/>
              <w:rPr>
                <w:szCs w:val="18"/>
              </w:rPr>
            </w:pPr>
            <w:r w:rsidRPr="003D4ABF">
              <w:rPr>
                <w:szCs w:val="18"/>
              </w:rPr>
              <w:t>Optional</w:t>
            </w:r>
          </w:p>
        </w:tc>
      </w:tr>
      <w:tr w:rsidR="0081703F" w:rsidRPr="003D4ABF" w14:paraId="5FD76E24" w14:textId="77777777" w:rsidTr="001A7DC2">
        <w:trPr>
          <w:cantSplit/>
        </w:trPr>
        <w:tc>
          <w:tcPr>
            <w:tcW w:w="2093" w:type="dxa"/>
          </w:tcPr>
          <w:p w14:paraId="0DD27FC5" w14:textId="77777777" w:rsidR="0081703F" w:rsidRPr="003D4ABF" w:rsidRDefault="0081703F" w:rsidP="001A7DC2">
            <w:pPr>
              <w:pStyle w:val="TAL"/>
              <w:keepNext w:val="0"/>
            </w:pPr>
            <w:r w:rsidRPr="003D4ABF">
              <w:t>Start date</w:t>
            </w:r>
          </w:p>
        </w:tc>
        <w:tc>
          <w:tcPr>
            <w:tcW w:w="4961" w:type="dxa"/>
          </w:tcPr>
          <w:p w14:paraId="5F7C68A1" w14:textId="77777777" w:rsidR="0081703F" w:rsidRPr="003D4ABF" w:rsidRDefault="0081703F" w:rsidP="001A7DC2">
            <w:pPr>
              <w:pStyle w:val="TAL"/>
              <w:keepNext w:val="0"/>
            </w:pPr>
            <w:r w:rsidRPr="003D4ABF">
              <w:t>Start date and time when the usage monitoring profile applies</w:t>
            </w:r>
            <w:r>
              <w:t>.</w:t>
            </w:r>
          </w:p>
        </w:tc>
        <w:tc>
          <w:tcPr>
            <w:tcW w:w="1276" w:type="dxa"/>
          </w:tcPr>
          <w:p w14:paraId="42C6CDF1" w14:textId="77777777" w:rsidR="0081703F" w:rsidRPr="003D4ABF" w:rsidRDefault="0081703F" w:rsidP="001A7DC2">
            <w:pPr>
              <w:pStyle w:val="TAL"/>
              <w:keepNext w:val="0"/>
              <w:rPr>
                <w:szCs w:val="18"/>
              </w:rPr>
            </w:pPr>
            <w:r w:rsidRPr="003D4ABF">
              <w:rPr>
                <w:szCs w:val="18"/>
              </w:rPr>
              <w:t>Optional</w:t>
            </w:r>
          </w:p>
        </w:tc>
      </w:tr>
      <w:tr w:rsidR="0081703F" w:rsidRPr="003D4ABF" w14:paraId="65160F44" w14:textId="77777777" w:rsidTr="001A7DC2">
        <w:trPr>
          <w:cantSplit/>
        </w:trPr>
        <w:tc>
          <w:tcPr>
            <w:tcW w:w="2093" w:type="dxa"/>
          </w:tcPr>
          <w:p w14:paraId="66A941E1" w14:textId="77777777" w:rsidR="0081703F" w:rsidRPr="003D4ABF" w:rsidRDefault="0081703F" w:rsidP="001A7DC2">
            <w:pPr>
              <w:pStyle w:val="TAL"/>
              <w:keepNext w:val="0"/>
            </w:pPr>
            <w:r w:rsidRPr="003D4ABF">
              <w:t>End date</w:t>
            </w:r>
          </w:p>
        </w:tc>
        <w:tc>
          <w:tcPr>
            <w:tcW w:w="4961" w:type="dxa"/>
          </w:tcPr>
          <w:p w14:paraId="065136AC" w14:textId="77777777" w:rsidR="0081703F" w:rsidRPr="003D4ABF" w:rsidRDefault="0081703F" w:rsidP="001A7DC2">
            <w:pPr>
              <w:pStyle w:val="TAL"/>
              <w:keepNext w:val="0"/>
            </w:pPr>
            <w:r w:rsidRPr="003D4ABF">
              <w:t>End date and time when the usage monitoring profile applies</w:t>
            </w:r>
            <w:r>
              <w:t>.</w:t>
            </w:r>
          </w:p>
        </w:tc>
        <w:tc>
          <w:tcPr>
            <w:tcW w:w="1276" w:type="dxa"/>
          </w:tcPr>
          <w:p w14:paraId="74AB2778" w14:textId="77777777" w:rsidR="0081703F" w:rsidRPr="003D4ABF" w:rsidRDefault="0081703F" w:rsidP="001A7DC2">
            <w:pPr>
              <w:pStyle w:val="TAL"/>
              <w:keepNext w:val="0"/>
              <w:rPr>
                <w:szCs w:val="18"/>
              </w:rPr>
            </w:pPr>
            <w:r w:rsidRPr="003D4ABF">
              <w:rPr>
                <w:szCs w:val="18"/>
              </w:rPr>
              <w:t>Optional</w:t>
            </w:r>
          </w:p>
        </w:tc>
      </w:tr>
      <w:tr w:rsidR="0081703F" w:rsidRPr="003D4ABF" w14:paraId="528A3595" w14:textId="77777777" w:rsidTr="001A7DC2">
        <w:trPr>
          <w:cantSplit/>
        </w:trPr>
        <w:tc>
          <w:tcPr>
            <w:tcW w:w="2093" w:type="dxa"/>
          </w:tcPr>
          <w:p w14:paraId="1A549A78" w14:textId="77777777" w:rsidR="0081703F" w:rsidRPr="003D4ABF" w:rsidRDefault="0081703F" w:rsidP="001A7DC2">
            <w:pPr>
              <w:pStyle w:val="TAL"/>
              <w:keepNext w:val="0"/>
            </w:pPr>
            <w:r w:rsidRPr="003D4ABF">
              <w:t>Volume limit</w:t>
            </w:r>
          </w:p>
        </w:tc>
        <w:tc>
          <w:tcPr>
            <w:tcW w:w="4961" w:type="dxa"/>
          </w:tcPr>
          <w:p w14:paraId="3AB69D40" w14:textId="77777777" w:rsidR="0081703F" w:rsidRPr="003D4ABF" w:rsidRDefault="0081703F" w:rsidP="001A7DC2">
            <w:pPr>
              <w:pStyle w:val="TAL"/>
              <w:keepNext w:val="0"/>
            </w:pPr>
            <w:r w:rsidRPr="003D4ABF">
              <w:t>Maximum allowed traffic volume</w:t>
            </w:r>
            <w:r>
              <w:t>.</w:t>
            </w:r>
          </w:p>
        </w:tc>
        <w:tc>
          <w:tcPr>
            <w:tcW w:w="1276" w:type="dxa"/>
          </w:tcPr>
          <w:p w14:paraId="0ABB67CF" w14:textId="77777777" w:rsidR="0081703F" w:rsidRPr="003D4ABF" w:rsidRDefault="0081703F" w:rsidP="001A7DC2">
            <w:pPr>
              <w:pStyle w:val="TAL"/>
              <w:keepNext w:val="0"/>
              <w:rPr>
                <w:szCs w:val="18"/>
              </w:rPr>
            </w:pPr>
            <w:r w:rsidRPr="003D4ABF">
              <w:rPr>
                <w:szCs w:val="18"/>
              </w:rPr>
              <w:t>Optional</w:t>
            </w:r>
          </w:p>
        </w:tc>
      </w:tr>
      <w:tr w:rsidR="0081703F" w:rsidRPr="003D4ABF" w14:paraId="4BBF1B20" w14:textId="77777777" w:rsidTr="001A7DC2">
        <w:trPr>
          <w:cantSplit/>
        </w:trPr>
        <w:tc>
          <w:tcPr>
            <w:tcW w:w="2093" w:type="dxa"/>
          </w:tcPr>
          <w:p w14:paraId="1B36769D" w14:textId="77777777" w:rsidR="0081703F" w:rsidRPr="003D4ABF" w:rsidRDefault="0081703F" w:rsidP="001A7DC2">
            <w:pPr>
              <w:pStyle w:val="TAL"/>
              <w:keepNext w:val="0"/>
            </w:pPr>
            <w:r w:rsidRPr="003D4ABF">
              <w:t>Time limit</w:t>
            </w:r>
          </w:p>
        </w:tc>
        <w:tc>
          <w:tcPr>
            <w:tcW w:w="4961" w:type="dxa"/>
          </w:tcPr>
          <w:p w14:paraId="13712494" w14:textId="77777777" w:rsidR="0081703F" w:rsidRPr="003D4ABF" w:rsidRDefault="0081703F" w:rsidP="001A7DC2">
            <w:pPr>
              <w:pStyle w:val="TAL"/>
              <w:keepNext w:val="0"/>
            </w:pPr>
            <w:r w:rsidRPr="003D4ABF">
              <w:t>Maximum allowed resource time usage</w:t>
            </w:r>
            <w:r>
              <w:t>.</w:t>
            </w:r>
          </w:p>
        </w:tc>
        <w:tc>
          <w:tcPr>
            <w:tcW w:w="1276" w:type="dxa"/>
          </w:tcPr>
          <w:p w14:paraId="7694F670" w14:textId="77777777" w:rsidR="0081703F" w:rsidRPr="003D4ABF" w:rsidRDefault="0081703F" w:rsidP="001A7DC2">
            <w:pPr>
              <w:pStyle w:val="TAL"/>
              <w:keepNext w:val="0"/>
              <w:rPr>
                <w:szCs w:val="18"/>
              </w:rPr>
            </w:pPr>
            <w:r w:rsidRPr="003D4ABF">
              <w:rPr>
                <w:szCs w:val="18"/>
              </w:rPr>
              <w:t>Optional</w:t>
            </w:r>
          </w:p>
        </w:tc>
      </w:tr>
      <w:tr w:rsidR="0081703F" w:rsidRPr="003D4ABF" w14:paraId="0483160F" w14:textId="77777777" w:rsidTr="001A7DC2">
        <w:trPr>
          <w:cantSplit/>
        </w:trPr>
        <w:tc>
          <w:tcPr>
            <w:tcW w:w="2093" w:type="dxa"/>
          </w:tcPr>
          <w:p w14:paraId="7D807EF3" w14:textId="77777777" w:rsidR="0081703F" w:rsidRPr="003D4ABF" w:rsidRDefault="0081703F" w:rsidP="001A7DC2">
            <w:pPr>
              <w:pStyle w:val="TAL"/>
              <w:keepNext w:val="0"/>
            </w:pPr>
            <w:r w:rsidRPr="003D4ABF">
              <w:lastRenderedPageBreak/>
              <w:t>Reset period</w:t>
            </w:r>
          </w:p>
        </w:tc>
        <w:tc>
          <w:tcPr>
            <w:tcW w:w="4961" w:type="dxa"/>
          </w:tcPr>
          <w:p w14:paraId="459338CC" w14:textId="77777777" w:rsidR="0081703F" w:rsidRPr="003D4ABF" w:rsidRDefault="0081703F" w:rsidP="001A7DC2">
            <w:pPr>
              <w:pStyle w:val="TAL"/>
              <w:keepNext w:val="0"/>
            </w:pPr>
            <w:r w:rsidRPr="003D4ABF">
              <w:t>Time period to reset the remaining allowed consumed usage for periodic usage monitoring control (postpaid subscriptions)</w:t>
            </w:r>
            <w:r>
              <w:t>.</w:t>
            </w:r>
          </w:p>
        </w:tc>
        <w:tc>
          <w:tcPr>
            <w:tcW w:w="1276" w:type="dxa"/>
          </w:tcPr>
          <w:p w14:paraId="3BF6C227" w14:textId="77777777" w:rsidR="0081703F" w:rsidRPr="003D4ABF" w:rsidRDefault="0081703F" w:rsidP="001A7DC2">
            <w:pPr>
              <w:pStyle w:val="TAL"/>
              <w:keepNext w:val="0"/>
              <w:rPr>
                <w:szCs w:val="18"/>
              </w:rPr>
            </w:pPr>
            <w:r w:rsidRPr="003D4ABF">
              <w:rPr>
                <w:szCs w:val="18"/>
              </w:rPr>
              <w:t>Optional</w:t>
            </w:r>
          </w:p>
        </w:tc>
      </w:tr>
      <w:tr w:rsidR="0081703F" w:rsidRPr="003D4ABF" w14:paraId="31498B37" w14:textId="77777777" w:rsidTr="001A7DC2">
        <w:trPr>
          <w:cantSplit/>
        </w:trPr>
        <w:tc>
          <w:tcPr>
            <w:tcW w:w="2093" w:type="dxa"/>
          </w:tcPr>
          <w:p w14:paraId="33F1E04B" w14:textId="77777777" w:rsidR="0081703F" w:rsidRPr="003D4ABF" w:rsidRDefault="0081703F" w:rsidP="001A7DC2">
            <w:pPr>
              <w:pStyle w:val="TAL"/>
              <w:keepNext w:val="0"/>
              <w:rPr>
                <w:b/>
              </w:rPr>
            </w:pPr>
            <w:r w:rsidRPr="003D4ABF">
              <w:rPr>
                <w:b/>
              </w:rPr>
              <w:t>MPS subscription data</w:t>
            </w:r>
          </w:p>
        </w:tc>
        <w:tc>
          <w:tcPr>
            <w:tcW w:w="4961" w:type="dxa"/>
          </w:tcPr>
          <w:p w14:paraId="6136627A" w14:textId="77777777" w:rsidR="0081703F" w:rsidRPr="003D4ABF" w:rsidRDefault="0081703F" w:rsidP="001A7DC2">
            <w:pPr>
              <w:pStyle w:val="TAL"/>
              <w:keepNext w:val="0"/>
            </w:pPr>
            <w:r w:rsidRPr="003D4ABF">
              <w:t>This part defines the MPS subscription information in the policy control subscription profile</w:t>
            </w:r>
            <w:r>
              <w:t>.</w:t>
            </w:r>
          </w:p>
        </w:tc>
        <w:tc>
          <w:tcPr>
            <w:tcW w:w="1276" w:type="dxa"/>
          </w:tcPr>
          <w:p w14:paraId="7E6CDC3A" w14:textId="77777777" w:rsidR="0081703F" w:rsidRPr="003D4ABF" w:rsidRDefault="0081703F" w:rsidP="001A7DC2">
            <w:pPr>
              <w:pStyle w:val="TAL"/>
              <w:keepNext w:val="0"/>
              <w:rPr>
                <w:szCs w:val="18"/>
              </w:rPr>
            </w:pPr>
          </w:p>
        </w:tc>
      </w:tr>
      <w:tr w:rsidR="0081703F" w:rsidRPr="003D4ABF" w14:paraId="20A87F11" w14:textId="77777777" w:rsidTr="001A7DC2">
        <w:trPr>
          <w:cantSplit/>
        </w:trPr>
        <w:tc>
          <w:tcPr>
            <w:tcW w:w="2093" w:type="dxa"/>
          </w:tcPr>
          <w:p w14:paraId="6D6E976B" w14:textId="77777777" w:rsidR="0081703F" w:rsidRPr="003D4ABF" w:rsidRDefault="0081703F" w:rsidP="001A7DC2">
            <w:pPr>
              <w:pStyle w:val="TAL"/>
              <w:keepNext w:val="0"/>
            </w:pPr>
            <w:r w:rsidRPr="003D4ABF">
              <w:t>MPS priority</w:t>
            </w:r>
          </w:p>
        </w:tc>
        <w:tc>
          <w:tcPr>
            <w:tcW w:w="4961" w:type="dxa"/>
          </w:tcPr>
          <w:p w14:paraId="46B3C6ED" w14:textId="77777777" w:rsidR="0081703F" w:rsidRPr="003D4ABF" w:rsidRDefault="0081703F" w:rsidP="001A7DC2">
            <w:pPr>
              <w:pStyle w:val="TAL"/>
              <w:keepNext w:val="0"/>
            </w:pPr>
            <w:r w:rsidRPr="003D4ABF">
              <w:t>Indicates subscription to MPS priority service; priority applies to all traffic on the PDU Session</w:t>
            </w:r>
            <w:r>
              <w:t>.</w:t>
            </w:r>
          </w:p>
        </w:tc>
        <w:tc>
          <w:tcPr>
            <w:tcW w:w="1276" w:type="dxa"/>
          </w:tcPr>
          <w:p w14:paraId="79E35107" w14:textId="77777777" w:rsidR="0081703F" w:rsidRPr="003D4ABF" w:rsidRDefault="0081703F" w:rsidP="001A7DC2">
            <w:pPr>
              <w:pStyle w:val="TAL"/>
              <w:keepNext w:val="0"/>
              <w:rPr>
                <w:szCs w:val="18"/>
              </w:rPr>
            </w:pPr>
            <w:r w:rsidRPr="003D4ABF">
              <w:rPr>
                <w:szCs w:val="18"/>
              </w:rPr>
              <w:t>Conditional (NOTE 1)</w:t>
            </w:r>
          </w:p>
        </w:tc>
      </w:tr>
      <w:tr w:rsidR="0081703F" w:rsidRPr="003D4ABF" w14:paraId="6F75A7FA" w14:textId="77777777" w:rsidTr="001A7DC2">
        <w:trPr>
          <w:cantSplit/>
        </w:trPr>
        <w:tc>
          <w:tcPr>
            <w:tcW w:w="2093" w:type="dxa"/>
          </w:tcPr>
          <w:p w14:paraId="7B1F7D06" w14:textId="77777777" w:rsidR="0081703F" w:rsidRPr="003D4ABF" w:rsidRDefault="0081703F" w:rsidP="001A7DC2">
            <w:pPr>
              <w:pStyle w:val="TAL"/>
              <w:keepNext w:val="0"/>
            </w:pPr>
            <w:r w:rsidRPr="003D4ABF">
              <w:t>IMS signalling priority</w:t>
            </w:r>
          </w:p>
        </w:tc>
        <w:tc>
          <w:tcPr>
            <w:tcW w:w="4961" w:type="dxa"/>
          </w:tcPr>
          <w:p w14:paraId="020C44D2" w14:textId="77777777" w:rsidR="0081703F" w:rsidRPr="003D4ABF" w:rsidRDefault="0081703F" w:rsidP="001A7DC2">
            <w:pPr>
              <w:pStyle w:val="TAL"/>
              <w:keepNext w:val="0"/>
            </w:pPr>
            <w:r w:rsidRPr="003D4ABF">
              <w:t>Indicates subscription to IMS signalling priority service; priority only applies to IMS signalling traffic</w:t>
            </w:r>
            <w:r>
              <w:t>.</w:t>
            </w:r>
          </w:p>
        </w:tc>
        <w:tc>
          <w:tcPr>
            <w:tcW w:w="1276" w:type="dxa"/>
          </w:tcPr>
          <w:p w14:paraId="2BB8E6A9" w14:textId="77777777" w:rsidR="0081703F" w:rsidRPr="003D4ABF" w:rsidRDefault="0081703F" w:rsidP="001A7DC2">
            <w:pPr>
              <w:pStyle w:val="TAL"/>
              <w:keepNext w:val="0"/>
              <w:rPr>
                <w:szCs w:val="18"/>
              </w:rPr>
            </w:pPr>
            <w:r w:rsidRPr="003D4ABF">
              <w:rPr>
                <w:szCs w:val="18"/>
              </w:rPr>
              <w:t>Conditional (NOTE 1)</w:t>
            </w:r>
          </w:p>
        </w:tc>
      </w:tr>
      <w:tr w:rsidR="0081703F" w:rsidRPr="003D4ABF" w14:paraId="7053473F" w14:textId="77777777" w:rsidTr="001A7DC2">
        <w:trPr>
          <w:cantSplit/>
        </w:trPr>
        <w:tc>
          <w:tcPr>
            <w:tcW w:w="2093" w:type="dxa"/>
          </w:tcPr>
          <w:p w14:paraId="0FBA16B6" w14:textId="77777777" w:rsidR="0081703F" w:rsidRPr="003D4ABF" w:rsidRDefault="0081703F" w:rsidP="001A7DC2">
            <w:pPr>
              <w:pStyle w:val="TAL"/>
              <w:keepNext w:val="0"/>
            </w:pPr>
            <w:r w:rsidRPr="003D4ABF">
              <w:t>MPS priority level</w:t>
            </w:r>
          </w:p>
        </w:tc>
        <w:tc>
          <w:tcPr>
            <w:tcW w:w="4961" w:type="dxa"/>
          </w:tcPr>
          <w:p w14:paraId="71060561" w14:textId="77777777" w:rsidR="0081703F" w:rsidRPr="003D4ABF" w:rsidRDefault="0081703F" w:rsidP="001A7DC2">
            <w:pPr>
              <w:pStyle w:val="TAL"/>
              <w:keepNext w:val="0"/>
            </w:pPr>
            <w:r w:rsidRPr="003D4ABF">
              <w:t>Relative priority level for multimedia priority services</w:t>
            </w:r>
            <w:r>
              <w:t>.</w:t>
            </w:r>
          </w:p>
        </w:tc>
        <w:tc>
          <w:tcPr>
            <w:tcW w:w="1276" w:type="dxa"/>
          </w:tcPr>
          <w:p w14:paraId="0F093C19" w14:textId="77777777" w:rsidR="0081703F" w:rsidRPr="003D4ABF" w:rsidRDefault="0081703F" w:rsidP="001A7DC2">
            <w:pPr>
              <w:pStyle w:val="TAL"/>
              <w:keepNext w:val="0"/>
              <w:rPr>
                <w:szCs w:val="18"/>
              </w:rPr>
            </w:pPr>
            <w:r w:rsidRPr="003D4ABF">
              <w:rPr>
                <w:szCs w:val="18"/>
              </w:rPr>
              <w:t>Conditional (NOTE 1)</w:t>
            </w:r>
          </w:p>
        </w:tc>
      </w:tr>
      <w:tr w:rsidR="0081703F" w:rsidRPr="003D4ABF" w14:paraId="3144552E" w14:textId="77777777" w:rsidTr="001A7DC2">
        <w:trPr>
          <w:cantSplit/>
        </w:trPr>
        <w:tc>
          <w:tcPr>
            <w:tcW w:w="2093" w:type="dxa"/>
          </w:tcPr>
          <w:p w14:paraId="45E1369F" w14:textId="77777777" w:rsidR="0081703F" w:rsidRPr="003D4ABF" w:rsidRDefault="0081703F" w:rsidP="001A7DC2">
            <w:pPr>
              <w:pStyle w:val="TAL"/>
            </w:pPr>
            <w:r w:rsidRPr="003D4ABF">
              <w:t>MCS priority</w:t>
            </w:r>
          </w:p>
        </w:tc>
        <w:tc>
          <w:tcPr>
            <w:tcW w:w="4961" w:type="dxa"/>
          </w:tcPr>
          <w:p w14:paraId="6BF9399E" w14:textId="77777777" w:rsidR="0081703F" w:rsidRPr="003D4ABF" w:rsidRDefault="0081703F" w:rsidP="001A7DC2">
            <w:pPr>
              <w:pStyle w:val="TAL"/>
            </w:pPr>
            <w:r w:rsidRPr="003D4ABF">
              <w:t>Indicates subscription to MCS priority service; priority applies to all traffic on the PDU Session</w:t>
            </w:r>
            <w:r>
              <w:t>.</w:t>
            </w:r>
          </w:p>
        </w:tc>
        <w:tc>
          <w:tcPr>
            <w:tcW w:w="1276" w:type="dxa"/>
          </w:tcPr>
          <w:p w14:paraId="532443A8" w14:textId="77777777" w:rsidR="0081703F" w:rsidRPr="003D4ABF" w:rsidRDefault="0081703F" w:rsidP="001A7DC2">
            <w:pPr>
              <w:pStyle w:val="TAL"/>
              <w:rPr>
                <w:szCs w:val="18"/>
              </w:rPr>
            </w:pPr>
            <w:r w:rsidRPr="003D4ABF">
              <w:rPr>
                <w:szCs w:val="18"/>
              </w:rPr>
              <w:t>Conditional (NOTE 1)</w:t>
            </w:r>
          </w:p>
        </w:tc>
      </w:tr>
      <w:tr w:rsidR="0081703F" w:rsidRPr="003D4ABF" w14:paraId="6D6813F3" w14:textId="77777777" w:rsidTr="001A7DC2">
        <w:trPr>
          <w:cantSplit/>
        </w:trPr>
        <w:tc>
          <w:tcPr>
            <w:tcW w:w="2093" w:type="dxa"/>
          </w:tcPr>
          <w:p w14:paraId="258494B0" w14:textId="77777777" w:rsidR="0081703F" w:rsidRPr="003D4ABF" w:rsidRDefault="0081703F" w:rsidP="001A7DC2">
            <w:pPr>
              <w:pStyle w:val="TAL"/>
            </w:pPr>
            <w:r w:rsidRPr="003D4ABF">
              <w:t>MCS priority level</w:t>
            </w:r>
          </w:p>
        </w:tc>
        <w:tc>
          <w:tcPr>
            <w:tcW w:w="4961" w:type="dxa"/>
          </w:tcPr>
          <w:p w14:paraId="6A48E8A5" w14:textId="77777777" w:rsidR="0081703F" w:rsidRPr="003D4ABF" w:rsidRDefault="0081703F" w:rsidP="001A7DC2">
            <w:pPr>
              <w:pStyle w:val="TAL"/>
            </w:pPr>
            <w:r w:rsidRPr="003D4ABF">
              <w:t>Relative priority level for MCS services</w:t>
            </w:r>
            <w:r>
              <w:t>.</w:t>
            </w:r>
          </w:p>
        </w:tc>
        <w:tc>
          <w:tcPr>
            <w:tcW w:w="1276" w:type="dxa"/>
          </w:tcPr>
          <w:p w14:paraId="0A11F170" w14:textId="77777777" w:rsidR="0081703F" w:rsidRPr="003D4ABF" w:rsidRDefault="0081703F" w:rsidP="001A7DC2">
            <w:pPr>
              <w:pStyle w:val="TAL"/>
              <w:rPr>
                <w:szCs w:val="18"/>
              </w:rPr>
            </w:pPr>
            <w:r w:rsidRPr="003D4ABF">
              <w:rPr>
                <w:szCs w:val="18"/>
              </w:rPr>
              <w:t>Conditional (NOTE 1)</w:t>
            </w:r>
          </w:p>
        </w:tc>
      </w:tr>
      <w:tr w:rsidR="0081703F" w:rsidRPr="003D4ABF" w14:paraId="0F39A8E8" w14:textId="77777777" w:rsidTr="001A7DC2">
        <w:trPr>
          <w:cantSplit/>
        </w:trPr>
        <w:tc>
          <w:tcPr>
            <w:tcW w:w="8330" w:type="dxa"/>
            <w:gridSpan w:val="3"/>
          </w:tcPr>
          <w:p w14:paraId="4CD24F4E" w14:textId="77777777" w:rsidR="0081703F" w:rsidRPr="003D4ABF" w:rsidRDefault="0081703F" w:rsidP="001A7DC2">
            <w:pPr>
              <w:pStyle w:val="TAN"/>
            </w:pPr>
            <w:r w:rsidRPr="003D4ABF">
              <w:t>NOTE 1:</w:t>
            </w:r>
            <w:r w:rsidRPr="003D4ABF">
              <w:tab/>
              <w:t>The information is mandatory if the specific part is included in the subscription information (e.g. the monitoring key is mandatory if the usage monitoring information part is included).</w:t>
            </w:r>
          </w:p>
          <w:p w14:paraId="3B395142" w14:textId="77777777" w:rsidR="0081703F" w:rsidRDefault="0081703F" w:rsidP="001A7DC2">
            <w:pPr>
              <w:pStyle w:val="TAN"/>
              <w:rPr>
                <w:szCs w:val="18"/>
              </w:rPr>
            </w:pPr>
            <w:r w:rsidRPr="003D4ABF">
              <w:rPr>
                <w:szCs w:val="18"/>
              </w:rPr>
              <w:t>NOTE 2:</w:t>
            </w:r>
            <w:r w:rsidRPr="003D4ABF">
              <w:rPr>
                <w:szCs w:val="18"/>
              </w:rPr>
              <w:tab/>
              <w:t>The information is used in PCF as described in clause 6.2.1.9 when the monitoring of the UE-Slice-MBR for an S-NSSAI is performed at the PCF. There may be a UE-Slice-MBR value for each S-NSSAI, if applicable.</w:t>
            </w:r>
          </w:p>
          <w:p w14:paraId="20EF165D" w14:textId="77777777" w:rsidR="0081703F" w:rsidRPr="003D4ABF" w:rsidRDefault="0081703F" w:rsidP="001A7DC2">
            <w:pPr>
              <w:pStyle w:val="TAN"/>
              <w:rPr>
                <w:szCs w:val="18"/>
              </w:rPr>
            </w:pPr>
            <w:r w:rsidRPr="003D4ABF">
              <w:rPr>
                <w:szCs w:val="18"/>
              </w:rPr>
              <w:t>NOTE </w:t>
            </w:r>
            <w:r>
              <w:rPr>
                <w:szCs w:val="18"/>
              </w:rPr>
              <w:t>3</w:t>
            </w:r>
            <w:r w:rsidRPr="003D4ABF">
              <w:rPr>
                <w:szCs w:val="18"/>
              </w:rPr>
              <w:t>:</w:t>
            </w:r>
            <w:r w:rsidRPr="003D4ABF">
              <w:rPr>
                <w:szCs w:val="18"/>
              </w:rPr>
              <w:tab/>
            </w:r>
            <w:r>
              <w:rPr>
                <w:szCs w:val="18"/>
              </w:rPr>
              <w:t>Accompanying reason is according to Exception IDs defined in Table 6.7.5.1-1 of TS 23.288 [24]. For example, Unexpected UE location.</w:t>
            </w:r>
          </w:p>
        </w:tc>
      </w:tr>
    </w:tbl>
    <w:p w14:paraId="32118BD2" w14:textId="77777777" w:rsidR="0081703F" w:rsidRPr="003D4ABF" w:rsidRDefault="0081703F" w:rsidP="0081703F">
      <w:pPr>
        <w:pStyle w:val="FP"/>
      </w:pPr>
    </w:p>
    <w:p w14:paraId="662DD253" w14:textId="77777777" w:rsidR="0081703F" w:rsidRPr="003D4ABF" w:rsidRDefault="0081703F" w:rsidP="0081703F">
      <w:pPr>
        <w:pStyle w:val="NO"/>
        <w:rPr>
          <w:rFonts w:eastAsia="DengXian"/>
        </w:rPr>
      </w:pPr>
      <w:r w:rsidRPr="003D4ABF">
        <w:rPr>
          <w:rFonts w:eastAsia="DengXian"/>
        </w:rPr>
        <w:t>NOTE 3:</w:t>
      </w:r>
      <w:r w:rsidRPr="003D4ABF">
        <w:rPr>
          <w:rFonts w:eastAsia="DengXian"/>
        </w:rPr>
        <w:tab/>
        <w:t>Subscribed UE-Slice-MBR can be part of the Access and Mobility Subscription data as described in clause 5.2.3.3.1 of TS</w:t>
      </w:r>
      <w:r>
        <w:rPr>
          <w:rFonts w:eastAsia="DengXian"/>
        </w:rPr>
        <w:t> </w:t>
      </w:r>
      <w:r w:rsidRPr="003D4ABF">
        <w:rPr>
          <w:rFonts w:eastAsia="DengXian"/>
        </w:rPr>
        <w:t>23.502</w:t>
      </w:r>
      <w:r>
        <w:rPr>
          <w:rFonts w:eastAsia="DengXian"/>
        </w:rPr>
        <w:t> </w:t>
      </w:r>
      <w:r w:rsidRPr="003D4ABF">
        <w:rPr>
          <w:rFonts w:eastAsia="DengXian"/>
        </w:rPr>
        <w:t>[3] and can be part of the PDU Session policy control subscription information as described in Table 6.2</w:t>
      </w:r>
      <w:r>
        <w:rPr>
          <w:rFonts w:eastAsia="DengXian"/>
        </w:rPr>
        <w:t>.1.3</w:t>
      </w:r>
      <w:r w:rsidRPr="003D4ABF">
        <w:rPr>
          <w:rFonts w:eastAsia="DengXian"/>
        </w:rPr>
        <w:t>-2. UDR implementation and the provisioning system are responsible for keeping the consistency of this information when both Data Sets are stored in the same UDR. The provisioning system is responsible for keeping the consistency of this information when both Data Sets are stored in different UDRs.</w:t>
      </w:r>
    </w:p>
    <w:p w14:paraId="06EAAE98" w14:textId="77777777" w:rsidR="0081703F" w:rsidRPr="003D4ABF" w:rsidRDefault="0081703F" w:rsidP="0081703F">
      <w:pPr>
        <w:pStyle w:val="TH"/>
        <w:rPr>
          <w:rFonts w:eastAsia="DengXian"/>
        </w:rPr>
      </w:pPr>
      <w:r w:rsidRPr="003D4ABF">
        <w:rPr>
          <w:rFonts w:eastAsia="DengXian"/>
        </w:rPr>
        <w:t>Table 6.2</w:t>
      </w:r>
      <w:r>
        <w:rPr>
          <w:rFonts w:eastAsia="DengXian"/>
        </w:rPr>
        <w:t>.1.3</w:t>
      </w:r>
      <w:r w:rsidRPr="003D4ABF">
        <w:rPr>
          <w:rFonts w:eastAsia="DengXian"/>
        </w:rPr>
        <w:t>-3: Remaining allowed usage</w:t>
      </w:r>
      <w:r w:rsidRPr="003D4ABF">
        <w:t xml:space="preserve">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81703F" w:rsidRPr="003D4ABF" w14:paraId="272CFB0F" w14:textId="77777777" w:rsidTr="001A7DC2">
        <w:trPr>
          <w:cantSplit/>
          <w:tblHeader/>
        </w:trPr>
        <w:tc>
          <w:tcPr>
            <w:tcW w:w="2093" w:type="dxa"/>
          </w:tcPr>
          <w:p w14:paraId="7438BB08" w14:textId="77777777" w:rsidR="0081703F" w:rsidRPr="003D4ABF" w:rsidRDefault="0081703F" w:rsidP="001A7DC2">
            <w:pPr>
              <w:pStyle w:val="TAH"/>
            </w:pPr>
            <w:r w:rsidRPr="003D4ABF">
              <w:t>Information name</w:t>
            </w:r>
          </w:p>
        </w:tc>
        <w:tc>
          <w:tcPr>
            <w:tcW w:w="4961" w:type="dxa"/>
          </w:tcPr>
          <w:p w14:paraId="3F6C1C7D" w14:textId="77777777" w:rsidR="0081703F" w:rsidRPr="003D4ABF" w:rsidRDefault="0081703F" w:rsidP="001A7DC2">
            <w:pPr>
              <w:pStyle w:val="TAH"/>
            </w:pPr>
            <w:r w:rsidRPr="003D4ABF">
              <w:t>Description</w:t>
            </w:r>
          </w:p>
        </w:tc>
        <w:tc>
          <w:tcPr>
            <w:tcW w:w="1134" w:type="dxa"/>
          </w:tcPr>
          <w:p w14:paraId="318DC78B" w14:textId="77777777" w:rsidR="0081703F" w:rsidRPr="003D4ABF" w:rsidRDefault="0081703F" w:rsidP="001A7DC2">
            <w:pPr>
              <w:pStyle w:val="TAH"/>
            </w:pPr>
            <w:r w:rsidRPr="003D4ABF">
              <w:t>Category</w:t>
            </w:r>
          </w:p>
        </w:tc>
      </w:tr>
      <w:tr w:rsidR="0081703F" w:rsidRPr="003D4ABF" w14:paraId="3290D166" w14:textId="77777777" w:rsidTr="001A7DC2">
        <w:trPr>
          <w:cantSplit/>
        </w:trPr>
        <w:tc>
          <w:tcPr>
            <w:tcW w:w="2093" w:type="dxa"/>
          </w:tcPr>
          <w:p w14:paraId="03A846F2" w14:textId="77777777" w:rsidR="0081703F" w:rsidRPr="003D4ABF" w:rsidRDefault="0081703F" w:rsidP="001A7DC2">
            <w:pPr>
              <w:pStyle w:val="TAL"/>
              <w:rPr>
                <w:b/>
              </w:rPr>
            </w:pPr>
            <w:r w:rsidRPr="003D4ABF">
              <w:rPr>
                <w:b/>
              </w:rPr>
              <w:t>Remaining allowed usage related information</w:t>
            </w:r>
          </w:p>
        </w:tc>
        <w:tc>
          <w:tcPr>
            <w:tcW w:w="4961" w:type="dxa"/>
          </w:tcPr>
          <w:p w14:paraId="69B652E1" w14:textId="77777777" w:rsidR="0081703F" w:rsidRPr="003D4ABF" w:rsidRDefault="0081703F" w:rsidP="001A7DC2">
            <w:pPr>
              <w:pStyle w:val="TAL"/>
              <w:rPr>
                <w:i/>
                <w:szCs w:val="18"/>
              </w:rPr>
            </w:pPr>
            <w:r w:rsidRPr="003D4ABF">
              <w:rPr>
                <w:i/>
                <w:szCs w:val="18"/>
              </w:rPr>
              <w:t>This part includes a list of Remaining allowed usage associated with the subscriber.</w:t>
            </w:r>
          </w:p>
        </w:tc>
        <w:tc>
          <w:tcPr>
            <w:tcW w:w="1134" w:type="dxa"/>
          </w:tcPr>
          <w:p w14:paraId="12967EF2" w14:textId="77777777" w:rsidR="0081703F" w:rsidRPr="003D4ABF" w:rsidRDefault="0081703F" w:rsidP="001A7DC2">
            <w:pPr>
              <w:pStyle w:val="TAL"/>
              <w:rPr>
                <w:szCs w:val="18"/>
              </w:rPr>
            </w:pPr>
          </w:p>
        </w:tc>
      </w:tr>
      <w:tr w:rsidR="0081703F" w:rsidRPr="003D4ABF" w14:paraId="4CF2C8DC" w14:textId="77777777" w:rsidTr="001A7DC2">
        <w:trPr>
          <w:cantSplit/>
        </w:trPr>
        <w:tc>
          <w:tcPr>
            <w:tcW w:w="2093" w:type="dxa"/>
          </w:tcPr>
          <w:p w14:paraId="78BDF478" w14:textId="77777777" w:rsidR="0081703F" w:rsidRPr="003D4ABF" w:rsidRDefault="0081703F" w:rsidP="001A7DC2">
            <w:pPr>
              <w:pStyle w:val="TAL"/>
            </w:pPr>
            <w:r w:rsidRPr="003D4ABF">
              <w:t>Monitoring key</w:t>
            </w:r>
          </w:p>
        </w:tc>
        <w:tc>
          <w:tcPr>
            <w:tcW w:w="4961" w:type="dxa"/>
          </w:tcPr>
          <w:p w14:paraId="2A588533" w14:textId="77777777" w:rsidR="0081703F" w:rsidRPr="003D4ABF" w:rsidRDefault="0081703F" w:rsidP="001A7DC2">
            <w:pPr>
              <w:pStyle w:val="TAL"/>
            </w:pPr>
            <w:r w:rsidRPr="003D4ABF">
              <w:t>An identifier to a usage monitoring control included one or more PCC rules</w:t>
            </w:r>
            <w:r>
              <w:t>.</w:t>
            </w:r>
          </w:p>
        </w:tc>
        <w:tc>
          <w:tcPr>
            <w:tcW w:w="1134" w:type="dxa"/>
          </w:tcPr>
          <w:p w14:paraId="20FAB4B2" w14:textId="77777777" w:rsidR="0081703F" w:rsidRPr="003D4ABF" w:rsidRDefault="0081703F" w:rsidP="001A7DC2">
            <w:pPr>
              <w:pStyle w:val="TAL"/>
              <w:rPr>
                <w:szCs w:val="18"/>
              </w:rPr>
            </w:pPr>
            <w:r w:rsidRPr="003D4ABF">
              <w:rPr>
                <w:szCs w:val="18"/>
              </w:rPr>
              <w:t>Conditional (NOTE 1)</w:t>
            </w:r>
          </w:p>
        </w:tc>
      </w:tr>
      <w:tr w:rsidR="0081703F" w:rsidRPr="003D4ABF" w14:paraId="3785EC56" w14:textId="77777777" w:rsidTr="001A7DC2">
        <w:trPr>
          <w:cantSplit/>
        </w:trPr>
        <w:tc>
          <w:tcPr>
            <w:tcW w:w="2093" w:type="dxa"/>
          </w:tcPr>
          <w:p w14:paraId="1910829B" w14:textId="77777777" w:rsidR="0081703F" w:rsidRPr="003D4ABF" w:rsidRDefault="0081703F" w:rsidP="001A7DC2">
            <w:pPr>
              <w:pStyle w:val="TAL"/>
            </w:pPr>
            <w:r w:rsidRPr="003D4ABF">
              <w:t>Usage monitoring level</w:t>
            </w:r>
          </w:p>
        </w:tc>
        <w:tc>
          <w:tcPr>
            <w:tcW w:w="4961" w:type="dxa"/>
          </w:tcPr>
          <w:p w14:paraId="296F3041" w14:textId="77777777" w:rsidR="0081703F" w:rsidRPr="003D4ABF" w:rsidRDefault="0081703F" w:rsidP="001A7DC2">
            <w:pPr>
              <w:pStyle w:val="TAL"/>
            </w:pPr>
            <w:r w:rsidRPr="003D4ABF">
              <w:t>Indicates the scope of the usage monitoring (PDU Session level or service level)</w:t>
            </w:r>
            <w:r>
              <w:t>.</w:t>
            </w:r>
          </w:p>
        </w:tc>
        <w:tc>
          <w:tcPr>
            <w:tcW w:w="1134" w:type="dxa"/>
          </w:tcPr>
          <w:p w14:paraId="299AED14" w14:textId="77777777" w:rsidR="0081703F" w:rsidRPr="003D4ABF" w:rsidRDefault="0081703F" w:rsidP="001A7DC2">
            <w:pPr>
              <w:pStyle w:val="TAL"/>
              <w:rPr>
                <w:szCs w:val="18"/>
              </w:rPr>
            </w:pPr>
            <w:r w:rsidRPr="003D4ABF">
              <w:rPr>
                <w:szCs w:val="18"/>
              </w:rPr>
              <w:t>Optional</w:t>
            </w:r>
          </w:p>
        </w:tc>
      </w:tr>
      <w:tr w:rsidR="0081703F" w:rsidRPr="003D4ABF" w14:paraId="33970C54" w14:textId="77777777" w:rsidTr="001A7DC2">
        <w:trPr>
          <w:cantSplit/>
        </w:trPr>
        <w:tc>
          <w:tcPr>
            <w:tcW w:w="2093" w:type="dxa"/>
          </w:tcPr>
          <w:p w14:paraId="27C87171" w14:textId="77777777" w:rsidR="0081703F" w:rsidRPr="003D4ABF" w:rsidRDefault="0081703F" w:rsidP="001A7DC2">
            <w:pPr>
              <w:pStyle w:val="TAL"/>
            </w:pPr>
            <w:r w:rsidRPr="003D4ABF">
              <w:t>Volume usage</w:t>
            </w:r>
          </w:p>
        </w:tc>
        <w:tc>
          <w:tcPr>
            <w:tcW w:w="4961" w:type="dxa"/>
          </w:tcPr>
          <w:p w14:paraId="4FB4B97E" w14:textId="77777777" w:rsidR="0081703F" w:rsidRPr="003D4ABF" w:rsidRDefault="0081703F" w:rsidP="001A7DC2">
            <w:pPr>
              <w:pStyle w:val="TAL"/>
            </w:pPr>
            <w:r w:rsidRPr="003D4ABF">
              <w:t>Remaining allowed traffic volume</w:t>
            </w:r>
            <w:r>
              <w:t>.</w:t>
            </w:r>
          </w:p>
        </w:tc>
        <w:tc>
          <w:tcPr>
            <w:tcW w:w="1134" w:type="dxa"/>
          </w:tcPr>
          <w:p w14:paraId="633CEE83" w14:textId="77777777" w:rsidR="0081703F" w:rsidRPr="003D4ABF" w:rsidRDefault="0081703F" w:rsidP="001A7DC2">
            <w:pPr>
              <w:pStyle w:val="TAL"/>
              <w:rPr>
                <w:szCs w:val="18"/>
              </w:rPr>
            </w:pPr>
            <w:r w:rsidRPr="003D4ABF">
              <w:rPr>
                <w:szCs w:val="18"/>
              </w:rPr>
              <w:t>Optional</w:t>
            </w:r>
          </w:p>
        </w:tc>
      </w:tr>
      <w:tr w:rsidR="0081703F" w:rsidRPr="003D4ABF" w14:paraId="7A00B0F8" w14:textId="77777777" w:rsidTr="001A7DC2">
        <w:trPr>
          <w:cantSplit/>
        </w:trPr>
        <w:tc>
          <w:tcPr>
            <w:tcW w:w="2093" w:type="dxa"/>
          </w:tcPr>
          <w:p w14:paraId="44C0CC34" w14:textId="77777777" w:rsidR="0081703F" w:rsidRPr="003D4ABF" w:rsidRDefault="0081703F" w:rsidP="001A7DC2">
            <w:pPr>
              <w:pStyle w:val="TAL"/>
            </w:pPr>
            <w:r w:rsidRPr="003D4ABF">
              <w:t>Time usage</w:t>
            </w:r>
          </w:p>
        </w:tc>
        <w:tc>
          <w:tcPr>
            <w:tcW w:w="4961" w:type="dxa"/>
          </w:tcPr>
          <w:p w14:paraId="3366D0FD" w14:textId="77777777" w:rsidR="0081703F" w:rsidRPr="003D4ABF" w:rsidRDefault="0081703F" w:rsidP="001A7DC2">
            <w:pPr>
              <w:pStyle w:val="TAL"/>
            </w:pPr>
            <w:r w:rsidRPr="003D4ABF">
              <w:t>Remaining allowed resource time usage</w:t>
            </w:r>
            <w:r>
              <w:t>.</w:t>
            </w:r>
          </w:p>
        </w:tc>
        <w:tc>
          <w:tcPr>
            <w:tcW w:w="1134" w:type="dxa"/>
          </w:tcPr>
          <w:p w14:paraId="0A6C5B8C" w14:textId="77777777" w:rsidR="0081703F" w:rsidRPr="003D4ABF" w:rsidRDefault="0081703F" w:rsidP="001A7DC2">
            <w:pPr>
              <w:pStyle w:val="TAL"/>
              <w:rPr>
                <w:szCs w:val="18"/>
              </w:rPr>
            </w:pPr>
            <w:r w:rsidRPr="003D4ABF">
              <w:rPr>
                <w:szCs w:val="18"/>
              </w:rPr>
              <w:t>Optional</w:t>
            </w:r>
          </w:p>
        </w:tc>
      </w:tr>
      <w:tr w:rsidR="0081703F" w:rsidRPr="003D4ABF" w14:paraId="09F97384" w14:textId="77777777" w:rsidTr="001A7DC2">
        <w:trPr>
          <w:cantSplit/>
        </w:trPr>
        <w:tc>
          <w:tcPr>
            <w:tcW w:w="8188" w:type="dxa"/>
            <w:gridSpan w:val="3"/>
          </w:tcPr>
          <w:p w14:paraId="07921342" w14:textId="77777777" w:rsidR="0081703F" w:rsidRPr="003D4ABF" w:rsidRDefault="0081703F" w:rsidP="001A7DC2">
            <w:pPr>
              <w:pStyle w:val="TAN"/>
              <w:rPr>
                <w:szCs w:val="18"/>
              </w:rPr>
            </w:pPr>
            <w:r w:rsidRPr="003D4ABF">
              <w:t>NOTE 1:</w:t>
            </w:r>
            <w:r w:rsidRPr="003D4ABF">
              <w:tab/>
              <w:t>The information is mandatory if the specific part is included in the subscription information (e.g. the monitoring key is mandatory if the usage monitoring information part is included).</w:t>
            </w:r>
          </w:p>
        </w:tc>
      </w:tr>
    </w:tbl>
    <w:p w14:paraId="41D14CB2" w14:textId="77777777" w:rsidR="0081703F" w:rsidRPr="003D4ABF" w:rsidRDefault="0081703F" w:rsidP="0081703F">
      <w:pPr>
        <w:pStyle w:val="FP"/>
      </w:pPr>
    </w:p>
    <w:p w14:paraId="157815EB" w14:textId="77777777" w:rsidR="0081703F" w:rsidRPr="003D4ABF" w:rsidRDefault="0081703F" w:rsidP="0081703F">
      <w:r w:rsidRPr="003D4ABF">
        <w:t xml:space="preserve">The </w:t>
      </w:r>
      <w:r w:rsidRPr="003D4ABF">
        <w:rPr>
          <w:i/>
        </w:rPr>
        <w:t>Allowed services</w:t>
      </w:r>
      <w:r w:rsidRPr="003D4ABF">
        <w:t xml:space="preserve"> may comprise any number of service identifiers allowed for the subscriber in the PDU Session. The PCF maps those service identifiers into PCC rules according to local configuration and operator policies.</w:t>
      </w:r>
    </w:p>
    <w:p w14:paraId="3AED9643" w14:textId="77777777" w:rsidR="0081703F" w:rsidRPr="003D4ABF" w:rsidRDefault="0081703F" w:rsidP="0081703F">
      <w:r w:rsidRPr="003D4ABF">
        <w:t xml:space="preserve">The </w:t>
      </w:r>
      <w:r w:rsidRPr="003D4ABF">
        <w:rPr>
          <w:i/>
        </w:rPr>
        <w:t>Subscriber category</w:t>
      </w:r>
      <w:r w:rsidRPr="003D4ABF">
        <w:t xml:space="preserve"> may comprise any number of identifiers associated with the subscriber (e.g. gold, silver, etc.). Each identifier </w:t>
      </w:r>
      <w:proofErr w:type="gramStart"/>
      <w:r w:rsidRPr="003D4ABF">
        <w:t>associates</w:t>
      </w:r>
      <w:proofErr w:type="gramEnd"/>
      <w:r w:rsidRPr="003D4ABF">
        <w:t xml:space="preserve"> operator defined policies to the subscriber that belong to that category.</w:t>
      </w:r>
    </w:p>
    <w:p w14:paraId="47AA6387" w14:textId="77777777" w:rsidR="0081703F" w:rsidRPr="003D4ABF" w:rsidRDefault="0081703F" w:rsidP="0081703F">
      <w:r w:rsidRPr="003D4ABF">
        <w:t xml:space="preserve">The </w:t>
      </w:r>
      <w:r w:rsidRPr="003D4ABF">
        <w:rPr>
          <w:i/>
        </w:rPr>
        <w:t>Usage monitoring related information</w:t>
      </w:r>
      <w:r w:rsidRPr="003D4ABF">
        <w:t xml:space="preserve"> may comprise any number of usage monitoring control instances associated with the subscriber. In each usage monitoring control instance is mandatory to include the </w:t>
      </w:r>
      <w:r w:rsidRPr="003D4ABF">
        <w:rPr>
          <w:i/>
        </w:rPr>
        <w:t>Monitoring key</w:t>
      </w:r>
      <w:r w:rsidRPr="003D4ABF">
        <w:t xml:space="preserve">. The </w:t>
      </w:r>
      <w:r w:rsidRPr="003D4ABF">
        <w:rPr>
          <w:i/>
        </w:rPr>
        <w:t>Reset period</w:t>
      </w:r>
      <w:r w:rsidRPr="003D4ABF">
        <w:t xml:space="preserve"> only applies to usage monitoring control instances that periodically reset the allowed usage (e.g. daily, monthly, etc.). If the Reset period is not specified, the usage monitoring control instance ends when the allowed data is consumed or when the </w:t>
      </w:r>
      <w:r w:rsidRPr="003D4ABF">
        <w:rPr>
          <w:i/>
        </w:rPr>
        <w:t>End date</w:t>
      </w:r>
      <w:r w:rsidRPr="003D4ABF">
        <w:t xml:space="preserve"> is reached. The usage monitoring related information is used by the PCF instead of the respective information for the subscriber category.</w:t>
      </w:r>
    </w:p>
    <w:p w14:paraId="6EB90E0D" w14:textId="77777777" w:rsidR="0081703F" w:rsidRPr="003D4ABF" w:rsidRDefault="0081703F" w:rsidP="0081703F">
      <w:r w:rsidRPr="003D4ABF">
        <w:t>The policy subscription profile may be extended with operator-specific information. Operator-specific extensions may be added both to any specific part of the policy control subscription information (e.g. to the subscriber category part), or as a new optional information block.</w:t>
      </w:r>
    </w:p>
    <w:p w14:paraId="4C5D0B06" w14:textId="77777777" w:rsidR="0081703F" w:rsidRPr="003D4ABF" w:rsidRDefault="0081703F" w:rsidP="0081703F">
      <w:r w:rsidRPr="003D4ABF">
        <w:t>Handling of operator specific policy data by the PCF is out of scope of this specification in this release.</w:t>
      </w:r>
    </w:p>
    <w:p w14:paraId="287CBA3A" w14:textId="77777777" w:rsidR="0081703F" w:rsidRPr="003D4ABF" w:rsidRDefault="0081703F" w:rsidP="0081703F">
      <w:r w:rsidRPr="003D4ABF">
        <w:lastRenderedPageBreak/>
        <w:t>The</w:t>
      </w:r>
      <w:r>
        <w:t xml:space="preserve"> latest list of PSIs and list of PSIs for the VPLMN ID(s) and its content delivered to the UE</w:t>
      </w:r>
      <w:r w:rsidRPr="003D4ABF">
        <w:t xml:space="preserve"> provided by the UDR during the UE Policy Association Establishment procedure using </w:t>
      </w:r>
      <w:proofErr w:type="spellStart"/>
      <w:r w:rsidRPr="003D4ABF">
        <w:t>Nudr</w:t>
      </w:r>
      <w:proofErr w:type="spellEnd"/>
      <w:r w:rsidRPr="003D4ABF">
        <w:t xml:space="preserve"> service for Data Set "Policy Data" and Data Subset "Policy Set Entry" is described in Table 6.2</w:t>
      </w:r>
      <w:r>
        <w:t>.1.3</w:t>
      </w:r>
      <w:r w:rsidRPr="003D4ABF">
        <w:t>-4.</w:t>
      </w:r>
    </w:p>
    <w:p w14:paraId="5400FCC4" w14:textId="77777777" w:rsidR="0081703F" w:rsidRPr="003D4ABF" w:rsidRDefault="0081703F" w:rsidP="0081703F">
      <w:pPr>
        <w:pStyle w:val="TH"/>
      </w:pPr>
      <w:r w:rsidRPr="003D4ABF">
        <w:t>Table 6.2</w:t>
      </w:r>
      <w:r>
        <w:t>.1.3</w:t>
      </w:r>
      <w:r w:rsidRPr="003D4ABF">
        <w:t>-4: Policy Set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81703F" w:rsidRPr="003D4ABF" w14:paraId="75F5BEB1" w14:textId="77777777" w:rsidTr="001A7DC2">
        <w:trPr>
          <w:cantSplit/>
          <w:tblHeader/>
        </w:trPr>
        <w:tc>
          <w:tcPr>
            <w:tcW w:w="2093" w:type="dxa"/>
          </w:tcPr>
          <w:p w14:paraId="44EDBFCC" w14:textId="77777777" w:rsidR="0081703F" w:rsidRPr="003D4ABF" w:rsidRDefault="0081703F" w:rsidP="001A7DC2">
            <w:pPr>
              <w:pStyle w:val="TAH"/>
            </w:pPr>
            <w:r w:rsidRPr="003D4ABF">
              <w:t>Information name</w:t>
            </w:r>
          </w:p>
        </w:tc>
        <w:tc>
          <w:tcPr>
            <w:tcW w:w="4961" w:type="dxa"/>
          </w:tcPr>
          <w:p w14:paraId="6FE3D1B8" w14:textId="77777777" w:rsidR="0081703F" w:rsidRPr="003D4ABF" w:rsidRDefault="0081703F" w:rsidP="001A7DC2">
            <w:pPr>
              <w:pStyle w:val="TAH"/>
            </w:pPr>
            <w:r w:rsidRPr="003D4ABF">
              <w:t>Description</w:t>
            </w:r>
          </w:p>
        </w:tc>
        <w:tc>
          <w:tcPr>
            <w:tcW w:w="1134" w:type="dxa"/>
          </w:tcPr>
          <w:p w14:paraId="11F16D2B" w14:textId="77777777" w:rsidR="0081703F" w:rsidRPr="003D4ABF" w:rsidRDefault="0081703F" w:rsidP="001A7DC2">
            <w:pPr>
              <w:pStyle w:val="TAH"/>
            </w:pPr>
            <w:r w:rsidRPr="003D4ABF">
              <w:t>Category</w:t>
            </w:r>
          </w:p>
        </w:tc>
      </w:tr>
      <w:tr w:rsidR="0081703F" w:rsidRPr="003D4ABF" w14:paraId="4F866FB2" w14:textId="77777777" w:rsidTr="001A7DC2">
        <w:trPr>
          <w:cantSplit/>
        </w:trPr>
        <w:tc>
          <w:tcPr>
            <w:tcW w:w="2093" w:type="dxa"/>
          </w:tcPr>
          <w:p w14:paraId="6FA195B7" w14:textId="77777777" w:rsidR="0081703F" w:rsidRPr="003D4ABF" w:rsidRDefault="0081703F" w:rsidP="001A7DC2">
            <w:pPr>
              <w:pStyle w:val="TAL"/>
            </w:pPr>
            <w:r w:rsidRPr="003D4ABF">
              <w:t>Policy Set Entry</w:t>
            </w:r>
          </w:p>
        </w:tc>
        <w:tc>
          <w:tcPr>
            <w:tcW w:w="4961" w:type="dxa"/>
          </w:tcPr>
          <w:p w14:paraId="24F992C8" w14:textId="77777777" w:rsidR="0081703F" w:rsidRDefault="0081703F" w:rsidP="001A7DC2">
            <w:pPr>
              <w:pStyle w:val="TAL"/>
            </w:pPr>
            <w:r w:rsidRPr="003D4ABF">
              <w:t>List of PSIs and content for each PSI. Content may be Access Network Discovery &amp; Selection Policy Information or UE Route Selection Policy information or both.</w:t>
            </w:r>
          </w:p>
          <w:p w14:paraId="1580BB88" w14:textId="77777777" w:rsidR="0081703F" w:rsidRPr="003D4ABF" w:rsidRDefault="0081703F" w:rsidP="001A7DC2">
            <w:pPr>
              <w:pStyle w:val="TAL"/>
            </w:pPr>
            <w:r>
              <w:t>The list of tuples (PLMN ID, list of PSIs associated with the PLMN ID) may also be included.</w:t>
            </w:r>
          </w:p>
        </w:tc>
        <w:tc>
          <w:tcPr>
            <w:tcW w:w="1134" w:type="dxa"/>
          </w:tcPr>
          <w:p w14:paraId="06A6FEB7" w14:textId="77777777" w:rsidR="0081703F" w:rsidRPr="003D4ABF" w:rsidRDefault="0081703F" w:rsidP="001A7DC2">
            <w:pPr>
              <w:pStyle w:val="TAL"/>
            </w:pPr>
            <w:r w:rsidRPr="003D4ABF">
              <w:rPr>
                <w:szCs w:val="18"/>
              </w:rPr>
              <w:t>Optional</w:t>
            </w:r>
          </w:p>
        </w:tc>
      </w:tr>
    </w:tbl>
    <w:p w14:paraId="7377E8DC" w14:textId="77777777" w:rsidR="0081703F" w:rsidRPr="003D4ABF" w:rsidRDefault="0081703F" w:rsidP="0081703F">
      <w:pPr>
        <w:pStyle w:val="FP"/>
      </w:pPr>
    </w:p>
    <w:p w14:paraId="5A2D4106" w14:textId="77777777" w:rsidR="0081703F" w:rsidRPr="003D4ABF" w:rsidRDefault="0081703F" w:rsidP="0081703F">
      <w:r w:rsidRPr="003D4ABF">
        <w:t xml:space="preserve">The network slice specific policy control information is per S-NSSAI information stored by the UDR and updated by the PCF during PDU Session Establishment or Modification procedure using </w:t>
      </w:r>
      <w:proofErr w:type="spellStart"/>
      <w:r w:rsidRPr="003D4ABF">
        <w:t>Nudr</w:t>
      </w:r>
      <w:proofErr w:type="spellEnd"/>
      <w:r w:rsidRPr="003D4ABF">
        <w:t xml:space="preserve"> service for Data Set "Policy Data" and Data Subset "Network Slice Specific Control Data" is described in Table 6.2</w:t>
      </w:r>
      <w:r>
        <w:t>.1.3</w:t>
      </w:r>
      <w:r w:rsidRPr="003D4ABF">
        <w:t>-5:</w:t>
      </w:r>
    </w:p>
    <w:p w14:paraId="15245BD3" w14:textId="77777777" w:rsidR="0081703F" w:rsidRPr="003D4ABF" w:rsidRDefault="0081703F" w:rsidP="0081703F">
      <w:pPr>
        <w:pStyle w:val="TH"/>
      </w:pPr>
      <w:r w:rsidRPr="003D4ABF">
        <w:t>Table 6.2</w:t>
      </w:r>
      <w:r>
        <w:t>.1.3</w:t>
      </w:r>
      <w:r w:rsidRPr="003D4ABF">
        <w:t>-5: Network slice specific policy control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81703F" w:rsidRPr="003D4ABF" w14:paraId="3583CCE0" w14:textId="77777777" w:rsidTr="001A7DC2">
        <w:trPr>
          <w:cantSplit/>
          <w:tblHeader/>
        </w:trPr>
        <w:tc>
          <w:tcPr>
            <w:tcW w:w="2093" w:type="dxa"/>
          </w:tcPr>
          <w:p w14:paraId="2EE35C8F" w14:textId="77777777" w:rsidR="0081703F" w:rsidRPr="003D4ABF" w:rsidRDefault="0081703F" w:rsidP="001A7DC2">
            <w:pPr>
              <w:pStyle w:val="TAH"/>
            </w:pPr>
            <w:r w:rsidRPr="003D4ABF">
              <w:t>Information name</w:t>
            </w:r>
          </w:p>
        </w:tc>
        <w:tc>
          <w:tcPr>
            <w:tcW w:w="4961" w:type="dxa"/>
          </w:tcPr>
          <w:p w14:paraId="6362A88C" w14:textId="77777777" w:rsidR="0081703F" w:rsidRPr="003D4ABF" w:rsidRDefault="0081703F" w:rsidP="001A7DC2">
            <w:pPr>
              <w:pStyle w:val="TAH"/>
            </w:pPr>
            <w:r w:rsidRPr="003D4ABF">
              <w:t>Description</w:t>
            </w:r>
          </w:p>
        </w:tc>
        <w:tc>
          <w:tcPr>
            <w:tcW w:w="1134" w:type="dxa"/>
          </w:tcPr>
          <w:p w14:paraId="5AE8F174" w14:textId="77777777" w:rsidR="0081703F" w:rsidRPr="003D4ABF" w:rsidRDefault="0081703F" w:rsidP="001A7DC2">
            <w:pPr>
              <w:pStyle w:val="TAH"/>
            </w:pPr>
            <w:r w:rsidRPr="003D4ABF">
              <w:t>Category</w:t>
            </w:r>
          </w:p>
        </w:tc>
      </w:tr>
      <w:tr w:rsidR="0081703F" w:rsidRPr="003D4ABF" w14:paraId="3A54F096" w14:textId="77777777" w:rsidTr="001A7DC2">
        <w:trPr>
          <w:cantSplit/>
        </w:trPr>
        <w:tc>
          <w:tcPr>
            <w:tcW w:w="2093" w:type="dxa"/>
          </w:tcPr>
          <w:p w14:paraId="1C579022" w14:textId="77777777" w:rsidR="0081703F" w:rsidRPr="003D4ABF" w:rsidRDefault="0081703F" w:rsidP="001A7DC2">
            <w:pPr>
              <w:pStyle w:val="TAL"/>
            </w:pPr>
            <w:r w:rsidRPr="003D4ABF">
              <w:t>Maximum Slice Data Rate for UL (per S-NSSAI)</w:t>
            </w:r>
          </w:p>
        </w:tc>
        <w:tc>
          <w:tcPr>
            <w:tcW w:w="4961" w:type="dxa"/>
          </w:tcPr>
          <w:p w14:paraId="66412B43" w14:textId="77777777" w:rsidR="0081703F" w:rsidRPr="003D4ABF" w:rsidRDefault="0081703F" w:rsidP="001A7DC2">
            <w:pPr>
              <w:pStyle w:val="TAL"/>
            </w:pPr>
            <w:r w:rsidRPr="003D4ABF">
              <w:t>The maximum uplink data rate for the specific network slice</w:t>
            </w:r>
            <w:r>
              <w:t>.</w:t>
            </w:r>
          </w:p>
        </w:tc>
        <w:tc>
          <w:tcPr>
            <w:tcW w:w="1134" w:type="dxa"/>
          </w:tcPr>
          <w:p w14:paraId="6D258B0B" w14:textId="77777777" w:rsidR="0081703F" w:rsidRPr="003D4ABF" w:rsidRDefault="0081703F" w:rsidP="001A7DC2">
            <w:pPr>
              <w:pStyle w:val="TAL"/>
            </w:pPr>
            <w:r w:rsidRPr="003D4ABF">
              <w:t>Optional</w:t>
            </w:r>
          </w:p>
          <w:p w14:paraId="54541FCD" w14:textId="77777777" w:rsidR="0081703F" w:rsidRPr="003D4ABF" w:rsidRDefault="0081703F" w:rsidP="001A7DC2">
            <w:pPr>
              <w:pStyle w:val="TAL"/>
            </w:pPr>
            <w:r w:rsidRPr="003D4ABF">
              <w:t>(NOTE 2)</w:t>
            </w:r>
          </w:p>
        </w:tc>
      </w:tr>
      <w:tr w:rsidR="0081703F" w:rsidRPr="003D4ABF" w14:paraId="68535203" w14:textId="77777777" w:rsidTr="001A7DC2">
        <w:trPr>
          <w:cantSplit/>
        </w:trPr>
        <w:tc>
          <w:tcPr>
            <w:tcW w:w="2093" w:type="dxa"/>
          </w:tcPr>
          <w:p w14:paraId="679E80A8" w14:textId="77777777" w:rsidR="0081703F" w:rsidRPr="003D4ABF" w:rsidRDefault="0081703F" w:rsidP="001A7DC2">
            <w:pPr>
              <w:pStyle w:val="TAL"/>
            </w:pPr>
            <w:r w:rsidRPr="003D4ABF">
              <w:t>Maximum Slice Data Rate for DL (per S-NSSAI)</w:t>
            </w:r>
          </w:p>
        </w:tc>
        <w:tc>
          <w:tcPr>
            <w:tcW w:w="4961" w:type="dxa"/>
          </w:tcPr>
          <w:p w14:paraId="46BAA8E3" w14:textId="77777777" w:rsidR="0081703F" w:rsidRPr="003D4ABF" w:rsidRDefault="0081703F" w:rsidP="001A7DC2">
            <w:pPr>
              <w:pStyle w:val="TAL"/>
            </w:pPr>
            <w:r w:rsidRPr="003D4ABF">
              <w:t>The maximum downlink data rate for the specific network slice</w:t>
            </w:r>
            <w:r>
              <w:t>.</w:t>
            </w:r>
          </w:p>
        </w:tc>
        <w:tc>
          <w:tcPr>
            <w:tcW w:w="1134" w:type="dxa"/>
          </w:tcPr>
          <w:p w14:paraId="01EDEFF9" w14:textId="77777777" w:rsidR="0081703F" w:rsidRPr="003D4ABF" w:rsidRDefault="0081703F" w:rsidP="001A7DC2">
            <w:pPr>
              <w:pStyle w:val="TAL"/>
            </w:pPr>
            <w:r w:rsidRPr="003D4ABF">
              <w:t>Optional</w:t>
            </w:r>
          </w:p>
          <w:p w14:paraId="201BDF54" w14:textId="77777777" w:rsidR="0081703F" w:rsidRPr="003D4ABF" w:rsidRDefault="0081703F" w:rsidP="001A7DC2">
            <w:pPr>
              <w:pStyle w:val="TAL"/>
              <w:rPr>
                <w:szCs w:val="18"/>
              </w:rPr>
            </w:pPr>
            <w:r w:rsidRPr="003D4ABF">
              <w:t>(NOTE 2)</w:t>
            </w:r>
          </w:p>
        </w:tc>
      </w:tr>
      <w:tr w:rsidR="0081703F" w:rsidRPr="003D4ABF" w14:paraId="574E8D3D" w14:textId="77777777" w:rsidTr="001A7DC2">
        <w:trPr>
          <w:cantSplit/>
        </w:trPr>
        <w:tc>
          <w:tcPr>
            <w:tcW w:w="2093" w:type="dxa"/>
          </w:tcPr>
          <w:p w14:paraId="5F7E2C48" w14:textId="77777777" w:rsidR="0081703F" w:rsidRPr="003D4ABF" w:rsidRDefault="0081703F" w:rsidP="001A7DC2">
            <w:pPr>
              <w:pStyle w:val="TAL"/>
            </w:pPr>
            <w:r w:rsidRPr="003D4ABF">
              <w:t>Remaining Maximum Slice Data Rate for UL (per S-NSSAI)</w:t>
            </w:r>
          </w:p>
        </w:tc>
        <w:tc>
          <w:tcPr>
            <w:tcW w:w="4961" w:type="dxa"/>
          </w:tcPr>
          <w:p w14:paraId="0675B547" w14:textId="77777777" w:rsidR="0081703F" w:rsidRPr="003D4ABF" w:rsidRDefault="0081703F" w:rsidP="001A7DC2">
            <w:pPr>
              <w:pStyle w:val="TAL"/>
            </w:pPr>
            <w:r w:rsidRPr="003D4ABF">
              <w:t>The remaining maximum uplink data rate for the specific network slice (NOTE 1).</w:t>
            </w:r>
          </w:p>
        </w:tc>
        <w:tc>
          <w:tcPr>
            <w:tcW w:w="1134" w:type="dxa"/>
          </w:tcPr>
          <w:p w14:paraId="6CB82694" w14:textId="77777777" w:rsidR="0081703F" w:rsidRPr="003D4ABF" w:rsidRDefault="0081703F" w:rsidP="001A7DC2">
            <w:pPr>
              <w:pStyle w:val="TAL"/>
            </w:pPr>
            <w:r w:rsidRPr="003D4ABF">
              <w:t>Optional</w:t>
            </w:r>
          </w:p>
          <w:p w14:paraId="6FACE809" w14:textId="77777777" w:rsidR="0081703F" w:rsidRPr="003D4ABF" w:rsidRDefault="0081703F" w:rsidP="001A7DC2">
            <w:pPr>
              <w:pStyle w:val="TAL"/>
              <w:rPr>
                <w:szCs w:val="18"/>
              </w:rPr>
            </w:pPr>
            <w:r w:rsidRPr="003D4ABF">
              <w:t>(NOTE 3)</w:t>
            </w:r>
          </w:p>
        </w:tc>
      </w:tr>
      <w:tr w:rsidR="0081703F" w:rsidRPr="003D4ABF" w14:paraId="13C37487" w14:textId="77777777" w:rsidTr="001A7DC2">
        <w:trPr>
          <w:cantSplit/>
        </w:trPr>
        <w:tc>
          <w:tcPr>
            <w:tcW w:w="2093" w:type="dxa"/>
          </w:tcPr>
          <w:p w14:paraId="7B8D539E" w14:textId="77777777" w:rsidR="0081703F" w:rsidRPr="003D4ABF" w:rsidRDefault="0081703F" w:rsidP="001A7DC2">
            <w:pPr>
              <w:pStyle w:val="TAL"/>
            </w:pPr>
            <w:r w:rsidRPr="003D4ABF">
              <w:t>Remaining Maximum Slice Data Rate for DL (per S-NSSAI)</w:t>
            </w:r>
          </w:p>
        </w:tc>
        <w:tc>
          <w:tcPr>
            <w:tcW w:w="4961" w:type="dxa"/>
          </w:tcPr>
          <w:p w14:paraId="77CDDB44" w14:textId="77777777" w:rsidR="0081703F" w:rsidRPr="003D4ABF" w:rsidRDefault="0081703F" w:rsidP="001A7DC2">
            <w:pPr>
              <w:pStyle w:val="TAL"/>
            </w:pPr>
            <w:r w:rsidRPr="003D4ABF">
              <w:t xml:space="preserve">The remaining maximum downlink data rate limited for </w:t>
            </w:r>
            <w:r>
              <w:t xml:space="preserve">the </w:t>
            </w:r>
            <w:r w:rsidRPr="003D4ABF">
              <w:t>specific network slice (NOTE 1).</w:t>
            </w:r>
          </w:p>
        </w:tc>
        <w:tc>
          <w:tcPr>
            <w:tcW w:w="1134" w:type="dxa"/>
          </w:tcPr>
          <w:p w14:paraId="2F61BE1C" w14:textId="77777777" w:rsidR="0081703F" w:rsidRPr="003D4ABF" w:rsidRDefault="0081703F" w:rsidP="001A7DC2">
            <w:pPr>
              <w:pStyle w:val="TAL"/>
            </w:pPr>
            <w:r w:rsidRPr="003D4ABF">
              <w:t>Optional</w:t>
            </w:r>
          </w:p>
          <w:p w14:paraId="53C6FC22" w14:textId="77777777" w:rsidR="0081703F" w:rsidRPr="003D4ABF" w:rsidRDefault="0081703F" w:rsidP="001A7DC2">
            <w:pPr>
              <w:pStyle w:val="TAL"/>
              <w:rPr>
                <w:szCs w:val="18"/>
              </w:rPr>
            </w:pPr>
            <w:r w:rsidRPr="003D4ABF">
              <w:t>(NOTE 3)</w:t>
            </w:r>
          </w:p>
        </w:tc>
      </w:tr>
      <w:tr w:rsidR="0081703F" w:rsidRPr="003D4ABF" w14:paraId="0A47851B" w14:textId="77777777" w:rsidTr="001A7DC2">
        <w:trPr>
          <w:cantSplit/>
        </w:trPr>
        <w:tc>
          <w:tcPr>
            <w:tcW w:w="8188" w:type="dxa"/>
            <w:gridSpan w:val="3"/>
          </w:tcPr>
          <w:p w14:paraId="4C5A2028" w14:textId="77777777" w:rsidR="0081703F" w:rsidRPr="003D4ABF" w:rsidRDefault="0081703F" w:rsidP="001A7DC2">
            <w:pPr>
              <w:pStyle w:val="TAN"/>
            </w:pPr>
            <w:r w:rsidRPr="003D4ABF">
              <w:t>NOTE 1:</w:t>
            </w:r>
            <w:r w:rsidRPr="003D4ABF">
              <w:tab/>
              <w:t>The initial value is set to the Maximum Slice Data Rate for UL/DL value.</w:t>
            </w:r>
          </w:p>
          <w:p w14:paraId="38907274" w14:textId="77777777" w:rsidR="0081703F" w:rsidRPr="003D4ABF" w:rsidRDefault="0081703F" w:rsidP="001A7DC2">
            <w:pPr>
              <w:pStyle w:val="TAN"/>
            </w:pPr>
            <w:r w:rsidRPr="003D4ABF">
              <w:t>NOTE 2:</w:t>
            </w:r>
            <w:r w:rsidRPr="003D4ABF">
              <w:tab/>
              <w:t>The information is only used for limitation of data rate per network slice with assistance of the NWDAF.</w:t>
            </w:r>
          </w:p>
          <w:p w14:paraId="18839067" w14:textId="77777777" w:rsidR="0081703F" w:rsidRPr="003D4ABF" w:rsidRDefault="0081703F" w:rsidP="001A7DC2">
            <w:pPr>
              <w:pStyle w:val="TAN"/>
            </w:pPr>
            <w:r w:rsidRPr="003D4ABF">
              <w:t>NOTE 3:</w:t>
            </w:r>
            <w:r w:rsidRPr="003D4ABF">
              <w:tab/>
              <w:t>The information is only used for limitation of data rate per network slice with PCF based monitoring.</w:t>
            </w:r>
          </w:p>
        </w:tc>
      </w:tr>
    </w:tbl>
    <w:p w14:paraId="74CA0D6F" w14:textId="77777777" w:rsidR="0081703F" w:rsidRPr="003D4ABF" w:rsidRDefault="0081703F" w:rsidP="0081703F">
      <w:pPr>
        <w:pStyle w:val="FP"/>
      </w:pPr>
    </w:p>
    <w:p w14:paraId="0672571C" w14:textId="77777777" w:rsidR="0081703F" w:rsidRPr="003D4ABF" w:rsidRDefault="0081703F" w:rsidP="0081703F">
      <w:r>
        <w:t xml:space="preserve">The policy control subscription profile information is per SUPI information, provided by the UDR using </w:t>
      </w:r>
      <w:proofErr w:type="spellStart"/>
      <w:r>
        <w:t>Nudr</w:t>
      </w:r>
      <w:proofErr w:type="spellEnd"/>
      <w:r>
        <w:t xml:space="preserve"> service for Data Set "Policy Data" and Data Subset " Access and Mobility policy control data" is described in Table 6.2.1.3-6:</w:t>
      </w:r>
    </w:p>
    <w:p w14:paraId="6B848358" w14:textId="77777777" w:rsidR="0081703F" w:rsidRPr="003D4ABF" w:rsidRDefault="0081703F" w:rsidP="0081703F">
      <w:pPr>
        <w:pStyle w:val="TH"/>
      </w:pPr>
      <w:r>
        <w:t>Table 6.2.1.3-6: Access and Mobility policy control subscription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81703F" w:rsidRPr="003D4ABF" w14:paraId="7A2F3D48" w14:textId="77777777" w:rsidTr="001A7DC2">
        <w:trPr>
          <w:cantSplit/>
          <w:tblHeader/>
        </w:trPr>
        <w:tc>
          <w:tcPr>
            <w:tcW w:w="2093" w:type="dxa"/>
          </w:tcPr>
          <w:p w14:paraId="55AFAD52" w14:textId="77777777" w:rsidR="0081703F" w:rsidRPr="003D4ABF" w:rsidRDefault="0081703F" w:rsidP="001A7DC2">
            <w:pPr>
              <w:pStyle w:val="TAH"/>
            </w:pPr>
            <w:r w:rsidRPr="003D4ABF">
              <w:t>Information name</w:t>
            </w:r>
          </w:p>
        </w:tc>
        <w:tc>
          <w:tcPr>
            <w:tcW w:w="4961" w:type="dxa"/>
          </w:tcPr>
          <w:p w14:paraId="4F99016C" w14:textId="77777777" w:rsidR="0081703F" w:rsidRPr="003D4ABF" w:rsidRDefault="0081703F" w:rsidP="001A7DC2">
            <w:pPr>
              <w:pStyle w:val="TAH"/>
            </w:pPr>
            <w:r w:rsidRPr="003D4ABF">
              <w:t>Description</w:t>
            </w:r>
          </w:p>
        </w:tc>
        <w:tc>
          <w:tcPr>
            <w:tcW w:w="1134" w:type="dxa"/>
          </w:tcPr>
          <w:p w14:paraId="3BD875E2" w14:textId="77777777" w:rsidR="0081703F" w:rsidRPr="003D4ABF" w:rsidRDefault="0081703F" w:rsidP="001A7DC2">
            <w:pPr>
              <w:pStyle w:val="TAH"/>
            </w:pPr>
            <w:r w:rsidRPr="003D4ABF">
              <w:t>Category</w:t>
            </w:r>
          </w:p>
        </w:tc>
      </w:tr>
      <w:tr w:rsidR="0081703F" w:rsidRPr="003D4ABF" w14:paraId="0FDB9952" w14:textId="77777777" w:rsidTr="001A7DC2">
        <w:trPr>
          <w:cantSplit/>
        </w:trPr>
        <w:tc>
          <w:tcPr>
            <w:tcW w:w="2093" w:type="dxa"/>
          </w:tcPr>
          <w:p w14:paraId="014EFFBA" w14:textId="77777777" w:rsidR="0081703F" w:rsidRPr="003D4ABF" w:rsidRDefault="0081703F" w:rsidP="001A7DC2">
            <w:pPr>
              <w:pStyle w:val="TAL"/>
            </w:pPr>
            <w:r>
              <w:t>Subscriber spending limits control</w:t>
            </w:r>
          </w:p>
        </w:tc>
        <w:tc>
          <w:tcPr>
            <w:tcW w:w="4961" w:type="dxa"/>
          </w:tcPr>
          <w:p w14:paraId="4EB52CC1" w14:textId="77777777" w:rsidR="0081703F" w:rsidRPr="003D4ABF" w:rsidRDefault="0081703F" w:rsidP="001A7DC2">
            <w:pPr>
              <w:pStyle w:val="TAL"/>
            </w:pPr>
            <w:r>
              <w:t>Indicates whether the PCF must enforce Access and Mobility management related policies based on subscriber spending limits.</w:t>
            </w:r>
          </w:p>
        </w:tc>
        <w:tc>
          <w:tcPr>
            <w:tcW w:w="1134" w:type="dxa"/>
          </w:tcPr>
          <w:p w14:paraId="1782CC12" w14:textId="77777777" w:rsidR="0081703F" w:rsidRPr="003D4ABF" w:rsidRDefault="0081703F" w:rsidP="001A7DC2">
            <w:pPr>
              <w:pStyle w:val="TAL"/>
            </w:pPr>
            <w:r>
              <w:t>Optional</w:t>
            </w:r>
          </w:p>
        </w:tc>
      </w:tr>
      <w:tr w:rsidR="0081703F" w:rsidRPr="003D4ABF" w14:paraId="13BEB3B9" w14:textId="77777777" w:rsidTr="001A7DC2">
        <w:trPr>
          <w:cantSplit/>
        </w:trPr>
        <w:tc>
          <w:tcPr>
            <w:tcW w:w="2093" w:type="dxa"/>
          </w:tcPr>
          <w:p w14:paraId="76959CE7" w14:textId="77777777" w:rsidR="0081703F" w:rsidRPr="003D4ABF" w:rsidRDefault="0081703F" w:rsidP="001A7DC2">
            <w:pPr>
              <w:pStyle w:val="TAL"/>
            </w:pPr>
            <w:r>
              <w:t>Subscriber spending limits information</w:t>
            </w:r>
          </w:p>
        </w:tc>
        <w:tc>
          <w:tcPr>
            <w:tcW w:w="4961" w:type="dxa"/>
          </w:tcPr>
          <w:p w14:paraId="64B13A02" w14:textId="77777777" w:rsidR="0081703F" w:rsidRPr="003D4ABF" w:rsidRDefault="0081703F" w:rsidP="001A7DC2">
            <w:pPr>
              <w:pStyle w:val="TAL"/>
            </w:pPr>
            <w:r>
              <w:t>List of policy counter identifiers and statuses of these policy counters relevant for access and mobility related policy control.</w:t>
            </w:r>
          </w:p>
        </w:tc>
        <w:tc>
          <w:tcPr>
            <w:tcW w:w="1134" w:type="dxa"/>
          </w:tcPr>
          <w:p w14:paraId="7E0B54BC" w14:textId="77777777" w:rsidR="0081703F" w:rsidRPr="003D4ABF" w:rsidRDefault="0081703F" w:rsidP="001A7DC2">
            <w:pPr>
              <w:pStyle w:val="TAL"/>
            </w:pPr>
            <w:r>
              <w:t>Optional</w:t>
            </w:r>
          </w:p>
        </w:tc>
      </w:tr>
      <w:tr w:rsidR="0081703F" w:rsidRPr="003D4ABF" w14:paraId="6BA2B478" w14:textId="77777777" w:rsidTr="001A7DC2">
        <w:trPr>
          <w:cantSplit/>
        </w:trPr>
        <w:tc>
          <w:tcPr>
            <w:tcW w:w="2093" w:type="dxa"/>
          </w:tcPr>
          <w:p w14:paraId="16018AC3" w14:textId="77777777" w:rsidR="0081703F" w:rsidRDefault="0081703F" w:rsidP="001A7DC2">
            <w:pPr>
              <w:pStyle w:val="TAL"/>
            </w:pPr>
            <w:r>
              <w:t>CHF address</w:t>
            </w:r>
          </w:p>
        </w:tc>
        <w:tc>
          <w:tcPr>
            <w:tcW w:w="4961" w:type="dxa"/>
          </w:tcPr>
          <w:p w14:paraId="54352A6A" w14:textId="77777777" w:rsidR="0081703F" w:rsidRDefault="0081703F" w:rsidP="001A7DC2">
            <w:pPr>
              <w:pStyle w:val="TAL"/>
            </w:pPr>
            <w:r>
              <w:t>The address of the Charging Function and optionally the associated CHF instance ID and CHF set ID (see clause 6.3.1.0 of TS 23.501 [2]).</w:t>
            </w:r>
          </w:p>
        </w:tc>
        <w:tc>
          <w:tcPr>
            <w:tcW w:w="1134" w:type="dxa"/>
          </w:tcPr>
          <w:p w14:paraId="16A8FA9A" w14:textId="77777777" w:rsidR="0081703F" w:rsidRDefault="0081703F" w:rsidP="001A7DC2">
            <w:pPr>
              <w:pStyle w:val="TAL"/>
            </w:pPr>
            <w:r>
              <w:t>Optional</w:t>
            </w:r>
          </w:p>
        </w:tc>
      </w:tr>
      <w:tr w:rsidR="0081703F" w:rsidRPr="003D4ABF" w14:paraId="3664221E" w14:textId="77777777" w:rsidTr="001A7DC2">
        <w:trPr>
          <w:cantSplit/>
        </w:trPr>
        <w:tc>
          <w:tcPr>
            <w:tcW w:w="2093" w:type="dxa"/>
          </w:tcPr>
          <w:p w14:paraId="5BF24738" w14:textId="77777777" w:rsidR="0081703F" w:rsidRDefault="0081703F" w:rsidP="001A7DC2">
            <w:pPr>
              <w:pStyle w:val="TAL"/>
            </w:pPr>
            <w:r>
              <w:t>Restricted Status</w:t>
            </w:r>
          </w:p>
        </w:tc>
        <w:tc>
          <w:tcPr>
            <w:tcW w:w="4961" w:type="dxa"/>
          </w:tcPr>
          <w:p w14:paraId="78A31146" w14:textId="77777777" w:rsidR="0081703F" w:rsidRDefault="0081703F" w:rsidP="001A7DC2">
            <w:pPr>
              <w:pStyle w:val="TAL"/>
            </w:pPr>
            <w:r>
              <w:t>Indicates that the UE has a status of Restricted, lists its accompanying reason(s) and the Time stamp of when this status was stored (NOTE 1).</w:t>
            </w:r>
          </w:p>
        </w:tc>
        <w:tc>
          <w:tcPr>
            <w:tcW w:w="1134" w:type="dxa"/>
          </w:tcPr>
          <w:p w14:paraId="22DA93C8" w14:textId="77777777" w:rsidR="0081703F" w:rsidRDefault="0081703F" w:rsidP="001A7DC2">
            <w:pPr>
              <w:pStyle w:val="TAL"/>
            </w:pPr>
            <w:r>
              <w:t>Optional</w:t>
            </w:r>
          </w:p>
        </w:tc>
      </w:tr>
      <w:tr w:rsidR="0081703F" w:rsidRPr="003D4ABF" w14:paraId="03E866B5" w14:textId="77777777" w:rsidTr="001A7DC2">
        <w:trPr>
          <w:cantSplit/>
        </w:trPr>
        <w:tc>
          <w:tcPr>
            <w:tcW w:w="8188" w:type="dxa"/>
            <w:gridSpan w:val="3"/>
          </w:tcPr>
          <w:p w14:paraId="3A7DB729" w14:textId="77777777" w:rsidR="0081703F" w:rsidRDefault="0081703F" w:rsidP="001A7DC2">
            <w:pPr>
              <w:pStyle w:val="TAN"/>
            </w:pPr>
            <w:r w:rsidRPr="003D4ABF">
              <w:t>NOTE 1:</w:t>
            </w:r>
            <w:r w:rsidRPr="003D4ABF">
              <w:tab/>
            </w:r>
            <w:r>
              <w:t>Accompanying reason is according to Exception IDs defined in Table 6.7.5.1-1 of TS 23.288 [24]. For example, Unexpected UE location.</w:t>
            </w:r>
          </w:p>
        </w:tc>
      </w:tr>
    </w:tbl>
    <w:p w14:paraId="05B8D3D2" w14:textId="77777777" w:rsidR="0081703F" w:rsidRDefault="0081703F" w:rsidP="0081703F"/>
    <w:p w14:paraId="1EA2DD42" w14:textId="77777777" w:rsidR="0081703F" w:rsidRPr="003D4ABF" w:rsidRDefault="0081703F" w:rsidP="0081703F">
      <w:r>
        <w:t xml:space="preserve">The 5G VN group specific policy control information is per group information stored by the UDR and updated by the PCF during PDU Session Establishment or Modification procedure using </w:t>
      </w:r>
      <w:proofErr w:type="spellStart"/>
      <w:r>
        <w:t>Nudr</w:t>
      </w:r>
      <w:proofErr w:type="spellEnd"/>
      <w:r>
        <w:t xml:space="preserve"> service for Data Set "Policy Data" and Data Subset "5G VN Group Specific Control Data" is described in Table 6.2.1.3-7:</w:t>
      </w:r>
    </w:p>
    <w:p w14:paraId="690EE8C4" w14:textId="77777777" w:rsidR="0081703F" w:rsidRPr="003D4ABF" w:rsidRDefault="0081703F" w:rsidP="0081703F">
      <w:pPr>
        <w:pStyle w:val="TH"/>
      </w:pPr>
      <w:r>
        <w:lastRenderedPageBreak/>
        <w:t>Table 6.2.1.3-7: 5G VN Group specific policy control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961"/>
        <w:gridCol w:w="1134"/>
      </w:tblGrid>
      <w:tr w:rsidR="0081703F" w:rsidRPr="003D4ABF" w14:paraId="6A059B5B" w14:textId="77777777" w:rsidTr="001A7DC2">
        <w:trPr>
          <w:cantSplit/>
          <w:tblHeader/>
        </w:trPr>
        <w:tc>
          <w:tcPr>
            <w:tcW w:w="2093" w:type="dxa"/>
          </w:tcPr>
          <w:p w14:paraId="7C04A574" w14:textId="77777777" w:rsidR="0081703F" w:rsidRPr="003D4ABF" w:rsidRDefault="0081703F" w:rsidP="001A7DC2">
            <w:pPr>
              <w:pStyle w:val="TAH"/>
            </w:pPr>
            <w:r w:rsidRPr="003D4ABF">
              <w:t>Information name</w:t>
            </w:r>
          </w:p>
        </w:tc>
        <w:tc>
          <w:tcPr>
            <w:tcW w:w="4961" w:type="dxa"/>
          </w:tcPr>
          <w:p w14:paraId="594C55D0" w14:textId="77777777" w:rsidR="0081703F" w:rsidRPr="003D4ABF" w:rsidRDefault="0081703F" w:rsidP="001A7DC2">
            <w:pPr>
              <w:pStyle w:val="TAH"/>
            </w:pPr>
            <w:r w:rsidRPr="003D4ABF">
              <w:t>Description</w:t>
            </w:r>
          </w:p>
        </w:tc>
        <w:tc>
          <w:tcPr>
            <w:tcW w:w="1134" w:type="dxa"/>
          </w:tcPr>
          <w:p w14:paraId="6085045F" w14:textId="77777777" w:rsidR="0081703F" w:rsidRPr="003D4ABF" w:rsidRDefault="0081703F" w:rsidP="001A7DC2">
            <w:pPr>
              <w:pStyle w:val="TAH"/>
            </w:pPr>
            <w:r w:rsidRPr="003D4ABF">
              <w:t>Category</w:t>
            </w:r>
          </w:p>
        </w:tc>
      </w:tr>
      <w:tr w:rsidR="0081703F" w:rsidRPr="003D4ABF" w14:paraId="32637103" w14:textId="77777777" w:rsidTr="001A7DC2">
        <w:trPr>
          <w:cantSplit/>
        </w:trPr>
        <w:tc>
          <w:tcPr>
            <w:tcW w:w="2093" w:type="dxa"/>
          </w:tcPr>
          <w:p w14:paraId="7425F302" w14:textId="77777777" w:rsidR="0081703F" w:rsidRDefault="0081703F" w:rsidP="001A7DC2">
            <w:pPr>
              <w:pStyle w:val="TAL"/>
            </w:pPr>
            <w:r>
              <w:t>Maximum Group Data Rate for UL</w:t>
            </w:r>
          </w:p>
        </w:tc>
        <w:tc>
          <w:tcPr>
            <w:tcW w:w="4961" w:type="dxa"/>
          </w:tcPr>
          <w:p w14:paraId="6EE884B7" w14:textId="77777777" w:rsidR="0081703F" w:rsidRDefault="0081703F" w:rsidP="001A7DC2">
            <w:pPr>
              <w:pStyle w:val="TAL"/>
            </w:pPr>
            <w:r>
              <w:t>The maximum uplink data rate for the specific 5G VN group (see clause 6.1.5). (NOTE 1)</w:t>
            </w:r>
          </w:p>
        </w:tc>
        <w:tc>
          <w:tcPr>
            <w:tcW w:w="1134" w:type="dxa"/>
          </w:tcPr>
          <w:p w14:paraId="69385D62" w14:textId="77777777" w:rsidR="0081703F" w:rsidRDefault="0081703F" w:rsidP="001A7DC2">
            <w:pPr>
              <w:pStyle w:val="TAL"/>
            </w:pPr>
            <w:r>
              <w:t>Optional</w:t>
            </w:r>
          </w:p>
        </w:tc>
      </w:tr>
      <w:tr w:rsidR="0081703F" w:rsidRPr="003D4ABF" w14:paraId="688D5280" w14:textId="77777777" w:rsidTr="001A7DC2">
        <w:trPr>
          <w:cantSplit/>
        </w:trPr>
        <w:tc>
          <w:tcPr>
            <w:tcW w:w="2093" w:type="dxa"/>
          </w:tcPr>
          <w:p w14:paraId="2BF355F6" w14:textId="77777777" w:rsidR="0081703F" w:rsidRDefault="0081703F" w:rsidP="001A7DC2">
            <w:pPr>
              <w:pStyle w:val="TAL"/>
            </w:pPr>
            <w:r>
              <w:t>Maximum Group Data Rate for DL</w:t>
            </w:r>
          </w:p>
        </w:tc>
        <w:tc>
          <w:tcPr>
            <w:tcW w:w="4961" w:type="dxa"/>
          </w:tcPr>
          <w:p w14:paraId="313577FD" w14:textId="77777777" w:rsidR="0081703F" w:rsidRDefault="0081703F" w:rsidP="001A7DC2">
            <w:pPr>
              <w:pStyle w:val="TAL"/>
            </w:pPr>
            <w:r>
              <w:t>The maximum downlink data rate for the specific 5G VN group (see clause 6.1.5). (NOTE 1)</w:t>
            </w:r>
          </w:p>
        </w:tc>
        <w:tc>
          <w:tcPr>
            <w:tcW w:w="1134" w:type="dxa"/>
          </w:tcPr>
          <w:p w14:paraId="6B48F289" w14:textId="77777777" w:rsidR="0081703F" w:rsidRDefault="0081703F" w:rsidP="001A7DC2">
            <w:pPr>
              <w:pStyle w:val="TAL"/>
            </w:pPr>
            <w:r>
              <w:t>Optional</w:t>
            </w:r>
          </w:p>
        </w:tc>
      </w:tr>
      <w:tr w:rsidR="0081703F" w:rsidRPr="003D4ABF" w14:paraId="1BB48336" w14:textId="77777777" w:rsidTr="001A7DC2">
        <w:trPr>
          <w:cantSplit/>
        </w:trPr>
        <w:tc>
          <w:tcPr>
            <w:tcW w:w="2093" w:type="dxa"/>
          </w:tcPr>
          <w:p w14:paraId="10A2E586" w14:textId="77777777" w:rsidR="0081703F" w:rsidRPr="003D4ABF" w:rsidRDefault="0081703F" w:rsidP="001A7DC2">
            <w:pPr>
              <w:pStyle w:val="TAL"/>
            </w:pPr>
            <w:r>
              <w:t>Remaining Maximum Group Data Rate for UL</w:t>
            </w:r>
          </w:p>
        </w:tc>
        <w:tc>
          <w:tcPr>
            <w:tcW w:w="4961" w:type="dxa"/>
          </w:tcPr>
          <w:p w14:paraId="544C042B" w14:textId="77777777" w:rsidR="0081703F" w:rsidRPr="003D4ABF" w:rsidRDefault="0081703F" w:rsidP="001A7DC2">
            <w:pPr>
              <w:pStyle w:val="TAL"/>
            </w:pPr>
            <w:r>
              <w:t>The remaining maximum uplink data rate for the specific 5G VN group (NOTE 1).</w:t>
            </w:r>
          </w:p>
        </w:tc>
        <w:tc>
          <w:tcPr>
            <w:tcW w:w="1134" w:type="dxa"/>
          </w:tcPr>
          <w:p w14:paraId="0348D232" w14:textId="77777777" w:rsidR="0081703F" w:rsidRPr="003D4ABF" w:rsidRDefault="0081703F" w:rsidP="001A7DC2">
            <w:pPr>
              <w:pStyle w:val="TAL"/>
            </w:pPr>
            <w:r>
              <w:t>Optional</w:t>
            </w:r>
          </w:p>
        </w:tc>
      </w:tr>
      <w:tr w:rsidR="0081703F" w:rsidRPr="003D4ABF" w14:paraId="5ED51029" w14:textId="77777777" w:rsidTr="001A7DC2">
        <w:trPr>
          <w:cantSplit/>
        </w:trPr>
        <w:tc>
          <w:tcPr>
            <w:tcW w:w="2093" w:type="dxa"/>
          </w:tcPr>
          <w:p w14:paraId="771A6730" w14:textId="77777777" w:rsidR="0081703F" w:rsidRDefault="0081703F" w:rsidP="001A7DC2">
            <w:pPr>
              <w:pStyle w:val="TAL"/>
            </w:pPr>
            <w:r>
              <w:t>Remaining Maximum Group Data Rate for DL</w:t>
            </w:r>
          </w:p>
        </w:tc>
        <w:tc>
          <w:tcPr>
            <w:tcW w:w="4961" w:type="dxa"/>
          </w:tcPr>
          <w:p w14:paraId="4AF59299" w14:textId="77777777" w:rsidR="0081703F" w:rsidRDefault="0081703F" w:rsidP="001A7DC2">
            <w:pPr>
              <w:pStyle w:val="TAL"/>
            </w:pPr>
            <w:r>
              <w:t>The remaining maximum downlink data rate for the specific 5G VN group (NOTE 1).</w:t>
            </w:r>
          </w:p>
        </w:tc>
        <w:tc>
          <w:tcPr>
            <w:tcW w:w="1134" w:type="dxa"/>
          </w:tcPr>
          <w:p w14:paraId="4A05E2A7" w14:textId="77777777" w:rsidR="0081703F" w:rsidRDefault="0081703F" w:rsidP="001A7DC2">
            <w:pPr>
              <w:pStyle w:val="TAL"/>
            </w:pPr>
            <w:r>
              <w:t>Optional</w:t>
            </w:r>
          </w:p>
        </w:tc>
      </w:tr>
      <w:tr w:rsidR="0081703F" w:rsidRPr="003D4ABF" w14:paraId="767AC158" w14:textId="77777777" w:rsidTr="001A7DC2">
        <w:trPr>
          <w:cantSplit/>
        </w:trPr>
        <w:tc>
          <w:tcPr>
            <w:tcW w:w="8188" w:type="dxa"/>
            <w:gridSpan w:val="3"/>
          </w:tcPr>
          <w:p w14:paraId="2ED9D986" w14:textId="77777777" w:rsidR="0081703F" w:rsidRDefault="0081703F" w:rsidP="001A7DC2">
            <w:pPr>
              <w:pStyle w:val="TAN"/>
            </w:pPr>
            <w:r>
              <w:t>NOTE 1:</w:t>
            </w:r>
            <w:r>
              <w:tab/>
              <w:t>The initial value is set to the Maximum Group Data Rate for UL/DL value (as part of the 5G VN group data stored at the UDR subscription data) as described in clause 6.1.5 and/or operator policies.</w:t>
            </w:r>
          </w:p>
        </w:tc>
      </w:tr>
    </w:tbl>
    <w:p w14:paraId="45BF6F65" w14:textId="77777777" w:rsidR="0081703F" w:rsidRDefault="0081703F" w:rsidP="00E60E26"/>
    <w:p w14:paraId="27904C02" w14:textId="77777777" w:rsidR="003E6331" w:rsidRDefault="003E6331" w:rsidP="003E633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86" w:name="_Toc19197384"/>
      <w:bookmarkStart w:id="87" w:name="_Toc27896537"/>
      <w:bookmarkStart w:id="88" w:name="_Toc36192705"/>
      <w:bookmarkStart w:id="89" w:name="_Toc37076436"/>
      <w:bookmarkStart w:id="90" w:name="_Toc45194886"/>
      <w:bookmarkStart w:id="91" w:name="_Toc47594298"/>
      <w:bookmarkStart w:id="92" w:name="_Toc51836929"/>
      <w:bookmarkStart w:id="93" w:name="_Toc170198982"/>
      <w:bookmarkEnd w:id="75"/>
      <w:bookmarkEnd w:id="76"/>
      <w:bookmarkEnd w:id="77"/>
      <w:bookmarkEnd w:id="78"/>
      <w:bookmarkEnd w:id="79"/>
      <w:bookmarkEnd w:id="80"/>
      <w:bookmarkEnd w:id="81"/>
      <w:bookmarkEnd w:id="82"/>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Change </w:t>
      </w:r>
      <w:r>
        <w:rPr>
          <w:rFonts w:ascii="Arial" w:hAnsi="Arial" w:cs="Arial"/>
          <w:color w:val="FF0000"/>
          <w:sz w:val="28"/>
          <w:szCs w:val="28"/>
          <w:lang w:val="en-US"/>
        </w:rPr>
        <w:t>* * * *</w:t>
      </w:r>
    </w:p>
    <w:p w14:paraId="67578B14" w14:textId="77777777" w:rsidR="00893531" w:rsidRPr="003D4ABF" w:rsidRDefault="00893531" w:rsidP="00893531">
      <w:pPr>
        <w:pStyle w:val="Heading3"/>
      </w:pPr>
      <w:bookmarkStart w:id="94" w:name="_Toc178073236"/>
      <w:r w:rsidRPr="003D4ABF">
        <w:t>6.3.1</w:t>
      </w:r>
      <w:r w:rsidRPr="003D4ABF">
        <w:tab/>
        <w:t>General</w:t>
      </w:r>
      <w:bookmarkEnd w:id="94"/>
    </w:p>
    <w:p w14:paraId="247F5C9A" w14:textId="77777777" w:rsidR="00893531" w:rsidRPr="003D4ABF" w:rsidRDefault="00893531" w:rsidP="00893531">
      <w:r w:rsidRPr="003D4ABF">
        <w:t xml:space="preserve">The Policy and charging control rule (PCC rule) </w:t>
      </w:r>
      <w:proofErr w:type="gramStart"/>
      <w:r w:rsidRPr="003D4ABF">
        <w:t>comprises</w:t>
      </w:r>
      <w:proofErr w:type="gramEnd"/>
      <w:r w:rsidRPr="003D4ABF">
        <w:t xml:space="preserve"> the information that is required to enable the user plane detection of, the policy control and proper charging for a service data flow. The packets detected by applying the service data flow template of a PCC rule form a service data flow.</w:t>
      </w:r>
    </w:p>
    <w:p w14:paraId="45104DB9" w14:textId="77777777" w:rsidR="00893531" w:rsidRPr="003D4ABF" w:rsidRDefault="00893531" w:rsidP="00893531">
      <w:r w:rsidRPr="003D4ABF">
        <w:t>Two different types of PCC rules exist: Dynamic rules and predefined rules. The dynamic PCC rules are provisioned by the PCF to the SMF, while the predefined PCC rules are configured into the SMF, as described in TS</w:t>
      </w:r>
      <w:r>
        <w:t> </w:t>
      </w:r>
      <w:r w:rsidRPr="003D4ABF">
        <w:t>23.501</w:t>
      </w:r>
      <w:r>
        <w:t> </w:t>
      </w:r>
      <w:r w:rsidRPr="003D4ABF">
        <w:t>[2], and only referenced by the PCF.</w:t>
      </w:r>
    </w:p>
    <w:p w14:paraId="1D827A84" w14:textId="77777777" w:rsidR="00893531" w:rsidRPr="003D4ABF" w:rsidRDefault="00893531" w:rsidP="00893531">
      <w:pPr>
        <w:pStyle w:val="NO"/>
      </w:pPr>
      <w:r w:rsidRPr="003D4ABF">
        <w:t>NOTE 1:</w:t>
      </w:r>
      <w:r w:rsidRPr="003D4ABF">
        <w:tab/>
        <w:t>The procedure for provisioning predefined PCC rules is out of scope for this specification.</w:t>
      </w:r>
    </w:p>
    <w:p w14:paraId="31A2D84B" w14:textId="77777777" w:rsidR="00893531" w:rsidRPr="003D4ABF" w:rsidRDefault="00893531" w:rsidP="00893531">
      <w:r w:rsidRPr="003D4ABF">
        <w:t>The operator defines the PCC rules.</w:t>
      </w:r>
    </w:p>
    <w:p w14:paraId="4F5093E1" w14:textId="77777777" w:rsidR="00893531" w:rsidRPr="003D4ABF" w:rsidRDefault="00893531" w:rsidP="00893531">
      <w:r w:rsidRPr="003D4ABF">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61460863" w14:textId="77777777" w:rsidR="00893531" w:rsidRPr="003D4ABF" w:rsidRDefault="00893531" w:rsidP="00893531">
      <w:r w:rsidRPr="003D4ABF">
        <w:t>The differences with table 6.3 in TS</w:t>
      </w:r>
      <w:r>
        <w:t> </w:t>
      </w:r>
      <w:r w:rsidRPr="003D4ABF">
        <w:t>23.203</w:t>
      </w:r>
      <w:r>
        <w:t> </w:t>
      </w:r>
      <w:r w:rsidRPr="003D4ABF">
        <w:t>[4] are shown, either "none" means that the IE applies in 5GS or "removed" meaning that the IE does not apply in 5GS, this is due to the lack of support in the 5GS for this feature or "modified" meaning that the IE applies with some modifications defined in the IE.</w:t>
      </w:r>
    </w:p>
    <w:p w14:paraId="56BC9C26" w14:textId="77777777" w:rsidR="00893531" w:rsidRPr="003D4ABF" w:rsidRDefault="00893531" w:rsidP="00893531">
      <w:pPr>
        <w:pStyle w:val="TH"/>
      </w:pPr>
      <w:r w:rsidRPr="003D4ABF">
        <w:lastRenderedPageBreak/>
        <w:t>Table 6.3.1: The PCC rule information in 5GC</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12"/>
        <w:gridCol w:w="1364"/>
        <w:gridCol w:w="1748"/>
        <w:gridCol w:w="1627"/>
      </w:tblGrid>
      <w:tr w:rsidR="00893531" w:rsidRPr="003D4ABF" w14:paraId="24DB981B" w14:textId="77777777" w:rsidTr="00FB4E2D">
        <w:trPr>
          <w:cantSplit/>
          <w:tblHeader/>
        </w:trPr>
        <w:tc>
          <w:tcPr>
            <w:tcW w:w="1980" w:type="dxa"/>
          </w:tcPr>
          <w:p w14:paraId="1CBF4402" w14:textId="77777777" w:rsidR="00893531" w:rsidRPr="003D4ABF" w:rsidRDefault="00893531" w:rsidP="001A7DC2">
            <w:pPr>
              <w:pStyle w:val="TAH"/>
            </w:pPr>
            <w:r w:rsidRPr="003D4ABF">
              <w:t>Information name</w:t>
            </w:r>
          </w:p>
        </w:tc>
        <w:tc>
          <w:tcPr>
            <w:tcW w:w="2912" w:type="dxa"/>
          </w:tcPr>
          <w:p w14:paraId="70A0D146" w14:textId="77777777" w:rsidR="00893531" w:rsidRPr="003D4ABF" w:rsidRDefault="00893531" w:rsidP="001A7DC2">
            <w:pPr>
              <w:pStyle w:val="TAH"/>
            </w:pPr>
            <w:r w:rsidRPr="003D4ABF">
              <w:t>Description</w:t>
            </w:r>
          </w:p>
        </w:tc>
        <w:tc>
          <w:tcPr>
            <w:tcW w:w="1364" w:type="dxa"/>
          </w:tcPr>
          <w:p w14:paraId="64894E62" w14:textId="77777777" w:rsidR="00893531" w:rsidRPr="003D4ABF" w:rsidRDefault="00893531" w:rsidP="001A7DC2">
            <w:pPr>
              <w:pStyle w:val="TAH"/>
            </w:pPr>
            <w:r w:rsidRPr="003D4ABF">
              <w:t>Category</w:t>
            </w:r>
          </w:p>
        </w:tc>
        <w:tc>
          <w:tcPr>
            <w:tcW w:w="1748" w:type="dxa"/>
          </w:tcPr>
          <w:p w14:paraId="0290EB6F" w14:textId="77777777" w:rsidR="00893531" w:rsidRPr="003D4ABF" w:rsidRDefault="00893531" w:rsidP="001A7DC2">
            <w:pPr>
              <w:pStyle w:val="TAH"/>
            </w:pPr>
            <w:r w:rsidRPr="003D4ABF">
              <w:t>PCF permitted to modify for a dynamic PCC rule in the SMF</w:t>
            </w:r>
          </w:p>
        </w:tc>
        <w:tc>
          <w:tcPr>
            <w:tcW w:w="1627" w:type="dxa"/>
          </w:tcPr>
          <w:p w14:paraId="0CA4AF09" w14:textId="77777777" w:rsidR="00893531" w:rsidRPr="003D4ABF" w:rsidRDefault="00893531" w:rsidP="001A7DC2">
            <w:pPr>
              <w:pStyle w:val="TAH"/>
            </w:pPr>
            <w:r w:rsidRPr="003D4ABF">
              <w:t>Differences compared with table 6.3. in TS 23.203 [4]</w:t>
            </w:r>
          </w:p>
        </w:tc>
      </w:tr>
      <w:tr w:rsidR="00893531" w:rsidRPr="003D4ABF" w14:paraId="6667CA94" w14:textId="77777777" w:rsidTr="00FB4E2D">
        <w:trPr>
          <w:cantSplit/>
        </w:trPr>
        <w:tc>
          <w:tcPr>
            <w:tcW w:w="1980" w:type="dxa"/>
          </w:tcPr>
          <w:p w14:paraId="1767183F" w14:textId="77777777" w:rsidR="00893531" w:rsidRPr="003D4ABF" w:rsidRDefault="00893531" w:rsidP="001A7DC2">
            <w:pPr>
              <w:pStyle w:val="TAL"/>
              <w:rPr>
                <w:szCs w:val="18"/>
              </w:rPr>
            </w:pPr>
            <w:r w:rsidRPr="003D4ABF">
              <w:rPr>
                <w:szCs w:val="18"/>
              </w:rPr>
              <w:t>Rule identifier</w:t>
            </w:r>
          </w:p>
        </w:tc>
        <w:tc>
          <w:tcPr>
            <w:tcW w:w="2912" w:type="dxa"/>
          </w:tcPr>
          <w:p w14:paraId="6919E850" w14:textId="77777777" w:rsidR="00893531" w:rsidRPr="003D4ABF" w:rsidRDefault="00893531" w:rsidP="001A7DC2">
            <w:pPr>
              <w:pStyle w:val="TAL"/>
              <w:rPr>
                <w:szCs w:val="18"/>
              </w:rPr>
            </w:pPr>
            <w:r w:rsidRPr="003D4ABF">
              <w:rPr>
                <w:szCs w:val="18"/>
              </w:rPr>
              <w:t xml:space="preserve">Uniquely identifies the PCC rule, within a PDU </w:t>
            </w:r>
            <w:r w:rsidRPr="003D4ABF">
              <w:rPr>
                <w:noProof/>
                <w:szCs w:val="18"/>
              </w:rPr>
              <w:t>Session</w:t>
            </w:r>
            <w:r w:rsidRPr="003D4ABF">
              <w:rPr>
                <w:szCs w:val="18"/>
              </w:rPr>
              <w:t>.</w:t>
            </w:r>
          </w:p>
          <w:p w14:paraId="21F228D5" w14:textId="77777777" w:rsidR="00893531" w:rsidRPr="003D4ABF" w:rsidRDefault="00893531" w:rsidP="001A7DC2">
            <w:pPr>
              <w:pStyle w:val="TAL"/>
              <w:rPr>
                <w:szCs w:val="18"/>
              </w:rPr>
            </w:pPr>
            <w:r w:rsidRPr="003D4ABF">
              <w:rPr>
                <w:szCs w:val="18"/>
              </w:rPr>
              <w:t>It is used between PCF and SMF for referencing PCC rules.</w:t>
            </w:r>
          </w:p>
        </w:tc>
        <w:tc>
          <w:tcPr>
            <w:tcW w:w="1364" w:type="dxa"/>
          </w:tcPr>
          <w:p w14:paraId="6215346A" w14:textId="77777777" w:rsidR="00893531" w:rsidRPr="003D4ABF" w:rsidRDefault="00893531" w:rsidP="001A7DC2">
            <w:pPr>
              <w:pStyle w:val="TAL"/>
              <w:rPr>
                <w:szCs w:val="18"/>
              </w:rPr>
            </w:pPr>
            <w:r w:rsidRPr="003D4ABF">
              <w:rPr>
                <w:szCs w:val="18"/>
              </w:rPr>
              <w:t>Mandatory</w:t>
            </w:r>
          </w:p>
        </w:tc>
        <w:tc>
          <w:tcPr>
            <w:tcW w:w="1748" w:type="dxa"/>
          </w:tcPr>
          <w:p w14:paraId="6288B9D2" w14:textId="77777777" w:rsidR="00893531" w:rsidRPr="003D4ABF" w:rsidRDefault="00893531" w:rsidP="001A7DC2">
            <w:pPr>
              <w:pStyle w:val="TAL"/>
            </w:pPr>
            <w:r w:rsidRPr="003D4ABF">
              <w:t>No</w:t>
            </w:r>
          </w:p>
        </w:tc>
        <w:tc>
          <w:tcPr>
            <w:tcW w:w="1627" w:type="dxa"/>
          </w:tcPr>
          <w:p w14:paraId="324D9C09" w14:textId="77777777" w:rsidR="00893531" w:rsidRPr="003D4ABF" w:rsidRDefault="00893531" w:rsidP="001A7DC2">
            <w:pPr>
              <w:pStyle w:val="TAL"/>
            </w:pPr>
            <w:r w:rsidRPr="003D4ABF">
              <w:t>None</w:t>
            </w:r>
          </w:p>
        </w:tc>
      </w:tr>
      <w:tr w:rsidR="00893531" w:rsidRPr="003D4ABF" w14:paraId="0E94E7A9" w14:textId="77777777" w:rsidTr="00FB4E2D">
        <w:trPr>
          <w:cantSplit/>
        </w:trPr>
        <w:tc>
          <w:tcPr>
            <w:tcW w:w="1980" w:type="dxa"/>
          </w:tcPr>
          <w:p w14:paraId="36D36A48" w14:textId="77777777" w:rsidR="00893531" w:rsidRPr="003D4ABF" w:rsidRDefault="00893531" w:rsidP="001A7DC2">
            <w:pPr>
              <w:pStyle w:val="TAL"/>
              <w:rPr>
                <w:b/>
                <w:szCs w:val="18"/>
              </w:rPr>
            </w:pPr>
            <w:r w:rsidRPr="003D4ABF">
              <w:rPr>
                <w:b/>
                <w:szCs w:val="18"/>
              </w:rPr>
              <w:t>Service data flow detection</w:t>
            </w:r>
          </w:p>
        </w:tc>
        <w:tc>
          <w:tcPr>
            <w:tcW w:w="2912" w:type="dxa"/>
          </w:tcPr>
          <w:p w14:paraId="67A10FD0" w14:textId="77777777" w:rsidR="00893531" w:rsidRPr="003D4ABF" w:rsidRDefault="00893531" w:rsidP="001A7DC2">
            <w:pPr>
              <w:pStyle w:val="TAL"/>
              <w:rPr>
                <w:i/>
                <w:szCs w:val="18"/>
              </w:rPr>
            </w:pPr>
            <w:r w:rsidRPr="003D4ABF">
              <w:rPr>
                <w:i/>
                <w:szCs w:val="18"/>
              </w:rPr>
              <w:t>This part defines the method for detecting packets belonging to a service data flow.</w:t>
            </w:r>
          </w:p>
        </w:tc>
        <w:tc>
          <w:tcPr>
            <w:tcW w:w="1364" w:type="dxa"/>
          </w:tcPr>
          <w:p w14:paraId="28E89F97" w14:textId="77777777" w:rsidR="00893531" w:rsidRPr="003D4ABF" w:rsidRDefault="00893531" w:rsidP="001A7DC2">
            <w:pPr>
              <w:pStyle w:val="TAL"/>
              <w:rPr>
                <w:szCs w:val="18"/>
              </w:rPr>
            </w:pPr>
          </w:p>
        </w:tc>
        <w:tc>
          <w:tcPr>
            <w:tcW w:w="1748" w:type="dxa"/>
          </w:tcPr>
          <w:p w14:paraId="7F3F3573" w14:textId="77777777" w:rsidR="00893531" w:rsidRPr="003D4ABF" w:rsidRDefault="00893531" w:rsidP="001A7DC2">
            <w:pPr>
              <w:pStyle w:val="TAL"/>
            </w:pPr>
          </w:p>
        </w:tc>
        <w:tc>
          <w:tcPr>
            <w:tcW w:w="1627" w:type="dxa"/>
          </w:tcPr>
          <w:p w14:paraId="36F27590" w14:textId="77777777" w:rsidR="00893531" w:rsidRPr="003D4ABF" w:rsidRDefault="00893531" w:rsidP="001A7DC2">
            <w:pPr>
              <w:pStyle w:val="TAL"/>
            </w:pPr>
          </w:p>
        </w:tc>
      </w:tr>
      <w:tr w:rsidR="00893531" w:rsidRPr="003D4ABF" w14:paraId="41EB4CF4" w14:textId="77777777" w:rsidTr="00FB4E2D">
        <w:trPr>
          <w:cantSplit/>
        </w:trPr>
        <w:tc>
          <w:tcPr>
            <w:tcW w:w="1980" w:type="dxa"/>
          </w:tcPr>
          <w:p w14:paraId="018809C7" w14:textId="77777777" w:rsidR="00893531" w:rsidRPr="003D4ABF" w:rsidRDefault="00893531" w:rsidP="001A7DC2">
            <w:pPr>
              <w:pStyle w:val="TAL"/>
              <w:rPr>
                <w:szCs w:val="18"/>
              </w:rPr>
            </w:pPr>
            <w:r w:rsidRPr="003D4ABF">
              <w:rPr>
                <w:szCs w:val="18"/>
              </w:rPr>
              <w:t>Precedence</w:t>
            </w:r>
          </w:p>
        </w:tc>
        <w:tc>
          <w:tcPr>
            <w:tcW w:w="2912" w:type="dxa"/>
          </w:tcPr>
          <w:p w14:paraId="5AEBC06D" w14:textId="77777777" w:rsidR="00893531" w:rsidRPr="003D4ABF" w:rsidRDefault="00893531" w:rsidP="001A7DC2">
            <w:pPr>
              <w:pStyle w:val="TAL"/>
              <w:rPr>
                <w:szCs w:val="18"/>
              </w:rPr>
            </w:pPr>
            <w:r w:rsidRPr="003D4ABF">
              <w:rPr>
                <w:szCs w:val="18"/>
              </w:rPr>
              <w:t>Determines the order, in which the service data flow templates are applied at service data flow detection, enforcement and charging. (NOTE 1).</w:t>
            </w:r>
          </w:p>
        </w:tc>
        <w:tc>
          <w:tcPr>
            <w:tcW w:w="1364" w:type="dxa"/>
          </w:tcPr>
          <w:p w14:paraId="21420B17" w14:textId="77777777" w:rsidR="00893531" w:rsidRPr="003D4ABF" w:rsidRDefault="00893531" w:rsidP="001A7DC2">
            <w:pPr>
              <w:pStyle w:val="TAL"/>
              <w:rPr>
                <w:szCs w:val="18"/>
              </w:rPr>
            </w:pPr>
            <w:r w:rsidRPr="003D4ABF">
              <w:rPr>
                <w:szCs w:val="18"/>
              </w:rPr>
              <w:t>Conditional (NOTE 2)</w:t>
            </w:r>
          </w:p>
        </w:tc>
        <w:tc>
          <w:tcPr>
            <w:tcW w:w="1748" w:type="dxa"/>
          </w:tcPr>
          <w:p w14:paraId="7DB02919" w14:textId="77777777" w:rsidR="00893531" w:rsidRPr="003D4ABF" w:rsidRDefault="00893531" w:rsidP="001A7DC2">
            <w:pPr>
              <w:pStyle w:val="TAL"/>
            </w:pPr>
            <w:r w:rsidRPr="003D4ABF">
              <w:t>Yes</w:t>
            </w:r>
          </w:p>
        </w:tc>
        <w:tc>
          <w:tcPr>
            <w:tcW w:w="1627" w:type="dxa"/>
          </w:tcPr>
          <w:p w14:paraId="6A25A9AD" w14:textId="77777777" w:rsidR="00893531" w:rsidRPr="003D4ABF" w:rsidRDefault="00893531" w:rsidP="001A7DC2">
            <w:pPr>
              <w:pStyle w:val="TAL"/>
            </w:pPr>
            <w:r w:rsidRPr="003D4ABF">
              <w:t>None</w:t>
            </w:r>
          </w:p>
        </w:tc>
      </w:tr>
      <w:tr w:rsidR="00893531" w:rsidRPr="003D4ABF" w14:paraId="719E5E4D" w14:textId="77777777" w:rsidTr="00FB4E2D">
        <w:trPr>
          <w:cantSplit/>
        </w:trPr>
        <w:tc>
          <w:tcPr>
            <w:tcW w:w="1980" w:type="dxa"/>
          </w:tcPr>
          <w:p w14:paraId="7AF4172F" w14:textId="77777777" w:rsidR="00893531" w:rsidRPr="003D4ABF" w:rsidRDefault="00893531" w:rsidP="001A7DC2">
            <w:pPr>
              <w:pStyle w:val="TAL"/>
              <w:rPr>
                <w:szCs w:val="18"/>
              </w:rPr>
            </w:pPr>
            <w:r w:rsidRPr="003D4ABF">
              <w:rPr>
                <w:szCs w:val="18"/>
              </w:rPr>
              <w:t>Service data flow template</w:t>
            </w:r>
          </w:p>
        </w:tc>
        <w:tc>
          <w:tcPr>
            <w:tcW w:w="2912" w:type="dxa"/>
          </w:tcPr>
          <w:p w14:paraId="012A7185" w14:textId="77777777" w:rsidR="00893531" w:rsidRPr="003D4ABF" w:rsidRDefault="00893531" w:rsidP="001A7DC2">
            <w:pPr>
              <w:pStyle w:val="TAL"/>
            </w:pPr>
            <w:r w:rsidRPr="00E20298">
              <w:t>For IP PDU traffic: Either a list of service data flow filters or an application identifier that references the corresponding application detection filter for the detection of the service data flow.</w:t>
            </w:r>
          </w:p>
          <w:p w14:paraId="5451B024" w14:textId="77777777" w:rsidR="00893531" w:rsidRPr="003D4ABF" w:rsidRDefault="00893531" w:rsidP="001A7DC2">
            <w:pPr>
              <w:pStyle w:val="TAL"/>
            </w:pPr>
            <w:r w:rsidRPr="00E20298">
              <w:t>For Ethernet PDU traffic: Combination of traffic patterns of the Ethernet PDU traffic.</w:t>
            </w:r>
          </w:p>
          <w:p w14:paraId="5CDF3117" w14:textId="77777777" w:rsidR="00893531" w:rsidRPr="003D4ABF" w:rsidRDefault="00893531" w:rsidP="001A7DC2">
            <w:pPr>
              <w:pStyle w:val="TAL"/>
            </w:pPr>
            <w:r w:rsidRPr="00E20298">
              <w:t>It is defined in clause 5.7.6.3 of TS 23.501 [2].</w:t>
            </w:r>
          </w:p>
        </w:tc>
        <w:tc>
          <w:tcPr>
            <w:tcW w:w="1364" w:type="dxa"/>
          </w:tcPr>
          <w:p w14:paraId="796B26C1" w14:textId="77777777" w:rsidR="00893531" w:rsidRPr="003D4ABF" w:rsidRDefault="00893531" w:rsidP="001A7DC2">
            <w:pPr>
              <w:pStyle w:val="TAL"/>
              <w:rPr>
                <w:szCs w:val="18"/>
              </w:rPr>
            </w:pPr>
            <w:r w:rsidRPr="003D4ABF">
              <w:rPr>
                <w:szCs w:val="18"/>
              </w:rPr>
              <w:t>Mandatory (NOTE 3)</w:t>
            </w:r>
          </w:p>
        </w:tc>
        <w:tc>
          <w:tcPr>
            <w:tcW w:w="1748" w:type="dxa"/>
          </w:tcPr>
          <w:p w14:paraId="1EBAAD6E" w14:textId="77777777" w:rsidR="00893531" w:rsidRPr="003D4ABF" w:rsidRDefault="00893531" w:rsidP="001A7DC2">
            <w:pPr>
              <w:pStyle w:val="TAL"/>
              <w:rPr>
                <w:szCs w:val="18"/>
              </w:rPr>
            </w:pPr>
            <w:r w:rsidRPr="003D4ABF">
              <w:rPr>
                <w:szCs w:val="18"/>
              </w:rPr>
              <w:t>Conditional</w:t>
            </w:r>
          </w:p>
          <w:p w14:paraId="7A9C1D6A" w14:textId="77777777" w:rsidR="00893531" w:rsidRPr="003D4ABF" w:rsidRDefault="00893531" w:rsidP="001A7DC2">
            <w:pPr>
              <w:pStyle w:val="TAL"/>
              <w:rPr>
                <w:szCs w:val="18"/>
              </w:rPr>
            </w:pPr>
            <w:r w:rsidRPr="003D4ABF">
              <w:rPr>
                <w:szCs w:val="18"/>
              </w:rPr>
              <w:t>(NOTE 4)</w:t>
            </w:r>
          </w:p>
        </w:tc>
        <w:tc>
          <w:tcPr>
            <w:tcW w:w="1627" w:type="dxa"/>
          </w:tcPr>
          <w:p w14:paraId="52215E26" w14:textId="77777777" w:rsidR="00893531" w:rsidRPr="003D4ABF" w:rsidRDefault="00893531" w:rsidP="001A7DC2">
            <w:pPr>
              <w:pStyle w:val="TAL"/>
            </w:pPr>
            <w:r w:rsidRPr="00E20298">
              <w:t>Modified</w:t>
            </w:r>
          </w:p>
          <w:p w14:paraId="6525AE58" w14:textId="77777777" w:rsidR="00893531" w:rsidRPr="003D4ABF" w:rsidRDefault="00893531" w:rsidP="001A7DC2">
            <w:pPr>
              <w:pStyle w:val="TAL"/>
              <w:rPr>
                <w:szCs w:val="18"/>
              </w:rPr>
            </w:pPr>
            <w:r w:rsidRPr="003D4ABF">
              <w:rPr>
                <w:szCs w:val="18"/>
              </w:rPr>
              <w:t>(packet filters for Ethernet PDU traffic added)</w:t>
            </w:r>
          </w:p>
        </w:tc>
      </w:tr>
      <w:tr w:rsidR="00893531" w:rsidRPr="003D4ABF" w14:paraId="2748C9B2" w14:textId="77777777" w:rsidTr="00FB4E2D">
        <w:trPr>
          <w:cantSplit/>
        </w:trPr>
        <w:tc>
          <w:tcPr>
            <w:tcW w:w="1980" w:type="dxa"/>
          </w:tcPr>
          <w:p w14:paraId="6394A53C" w14:textId="77777777" w:rsidR="00893531" w:rsidRPr="003D4ABF" w:rsidRDefault="00893531" w:rsidP="001A7DC2">
            <w:pPr>
              <w:pStyle w:val="TAL"/>
              <w:rPr>
                <w:szCs w:val="18"/>
              </w:rPr>
            </w:pPr>
            <w:r w:rsidRPr="003D4ABF">
              <w:rPr>
                <w:szCs w:val="18"/>
              </w:rPr>
              <w:t>Mute for notification</w:t>
            </w:r>
          </w:p>
        </w:tc>
        <w:tc>
          <w:tcPr>
            <w:tcW w:w="2912" w:type="dxa"/>
          </w:tcPr>
          <w:p w14:paraId="5893D2FA" w14:textId="77777777" w:rsidR="00893531" w:rsidRPr="003D4ABF" w:rsidRDefault="00893531" w:rsidP="001A7DC2">
            <w:pPr>
              <w:pStyle w:val="TAL"/>
              <w:rPr>
                <w:szCs w:val="18"/>
              </w:rPr>
            </w:pPr>
            <w:r w:rsidRPr="003D4ABF">
              <w:rPr>
                <w:szCs w:val="18"/>
              </w:rPr>
              <w:t>Defines whether application's start or stop notification is to be muted.</w:t>
            </w:r>
          </w:p>
        </w:tc>
        <w:tc>
          <w:tcPr>
            <w:tcW w:w="1364" w:type="dxa"/>
          </w:tcPr>
          <w:p w14:paraId="3A11950A" w14:textId="77777777" w:rsidR="00893531" w:rsidRPr="003D4ABF" w:rsidRDefault="00893531" w:rsidP="001A7DC2">
            <w:pPr>
              <w:pStyle w:val="TAL"/>
              <w:rPr>
                <w:szCs w:val="18"/>
              </w:rPr>
            </w:pPr>
            <w:r w:rsidRPr="003D4ABF">
              <w:rPr>
                <w:szCs w:val="18"/>
              </w:rPr>
              <w:t>Conditional (NOTE 5)</w:t>
            </w:r>
          </w:p>
        </w:tc>
        <w:tc>
          <w:tcPr>
            <w:tcW w:w="1748" w:type="dxa"/>
          </w:tcPr>
          <w:p w14:paraId="4F8F80C4" w14:textId="77777777" w:rsidR="00893531" w:rsidRPr="003D4ABF" w:rsidRDefault="00893531" w:rsidP="001A7DC2">
            <w:pPr>
              <w:pStyle w:val="TAL"/>
            </w:pPr>
            <w:r w:rsidRPr="003D4ABF">
              <w:t>No</w:t>
            </w:r>
          </w:p>
        </w:tc>
        <w:tc>
          <w:tcPr>
            <w:tcW w:w="1627" w:type="dxa"/>
          </w:tcPr>
          <w:p w14:paraId="4F4BBAC4" w14:textId="77777777" w:rsidR="00893531" w:rsidRPr="003D4ABF" w:rsidRDefault="00893531" w:rsidP="001A7DC2">
            <w:pPr>
              <w:pStyle w:val="TAL"/>
            </w:pPr>
            <w:r w:rsidRPr="003D4ABF">
              <w:t>None</w:t>
            </w:r>
          </w:p>
        </w:tc>
      </w:tr>
      <w:tr w:rsidR="00893531" w:rsidRPr="003D4ABF" w14:paraId="4029498A" w14:textId="77777777" w:rsidTr="00FB4E2D">
        <w:trPr>
          <w:cantSplit/>
        </w:trPr>
        <w:tc>
          <w:tcPr>
            <w:tcW w:w="1980" w:type="dxa"/>
          </w:tcPr>
          <w:p w14:paraId="2E6E78FF" w14:textId="77777777" w:rsidR="00893531" w:rsidRPr="003D4ABF" w:rsidRDefault="00893531" w:rsidP="001A7DC2">
            <w:pPr>
              <w:pStyle w:val="TAL"/>
              <w:keepNext w:val="0"/>
              <w:rPr>
                <w:b/>
                <w:szCs w:val="18"/>
              </w:rPr>
            </w:pPr>
            <w:r w:rsidRPr="003D4ABF">
              <w:rPr>
                <w:b/>
                <w:szCs w:val="18"/>
              </w:rPr>
              <w:t>Charging</w:t>
            </w:r>
          </w:p>
        </w:tc>
        <w:tc>
          <w:tcPr>
            <w:tcW w:w="2912" w:type="dxa"/>
          </w:tcPr>
          <w:p w14:paraId="5F24A57A" w14:textId="77777777" w:rsidR="00893531" w:rsidRPr="003D4ABF" w:rsidRDefault="00893531" w:rsidP="001A7DC2">
            <w:pPr>
              <w:pStyle w:val="TAL"/>
              <w:keepNext w:val="0"/>
              <w:rPr>
                <w:i/>
                <w:szCs w:val="18"/>
              </w:rPr>
            </w:pPr>
            <w:r w:rsidRPr="003D4ABF">
              <w:rPr>
                <w:i/>
                <w:szCs w:val="18"/>
              </w:rPr>
              <w:t xml:space="preserve">This part defines identities and instructions for charging and accounting that is required for an access point where </w:t>
            </w:r>
            <w:proofErr w:type="gramStart"/>
            <w:r w:rsidRPr="003D4ABF">
              <w:rPr>
                <w:i/>
                <w:szCs w:val="18"/>
              </w:rPr>
              <w:t>flow based</w:t>
            </w:r>
            <w:proofErr w:type="gramEnd"/>
            <w:r w:rsidRPr="003D4ABF">
              <w:rPr>
                <w:i/>
                <w:szCs w:val="18"/>
              </w:rPr>
              <w:t xml:space="preserve"> charging is configured</w:t>
            </w:r>
          </w:p>
        </w:tc>
        <w:tc>
          <w:tcPr>
            <w:tcW w:w="1364" w:type="dxa"/>
          </w:tcPr>
          <w:p w14:paraId="1BED272B" w14:textId="77777777" w:rsidR="00893531" w:rsidRPr="003D4ABF" w:rsidRDefault="00893531" w:rsidP="001A7DC2">
            <w:pPr>
              <w:pStyle w:val="TAL"/>
              <w:keepNext w:val="0"/>
              <w:rPr>
                <w:szCs w:val="18"/>
              </w:rPr>
            </w:pPr>
          </w:p>
        </w:tc>
        <w:tc>
          <w:tcPr>
            <w:tcW w:w="1748" w:type="dxa"/>
          </w:tcPr>
          <w:p w14:paraId="74045B09" w14:textId="77777777" w:rsidR="00893531" w:rsidRPr="003D4ABF" w:rsidRDefault="00893531" w:rsidP="001A7DC2">
            <w:pPr>
              <w:pStyle w:val="TAL"/>
              <w:keepNext w:val="0"/>
            </w:pPr>
          </w:p>
        </w:tc>
        <w:tc>
          <w:tcPr>
            <w:tcW w:w="1627" w:type="dxa"/>
          </w:tcPr>
          <w:p w14:paraId="66254DDF" w14:textId="77777777" w:rsidR="00893531" w:rsidRPr="003D4ABF" w:rsidRDefault="00893531" w:rsidP="001A7DC2">
            <w:pPr>
              <w:pStyle w:val="TAL"/>
              <w:keepNext w:val="0"/>
            </w:pPr>
          </w:p>
        </w:tc>
      </w:tr>
      <w:tr w:rsidR="00893531" w:rsidRPr="003D4ABF" w14:paraId="6BF5E64A" w14:textId="77777777" w:rsidTr="00FB4E2D">
        <w:trPr>
          <w:cantSplit/>
        </w:trPr>
        <w:tc>
          <w:tcPr>
            <w:tcW w:w="1980" w:type="dxa"/>
          </w:tcPr>
          <w:p w14:paraId="0AF711B2" w14:textId="77777777" w:rsidR="00893531" w:rsidRPr="003D4ABF" w:rsidRDefault="00893531" w:rsidP="001A7DC2">
            <w:pPr>
              <w:pStyle w:val="TAL"/>
              <w:keepNext w:val="0"/>
              <w:rPr>
                <w:szCs w:val="18"/>
              </w:rPr>
            </w:pPr>
            <w:r w:rsidRPr="003D4ABF">
              <w:rPr>
                <w:szCs w:val="18"/>
              </w:rPr>
              <w:t>Charging key</w:t>
            </w:r>
          </w:p>
          <w:p w14:paraId="436E95FB" w14:textId="77777777" w:rsidR="00893531" w:rsidRPr="003D4ABF" w:rsidRDefault="00893531" w:rsidP="001A7DC2">
            <w:pPr>
              <w:pStyle w:val="TAL"/>
              <w:keepNext w:val="0"/>
              <w:rPr>
                <w:szCs w:val="18"/>
              </w:rPr>
            </w:pPr>
            <w:r w:rsidRPr="003D4ABF">
              <w:rPr>
                <w:szCs w:val="18"/>
              </w:rPr>
              <w:t>(NOTE 22)</w:t>
            </w:r>
          </w:p>
        </w:tc>
        <w:tc>
          <w:tcPr>
            <w:tcW w:w="2912" w:type="dxa"/>
          </w:tcPr>
          <w:p w14:paraId="047CA07E" w14:textId="77777777" w:rsidR="00893531" w:rsidRPr="003D4ABF" w:rsidRDefault="00893531" w:rsidP="001A7DC2">
            <w:pPr>
              <w:pStyle w:val="TAL"/>
              <w:keepNext w:val="0"/>
              <w:rPr>
                <w:szCs w:val="18"/>
              </w:rPr>
            </w:pPr>
            <w:r w:rsidRPr="003D4ABF">
              <w:rPr>
                <w:szCs w:val="18"/>
              </w:rPr>
              <w:t>The charging system (CHF) uses the charging key to determine the tariff to apply to the service data flow.</w:t>
            </w:r>
          </w:p>
        </w:tc>
        <w:tc>
          <w:tcPr>
            <w:tcW w:w="1364" w:type="dxa"/>
          </w:tcPr>
          <w:p w14:paraId="3C25C13D" w14:textId="77777777" w:rsidR="00893531" w:rsidRPr="003D4ABF" w:rsidRDefault="00893531" w:rsidP="001A7DC2">
            <w:pPr>
              <w:pStyle w:val="TAL"/>
              <w:keepNext w:val="0"/>
              <w:rPr>
                <w:szCs w:val="18"/>
              </w:rPr>
            </w:pPr>
          </w:p>
        </w:tc>
        <w:tc>
          <w:tcPr>
            <w:tcW w:w="1748" w:type="dxa"/>
          </w:tcPr>
          <w:p w14:paraId="0F73153C" w14:textId="77777777" w:rsidR="00893531" w:rsidRPr="003D4ABF" w:rsidRDefault="00893531" w:rsidP="001A7DC2">
            <w:pPr>
              <w:pStyle w:val="TAL"/>
              <w:keepNext w:val="0"/>
            </w:pPr>
            <w:r w:rsidRPr="003D4ABF">
              <w:t>Yes</w:t>
            </w:r>
          </w:p>
        </w:tc>
        <w:tc>
          <w:tcPr>
            <w:tcW w:w="1627" w:type="dxa"/>
          </w:tcPr>
          <w:p w14:paraId="4D024AA1" w14:textId="77777777" w:rsidR="00893531" w:rsidRPr="003D4ABF" w:rsidRDefault="00893531" w:rsidP="001A7DC2">
            <w:pPr>
              <w:pStyle w:val="TAL"/>
              <w:keepNext w:val="0"/>
            </w:pPr>
            <w:r w:rsidRPr="003D4ABF">
              <w:t>None</w:t>
            </w:r>
          </w:p>
        </w:tc>
      </w:tr>
      <w:tr w:rsidR="00893531" w:rsidRPr="003D4ABF" w14:paraId="36734C25" w14:textId="77777777" w:rsidTr="00FB4E2D">
        <w:trPr>
          <w:cantSplit/>
        </w:trPr>
        <w:tc>
          <w:tcPr>
            <w:tcW w:w="1980" w:type="dxa"/>
          </w:tcPr>
          <w:p w14:paraId="5390A2FC" w14:textId="77777777" w:rsidR="00893531" w:rsidRPr="003D4ABF" w:rsidRDefault="00893531" w:rsidP="001A7DC2">
            <w:pPr>
              <w:pStyle w:val="TAL"/>
              <w:keepNext w:val="0"/>
              <w:rPr>
                <w:szCs w:val="18"/>
              </w:rPr>
            </w:pPr>
            <w:r w:rsidRPr="003D4ABF">
              <w:rPr>
                <w:szCs w:val="18"/>
              </w:rPr>
              <w:t>Service identifier</w:t>
            </w:r>
          </w:p>
        </w:tc>
        <w:tc>
          <w:tcPr>
            <w:tcW w:w="2912" w:type="dxa"/>
          </w:tcPr>
          <w:p w14:paraId="6EC9925C" w14:textId="77777777" w:rsidR="00893531" w:rsidRPr="003D4ABF" w:rsidRDefault="00893531" w:rsidP="001A7DC2">
            <w:pPr>
              <w:pStyle w:val="TAL"/>
              <w:keepNext w:val="0"/>
              <w:rPr>
                <w:szCs w:val="18"/>
              </w:rPr>
            </w:pPr>
            <w:r w:rsidRPr="003D4ABF">
              <w:rPr>
                <w:szCs w:val="18"/>
              </w:rPr>
              <w:t>The identity of the service or service component the service data flow in a rule relates to.</w:t>
            </w:r>
          </w:p>
        </w:tc>
        <w:tc>
          <w:tcPr>
            <w:tcW w:w="1364" w:type="dxa"/>
          </w:tcPr>
          <w:p w14:paraId="4600B414" w14:textId="77777777" w:rsidR="00893531" w:rsidRPr="003D4ABF" w:rsidRDefault="00893531" w:rsidP="001A7DC2">
            <w:pPr>
              <w:pStyle w:val="TAL"/>
              <w:keepNext w:val="0"/>
              <w:rPr>
                <w:szCs w:val="18"/>
              </w:rPr>
            </w:pPr>
          </w:p>
        </w:tc>
        <w:tc>
          <w:tcPr>
            <w:tcW w:w="1748" w:type="dxa"/>
          </w:tcPr>
          <w:p w14:paraId="24094965" w14:textId="77777777" w:rsidR="00893531" w:rsidRPr="003D4ABF" w:rsidRDefault="00893531" w:rsidP="001A7DC2">
            <w:pPr>
              <w:pStyle w:val="TAL"/>
              <w:keepNext w:val="0"/>
            </w:pPr>
            <w:r w:rsidRPr="003D4ABF">
              <w:t>Yes</w:t>
            </w:r>
          </w:p>
        </w:tc>
        <w:tc>
          <w:tcPr>
            <w:tcW w:w="1627" w:type="dxa"/>
          </w:tcPr>
          <w:p w14:paraId="13517146" w14:textId="77777777" w:rsidR="00893531" w:rsidRPr="003D4ABF" w:rsidRDefault="00893531" w:rsidP="001A7DC2">
            <w:pPr>
              <w:pStyle w:val="TAL"/>
              <w:keepNext w:val="0"/>
            </w:pPr>
            <w:r w:rsidRPr="003D4ABF">
              <w:t>None</w:t>
            </w:r>
          </w:p>
        </w:tc>
      </w:tr>
      <w:tr w:rsidR="00893531" w:rsidRPr="003D4ABF" w14:paraId="2C5D57C2" w14:textId="77777777" w:rsidTr="00FB4E2D">
        <w:trPr>
          <w:cantSplit/>
        </w:trPr>
        <w:tc>
          <w:tcPr>
            <w:tcW w:w="1980" w:type="dxa"/>
          </w:tcPr>
          <w:p w14:paraId="003CE663" w14:textId="77777777" w:rsidR="00893531" w:rsidRPr="003D4ABF" w:rsidRDefault="00893531" w:rsidP="001A7DC2">
            <w:pPr>
              <w:pStyle w:val="TAL"/>
              <w:keepNext w:val="0"/>
              <w:rPr>
                <w:szCs w:val="18"/>
              </w:rPr>
            </w:pPr>
            <w:r w:rsidRPr="003D4ABF">
              <w:rPr>
                <w:szCs w:val="18"/>
              </w:rPr>
              <w:t>Sponsor Identifier</w:t>
            </w:r>
          </w:p>
        </w:tc>
        <w:tc>
          <w:tcPr>
            <w:tcW w:w="2912" w:type="dxa"/>
          </w:tcPr>
          <w:p w14:paraId="3B5F0742" w14:textId="77777777" w:rsidR="00893531" w:rsidRPr="003D4ABF" w:rsidRDefault="00893531" w:rsidP="001A7DC2">
            <w:pPr>
              <w:pStyle w:val="TAL"/>
              <w:keepNext w:val="0"/>
              <w:rPr>
                <w:szCs w:val="18"/>
              </w:rPr>
            </w:pPr>
            <w:r w:rsidRPr="003D4ABF">
              <w:rPr>
                <w:szCs w:val="18"/>
              </w:rPr>
              <w:t>An identifier, provided from the AF which identifies the Sponsor, used for sponsored flows to correlate measurements from different users for accounting purposes.</w:t>
            </w:r>
          </w:p>
        </w:tc>
        <w:tc>
          <w:tcPr>
            <w:tcW w:w="1364" w:type="dxa"/>
          </w:tcPr>
          <w:p w14:paraId="47A637A9" w14:textId="77777777" w:rsidR="00893531" w:rsidRPr="003D4ABF" w:rsidRDefault="00893531" w:rsidP="001A7DC2">
            <w:pPr>
              <w:pStyle w:val="TAL"/>
              <w:keepNext w:val="0"/>
              <w:rPr>
                <w:szCs w:val="18"/>
              </w:rPr>
            </w:pPr>
            <w:r w:rsidRPr="003D4ABF">
              <w:rPr>
                <w:szCs w:val="18"/>
              </w:rPr>
              <w:t>Conditional</w:t>
            </w:r>
          </w:p>
          <w:p w14:paraId="4EB21799" w14:textId="77777777" w:rsidR="00893531" w:rsidRPr="003D4ABF" w:rsidRDefault="00893531" w:rsidP="001A7DC2">
            <w:pPr>
              <w:pStyle w:val="TAL"/>
              <w:keepNext w:val="0"/>
              <w:rPr>
                <w:szCs w:val="18"/>
              </w:rPr>
            </w:pPr>
            <w:r w:rsidRPr="003D4ABF">
              <w:rPr>
                <w:szCs w:val="18"/>
              </w:rPr>
              <w:t>(NOTE 6)</w:t>
            </w:r>
          </w:p>
        </w:tc>
        <w:tc>
          <w:tcPr>
            <w:tcW w:w="1748" w:type="dxa"/>
          </w:tcPr>
          <w:p w14:paraId="2140342E" w14:textId="77777777" w:rsidR="00893531" w:rsidRPr="003D4ABF" w:rsidRDefault="00893531" w:rsidP="001A7DC2">
            <w:pPr>
              <w:pStyle w:val="TAL"/>
              <w:keepNext w:val="0"/>
            </w:pPr>
            <w:r w:rsidRPr="003D4ABF">
              <w:t>Yes</w:t>
            </w:r>
          </w:p>
        </w:tc>
        <w:tc>
          <w:tcPr>
            <w:tcW w:w="1627" w:type="dxa"/>
          </w:tcPr>
          <w:p w14:paraId="371E9C42" w14:textId="77777777" w:rsidR="00893531" w:rsidRPr="003D4ABF" w:rsidRDefault="00893531" w:rsidP="001A7DC2">
            <w:pPr>
              <w:pStyle w:val="TAL"/>
              <w:keepNext w:val="0"/>
            </w:pPr>
            <w:r w:rsidRPr="003D4ABF">
              <w:t>None</w:t>
            </w:r>
          </w:p>
        </w:tc>
      </w:tr>
      <w:tr w:rsidR="00893531" w:rsidRPr="003D4ABF" w14:paraId="09026FF5" w14:textId="77777777" w:rsidTr="00FB4E2D">
        <w:trPr>
          <w:cantSplit/>
        </w:trPr>
        <w:tc>
          <w:tcPr>
            <w:tcW w:w="1980" w:type="dxa"/>
          </w:tcPr>
          <w:p w14:paraId="13FC87C5" w14:textId="77777777" w:rsidR="00893531" w:rsidRPr="003D4ABF" w:rsidRDefault="00893531" w:rsidP="001A7DC2">
            <w:pPr>
              <w:pStyle w:val="TAL"/>
              <w:keepNext w:val="0"/>
              <w:rPr>
                <w:szCs w:val="18"/>
              </w:rPr>
            </w:pPr>
            <w:r w:rsidRPr="003D4ABF">
              <w:rPr>
                <w:szCs w:val="18"/>
              </w:rPr>
              <w:t>Application Service Provider Identifier</w:t>
            </w:r>
          </w:p>
        </w:tc>
        <w:tc>
          <w:tcPr>
            <w:tcW w:w="2912" w:type="dxa"/>
          </w:tcPr>
          <w:p w14:paraId="59F13F52" w14:textId="77777777" w:rsidR="00893531" w:rsidRPr="003D4ABF" w:rsidRDefault="00893531" w:rsidP="001A7DC2">
            <w:pPr>
              <w:pStyle w:val="TAL"/>
              <w:keepNext w:val="0"/>
              <w:rPr>
                <w:szCs w:val="18"/>
              </w:rPr>
            </w:pPr>
            <w:r w:rsidRPr="003D4ABF">
              <w:rPr>
                <w:szCs w:val="18"/>
              </w:rPr>
              <w:t>An identifier, provided from the AF which identifies the Application Service Provider, used for sponsored flows to correlate measurements from different users for accounting purposes.</w:t>
            </w:r>
          </w:p>
        </w:tc>
        <w:tc>
          <w:tcPr>
            <w:tcW w:w="1364" w:type="dxa"/>
          </w:tcPr>
          <w:p w14:paraId="171713D1" w14:textId="77777777" w:rsidR="00893531" w:rsidRPr="003D4ABF" w:rsidRDefault="00893531" w:rsidP="001A7DC2">
            <w:pPr>
              <w:pStyle w:val="TAL"/>
              <w:keepNext w:val="0"/>
              <w:rPr>
                <w:szCs w:val="18"/>
              </w:rPr>
            </w:pPr>
            <w:r w:rsidRPr="003D4ABF">
              <w:rPr>
                <w:szCs w:val="18"/>
              </w:rPr>
              <w:t>Conditional</w:t>
            </w:r>
          </w:p>
          <w:p w14:paraId="6B600965" w14:textId="77777777" w:rsidR="00893531" w:rsidRPr="003D4ABF" w:rsidRDefault="00893531" w:rsidP="001A7DC2">
            <w:pPr>
              <w:pStyle w:val="TAL"/>
              <w:keepNext w:val="0"/>
              <w:rPr>
                <w:szCs w:val="18"/>
              </w:rPr>
            </w:pPr>
            <w:r w:rsidRPr="003D4ABF">
              <w:rPr>
                <w:szCs w:val="18"/>
              </w:rPr>
              <w:t>(NOTE 6)</w:t>
            </w:r>
          </w:p>
        </w:tc>
        <w:tc>
          <w:tcPr>
            <w:tcW w:w="1748" w:type="dxa"/>
          </w:tcPr>
          <w:p w14:paraId="5E556B0A" w14:textId="77777777" w:rsidR="00893531" w:rsidRPr="003D4ABF" w:rsidRDefault="00893531" w:rsidP="001A7DC2">
            <w:pPr>
              <w:pStyle w:val="TAL"/>
              <w:keepNext w:val="0"/>
            </w:pPr>
            <w:r w:rsidRPr="003D4ABF">
              <w:t>Yes</w:t>
            </w:r>
          </w:p>
        </w:tc>
        <w:tc>
          <w:tcPr>
            <w:tcW w:w="1627" w:type="dxa"/>
          </w:tcPr>
          <w:p w14:paraId="0DF84883" w14:textId="77777777" w:rsidR="00893531" w:rsidRPr="003D4ABF" w:rsidRDefault="00893531" w:rsidP="001A7DC2">
            <w:pPr>
              <w:pStyle w:val="TAL"/>
              <w:keepNext w:val="0"/>
            </w:pPr>
            <w:r w:rsidRPr="003D4ABF">
              <w:t>None</w:t>
            </w:r>
          </w:p>
        </w:tc>
      </w:tr>
      <w:tr w:rsidR="00893531" w:rsidRPr="003D4ABF" w14:paraId="090DDBC0" w14:textId="77777777" w:rsidTr="00FB4E2D">
        <w:trPr>
          <w:cantSplit/>
        </w:trPr>
        <w:tc>
          <w:tcPr>
            <w:tcW w:w="1980" w:type="dxa"/>
          </w:tcPr>
          <w:p w14:paraId="3D8DBD7B" w14:textId="77777777" w:rsidR="00893531" w:rsidRPr="003D4ABF" w:rsidRDefault="00893531" w:rsidP="001A7DC2">
            <w:pPr>
              <w:pStyle w:val="TAL"/>
              <w:keepNext w:val="0"/>
              <w:rPr>
                <w:szCs w:val="18"/>
              </w:rPr>
            </w:pPr>
            <w:r w:rsidRPr="003D4ABF">
              <w:rPr>
                <w:szCs w:val="18"/>
              </w:rPr>
              <w:t>Charging method</w:t>
            </w:r>
          </w:p>
        </w:tc>
        <w:tc>
          <w:tcPr>
            <w:tcW w:w="2912" w:type="dxa"/>
          </w:tcPr>
          <w:p w14:paraId="01AAE95C" w14:textId="77777777" w:rsidR="00893531" w:rsidRPr="003D4ABF" w:rsidRDefault="00893531" w:rsidP="001A7DC2">
            <w:pPr>
              <w:pStyle w:val="TAL"/>
              <w:keepNext w:val="0"/>
              <w:rPr>
                <w:szCs w:val="18"/>
              </w:rPr>
            </w:pPr>
            <w:r w:rsidRPr="003D4ABF">
              <w:rPr>
                <w:szCs w:val="18"/>
              </w:rPr>
              <w:t>Indicates the required charging method for the PCC rule.</w:t>
            </w:r>
          </w:p>
          <w:p w14:paraId="14C72173" w14:textId="77777777" w:rsidR="00893531" w:rsidRPr="003D4ABF" w:rsidRDefault="00893531" w:rsidP="001A7DC2">
            <w:pPr>
              <w:pStyle w:val="TAL"/>
              <w:keepNext w:val="0"/>
              <w:rPr>
                <w:szCs w:val="18"/>
              </w:rPr>
            </w:pPr>
            <w:r w:rsidRPr="003D4ABF">
              <w:rPr>
                <w:szCs w:val="18"/>
              </w:rPr>
              <w:t>Values: online or offline or neither.</w:t>
            </w:r>
          </w:p>
        </w:tc>
        <w:tc>
          <w:tcPr>
            <w:tcW w:w="1364" w:type="dxa"/>
          </w:tcPr>
          <w:p w14:paraId="365B0701" w14:textId="77777777" w:rsidR="00893531" w:rsidRPr="003D4ABF" w:rsidRDefault="00893531" w:rsidP="001A7DC2">
            <w:pPr>
              <w:pStyle w:val="TAL"/>
              <w:keepNext w:val="0"/>
              <w:rPr>
                <w:szCs w:val="18"/>
              </w:rPr>
            </w:pPr>
            <w:r w:rsidRPr="003D4ABF">
              <w:rPr>
                <w:szCs w:val="18"/>
              </w:rPr>
              <w:t>Conditional</w:t>
            </w:r>
            <w:r w:rsidRPr="003D4ABF">
              <w:rPr>
                <w:szCs w:val="18"/>
              </w:rPr>
              <w:br/>
              <w:t>(NOTE</w:t>
            </w:r>
            <w:r w:rsidRPr="003D4ABF">
              <w:t> </w:t>
            </w:r>
            <w:r w:rsidRPr="003D4ABF">
              <w:rPr>
                <w:szCs w:val="18"/>
              </w:rPr>
              <w:t>7)</w:t>
            </w:r>
          </w:p>
          <w:p w14:paraId="5D28941E" w14:textId="77777777" w:rsidR="00893531" w:rsidRPr="003D4ABF" w:rsidRDefault="00893531" w:rsidP="001A7DC2">
            <w:pPr>
              <w:pStyle w:val="TAL"/>
              <w:keepNext w:val="0"/>
              <w:rPr>
                <w:szCs w:val="18"/>
              </w:rPr>
            </w:pPr>
          </w:p>
        </w:tc>
        <w:tc>
          <w:tcPr>
            <w:tcW w:w="1748" w:type="dxa"/>
          </w:tcPr>
          <w:p w14:paraId="78C72C2B" w14:textId="77777777" w:rsidR="00893531" w:rsidRPr="003D4ABF" w:rsidRDefault="00893531" w:rsidP="001A7DC2">
            <w:pPr>
              <w:pStyle w:val="TAL"/>
              <w:keepNext w:val="0"/>
            </w:pPr>
            <w:r w:rsidRPr="003D4ABF">
              <w:t>No</w:t>
            </w:r>
          </w:p>
        </w:tc>
        <w:tc>
          <w:tcPr>
            <w:tcW w:w="1627" w:type="dxa"/>
          </w:tcPr>
          <w:p w14:paraId="0BF675B2" w14:textId="77777777" w:rsidR="00893531" w:rsidRPr="003D4ABF" w:rsidRDefault="00893531" w:rsidP="001A7DC2">
            <w:pPr>
              <w:pStyle w:val="TAL"/>
              <w:keepNext w:val="0"/>
            </w:pPr>
            <w:r w:rsidRPr="003D4ABF">
              <w:t>None</w:t>
            </w:r>
          </w:p>
        </w:tc>
      </w:tr>
      <w:tr w:rsidR="00893531" w:rsidRPr="003D4ABF" w14:paraId="65855D87" w14:textId="77777777" w:rsidTr="00FB4E2D">
        <w:trPr>
          <w:cantSplit/>
        </w:trPr>
        <w:tc>
          <w:tcPr>
            <w:tcW w:w="1980" w:type="dxa"/>
          </w:tcPr>
          <w:p w14:paraId="73B3FD0F" w14:textId="77777777" w:rsidR="00893531" w:rsidRPr="003D4ABF" w:rsidRDefault="00893531" w:rsidP="001A7DC2">
            <w:pPr>
              <w:pStyle w:val="TAL"/>
              <w:keepNext w:val="0"/>
              <w:rPr>
                <w:szCs w:val="18"/>
              </w:rPr>
            </w:pPr>
            <w:r w:rsidRPr="003D4ABF">
              <w:rPr>
                <w:noProof/>
              </w:rPr>
              <w:t>Service Data flow handling while requesting credit</w:t>
            </w:r>
          </w:p>
        </w:tc>
        <w:tc>
          <w:tcPr>
            <w:tcW w:w="2912" w:type="dxa"/>
          </w:tcPr>
          <w:p w14:paraId="5B001E03" w14:textId="77777777" w:rsidR="00893531" w:rsidRPr="003D4ABF" w:rsidRDefault="00893531" w:rsidP="001A7DC2">
            <w:pPr>
              <w:pStyle w:val="TAL"/>
              <w:keepNext w:val="0"/>
              <w:rPr>
                <w:szCs w:val="18"/>
              </w:rPr>
            </w:pPr>
            <w:r w:rsidRPr="003D4ABF">
              <w:rPr>
                <w:szCs w:val="18"/>
              </w:rPr>
              <w:t>Indicates whether the service data flow is allowed to start while the SMF is waiting for the response to the credit request.</w:t>
            </w:r>
          </w:p>
          <w:p w14:paraId="2E8C32C8" w14:textId="77777777" w:rsidR="00893531" w:rsidRPr="003D4ABF" w:rsidRDefault="00893531" w:rsidP="001A7DC2">
            <w:pPr>
              <w:pStyle w:val="TAL"/>
              <w:keepNext w:val="0"/>
              <w:rPr>
                <w:szCs w:val="18"/>
              </w:rPr>
            </w:pPr>
            <w:r w:rsidRPr="003D4ABF">
              <w:rPr>
                <w:szCs w:val="18"/>
              </w:rPr>
              <w:t>Only applicable for charging method online.</w:t>
            </w:r>
          </w:p>
          <w:p w14:paraId="5384E664" w14:textId="77777777" w:rsidR="00893531" w:rsidRPr="003D4ABF" w:rsidRDefault="00893531" w:rsidP="001A7DC2">
            <w:pPr>
              <w:pStyle w:val="TAL"/>
              <w:keepNext w:val="0"/>
              <w:rPr>
                <w:szCs w:val="18"/>
              </w:rPr>
            </w:pPr>
            <w:r w:rsidRPr="003D4ABF">
              <w:rPr>
                <w:szCs w:val="18"/>
              </w:rPr>
              <w:t>Values: blocking or non-blocking</w:t>
            </w:r>
          </w:p>
        </w:tc>
        <w:tc>
          <w:tcPr>
            <w:tcW w:w="1364" w:type="dxa"/>
          </w:tcPr>
          <w:p w14:paraId="2C876BF6" w14:textId="77777777" w:rsidR="00893531" w:rsidRPr="003D4ABF" w:rsidRDefault="00893531" w:rsidP="001A7DC2">
            <w:pPr>
              <w:pStyle w:val="TAL"/>
              <w:keepNext w:val="0"/>
              <w:rPr>
                <w:szCs w:val="18"/>
              </w:rPr>
            </w:pPr>
          </w:p>
        </w:tc>
        <w:tc>
          <w:tcPr>
            <w:tcW w:w="1748" w:type="dxa"/>
          </w:tcPr>
          <w:p w14:paraId="624589D7" w14:textId="77777777" w:rsidR="00893531" w:rsidRPr="003D4ABF" w:rsidRDefault="00893531" w:rsidP="001A7DC2">
            <w:pPr>
              <w:pStyle w:val="TAL"/>
              <w:keepNext w:val="0"/>
            </w:pPr>
            <w:r w:rsidRPr="003D4ABF">
              <w:t>No</w:t>
            </w:r>
          </w:p>
        </w:tc>
        <w:tc>
          <w:tcPr>
            <w:tcW w:w="1627" w:type="dxa"/>
          </w:tcPr>
          <w:p w14:paraId="20C5F644" w14:textId="77777777" w:rsidR="00893531" w:rsidRPr="003D4ABF" w:rsidRDefault="00893531" w:rsidP="001A7DC2">
            <w:pPr>
              <w:pStyle w:val="TAL"/>
              <w:keepNext w:val="0"/>
            </w:pPr>
            <w:r w:rsidRPr="003D4ABF">
              <w:t>New</w:t>
            </w:r>
          </w:p>
        </w:tc>
      </w:tr>
      <w:tr w:rsidR="00893531" w:rsidRPr="003D4ABF" w14:paraId="0DC2AEEF" w14:textId="77777777" w:rsidTr="00FB4E2D">
        <w:trPr>
          <w:cantSplit/>
        </w:trPr>
        <w:tc>
          <w:tcPr>
            <w:tcW w:w="1980" w:type="dxa"/>
          </w:tcPr>
          <w:p w14:paraId="4861E12E" w14:textId="77777777" w:rsidR="00893531" w:rsidRPr="003D4ABF" w:rsidRDefault="00893531" w:rsidP="001A7DC2">
            <w:pPr>
              <w:pStyle w:val="TAL"/>
              <w:keepNext w:val="0"/>
              <w:rPr>
                <w:szCs w:val="18"/>
              </w:rPr>
            </w:pPr>
            <w:r w:rsidRPr="003D4ABF">
              <w:rPr>
                <w:szCs w:val="18"/>
              </w:rPr>
              <w:lastRenderedPageBreak/>
              <w:t>Measurement method</w:t>
            </w:r>
          </w:p>
        </w:tc>
        <w:tc>
          <w:tcPr>
            <w:tcW w:w="2912" w:type="dxa"/>
          </w:tcPr>
          <w:p w14:paraId="6E087315" w14:textId="77777777" w:rsidR="00893531" w:rsidRPr="003D4ABF" w:rsidRDefault="00893531" w:rsidP="001A7DC2">
            <w:pPr>
              <w:pStyle w:val="TAL"/>
              <w:keepNext w:val="0"/>
              <w:rPr>
                <w:szCs w:val="18"/>
              </w:rPr>
            </w:pPr>
            <w:r w:rsidRPr="003D4ABF">
              <w:rPr>
                <w:szCs w:val="18"/>
              </w:rPr>
              <w:t>Indicates whether the service data flow data volume, duration, combined volume/</w:t>
            </w:r>
            <w:proofErr w:type="gramStart"/>
            <w:r w:rsidRPr="003D4ABF">
              <w:rPr>
                <w:szCs w:val="18"/>
              </w:rPr>
              <w:t>duration</w:t>
            </w:r>
            <w:proofErr w:type="gramEnd"/>
            <w:r w:rsidRPr="003D4ABF">
              <w:rPr>
                <w:szCs w:val="18"/>
              </w:rPr>
              <w:t xml:space="preserve"> or event shall be measured.</w:t>
            </w:r>
          </w:p>
          <w:p w14:paraId="5533D082" w14:textId="77777777" w:rsidR="00893531" w:rsidRPr="003D4ABF" w:rsidRDefault="00893531" w:rsidP="001A7DC2">
            <w:pPr>
              <w:pStyle w:val="TAL"/>
              <w:keepNext w:val="0"/>
              <w:rPr>
                <w:szCs w:val="18"/>
              </w:rPr>
            </w:pPr>
            <w:r w:rsidRPr="003D4ABF">
              <w:rPr>
                <w:szCs w:val="18"/>
              </w:rPr>
              <w:t xml:space="preserve">This is applicable to </w:t>
            </w:r>
            <w:proofErr w:type="gramStart"/>
            <w:r w:rsidRPr="003D4ABF">
              <w:rPr>
                <w:szCs w:val="18"/>
              </w:rPr>
              <w:t>reporting, if</w:t>
            </w:r>
            <w:proofErr w:type="gramEnd"/>
            <w:r w:rsidRPr="003D4ABF">
              <w:rPr>
                <w:szCs w:val="18"/>
              </w:rPr>
              <w:t xml:space="preserve"> the charging method is online or offline.</w:t>
            </w:r>
          </w:p>
          <w:p w14:paraId="3FD2EA03" w14:textId="77777777" w:rsidR="00893531" w:rsidRPr="003D4ABF" w:rsidRDefault="00893531" w:rsidP="001A7DC2">
            <w:pPr>
              <w:pStyle w:val="TAL"/>
              <w:keepNext w:val="0"/>
              <w:rPr>
                <w:szCs w:val="18"/>
              </w:rPr>
            </w:pPr>
            <w:r w:rsidRPr="003D4ABF">
              <w:rPr>
                <w:szCs w:val="18"/>
              </w:rPr>
              <w:t>Note: Event based charging is only applicable to predefined PCC rules and PCC rules used for application detection filter (i.e. with an application identifier).</w:t>
            </w:r>
          </w:p>
        </w:tc>
        <w:tc>
          <w:tcPr>
            <w:tcW w:w="1364" w:type="dxa"/>
          </w:tcPr>
          <w:p w14:paraId="19684651" w14:textId="77777777" w:rsidR="00893531" w:rsidRPr="003D4ABF" w:rsidRDefault="00893531" w:rsidP="001A7DC2">
            <w:pPr>
              <w:pStyle w:val="TAL"/>
              <w:keepNext w:val="0"/>
              <w:rPr>
                <w:szCs w:val="18"/>
              </w:rPr>
            </w:pPr>
          </w:p>
        </w:tc>
        <w:tc>
          <w:tcPr>
            <w:tcW w:w="1748" w:type="dxa"/>
          </w:tcPr>
          <w:p w14:paraId="505E4101" w14:textId="77777777" w:rsidR="00893531" w:rsidRPr="003D4ABF" w:rsidRDefault="00893531" w:rsidP="001A7DC2">
            <w:pPr>
              <w:pStyle w:val="TAL"/>
              <w:keepNext w:val="0"/>
            </w:pPr>
            <w:r w:rsidRPr="003D4ABF">
              <w:t>Yes</w:t>
            </w:r>
          </w:p>
        </w:tc>
        <w:tc>
          <w:tcPr>
            <w:tcW w:w="1627" w:type="dxa"/>
          </w:tcPr>
          <w:p w14:paraId="4AF0AA50" w14:textId="77777777" w:rsidR="00893531" w:rsidRPr="003D4ABF" w:rsidRDefault="00893531" w:rsidP="001A7DC2">
            <w:pPr>
              <w:pStyle w:val="TAL"/>
              <w:keepNext w:val="0"/>
            </w:pPr>
            <w:r w:rsidRPr="003D4ABF">
              <w:t>None</w:t>
            </w:r>
          </w:p>
        </w:tc>
      </w:tr>
      <w:tr w:rsidR="00893531" w:rsidRPr="003D4ABF" w14:paraId="1D21425E" w14:textId="77777777" w:rsidTr="00FB4E2D">
        <w:trPr>
          <w:cantSplit/>
        </w:trPr>
        <w:tc>
          <w:tcPr>
            <w:tcW w:w="1980" w:type="dxa"/>
          </w:tcPr>
          <w:p w14:paraId="00BDC192" w14:textId="77777777" w:rsidR="00893531" w:rsidRPr="003D4ABF" w:rsidRDefault="00893531" w:rsidP="001A7DC2">
            <w:pPr>
              <w:pStyle w:val="TAL"/>
              <w:keepNext w:val="0"/>
              <w:rPr>
                <w:szCs w:val="18"/>
              </w:rPr>
            </w:pPr>
            <w:r w:rsidRPr="003D4ABF">
              <w:rPr>
                <w:szCs w:val="18"/>
              </w:rPr>
              <w:t>Application Function Record Information</w:t>
            </w:r>
          </w:p>
        </w:tc>
        <w:tc>
          <w:tcPr>
            <w:tcW w:w="2912" w:type="dxa"/>
          </w:tcPr>
          <w:p w14:paraId="0AB7C11A" w14:textId="77777777" w:rsidR="00893531" w:rsidRPr="003D4ABF" w:rsidRDefault="00893531" w:rsidP="001A7DC2">
            <w:pPr>
              <w:pStyle w:val="TAL"/>
              <w:keepNext w:val="0"/>
              <w:rPr>
                <w:szCs w:val="18"/>
              </w:rPr>
            </w:pPr>
            <w:r w:rsidRPr="003D4ABF">
              <w:rPr>
                <w:szCs w:val="18"/>
              </w:rPr>
              <w:t xml:space="preserve">An identifier, provided from the AF, correlating the measurement for the Charging key/Service identifier values in this PCC rule with </w:t>
            </w:r>
            <w:proofErr w:type="gramStart"/>
            <w:r w:rsidRPr="003D4ABF">
              <w:rPr>
                <w:szCs w:val="18"/>
              </w:rPr>
              <w:t>application level</w:t>
            </w:r>
            <w:proofErr w:type="gramEnd"/>
            <w:r w:rsidRPr="003D4ABF">
              <w:rPr>
                <w:szCs w:val="18"/>
              </w:rPr>
              <w:t xml:space="preserve"> reports.</w:t>
            </w:r>
          </w:p>
        </w:tc>
        <w:tc>
          <w:tcPr>
            <w:tcW w:w="1364" w:type="dxa"/>
          </w:tcPr>
          <w:p w14:paraId="4677CBBA" w14:textId="77777777" w:rsidR="00893531" w:rsidRPr="003D4ABF" w:rsidRDefault="00893531" w:rsidP="001A7DC2">
            <w:pPr>
              <w:pStyle w:val="TAL"/>
              <w:keepNext w:val="0"/>
              <w:rPr>
                <w:szCs w:val="18"/>
              </w:rPr>
            </w:pPr>
          </w:p>
        </w:tc>
        <w:tc>
          <w:tcPr>
            <w:tcW w:w="1748" w:type="dxa"/>
          </w:tcPr>
          <w:p w14:paraId="7CCF7645" w14:textId="77777777" w:rsidR="00893531" w:rsidRPr="003D4ABF" w:rsidRDefault="00893531" w:rsidP="001A7DC2">
            <w:pPr>
              <w:pStyle w:val="TAL"/>
              <w:keepNext w:val="0"/>
            </w:pPr>
            <w:r w:rsidRPr="003D4ABF">
              <w:t>No</w:t>
            </w:r>
          </w:p>
        </w:tc>
        <w:tc>
          <w:tcPr>
            <w:tcW w:w="1627" w:type="dxa"/>
          </w:tcPr>
          <w:p w14:paraId="3DF9398A" w14:textId="77777777" w:rsidR="00893531" w:rsidRPr="003D4ABF" w:rsidRDefault="00893531" w:rsidP="001A7DC2">
            <w:pPr>
              <w:pStyle w:val="TAL"/>
              <w:keepNext w:val="0"/>
            </w:pPr>
            <w:r w:rsidRPr="003D4ABF">
              <w:t>None</w:t>
            </w:r>
          </w:p>
        </w:tc>
      </w:tr>
      <w:tr w:rsidR="00893531" w:rsidRPr="003D4ABF" w14:paraId="7963A74B" w14:textId="77777777" w:rsidTr="00FB4E2D">
        <w:trPr>
          <w:cantSplit/>
        </w:trPr>
        <w:tc>
          <w:tcPr>
            <w:tcW w:w="1980" w:type="dxa"/>
          </w:tcPr>
          <w:p w14:paraId="1FFBE4D2" w14:textId="77777777" w:rsidR="00893531" w:rsidRPr="003D4ABF" w:rsidRDefault="00893531" w:rsidP="001A7DC2">
            <w:pPr>
              <w:pStyle w:val="TAL"/>
              <w:keepNext w:val="0"/>
              <w:rPr>
                <w:szCs w:val="18"/>
              </w:rPr>
            </w:pPr>
            <w:r w:rsidRPr="003D4ABF">
              <w:rPr>
                <w:szCs w:val="18"/>
              </w:rPr>
              <w:t>Service Identifier Level Reporting</w:t>
            </w:r>
          </w:p>
        </w:tc>
        <w:tc>
          <w:tcPr>
            <w:tcW w:w="2912" w:type="dxa"/>
          </w:tcPr>
          <w:p w14:paraId="1D860982" w14:textId="77777777" w:rsidR="00893531" w:rsidRPr="003D4ABF" w:rsidRDefault="00893531" w:rsidP="001A7DC2">
            <w:pPr>
              <w:pStyle w:val="TAL"/>
              <w:keepNext w:val="0"/>
              <w:rPr>
                <w:szCs w:val="18"/>
              </w:rPr>
            </w:pPr>
            <w:r w:rsidRPr="003D4ABF">
              <w:rPr>
                <w:szCs w:val="18"/>
              </w:rPr>
              <w:t xml:space="preserve">Indicates that separate usage reports shall be generated </w:t>
            </w:r>
            <w:r w:rsidRPr="003D4ABF">
              <w:rPr>
                <w:szCs w:val="18"/>
                <w:lang w:eastAsia="ko-KR"/>
              </w:rPr>
              <w:t xml:space="preserve">for this Service </w:t>
            </w:r>
            <w:r w:rsidRPr="003D4ABF">
              <w:rPr>
                <w:szCs w:val="18"/>
              </w:rPr>
              <w:t>Identifier.</w:t>
            </w:r>
          </w:p>
          <w:p w14:paraId="3A278310" w14:textId="77777777" w:rsidR="00893531" w:rsidRPr="003D4ABF" w:rsidRDefault="00893531" w:rsidP="001A7DC2">
            <w:pPr>
              <w:pStyle w:val="TAL"/>
              <w:keepNext w:val="0"/>
              <w:rPr>
                <w:szCs w:val="18"/>
              </w:rPr>
            </w:pPr>
            <w:r w:rsidRPr="003D4ABF">
              <w:rPr>
                <w:szCs w:val="18"/>
              </w:rPr>
              <w:t>Values: mandated or not required</w:t>
            </w:r>
          </w:p>
        </w:tc>
        <w:tc>
          <w:tcPr>
            <w:tcW w:w="1364" w:type="dxa"/>
          </w:tcPr>
          <w:p w14:paraId="18DBD78E" w14:textId="77777777" w:rsidR="00893531" w:rsidRPr="003D4ABF" w:rsidRDefault="00893531" w:rsidP="001A7DC2">
            <w:pPr>
              <w:pStyle w:val="TAL"/>
              <w:keepNext w:val="0"/>
              <w:rPr>
                <w:szCs w:val="18"/>
              </w:rPr>
            </w:pPr>
          </w:p>
        </w:tc>
        <w:tc>
          <w:tcPr>
            <w:tcW w:w="1748" w:type="dxa"/>
          </w:tcPr>
          <w:p w14:paraId="44E914CA" w14:textId="77777777" w:rsidR="00893531" w:rsidRPr="003D4ABF" w:rsidRDefault="00893531" w:rsidP="001A7DC2">
            <w:pPr>
              <w:pStyle w:val="TAL"/>
              <w:keepNext w:val="0"/>
            </w:pPr>
            <w:r w:rsidRPr="003D4ABF">
              <w:t>Yes</w:t>
            </w:r>
          </w:p>
        </w:tc>
        <w:tc>
          <w:tcPr>
            <w:tcW w:w="1627" w:type="dxa"/>
          </w:tcPr>
          <w:p w14:paraId="3CCF57AF" w14:textId="77777777" w:rsidR="00893531" w:rsidRPr="003D4ABF" w:rsidRDefault="00893531" w:rsidP="001A7DC2">
            <w:pPr>
              <w:pStyle w:val="TAL"/>
              <w:keepNext w:val="0"/>
            </w:pPr>
            <w:r w:rsidRPr="003D4ABF">
              <w:t>None</w:t>
            </w:r>
          </w:p>
        </w:tc>
      </w:tr>
      <w:tr w:rsidR="00893531" w:rsidRPr="003D4ABF" w14:paraId="7691097E" w14:textId="77777777" w:rsidTr="00FB4E2D">
        <w:trPr>
          <w:cantSplit/>
        </w:trPr>
        <w:tc>
          <w:tcPr>
            <w:tcW w:w="1980" w:type="dxa"/>
          </w:tcPr>
          <w:p w14:paraId="7F15D676" w14:textId="77777777" w:rsidR="00893531" w:rsidRPr="003D4ABF" w:rsidRDefault="00893531" w:rsidP="001A7DC2">
            <w:pPr>
              <w:pStyle w:val="TAL"/>
              <w:keepNext w:val="0"/>
              <w:rPr>
                <w:b/>
                <w:szCs w:val="18"/>
              </w:rPr>
            </w:pPr>
            <w:r w:rsidRPr="003D4ABF">
              <w:rPr>
                <w:b/>
                <w:szCs w:val="18"/>
              </w:rPr>
              <w:t>Policy control</w:t>
            </w:r>
          </w:p>
        </w:tc>
        <w:tc>
          <w:tcPr>
            <w:tcW w:w="2912" w:type="dxa"/>
          </w:tcPr>
          <w:p w14:paraId="03D17491" w14:textId="77777777" w:rsidR="00893531" w:rsidRPr="003D4ABF" w:rsidRDefault="00893531" w:rsidP="001A7DC2">
            <w:pPr>
              <w:pStyle w:val="TAL"/>
              <w:keepNext w:val="0"/>
              <w:rPr>
                <w:i/>
                <w:szCs w:val="18"/>
              </w:rPr>
            </w:pPr>
            <w:r w:rsidRPr="003D4ABF">
              <w:rPr>
                <w:i/>
                <w:szCs w:val="18"/>
              </w:rPr>
              <w:t>This part defines how to apply policy control for the service data flow.</w:t>
            </w:r>
          </w:p>
        </w:tc>
        <w:tc>
          <w:tcPr>
            <w:tcW w:w="1364" w:type="dxa"/>
          </w:tcPr>
          <w:p w14:paraId="1571905B" w14:textId="77777777" w:rsidR="00893531" w:rsidRPr="003D4ABF" w:rsidRDefault="00893531" w:rsidP="001A7DC2">
            <w:pPr>
              <w:pStyle w:val="TAL"/>
              <w:keepNext w:val="0"/>
              <w:rPr>
                <w:szCs w:val="18"/>
              </w:rPr>
            </w:pPr>
          </w:p>
        </w:tc>
        <w:tc>
          <w:tcPr>
            <w:tcW w:w="1748" w:type="dxa"/>
          </w:tcPr>
          <w:p w14:paraId="40BBB6F2" w14:textId="77777777" w:rsidR="00893531" w:rsidRPr="003D4ABF" w:rsidRDefault="00893531" w:rsidP="001A7DC2">
            <w:pPr>
              <w:pStyle w:val="TAL"/>
              <w:keepNext w:val="0"/>
            </w:pPr>
          </w:p>
        </w:tc>
        <w:tc>
          <w:tcPr>
            <w:tcW w:w="1627" w:type="dxa"/>
          </w:tcPr>
          <w:p w14:paraId="7C662B1E" w14:textId="77777777" w:rsidR="00893531" w:rsidRPr="003D4ABF" w:rsidRDefault="00893531" w:rsidP="001A7DC2">
            <w:pPr>
              <w:pStyle w:val="TAL"/>
              <w:keepNext w:val="0"/>
            </w:pPr>
          </w:p>
        </w:tc>
      </w:tr>
      <w:tr w:rsidR="00893531" w:rsidRPr="003D4ABF" w14:paraId="534C9CAE" w14:textId="77777777" w:rsidTr="00FB4E2D">
        <w:trPr>
          <w:cantSplit/>
        </w:trPr>
        <w:tc>
          <w:tcPr>
            <w:tcW w:w="1980" w:type="dxa"/>
          </w:tcPr>
          <w:p w14:paraId="352620AF" w14:textId="77777777" w:rsidR="00893531" w:rsidRPr="003D4ABF" w:rsidRDefault="00893531" w:rsidP="001A7DC2">
            <w:pPr>
              <w:pStyle w:val="TAL"/>
              <w:keepNext w:val="0"/>
              <w:rPr>
                <w:szCs w:val="18"/>
              </w:rPr>
            </w:pPr>
            <w:r w:rsidRPr="003D4ABF">
              <w:rPr>
                <w:szCs w:val="18"/>
              </w:rPr>
              <w:t>Gate status</w:t>
            </w:r>
          </w:p>
        </w:tc>
        <w:tc>
          <w:tcPr>
            <w:tcW w:w="2912" w:type="dxa"/>
          </w:tcPr>
          <w:p w14:paraId="12C0A16F" w14:textId="77777777" w:rsidR="00893531" w:rsidRPr="003D4ABF" w:rsidRDefault="00893531" w:rsidP="001A7DC2">
            <w:pPr>
              <w:pStyle w:val="TAL"/>
              <w:keepNext w:val="0"/>
              <w:rPr>
                <w:szCs w:val="18"/>
              </w:rPr>
            </w:pPr>
            <w:r w:rsidRPr="003D4ABF">
              <w:rPr>
                <w:szCs w:val="18"/>
              </w:rPr>
              <w:t>The gate status indicates whether the service data flow, detected by the service data flow template, may pass (Gate is open) or shall be discarded (Gate is closed).</w:t>
            </w:r>
          </w:p>
        </w:tc>
        <w:tc>
          <w:tcPr>
            <w:tcW w:w="1364" w:type="dxa"/>
          </w:tcPr>
          <w:p w14:paraId="02FDDA39" w14:textId="77777777" w:rsidR="00893531" w:rsidRPr="003D4ABF" w:rsidRDefault="00893531" w:rsidP="001A7DC2">
            <w:pPr>
              <w:pStyle w:val="TAL"/>
              <w:keepNext w:val="0"/>
              <w:rPr>
                <w:szCs w:val="18"/>
              </w:rPr>
            </w:pPr>
          </w:p>
        </w:tc>
        <w:tc>
          <w:tcPr>
            <w:tcW w:w="1748" w:type="dxa"/>
          </w:tcPr>
          <w:p w14:paraId="5FA96757" w14:textId="77777777" w:rsidR="00893531" w:rsidRPr="003D4ABF" w:rsidRDefault="00893531" w:rsidP="001A7DC2">
            <w:pPr>
              <w:pStyle w:val="TAL"/>
              <w:keepNext w:val="0"/>
            </w:pPr>
            <w:r w:rsidRPr="003D4ABF">
              <w:t>Yes</w:t>
            </w:r>
          </w:p>
        </w:tc>
        <w:tc>
          <w:tcPr>
            <w:tcW w:w="1627" w:type="dxa"/>
          </w:tcPr>
          <w:p w14:paraId="00EE5C03" w14:textId="77777777" w:rsidR="00893531" w:rsidRPr="003D4ABF" w:rsidRDefault="00893531" w:rsidP="001A7DC2">
            <w:pPr>
              <w:pStyle w:val="TAL"/>
              <w:keepNext w:val="0"/>
            </w:pPr>
            <w:r w:rsidRPr="003D4ABF">
              <w:t>None</w:t>
            </w:r>
          </w:p>
        </w:tc>
      </w:tr>
      <w:tr w:rsidR="00893531" w:rsidRPr="003D4ABF" w14:paraId="58AA4FF4" w14:textId="77777777" w:rsidTr="00FB4E2D">
        <w:trPr>
          <w:cantSplit/>
        </w:trPr>
        <w:tc>
          <w:tcPr>
            <w:tcW w:w="1980" w:type="dxa"/>
          </w:tcPr>
          <w:p w14:paraId="3D23A4E4" w14:textId="77777777" w:rsidR="00893531" w:rsidRPr="003D4ABF" w:rsidRDefault="00893531" w:rsidP="001A7DC2">
            <w:pPr>
              <w:pStyle w:val="TAL"/>
              <w:keepNext w:val="0"/>
              <w:rPr>
                <w:szCs w:val="18"/>
              </w:rPr>
            </w:pPr>
            <w:r w:rsidRPr="003D4ABF">
              <w:rPr>
                <w:szCs w:val="18"/>
              </w:rPr>
              <w:t>5G QoS Identifier (5QI)</w:t>
            </w:r>
          </w:p>
        </w:tc>
        <w:tc>
          <w:tcPr>
            <w:tcW w:w="2912" w:type="dxa"/>
          </w:tcPr>
          <w:p w14:paraId="1B79906D" w14:textId="77777777" w:rsidR="00893531" w:rsidRPr="003D4ABF" w:rsidRDefault="00893531" w:rsidP="001A7DC2">
            <w:pPr>
              <w:pStyle w:val="TAL"/>
              <w:keepNext w:val="0"/>
              <w:rPr>
                <w:szCs w:val="18"/>
              </w:rPr>
            </w:pPr>
            <w:r w:rsidRPr="003D4ABF">
              <w:rPr>
                <w:szCs w:val="18"/>
              </w:rPr>
              <w:t>The 5QI authorized for the service data flow.</w:t>
            </w:r>
          </w:p>
        </w:tc>
        <w:tc>
          <w:tcPr>
            <w:tcW w:w="1364" w:type="dxa"/>
          </w:tcPr>
          <w:p w14:paraId="21A67805" w14:textId="77777777" w:rsidR="00893531" w:rsidRPr="003D4ABF" w:rsidRDefault="00893531" w:rsidP="001A7DC2">
            <w:pPr>
              <w:pStyle w:val="TAL"/>
              <w:keepNext w:val="0"/>
              <w:rPr>
                <w:szCs w:val="18"/>
              </w:rPr>
            </w:pPr>
            <w:r w:rsidRPr="003D4ABF">
              <w:rPr>
                <w:szCs w:val="18"/>
              </w:rPr>
              <w:t>Conditional</w:t>
            </w:r>
            <w:r w:rsidRPr="003D4ABF">
              <w:rPr>
                <w:szCs w:val="18"/>
              </w:rPr>
              <w:br/>
              <w:t>(NOTE 10)</w:t>
            </w:r>
          </w:p>
          <w:p w14:paraId="0A572A2B" w14:textId="77777777" w:rsidR="00893531" w:rsidRPr="003D4ABF" w:rsidRDefault="00893531" w:rsidP="001A7DC2">
            <w:pPr>
              <w:pStyle w:val="TAL"/>
              <w:keepNext w:val="0"/>
              <w:rPr>
                <w:szCs w:val="18"/>
              </w:rPr>
            </w:pPr>
          </w:p>
        </w:tc>
        <w:tc>
          <w:tcPr>
            <w:tcW w:w="1748" w:type="dxa"/>
          </w:tcPr>
          <w:p w14:paraId="4CF958A3" w14:textId="77777777" w:rsidR="00893531" w:rsidRPr="003D4ABF" w:rsidRDefault="00893531" w:rsidP="001A7DC2">
            <w:pPr>
              <w:pStyle w:val="TAL"/>
              <w:keepNext w:val="0"/>
            </w:pPr>
            <w:r w:rsidRPr="003D4ABF">
              <w:t>Yes</w:t>
            </w:r>
          </w:p>
        </w:tc>
        <w:tc>
          <w:tcPr>
            <w:tcW w:w="1627" w:type="dxa"/>
          </w:tcPr>
          <w:p w14:paraId="14CA34B7" w14:textId="77777777" w:rsidR="00893531" w:rsidRPr="003D4ABF" w:rsidRDefault="00893531" w:rsidP="001A7DC2">
            <w:pPr>
              <w:keepLines/>
              <w:tabs>
                <w:tab w:val="left" w:pos="6062"/>
              </w:tabs>
              <w:spacing w:after="0"/>
            </w:pPr>
            <w:r w:rsidRPr="003D4ABF">
              <w:t>Modified</w:t>
            </w:r>
          </w:p>
          <w:p w14:paraId="2C551F9B" w14:textId="77777777" w:rsidR="00893531" w:rsidRPr="003D4ABF" w:rsidRDefault="00893531" w:rsidP="001A7DC2">
            <w:pPr>
              <w:pStyle w:val="TAL"/>
              <w:keepNext w:val="0"/>
            </w:pPr>
            <w:r w:rsidRPr="003D4ABF">
              <w:t>(corresponds to QCI in TS 23.203 [4])</w:t>
            </w:r>
          </w:p>
        </w:tc>
      </w:tr>
      <w:tr w:rsidR="00893531" w:rsidRPr="003D4ABF" w14:paraId="33ED34E8" w14:textId="77777777" w:rsidTr="00FB4E2D">
        <w:trPr>
          <w:cantSplit/>
        </w:trPr>
        <w:tc>
          <w:tcPr>
            <w:tcW w:w="1980" w:type="dxa"/>
          </w:tcPr>
          <w:p w14:paraId="18CA2AE5" w14:textId="77777777" w:rsidR="00893531" w:rsidRPr="003D4ABF" w:rsidRDefault="00893531" w:rsidP="001A7DC2">
            <w:pPr>
              <w:pStyle w:val="TAL"/>
              <w:keepNext w:val="0"/>
              <w:rPr>
                <w:szCs w:val="18"/>
              </w:rPr>
            </w:pPr>
            <w:r w:rsidRPr="003D4ABF">
              <w:t>QoS Notification Control (QNC)</w:t>
            </w:r>
          </w:p>
        </w:tc>
        <w:tc>
          <w:tcPr>
            <w:tcW w:w="2912" w:type="dxa"/>
          </w:tcPr>
          <w:p w14:paraId="1EDC5235" w14:textId="77777777" w:rsidR="00893531" w:rsidRPr="003D4ABF" w:rsidRDefault="00893531" w:rsidP="001A7DC2">
            <w:pPr>
              <w:pStyle w:val="TAL"/>
              <w:keepNext w:val="0"/>
            </w:pPr>
            <w:r w:rsidRPr="003D4ABF">
              <w:t xml:space="preserve">Indicates whether notifications are requested from 3GPP RAN when the GFBR can no longer (or can again) be guaranteed for a QoS Flow during the lifetime of the QoS Flow. </w:t>
            </w:r>
          </w:p>
        </w:tc>
        <w:tc>
          <w:tcPr>
            <w:tcW w:w="1364" w:type="dxa"/>
          </w:tcPr>
          <w:p w14:paraId="054A8BE1" w14:textId="77777777" w:rsidR="00893531" w:rsidRPr="003D4ABF" w:rsidRDefault="00893531" w:rsidP="001A7DC2">
            <w:pPr>
              <w:pStyle w:val="TAL"/>
              <w:keepNext w:val="0"/>
              <w:rPr>
                <w:szCs w:val="18"/>
              </w:rPr>
            </w:pPr>
            <w:r w:rsidRPr="003D4ABF">
              <w:rPr>
                <w:szCs w:val="18"/>
              </w:rPr>
              <w:t>Conditional</w:t>
            </w:r>
            <w:r w:rsidRPr="003D4ABF">
              <w:rPr>
                <w:szCs w:val="18"/>
              </w:rPr>
              <w:br/>
              <w:t>(NOTE 15)</w:t>
            </w:r>
          </w:p>
          <w:p w14:paraId="17E4FB4D" w14:textId="77777777" w:rsidR="00893531" w:rsidRPr="003D4ABF" w:rsidRDefault="00893531" w:rsidP="001A7DC2">
            <w:pPr>
              <w:pStyle w:val="TAL"/>
              <w:keepNext w:val="0"/>
              <w:rPr>
                <w:szCs w:val="18"/>
              </w:rPr>
            </w:pPr>
          </w:p>
        </w:tc>
        <w:tc>
          <w:tcPr>
            <w:tcW w:w="1748" w:type="dxa"/>
          </w:tcPr>
          <w:p w14:paraId="4689742A" w14:textId="77777777" w:rsidR="00893531" w:rsidRPr="003D4ABF" w:rsidRDefault="00893531" w:rsidP="001A7DC2">
            <w:pPr>
              <w:pStyle w:val="TAL"/>
              <w:keepNext w:val="0"/>
            </w:pPr>
            <w:r w:rsidRPr="003D4ABF">
              <w:t>Yes</w:t>
            </w:r>
          </w:p>
        </w:tc>
        <w:tc>
          <w:tcPr>
            <w:tcW w:w="1627" w:type="dxa"/>
          </w:tcPr>
          <w:p w14:paraId="223A5C21" w14:textId="77777777" w:rsidR="00893531" w:rsidRPr="003D4ABF" w:rsidRDefault="00893531" w:rsidP="001A7DC2">
            <w:pPr>
              <w:pStyle w:val="TAL"/>
              <w:keepNext w:val="0"/>
            </w:pPr>
            <w:r w:rsidRPr="003D4ABF">
              <w:t>Added</w:t>
            </w:r>
          </w:p>
        </w:tc>
      </w:tr>
      <w:tr w:rsidR="00893531" w:rsidRPr="003D4ABF" w14:paraId="2C5475ED" w14:textId="77777777" w:rsidTr="00FB4E2D">
        <w:trPr>
          <w:cantSplit/>
        </w:trPr>
        <w:tc>
          <w:tcPr>
            <w:tcW w:w="1980" w:type="dxa"/>
          </w:tcPr>
          <w:p w14:paraId="2E1376BC" w14:textId="77777777" w:rsidR="00893531" w:rsidRPr="003D4ABF" w:rsidRDefault="00893531" w:rsidP="001A7DC2">
            <w:pPr>
              <w:pStyle w:val="TAL"/>
              <w:keepNext w:val="0"/>
              <w:rPr>
                <w:szCs w:val="18"/>
              </w:rPr>
            </w:pPr>
            <w:r w:rsidRPr="003D4ABF">
              <w:rPr>
                <w:szCs w:val="18"/>
              </w:rPr>
              <w:t xml:space="preserve">Reflective QoS Control </w:t>
            </w:r>
          </w:p>
        </w:tc>
        <w:tc>
          <w:tcPr>
            <w:tcW w:w="2912" w:type="dxa"/>
          </w:tcPr>
          <w:p w14:paraId="3BBEC497" w14:textId="77777777" w:rsidR="00893531" w:rsidRPr="003D4ABF" w:rsidRDefault="00893531" w:rsidP="001A7DC2">
            <w:pPr>
              <w:pStyle w:val="TAL"/>
              <w:keepNext w:val="0"/>
            </w:pPr>
            <w:r w:rsidRPr="003D4ABF">
              <w:t>Indicates to apply reflective QoS for the SDF.</w:t>
            </w:r>
          </w:p>
        </w:tc>
        <w:tc>
          <w:tcPr>
            <w:tcW w:w="1364" w:type="dxa"/>
          </w:tcPr>
          <w:p w14:paraId="2088BAD6" w14:textId="77777777" w:rsidR="00893531" w:rsidRPr="003D4ABF" w:rsidRDefault="00893531" w:rsidP="001A7DC2">
            <w:pPr>
              <w:pStyle w:val="TAL"/>
              <w:keepNext w:val="0"/>
              <w:rPr>
                <w:szCs w:val="18"/>
              </w:rPr>
            </w:pPr>
          </w:p>
        </w:tc>
        <w:tc>
          <w:tcPr>
            <w:tcW w:w="1748" w:type="dxa"/>
          </w:tcPr>
          <w:p w14:paraId="38745F63" w14:textId="77777777" w:rsidR="00893531" w:rsidRPr="003D4ABF" w:rsidRDefault="00893531" w:rsidP="001A7DC2">
            <w:pPr>
              <w:pStyle w:val="TAL"/>
              <w:keepNext w:val="0"/>
            </w:pPr>
            <w:r w:rsidRPr="003D4ABF">
              <w:t>Yes</w:t>
            </w:r>
          </w:p>
        </w:tc>
        <w:tc>
          <w:tcPr>
            <w:tcW w:w="1627" w:type="dxa"/>
          </w:tcPr>
          <w:p w14:paraId="637C22EB" w14:textId="77777777" w:rsidR="00893531" w:rsidRPr="003D4ABF" w:rsidRDefault="00893531" w:rsidP="001A7DC2">
            <w:pPr>
              <w:pStyle w:val="TAL"/>
              <w:keepNext w:val="0"/>
            </w:pPr>
            <w:r w:rsidRPr="003D4ABF">
              <w:t>Added</w:t>
            </w:r>
          </w:p>
        </w:tc>
      </w:tr>
      <w:tr w:rsidR="00893531" w:rsidRPr="003D4ABF" w14:paraId="12D2B69C" w14:textId="77777777" w:rsidTr="00FB4E2D">
        <w:trPr>
          <w:cantSplit/>
        </w:trPr>
        <w:tc>
          <w:tcPr>
            <w:tcW w:w="1980" w:type="dxa"/>
          </w:tcPr>
          <w:p w14:paraId="3F3CD5CC" w14:textId="77777777" w:rsidR="00893531" w:rsidRPr="003D4ABF" w:rsidRDefault="00893531" w:rsidP="001A7DC2">
            <w:pPr>
              <w:pStyle w:val="TAL"/>
              <w:keepNext w:val="0"/>
              <w:rPr>
                <w:szCs w:val="18"/>
              </w:rPr>
            </w:pPr>
            <w:r w:rsidRPr="003D4ABF">
              <w:rPr>
                <w:szCs w:val="18"/>
              </w:rPr>
              <w:t>UL-maximum bitrate</w:t>
            </w:r>
          </w:p>
        </w:tc>
        <w:tc>
          <w:tcPr>
            <w:tcW w:w="2912" w:type="dxa"/>
          </w:tcPr>
          <w:p w14:paraId="1BE2BEA4" w14:textId="77777777" w:rsidR="00893531" w:rsidRPr="003D4ABF" w:rsidRDefault="00893531" w:rsidP="001A7DC2">
            <w:pPr>
              <w:pStyle w:val="TAL"/>
              <w:keepNext w:val="0"/>
            </w:pPr>
            <w:r w:rsidRPr="003D4ABF">
              <w:t>The uplink maximum bitrate authorized for the service data flow</w:t>
            </w:r>
          </w:p>
        </w:tc>
        <w:tc>
          <w:tcPr>
            <w:tcW w:w="1364" w:type="dxa"/>
          </w:tcPr>
          <w:p w14:paraId="64B850A6" w14:textId="77777777" w:rsidR="00893531" w:rsidRPr="003D4ABF" w:rsidRDefault="00893531" w:rsidP="001A7DC2">
            <w:pPr>
              <w:pStyle w:val="TAL"/>
              <w:keepNext w:val="0"/>
              <w:rPr>
                <w:szCs w:val="18"/>
              </w:rPr>
            </w:pPr>
          </w:p>
        </w:tc>
        <w:tc>
          <w:tcPr>
            <w:tcW w:w="1748" w:type="dxa"/>
          </w:tcPr>
          <w:p w14:paraId="0DFADD8E" w14:textId="77777777" w:rsidR="00893531" w:rsidRPr="003D4ABF" w:rsidRDefault="00893531" w:rsidP="001A7DC2">
            <w:pPr>
              <w:pStyle w:val="TAL"/>
              <w:keepNext w:val="0"/>
            </w:pPr>
            <w:r w:rsidRPr="003D4ABF">
              <w:t>Yes</w:t>
            </w:r>
          </w:p>
        </w:tc>
        <w:tc>
          <w:tcPr>
            <w:tcW w:w="1627" w:type="dxa"/>
          </w:tcPr>
          <w:p w14:paraId="6C123D9E" w14:textId="77777777" w:rsidR="00893531" w:rsidRPr="003D4ABF" w:rsidRDefault="00893531" w:rsidP="001A7DC2">
            <w:pPr>
              <w:pStyle w:val="TAL"/>
              <w:keepNext w:val="0"/>
            </w:pPr>
            <w:r w:rsidRPr="003D4ABF">
              <w:t>None</w:t>
            </w:r>
          </w:p>
        </w:tc>
      </w:tr>
      <w:tr w:rsidR="00893531" w:rsidRPr="003D4ABF" w14:paraId="29730539" w14:textId="77777777" w:rsidTr="00FB4E2D">
        <w:trPr>
          <w:cantSplit/>
        </w:trPr>
        <w:tc>
          <w:tcPr>
            <w:tcW w:w="1980" w:type="dxa"/>
          </w:tcPr>
          <w:p w14:paraId="38B43AD7" w14:textId="77777777" w:rsidR="00893531" w:rsidRPr="003D4ABF" w:rsidRDefault="00893531" w:rsidP="001A7DC2">
            <w:pPr>
              <w:pStyle w:val="TAL"/>
              <w:keepNext w:val="0"/>
              <w:rPr>
                <w:szCs w:val="18"/>
              </w:rPr>
            </w:pPr>
            <w:r w:rsidRPr="003D4ABF">
              <w:rPr>
                <w:szCs w:val="18"/>
              </w:rPr>
              <w:t>DL-maximum bitrate</w:t>
            </w:r>
          </w:p>
        </w:tc>
        <w:tc>
          <w:tcPr>
            <w:tcW w:w="2912" w:type="dxa"/>
          </w:tcPr>
          <w:p w14:paraId="75421E79" w14:textId="77777777" w:rsidR="00893531" w:rsidRPr="003D4ABF" w:rsidRDefault="00893531" w:rsidP="001A7DC2">
            <w:pPr>
              <w:pStyle w:val="TAL"/>
              <w:keepNext w:val="0"/>
            </w:pPr>
            <w:r w:rsidRPr="003D4ABF">
              <w:t>The downlink maximum bitrate authorized for the service data flow</w:t>
            </w:r>
          </w:p>
        </w:tc>
        <w:tc>
          <w:tcPr>
            <w:tcW w:w="1364" w:type="dxa"/>
          </w:tcPr>
          <w:p w14:paraId="0497F608" w14:textId="77777777" w:rsidR="00893531" w:rsidRPr="003D4ABF" w:rsidRDefault="00893531" w:rsidP="001A7DC2">
            <w:pPr>
              <w:pStyle w:val="TAL"/>
              <w:keepNext w:val="0"/>
              <w:rPr>
                <w:szCs w:val="18"/>
              </w:rPr>
            </w:pPr>
          </w:p>
        </w:tc>
        <w:tc>
          <w:tcPr>
            <w:tcW w:w="1748" w:type="dxa"/>
          </w:tcPr>
          <w:p w14:paraId="54C63DF0" w14:textId="77777777" w:rsidR="00893531" w:rsidRPr="003D4ABF" w:rsidRDefault="00893531" w:rsidP="001A7DC2">
            <w:pPr>
              <w:pStyle w:val="TAL"/>
              <w:keepNext w:val="0"/>
            </w:pPr>
            <w:r w:rsidRPr="003D4ABF">
              <w:t>Yes</w:t>
            </w:r>
          </w:p>
        </w:tc>
        <w:tc>
          <w:tcPr>
            <w:tcW w:w="1627" w:type="dxa"/>
          </w:tcPr>
          <w:p w14:paraId="54430065" w14:textId="77777777" w:rsidR="00893531" w:rsidRPr="003D4ABF" w:rsidRDefault="00893531" w:rsidP="001A7DC2">
            <w:pPr>
              <w:pStyle w:val="TAL"/>
              <w:keepNext w:val="0"/>
            </w:pPr>
            <w:r w:rsidRPr="003D4ABF">
              <w:t>None</w:t>
            </w:r>
          </w:p>
        </w:tc>
      </w:tr>
      <w:tr w:rsidR="00893531" w:rsidRPr="003D4ABF" w14:paraId="7D4E2350" w14:textId="77777777" w:rsidTr="00FB4E2D">
        <w:trPr>
          <w:cantSplit/>
        </w:trPr>
        <w:tc>
          <w:tcPr>
            <w:tcW w:w="1980" w:type="dxa"/>
          </w:tcPr>
          <w:p w14:paraId="3C9C3014" w14:textId="77777777" w:rsidR="00893531" w:rsidRPr="003D4ABF" w:rsidRDefault="00893531" w:rsidP="001A7DC2">
            <w:pPr>
              <w:pStyle w:val="TAL"/>
              <w:keepNext w:val="0"/>
              <w:rPr>
                <w:szCs w:val="18"/>
              </w:rPr>
            </w:pPr>
            <w:r w:rsidRPr="003D4ABF">
              <w:rPr>
                <w:szCs w:val="18"/>
              </w:rPr>
              <w:t>UL-guaranteed bitrate</w:t>
            </w:r>
          </w:p>
        </w:tc>
        <w:tc>
          <w:tcPr>
            <w:tcW w:w="2912" w:type="dxa"/>
          </w:tcPr>
          <w:p w14:paraId="4EED36F9" w14:textId="77777777" w:rsidR="00893531" w:rsidRPr="003D4ABF" w:rsidRDefault="00893531" w:rsidP="001A7DC2">
            <w:pPr>
              <w:pStyle w:val="TAL"/>
              <w:keepNext w:val="0"/>
            </w:pPr>
            <w:r w:rsidRPr="003D4ABF">
              <w:t>The uplink guaranteed bitrate authorized for the service data flow</w:t>
            </w:r>
          </w:p>
        </w:tc>
        <w:tc>
          <w:tcPr>
            <w:tcW w:w="1364" w:type="dxa"/>
          </w:tcPr>
          <w:p w14:paraId="7D62C1C6" w14:textId="77777777" w:rsidR="00893531" w:rsidRPr="003D4ABF" w:rsidRDefault="00893531" w:rsidP="001A7DC2">
            <w:pPr>
              <w:pStyle w:val="TAL"/>
              <w:keepNext w:val="0"/>
              <w:rPr>
                <w:szCs w:val="18"/>
              </w:rPr>
            </w:pPr>
          </w:p>
        </w:tc>
        <w:tc>
          <w:tcPr>
            <w:tcW w:w="1748" w:type="dxa"/>
          </w:tcPr>
          <w:p w14:paraId="50B0C888" w14:textId="77777777" w:rsidR="00893531" w:rsidRPr="003D4ABF" w:rsidRDefault="00893531" w:rsidP="001A7DC2">
            <w:pPr>
              <w:pStyle w:val="TAL"/>
              <w:keepNext w:val="0"/>
            </w:pPr>
            <w:r w:rsidRPr="003D4ABF">
              <w:t>Yes</w:t>
            </w:r>
          </w:p>
        </w:tc>
        <w:tc>
          <w:tcPr>
            <w:tcW w:w="1627" w:type="dxa"/>
          </w:tcPr>
          <w:p w14:paraId="2909F022" w14:textId="77777777" w:rsidR="00893531" w:rsidRPr="003D4ABF" w:rsidRDefault="00893531" w:rsidP="001A7DC2">
            <w:pPr>
              <w:pStyle w:val="TAL"/>
              <w:keepNext w:val="0"/>
            </w:pPr>
            <w:r w:rsidRPr="003D4ABF">
              <w:t>None</w:t>
            </w:r>
          </w:p>
        </w:tc>
      </w:tr>
      <w:tr w:rsidR="00893531" w:rsidRPr="003D4ABF" w14:paraId="708C2896" w14:textId="77777777" w:rsidTr="00FB4E2D">
        <w:trPr>
          <w:cantSplit/>
        </w:trPr>
        <w:tc>
          <w:tcPr>
            <w:tcW w:w="1980" w:type="dxa"/>
          </w:tcPr>
          <w:p w14:paraId="39ADA189" w14:textId="77777777" w:rsidR="00893531" w:rsidRPr="003D4ABF" w:rsidRDefault="00893531" w:rsidP="001A7DC2">
            <w:pPr>
              <w:pStyle w:val="TAL"/>
              <w:keepNext w:val="0"/>
              <w:rPr>
                <w:szCs w:val="18"/>
              </w:rPr>
            </w:pPr>
            <w:r w:rsidRPr="003D4ABF">
              <w:rPr>
                <w:szCs w:val="18"/>
              </w:rPr>
              <w:t>DL-guaranteed bitrate</w:t>
            </w:r>
          </w:p>
        </w:tc>
        <w:tc>
          <w:tcPr>
            <w:tcW w:w="2912" w:type="dxa"/>
          </w:tcPr>
          <w:p w14:paraId="551AC6C8" w14:textId="77777777" w:rsidR="00893531" w:rsidRPr="003D4ABF" w:rsidRDefault="00893531" w:rsidP="001A7DC2">
            <w:pPr>
              <w:pStyle w:val="TAL"/>
              <w:keepNext w:val="0"/>
            </w:pPr>
            <w:r w:rsidRPr="003D4ABF">
              <w:t>The downlink guaranteed bitrate authorized for the service data flow</w:t>
            </w:r>
          </w:p>
        </w:tc>
        <w:tc>
          <w:tcPr>
            <w:tcW w:w="1364" w:type="dxa"/>
          </w:tcPr>
          <w:p w14:paraId="7F48C177" w14:textId="77777777" w:rsidR="00893531" w:rsidRPr="003D4ABF" w:rsidRDefault="00893531" w:rsidP="001A7DC2">
            <w:pPr>
              <w:pStyle w:val="TAL"/>
              <w:keepNext w:val="0"/>
              <w:rPr>
                <w:szCs w:val="18"/>
              </w:rPr>
            </w:pPr>
          </w:p>
        </w:tc>
        <w:tc>
          <w:tcPr>
            <w:tcW w:w="1748" w:type="dxa"/>
          </w:tcPr>
          <w:p w14:paraId="2532F821" w14:textId="77777777" w:rsidR="00893531" w:rsidRPr="003D4ABF" w:rsidRDefault="00893531" w:rsidP="001A7DC2">
            <w:pPr>
              <w:pStyle w:val="TAL"/>
              <w:keepNext w:val="0"/>
            </w:pPr>
            <w:r w:rsidRPr="003D4ABF">
              <w:t>Yes</w:t>
            </w:r>
          </w:p>
        </w:tc>
        <w:tc>
          <w:tcPr>
            <w:tcW w:w="1627" w:type="dxa"/>
          </w:tcPr>
          <w:p w14:paraId="2F65D43E" w14:textId="77777777" w:rsidR="00893531" w:rsidRPr="003D4ABF" w:rsidRDefault="00893531" w:rsidP="001A7DC2">
            <w:pPr>
              <w:pStyle w:val="TAL"/>
              <w:keepNext w:val="0"/>
            </w:pPr>
            <w:r w:rsidRPr="003D4ABF">
              <w:t>None</w:t>
            </w:r>
          </w:p>
        </w:tc>
      </w:tr>
      <w:tr w:rsidR="00893531" w:rsidRPr="003D4ABF" w14:paraId="167EA12A" w14:textId="77777777" w:rsidTr="00FB4E2D">
        <w:trPr>
          <w:cantSplit/>
        </w:trPr>
        <w:tc>
          <w:tcPr>
            <w:tcW w:w="1980" w:type="dxa"/>
          </w:tcPr>
          <w:p w14:paraId="4BFDE912" w14:textId="77777777" w:rsidR="00893531" w:rsidRPr="003D4ABF" w:rsidRDefault="00893531" w:rsidP="001A7DC2">
            <w:pPr>
              <w:pStyle w:val="TAL"/>
              <w:keepNext w:val="0"/>
              <w:rPr>
                <w:szCs w:val="18"/>
              </w:rPr>
            </w:pPr>
            <w:r w:rsidRPr="003D4ABF">
              <w:rPr>
                <w:szCs w:val="18"/>
              </w:rPr>
              <w:t>UL sharing indication</w:t>
            </w:r>
          </w:p>
        </w:tc>
        <w:tc>
          <w:tcPr>
            <w:tcW w:w="2912" w:type="dxa"/>
          </w:tcPr>
          <w:p w14:paraId="66E324A3" w14:textId="77777777" w:rsidR="00893531" w:rsidRPr="003D4ABF" w:rsidRDefault="00893531" w:rsidP="001A7DC2">
            <w:pPr>
              <w:pStyle w:val="TAL"/>
              <w:keepNext w:val="0"/>
              <w:rPr>
                <w:szCs w:val="18"/>
              </w:rPr>
            </w:pPr>
            <w:r w:rsidRPr="003D4ABF">
              <w:rPr>
                <w:szCs w:val="18"/>
              </w:rPr>
              <w:t>Indicates resource sharing in uplink direction with service data flows having the same value in their PCC rule</w:t>
            </w:r>
          </w:p>
        </w:tc>
        <w:tc>
          <w:tcPr>
            <w:tcW w:w="1364" w:type="dxa"/>
          </w:tcPr>
          <w:p w14:paraId="33017DE6" w14:textId="77777777" w:rsidR="00893531" w:rsidRPr="003D4ABF" w:rsidRDefault="00893531" w:rsidP="001A7DC2">
            <w:pPr>
              <w:pStyle w:val="TAL"/>
              <w:keepNext w:val="0"/>
              <w:rPr>
                <w:szCs w:val="18"/>
              </w:rPr>
            </w:pPr>
          </w:p>
        </w:tc>
        <w:tc>
          <w:tcPr>
            <w:tcW w:w="1748" w:type="dxa"/>
          </w:tcPr>
          <w:p w14:paraId="5B479D9F" w14:textId="77777777" w:rsidR="00893531" w:rsidRPr="003D4ABF" w:rsidRDefault="00893531" w:rsidP="001A7DC2">
            <w:pPr>
              <w:pStyle w:val="TAL"/>
              <w:keepNext w:val="0"/>
            </w:pPr>
            <w:r w:rsidRPr="003D4ABF">
              <w:t>No</w:t>
            </w:r>
          </w:p>
        </w:tc>
        <w:tc>
          <w:tcPr>
            <w:tcW w:w="1627" w:type="dxa"/>
          </w:tcPr>
          <w:p w14:paraId="6576B806" w14:textId="77777777" w:rsidR="00893531" w:rsidRPr="003D4ABF" w:rsidRDefault="00893531" w:rsidP="001A7DC2">
            <w:pPr>
              <w:pStyle w:val="TAL"/>
              <w:keepNext w:val="0"/>
            </w:pPr>
            <w:r w:rsidRPr="003D4ABF">
              <w:t>None</w:t>
            </w:r>
          </w:p>
        </w:tc>
      </w:tr>
      <w:tr w:rsidR="00893531" w:rsidRPr="003D4ABF" w14:paraId="58308394" w14:textId="77777777" w:rsidTr="00FB4E2D">
        <w:trPr>
          <w:cantSplit/>
        </w:trPr>
        <w:tc>
          <w:tcPr>
            <w:tcW w:w="1980" w:type="dxa"/>
          </w:tcPr>
          <w:p w14:paraId="12F979B7" w14:textId="77777777" w:rsidR="00893531" w:rsidRPr="003D4ABF" w:rsidRDefault="00893531" w:rsidP="001A7DC2">
            <w:pPr>
              <w:pStyle w:val="TAL"/>
              <w:keepNext w:val="0"/>
              <w:rPr>
                <w:szCs w:val="18"/>
              </w:rPr>
            </w:pPr>
            <w:r w:rsidRPr="003D4ABF">
              <w:rPr>
                <w:szCs w:val="18"/>
              </w:rPr>
              <w:t>DL sharing indication</w:t>
            </w:r>
          </w:p>
        </w:tc>
        <w:tc>
          <w:tcPr>
            <w:tcW w:w="2912" w:type="dxa"/>
          </w:tcPr>
          <w:p w14:paraId="07BF1077" w14:textId="77777777" w:rsidR="00893531" w:rsidRPr="003D4ABF" w:rsidRDefault="00893531" w:rsidP="001A7DC2">
            <w:pPr>
              <w:pStyle w:val="TAL"/>
              <w:keepNext w:val="0"/>
              <w:rPr>
                <w:szCs w:val="18"/>
              </w:rPr>
            </w:pPr>
            <w:r w:rsidRPr="003D4ABF">
              <w:rPr>
                <w:szCs w:val="18"/>
              </w:rPr>
              <w:t>Indicates resource sharing in downlink direction with service data flows having the same value in their PCC rule</w:t>
            </w:r>
          </w:p>
        </w:tc>
        <w:tc>
          <w:tcPr>
            <w:tcW w:w="1364" w:type="dxa"/>
          </w:tcPr>
          <w:p w14:paraId="47E7546F" w14:textId="77777777" w:rsidR="00893531" w:rsidRPr="003D4ABF" w:rsidRDefault="00893531" w:rsidP="001A7DC2">
            <w:pPr>
              <w:pStyle w:val="TAL"/>
              <w:keepNext w:val="0"/>
              <w:rPr>
                <w:szCs w:val="18"/>
              </w:rPr>
            </w:pPr>
          </w:p>
        </w:tc>
        <w:tc>
          <w:tcPr>
            <w:tcW w:w="1748" w:type="dxa"/>
          </w:tcPr>
          <w:p w14:paraId="109F10CD" w14:textId="77777777" w:rsidR="00893531" w:rsidRPr="003D4ABF" w:rsidRDefault="00893531" w:rsidP="001A7DC2">
            <w:pPr>
              <w:pStyle w:val="TAL"/>
              <w:keepNext w:val="0"/>
            </w:pPr>
            <w:r w:rsidRPr="003D4ABF">
              <w:t>No</w:t>
            </w:r>
          </w:p>
        </w:tc>
        <w:tc>
          <w:tcPr>
            <w:tcW w:w="1627" w:type="dxa"/>
          </w:tcPr>
          <w:p w14:paraId="41544038" w14:textId="77777777" w:rsidR="00893531" w:rsidRPr="003D4ABF" w:rsidRDefault="00893531" w:rsidP="001A7DC2">
            <w:pPr>
              <w:pStyle w:val="TAL"/>
              <w:keepNext w:val="0"/>
            </w:pPr>
            <w:r w:rsidRPr="003D4ABF">
              <w:t>None</w:t>
            </w:r>
          </w:p>
        </w:tc>
      </w:tr>
      <w:tr w:rsidR="00893531" w:rsidRPr="003D4ABF" w14:paraId="4F5695F5" w14:textId="77777777" w:rsidTr="00FB4E2D">
        <w:trPr>
          <w:cantSplit/>
        </w:trPr>
        <w:tc>
          <w:tcPr>
            <w:tcW w:w="1980" w:type="dxa"/>
          </w:tcPr>
          <w:p w14:paraId="5834996F" w14:textId="77777777" w:rsidR="00893531" w:rsidRPr="003D4ABF" w:rsidRDefault="00893531" w:rsidP="001A7DC2">
            <w:pPr>
              <w:pStyle w:val="TAL"/>
              <w:keepNext w:val="0"/>
              <w:rPr>
                <w:szCs w:val="18"/>
              </w:rPr>
            </w:pPr>
            <w:r w:rsidRPr="003D4ABF">
              <w:rPr>
                <w:szCs w:val="18"/>
              </w:rPr>
              <w:t>Redirect</w:t>
            </w:r>
          </w:p>
        </w:tc>
        <w:tc>
          <w:tcPr>
            <w:tcW w:w="2912" w:type="dxa"/>
          </w:tcPr>
          <w:p w14:paraId="74EF1AE7" w14:textId="77777777" w:rsidR="00893531" w:rsidRPr="003D4ABF" w:rsidRDefault="00893531" w:rsidP="001A7DC2">
            <w:pPr>
              <w:pStyle w:val="TAL"/>
              <w:keepNext w:val="0"/>
              <w:rPr>
                <w:szCs w:val="18"/>
              </w:rPr>
            </w:pPr>
            <w:r w:rsidRPr="003D4ABF">
              <w:rPr>
                <w:szCs w:val="18"/>
              </w:rPr>
              <w:t>Redirect state of the service data flow (enabled/disabled)</w:t>
            </w:r>
          </w:p>
        </w:tc>
        <w:tc>
          <w:tcPr>
            <w:tcW w:w="1364" w:type="dxa"/>
          </w:tcPr>
          <w:p w14:paraId="13E7F91F" w14:textId="77777777" w:rsidR="00893531" w:rsidRPr="003D4ABF" w:rsidRDefault="00893531" w:rsidP="001A7DC2">
            <w:pPr>
              <w:pStyle w:val="TAL"/>
              <w:keepNext w:val="0"/>
              <w:rPr>
                <w:szCs w:val="18"/>
              </w:rPr>
            </w:pPr>
            <w:r w:rsidRPr="003D4ABF">
              <w:rPr>
                <w:szCs w:val="18"/>
              </w:rPr>
              <w:t>Conditional (NOTE 8)</w:t>
            </w:r>
          </w:p>
        </w:tc>
        <w:tc>
          <w:tcPr>
            <w:tcW w:w="1748" w:type="dxa"/>
          </w:tcPr>
          <w:p w14:paraId="454CCEA3" w14:textId="77777777" w:rsidR="00893531" w:rsidRPr="003D4ABF" w:rsidRDefault="00893531" w:rsidP="001A7DC2">
            <w:pPr>
              <w:pStyle w:val="TAL"/>
              <w:keepNext w:val="0"/>
            </w:pPr>
            <w:r w:rsidRPr="003D4ABF">
              <w:t>Yes</w:t>
            </w:r>
          </w:p>
        </w:tc>
        <w:tc>
          <w:tcPr>
            <w:tcW w:w="1627" w:type="dxa"/>
          </w:tcPr>
          <w:p w14:paraId="2EA01BC8" w14:textId="77777777" w:rsidR="00893531" w:rsidRPr="003D4ABF" w:rsidRDefault="00893531" w:rsidP="001A7DC2">
            <w:pPr>
              <w:pStyle w:val="TAL"/>
              <w:keepNext w:val="0"/>
            </w:pPr>
            <w:r w:rsidRPr="003D4ABF">
              <w:t>None</w:t>
            </w:r>
          </w:p>
        </w:tc>
      </w:tr>
      <w:tr w:rsidR="00893531" w:rsidRPr="003D4ABF" w14:paraId="06F397AB" w14:textId="77777777" w:rsidTr="00FB4E2D">
        <w:trPr>
          <w:cantSplit/>
        </w:trPr>
        <w:tc>
          <w:tcPr>
            <w:tcW w:w="1980" w:type="dxa"/>
          </w:tcPr>
          <w:p w14:paraId="47C3AAB9" w14:textId="77777777" w:rsidR="00893531" w:rsidRPr="003D4ABF" w:rsidRDefault="00893531" w:rsidP="001A7DC2">
            <w:pPr>
              <w:pStyle w:val="TAL"/>
              <w:keepNext w:val="0"/>
              <w:rPr>
                <w:szCs w:val="18"/>
              </w:rPr>
            </w:pPr>
            <w:r w:rsidRPr="003D4ABF">
              <w:rPr>
                <w:szCs w:val="18"/>
              </w:rPr>
              <w:lastRenderedPageBreak/>
              <w:t>Redirect Destination</w:t>
            </w:r>
          </w:p>
        </w:tc>
        <w:tc>
          <w:tcPr>
            <w:tcW w:w="2912" w:type="dxa"/>
          </w:tcPr>
          <w:p w14:paraId="3879696D" w14:textId="77777777" w:rsidR="00893531" w:rsidRPr="003D4ABF" w:rsidRDefault="00893531" w:rsidP="001A7DC2">
            <w:pPr>
              <w:pStyle w:val="TAL"/>
              <w:keepNext w:val="0"/>
              <w:rPr>
                <w:szCs w:val="18"/>
              </w:rPr>
            </w:pPr>
            <w:r w:rsidRPr="003D4ABF">
              <w:rPr>
                <w:szCs w:val="18"/>
              </w:rPr>
              <w:t>Controlled Address to which the service data flow is redirected when redirect is enabled</w:t>
            </w:r>
          </w:p>
        </w:tc>
        <w:tc>
          <w:tcPr>
            <w:tcW w:w="1364" w:type="dxa"/>
          </w:tcPr>
          <w:p w14:paraId="24CE5BDB" w14:textId="77777777" w:rsidR="00893531" w:rsidRPr="003D4ABF" w:rsidRDefault="00893531" w:rsidP="001A7DC2">
            <w:pPr>
              <w:pStyle w:val="TAL"/>
              <w:keepNext w:val="0"/>
              <w:rPr>
                <w:szCs w:val="18"/>
              </w:rPr>
            </w:pPr>
            <w:r w:rsidRPr="003D4ABF">
              <w:rPr>
                <w:szCs w:val="18"/>
              </w:rPr>
              <w:t>Conditional</w:t>
            </w:r>
          </w:p>
          <w:p w14:paraId="1BA6B18F" w14:textId="77777777" w:rsidR="00893531" w:rsidRPr="003D4ABF" w:rsidRDefault="00893531" w:rsidP="001A7DC2">
            <w:pPr>
              <w:pStyle w:val="TAL"/>
              <w:keepNext w:val="0"/>
              <w:rPr>
                <w:szCs w:val="18"/>
              </w:rPr>
            </w:pPr>
            <w:r w:rsidRPr="003D4ABF">
              <w:rPr>
                <w:szCs w:val="18"/>
              </w:rPr>
              <w:t>(NOTE 9)</w:t>
            </w:r>
          </w:p>
        </w:tc>
        <w:tc>
          <w:tcPr>
            <w:tcW w:w="1748" w:type="dxa"/>
          </w:tcPr>
          <w:p w14:paraId="64F67BFC" w14:textId="77777777" w:rsidR="00893531" w:rsidRPr="003D4ABF" w:rsidRDefault="00893531" w:rsidP="001A7DC2">
            <w:pPr>
              <w:pStyle w:val="TAL"/>
              <w:keepNext w:val="0"/>
            </w:pPr>
            <w:r w:rsidRPr="003D4ABF">
              <w:t>Yes</w:t>
            </w:r>
          </w:p>
        </w:tc>
        <w:tc>
          <w:tcPr>
            <w:tcW w:w="1627" w:type="dxa"/>
          </w:tcPr>
          <w:p w14:paraId="5EFF65DC" w14:textId="77777777" w:rsidR="00893531" w:rsidRPr="003D4ABF" w:rsidRDefault="00893531" w:rsidP="001A7DC2">
            <w:pPr>
              <w:pStyle w:val="TAL"/>
              <w:keepNext w:val="0"/>
            </w:pPr>
            <w:r w:rsidRPr="003D4ABF">
              <w:t>None</w:t>
            </w:r>
          </w:p>
        </w:tc>
      </w:tr>
      <w:tr w:rsidR="00893531" w:rsidRPr="003D4ABF" w14:paraId="2AC5A863" w14:textId="77777777" w:rsidTr="00FB4E2D">
        <w:trPr>
          <w:cantSplit/>
        </w:trPr>
        <w:tc>
          <w:tcPr>
            <w:tcW w:w="1980" w:type="dxa"/>
          </w:tcPr>
          <w:p w14:paraId="4A0E406E" w14:textId="77777777" w:rsidR="00893531" w:rsidRPr="003D4ABF" w:rsidRDefault="00893531" w:rsidP="001A7DC2">
            <w:pPr>
              <w:pStyle w:val="TAL"/>
              <w:keepNext w:val="0"/>
              <w:rPr>
                <w:szCs w:val="18"/>
              </w:rPr>
            </w:pPr>
            <w:r w:rsidRPr="003D4ABF">
              <w:rPr>
                <w:szCs w:val="18"/>
              </w:rPr>
              <w:t>ARP</w:t>
            </w:r>
          </w:p>
        </w:tc>
        <w:tc>
          <w:tcPr>
            <w:tcW w:w="2912" w:type="dxa"/>
          </w:tcPr>
          <w:p w14:paraId="1FCA967A" w14:textId="77777777" w:rsidR="00893531" w:rsidRPr="003D4ABF" w:rsidRDefault="00893531" w:rsidP="001A7DC2">
            <w:pPr>
              <w:pStyle w:val="TAL"/>
              <w:keepNext w:val="0"/>
              <w:rPr>
                <w:szCs w:val="18"/>
              </w:rPr>
            </w:pPr>
            <w:r w:rsidRPr="003D4ABF">
              <w:rPr>
                <w:szCs w:val="18"/>
              </w:rPr>
              <w:t xml:space="preserve">The Allocation and Retention Priority for the service data flow consisting of the priority level, the pre-emption </w:t>
            </w:r>
            <w:proofErr w:type="gramStart"/>
            <w:r w:rsidRPr="003D4ABF">
              <w:rPr>
                <w:szCs w:val="18"/>
              </w:rPr>
              <w:t>capability</w:t>
            </w:r>
            <w:proofErr w:type="gramEnd"/>
            <w:r w:rsidRPr="003D4ABF">
              <w:rPr>
                <w:szCs w:val="18"/>
              </w:rPr>
              <w:t xml:space="preserve"> and the pre-emption vulnerability</w:t>
            </w:r>
          </w:p>
        </w:tc>
        <w:tc>
          <w:tcPr>
            <w:tcW w:w="1364" w:type="dxa"/>
          </w:tcPr>
          <w:p w14:paraId="39FB89FB" w14:textId="77777777" w:rsidR="00893531" w:rsidRPr="003D4ABF" w:rsidRDefault="00893531" w:rsidP="001A7DC2">
            <w:pPr>
              <w:pStyle w:val="TAL"/>
              <w:keepNext w:val="0"/>
              <w:rPr>
                <w:szCs w:val="18"/>
              </w:rPr>
            </w:pPr>
            <w:r w:rsidRPr="003D4ABF">
              <w:rPr>
                <w:szCs w:val="18"/>
              </w:rPr>
              <w:t>Conditional</w:t>
            </w:r>
            <w:r w:rsidRPr="003D4ABF">
              <w:rPr>
                <w:szCs w:val="18"/>
              </w:rPr>
              <w:br/>
              <w:t>(NOTE 10)</w:t>
            </w:r>
          </w:p>
        </w:tc>
        <w:tc>
          <w:tcPr>
            <w:tcW w:w="1748" w:type="dxa"/>
          </w:tcPr>
          <w:p w14:paraId="01E93CDA" w14:textId="77777777" w:rsidR="00893531" w:rsidRPr="003D4ABF" w:rsidRDefault="00893531" w:rsidP="001A7DC2">
            <w:pPr>
              <w:pStyle w:val="TAL"/>
              <w:keepNext w:val="0"/>
            </w:pPr>
            <w:r w:rsidRPr="003D4ABF">
              <w:t>Yes</w:t>
            </w:r>
          </w:p>
        </w:tc>
        <w:tc>
          <w:tcPr>
            <w:tcW w:w="1627" w:type="dxa"/>
          </w:tcPr>
          <w:p w14:paraId="6BD0226D" w14:textId="77777777" w:rsidR="00893531" w:rsidRPr="003D4ABF" w:rsidRDefault="00893531" w:rsidP="001A7DC2">
            <w:pPr>
              <w:pStyle w:val="TAL"/>
              <w:keepNext w:val="0"/>
            </w:pPr>
            <w:r w:rsidRPr="003D4ABF">
              <w:t>None</w:t>
            </w:r>
          </w:p>
        </w:tc>
      </w:tr>
      <w:tr w:rsidR="00893531" w:rsidRPr="003D4ABF" w14:paraId="32139390" w14:textId="77777777" w:rsidTr="00FB4E2D">
        <w:trPr>
          <w:cantSplit/>
        </w:trPr>
        <w:tc>
          <w:tcPr>
            <w:tcW w:w="1980" w:type="dxa"/>
          </w:tcPr>
          <w:p w14:paraId="7BD9A106" w14:textId="77777777" w:rsidR="00893531" w:rsidRPr="003D4ABF" w:rsidRDefault="00893531" w:rsidP="001A7DC2">
            <w:pPr>
              <w:pStyle w:val="TAL"/>
              <w:keepNext w:val="0"/>
              <w:rPr>
                <w:szCs w:val="18"/>
              </w:rPr>
            </w:pPr>
            <w:r w:rsidRPr="003D4ABF">
              <w:t>Bind to QoS Flow associated with the default QoS rule</w:t>
            </w:r>
          </w:p>
        </w:tc>
        <w:tc>
          <w:tcPr>
            <w:tcW w:w="2912" w:type="dxa"/>
          </w:tcPr>
          <w:p w14:paraId="670352D2" w14:textId="77777777" w:rsidR="00893531" w:rsidRPr="003D4ABF" w:rsidRDefault="00893531" w:rsidP="001A7DC2">
            <w:pPr>
              <w:pStyle w:val="TAL"/>
              <w:keepNext w:val="0"/>
              <w:rPr>
                <w:szCs w:val="18"/>
              </w:rPr>
            </w:pPr>
            <w:r w:rsidRPr="003D4ABF">
              <w:t xml:space="preserve">Indicates that the dynamic PCC rule shall always have its binding with the QoS Flow associated with the default QoS rule </w:t>
            </w:r>
            <w:r w:rsidRPr="003D4ABF">
              <w:rPr>
                <w:szCs w:val="18"/>
              </w:rPr>
              <w:t>(NOTE 11)</w:t>
            </w:r>
            <w:r w:rsidRPr="003D4ABF">
              <w:t>.</w:t>
            </w:r>
          </w:p>
        </w:tc>
        <w:tc>
          <w:tcPr>
            <w:tcW w:w="1364" w:type="dxa"/>
          </w:tcPr>
          <w:p w14:paraId="058D3502" w14:textId="77777777" w:rsidR="00893531" w:rsidRPr="003D4ABF" w:rsidRDefault="00893531" w:rsidP="001A7DC2">
            <w:pPr>
              <w:pStyle w:val="TAL"/>
              <w:keepNext w:val="0"/>
              <w:rPr>
                <w:szCs w:val="18"/>
              </w:rPr>
            </w:pPr>
          </w:p>
        </w:tc>
        <w:tc>
          <w:tcPr>
            <w:tcW w:w="1748" w:type="dxa"/>
          </w:tcPr>
          <w:p w14:paraId="153744BA" w14:textId="77777777" w:rsidR="00893531" w:rsidRPr="003D4ABF" w:rsidRDefault="00893531" w:rsidP="001A7DC2">
            <w:pPr>
              <w:pStyle w:val="TAL"/>
              <w:keepNext w:val="0"/>
            </w:pPr>
            <w:r w:rsidRPr="003D4ABF">
              <w:t>Yes</w:t>
            </w:r>
          </w:p>
        </w:tc>
        <w:tc>
          <w:tcPr>
            <w:tcW w:w="1627" w:type="dxa"/>
          </w:tcPr>
          <w:p w14:paraId="0454537D" w14:textId="77777777" w:rsidR="00893531" w:rsidRPr="003D4ABF" w:rsidRDefault="00893531" w:rsidP="001A7DC2">
            <w:pPr>
              <w:pStyle w:val="TAL"/>
              <w:keepNext w:val="0"/>
            </w:pPr>
            <w:r w:rsidRPr="003D4ABF">
              <w:t xml:space="preserve">Modified (corresponds to bind to the default bearer in TS 23.203 [4]) </w:t>
            </w:r>
          </w:p>
        </w:tc>
      </w:tr>
      <w:tr w:rsidR="00893531" w:rsidRPr="003D4ABF" w14:paraId="36669569" w14:textId="77777777" w:rsidTr="00FB4E2D">
        <w:trPr>
          <w:cantSplit/>
        </w:trPr>
        <w:tc>
          <w:tcPr>
            <w:tcW w:w="1980" w:type="dxa"/>
          </w:tcPr>
          <w:p w14:paraId="3410DB26" w14:textId="77777777" w:rsidR="00893531" w:rsidRPr="003D4ABF" w:rsidRDefault="00893531" w:rsidP="001A7DC2">
            <w:pPr>
              <w:pStyle w:val="TAL"/>
              <w:keepNext w:val="0"/>
            </w:pPr>
            <w:r w:rsidRPr="003D4ABF">
              <w:t>Bind to QoS Flow associated with the default QoS rule and apply PCC rule parameters</w:t>
            </w:r>
          </w:p>
        </w:tc>
        <w:tc>
          <w:tcPr>
            <w:tcW w:w="2912" w:type="dxa"/>
          </w:tcPr>
          <w:p w14:paraId="05B4007F" w14:textId="77777777" w:rsidR="00893531" w:rsidRPr="003D4ABF" w:rsidRDefault="00893531" w:rsidP="001A7DC2">
            <w:pPr>
              <w:pStyle w:val="TAL"/>
              <w:keepNext w:val="0"/>
            </w:pPr>
            <w:r w:rsidRPr="003D4ABF">
              <w:t>Indicates that the dynamic PCC rule shall always have its binding with the QoS Flow associated with the default QoS rule.</w:t>
            </w:r>
          </w:p>
          <w:p w14:paraId="6583CABF" w14:textId="77777777" w:rsidR="00893531" w:rsidRPr="003D4ABF" w:rsidRDefault="00893531" w:rsidP="001A7DC2">
            <w:pPr>
              <w:pStyle w:val="TAL"/>
              <w:keepNext w:val="0"/>
            </w:pPr>
            <w:r w:rsidRPr="003D4ABF">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0C05ED96" w14:textId="77777777" w:rsidR="00893531" w:rsidRPr="003D4ABF" w:rsidRDefault="00893531" w:rsidP="001A7DC2">
            <w:pPr>
              <w:pStyle w:val="TAL"/>
              <w:keepNext w:val="0"/>
              <w:rPr>
                <w:szCs w:val="18"/>
              </w:rPr>
            </w:pPr>
            <w:r w:rsidRPr="003D4ABF">
              <w:rPr>
                <w:szCs w:val="18"/>
              </w:rPr>
              <w:t>Conditional</w:t>
            </w:r>
            <w:r w:rsidRPr="003D4ABF">
              <w:rPr>
                <w:szCs w:val="18"/>
              </w:rPr>
              <w:br/>
              <w:t>(NOTE 17)</w:t>
            </w:r>
          </w:p>
        </w:tc>
        <w:tc>
          <w:tcPr>
            <w:tcW w:w="1748" w:type="dxa"/>
          </w:tcPr>
          <w:p w14:paraId="5A78520E" w14:textId="77777777" w:rsidR="00893531" w:rsidRPr="003D4ABF" w:rsidRDefault="00893531" w:rsidP="001A7DC2">
            <w:pPr>
              <w:pStyle w:val="TAL"/>
              <w:keepNext w:val="0"/>
            </w:pPr>
            <w:r w:rsidRPr="003D4ABF">
              <w:t>Yes</w:t>
            </w:r>
          </w:p>
        </w:tc>
        <w:tc>
          <w:tcPr>
            <w:tcW w:w="1627" w:type="dxa"/>
          </w:tcPr>
          <w:p w14:paraId="54F0D6A0" w14:textId="77777777" w:rsidR="00893531" w:rsidRPr="003D4ABF" w:rsidRDefault="00893531" w:rsidP="001A7DC2">
            <w:pPr>
              <w:pStyle w:val="TAL"/>
              <w:keepNext w:val="0"/>
            </w:pPr>
            <w:r w:rsidRPr="003D4ABF">
              <w:t>Added</w:t>
            </w:r>
          </w:p>
        </w:tc>
      </w:tr>
      <w:tr w:rsidR="00893531" w:rsidRPr="003D4ABF" w14:paraId="197D977A" w14:textId="77777777" w:rsidTr="00FB4E2D">
        <w:trPr>
          <w:cantSplit/>
        </w:trPr>
        <w:tc>
          <w:tcPr>
            <w:tcW w:w="1980" w:type="dxa"/>
          </w:tcPr>
          <w:p w14:paraId="187EBC75" w14:textId="77777777" w:rsidR="00893531" w:rsidRPr="003D4ABF" w:rsidRDefault="00893531" w:rsidP="001A7DC2">
            <w:pPr>
              <w:pStyle w:val="TAL"/>
              <w:keepNext w:val="0"/>
              <w:rPr>
                <w:b/>
                <w:szCs w:val="18"/>
              </w:rPr>
            </w:pPr>
            <w:r w:rsidRPr="003D4ABF">
              <w:rPr>
                <w:szCs w:val="18"/>
              </w:rPr>
              <w:t>PS to CS session continuity</w:t>
            </w:r>
          </w:p>
        </w:tc>
        <w:tc>
          <w:tcPr>
            <w:tcW w:w="2912" w:type="dxa"/>
          </w:tcPr>
          <w:p w14:paraId="511089C7" w14:textId="77777777" w:rsidR="00893531" w:rsidRPr="003D4ABF" w:rsidRDefault="00893531" w:rsidP="001A7DC2">
            <w:pPr>
              <w:pStyle w:val="TAL"/>
              <w:keepNext w:val="0"/>
            </w:pPr>
            <w:r w:rsidRPr="003D4ABF">
              <w:t xml:space="preserve">Indicates whether the service data flow is a candidate for </w:t>
            </w:r>
            <w:proofErr w:type="spellStart"/>
            <w:r w:rsidRPr="003D4ABF">
              <w:t>vSRVCC</w:t>
            </w:r>
            <w:proofErr w:type="spellEnd"/>
            <w:r w:rsidRPr="003D4ABF">
              <w:t>.</w:t>
            </w:r>
          </w:p>
        </w:tc>
        <w:tc>
          <w:tcPr>
            <w:tcW w:w="1364" w:type="dxa"/>
          </w:tcPr>
          <w:p w14:paraId="028276C1" w14:textId="77777777" w:rsidR="00893531" w:rsidRPr="003D4ABF" w:rsidRDefault="00893531" w:rsidP="001A7DC2">
            <w:pPr>
              <w:pStyle w:val="TAL"/>
              <w:keepNext w:val="0"/>
              <w:rPr>
                <w:szCs w:val="18"/>
              </w:rPr>
            </w:pPr>
          </w:p>
        </w:tc>
        <w:tc>
          <w:tcPr>
            <w:tcW w:w="1748" w:type="dxa"/>
          </w:tcPr>
          <w:p w14:paraId="62128D52" w14:textId="77777777" w:rsidR="00893531" w:rsidRPr="003D4ABF" w:rsidRDefault="00893531" w:rsidP="001A7DC2">
            <w:pPr>
              <w:pStyle w:val="TAL"/>
              <w:keepNext w:val="0"/>
            </w:pPr>
          </w:p>
        </w:tc>
        <w:tc>
          <w:tcPr>
            <w:tcW w:w="1627" w:type="dxa"/>
          </w:tcPr>
          <w:p w14:paraId="7CC4805E" w14:textId="77777777" w:rsidR="00893531" w:rsidRPr="003D4ABF" w:rsidRDefault="00893531" w:rsidP="001A7DC2">
            <w:pPr>
              <w:pStyle w:val="TAL"/>
              <w:keepNext w:val="0"/>
            </w:pPr>
            <w:r w:rsidRPr="003D4ABF">
              <w:t>Removed</w:t>
            </w:r>
          </w:p>
        </w:tc>
      </w:tr>
      <w:tr w:rsidR="00893531" w:rsidRPr="003D4ABF" w14:paraId="0D769B9A" w14:textId="77777777" w:rsidTr="00FB4E2D">
        <w:trPr>
          <w:cantSplit/>
        </w:trPr>
        <w:tc>
          <w:tcPr>
            <w:tcW w:w="1980" w:type="dxa"/>
          </w:tcPr>
          <w:p w14:paraId="0228EA95" w14:textId="77777777" w:rsidR="00893531" w:rsidRPr="003D4ABF" w:rsidRDefault="00893531" w:rsidP="001A7DC2">
            <w:pPr>
              <w:pStyle w:val="TAL"/>
              <w:keepNext w:val="0"/>
              <w:rPr>
                <w:szCs w:val="18"/>
              </w:rPr>
            </w:pPr>
            <w:r w:rsidRPr="003D4ABF">
              <w:rPr>
                <w:rFonts w:eastAsia="SimSun"/>
                <w:szCs w:val="18"/>
                <w:lang w:eastAsia="zh-CN"/>
              </w:rPr>
              <w:t>Priority Level</w:t>
            </w:r>
          </w:p>
        </w:tc>
        <w:tc>
          <w:tcPr>
            <w:tcW w:w="2912" w:type="dxa"/>
          </w:tcPr>
          <w:p w14:paraId="76BBFFA3" w14:textId="77777777" w:rsidR="00893531" w:rsidRPr="003D4ABF" w:rsidRDefault="00893531" w:rsidP="001A7DC2">
            <w:pPr>
              <w:pStyle w:val="TAL"/>
              <w:keepNext w:val="0"/>
              <w:rPr>
                <w:szCs w:val="18"/>
              </w:rPr>
            </w:pPr>
            <w:r w:rsidRPr="003D4ABF">
              <w:t xml:space="preserve">Indicates a priority in scheduling resources among QoS Flows </w:t>
            </w:r>
            <w:r w:rsidRPr="003D4ABF">
              <w:rPr>
                <w:szCs w:val="18"/>
              </w:rPr>
              <w:t>(NOTE 14)</w:t>
            </w:r>
            <w:r w:rsidRPr="003D4ABF">
              <w:t>.</w:t>
            </w:r>
          </w:p>
        </w:tc>
        <w:tc>
          <w:tcPr>
            <w:tcW w:w="1364" w:type="dxa"/>
          </w:tcPr>
          <w:p w14:paraId="254B022F" w14:textId="77777777" w:rsidR="00893531" w:rsidRPr="003D4ABF" w:rsidRDefault="00893531" w:rsidP="001A7DC2">
            <w:pPr>
              <w:pStyle w:val="TAL"/>
              <w:keepNext w:val="0"/>
              <w:rPr>
                <w:szCs w:val="18"/>
              </w:rPr>
            </w:pPr>
          </w:p>
        </w:tc>
        <w:tc>
          <w:tcPr>
            <w:tcW w:w="1748" w:type="dxa"/>
          </w:tcPr>
          <w:p w14:paraId="499F9A1E" w14:textId="77777777" w:rsidR="00893531" w:rsidRPr="003D4ABF" w:rsidRDefault="00893531" w:rsidP="001A7DC2">
            <w:pPr>
              <w:pStyle w:val="TAL"/>
              <w:keepNext w:val="0"/>
            </w:pPr>
            <w:r w:rsidRPr="003D4ABF">
              <w:rPr>
                <w:rFonts w:eastAsia="SimSun"/>
                <w:lang w:eastAsia="zh-CN"/>
              </w:rPr>
              <w:t>Yes</w:t>
            </w:r>
          </w:p>
        </w:tc>
        <w:tc>
          <w:tcPr>
            <w:tcW w:w="1627" w:type="dxa"/>
          </w:tcPr>
          <w:p w14:paraId="0AE850F6" w14:textId="77777777" w:rsidR="00893531" w:rsidRPr="003D4ABF" w:rsidRDefault="00893531" w:rsidP="001A7DC2">
            <w:pPr>
              <w:pStyle w:val="TAL"/>
              <w:keepNext w:val="0"/>
            </w:pPr>
            <w:r w:rsidRPr="003D4ABF">
              <w:rPr>
                <w:rFonts w:eastAsia="SimSun"/>
                <w:lang w:eastAsia="zh-CN"/>
              </w:rPr>
              <w:t>Added</w:t>
            </w:r>
          </w:p>
        </w:tc>
      </w:tr>
      <w:tr w:rsidR="00893531" w:rsidRPr="003D4ABF" w14:paraId="67A3B286" w14:textId="77777777" w:rsidTr="00FB4E2D">
        <w:trPr>
          <w:cantSplit/>
        </w:trPr>
        <w:tc>
          <w:tcPr>
            <w:tcW w:w="1980" w:type="dxa"/>
          </w:tcPr>
          <w:p w14:paraId="1A3C1932" w14:textId="77777777" w:rsidR="00893531" w:rsidRPr="003D4ABF" w:rsidRDefault="00893531" w:rsidP="001A7DC2">
            <w:pPr>
              <w:pStyle w:val="TAL"/>
              <w:keepNext w:val="0"/>
              <w:rPr>
                <w:szCs w:val="18"/>
              </w:rPr>
            </w:pPr>
            <w:r w:rsidRPr="003D4ABF">
              <w:rPr>
                <w:rFonts w:eastAsia="SimSun"/>
                <w:szCs w:val="18"/>
                <w:lang w:eastAsia="zh-CN"/>
              </w:rPr>
              <w:t xml:space="preserve">Averaging Window </w:t>
            </w:r>
          </w:p>
        </w:tc>
        <w:tc>
          <w:tcPr>
            <w:tcW w:w="2912" w:type="dxa"/>
          </w:tcPr>
          <w:p w14:paraId="0E9F5A20" w14:textId="77777777" w:rsidR="00893531" w:rsidRPr="003D4ABF" w:rsidRDefault="00893531" w:rsidP="001A7DC2">
            <w:pPr>
              <w:pStyle w:val="TAL"/>
              <w:keepNext w:val="0"/>
              <w:rPr>
                <w:szCs w:val="18"/>
              </w:rPr>
            </w:pPr>
            <w:r w:rsidRPr="003D4ABF">
              <w:rPr>
                <w:rFonts w:eastAsia="SimSun"/>
                <w:lang w:eastAsia="zh-CN"/>
              </w:rPr>
              <w:t>Represents the duration over which the guaranteed and maximum bitrate shall be calculated</w:t>
            </w:r>
            <w:r w:rsidRPr="003D4ABF">
              <w:t xml:space="preserve"> </w:t>
            </w:r>
            <w:r w:rsidRPr="003D4ABF">
              <w:rPr>
                <w:szCs w:val="18"/>
              </w:rPr>
              <w:t>(NOTE 14)</w:t>
            </w:r>
            <w:r w:rsidRPr="003D4ABF">
              <w:rPr>
                <w:rFonts w:eastAsia="SimSun"/>
                <w:lang w:eastAsia="zh-CN"/>
              </w:rPr>
              <w:t xml:space="preserve">. </w:t>
            </w:r>
          </w:p>
        </w:tc>
        <w:tc>
          <w:tcPr>
            <w:tcW w:w="1364" w:type="dxa"/>
          </w:tcPr>
          <w:p w14:paraId="125131A1" w14:textId="77777777" w:rsidR="00893531" w:rsidRPr="003D4ABF" w:rsidRDefault="00893531" w:rsidP="001A7DC2">
            <w:pPr>
              <w:pStyle w:val="TAL"/>
              <w:keepNext w:val="0"/>
              <w:rPr>
                <w:szCs w:val="18"/>
              </w:rPr>
            </w:pPr>
          </w:p>
        </w:tc>
        <w:tc>
          <w:tcPr>
            <w:tcW w:w="1748" w:type="dxa"/>
          </w:tcPr>
          <w:p w14:paraId="4FE9A336" w14:textId="77777777" w:rsidR="00893531" w:rsidRPr="003D4ABF" w:rsidRDefault="00893531" w:rsidP="001A7DC2">
            <w:pPr>
              <w:pStyle w:val="TAL"/>
              <w:keepNext w:val="0"/>
            </w:pPr>
            <w:r w:rsidRPr="003D4ABF">
              <w:rPr>
                <w:rFonts w:eastAsia="SimSun"/>
                <w:lang w:eastAsia="zh-CN"/>
              </w:rPr>
              <w:t>Yes</w:t>
            </w:r>
          </w:p>
        </w:tc>
        <w:tc>
          <w:tcPr>
            <w:tcW w:w="1627" w:type="dxa"/>
          </w:tcPr>
          <w:p w14:paraId="51273186" w14:textId="77777777" w:rsidR="00893531" w:rsidRPr="003D4ABF" w:rsidRDefault="00893531" w:rsidP="001A7DC2">
            <w:pPr>
              <w:pStyle w:val="TAL"/>
              <w:keepNext w:val="0"/>
            </w:pPr>
            <w:r w:rsidRPr="003D4ABF">
              <w:rPr>
                <w:rFonts w:eastAsia="SimSun"/>
                <w:lang w:eastAsia="zh-CN"/>
              </w:rPr>
              <w:t>Added</w:t>
            </w:r>
          </w:p>
        </w:tc>
      </w:tr>
      <w:tr w:rsidR="00893531" w:rsidRPr="003D4ABF" w14:paraId="098B55B4" w14:textId="77777777" w:rsidTr="00FB4E2D">
        <w:trPr>
          <w:cantSplit/>
        </w:trPr>
        <w:tc>
          <w:tcPr>
            <w:tcW w:w="1980" w:type="dxa"/>
          </w:tcPr>
          <w:p w14:paraId="0E04BE83" w14:textId="77777777" w:rsidR="00893531" w:rsidRPr="003D4ABF" w:rsidRDefault="00893531" w:rsidP="001A7DC2">
            <w:pPr>
              <w:pStyle w:val="TAL"/>
              <w:keepNext w:val="0"/>
              <w:rPr>
                <w:szCs w:val="18"/>
              </w:rPr>
            </w:pPr>
            <w:r w:rsidRPr="003D4ABF">
              <w:rPr>
                <w:rFonts w:eastAsia="SimSun"/>
                <w:szCs w:val="18"/>
                <w:lang w:eastAsia="zh-CN"/>
              </w:rPr>
              <w:t>Maximum Data Burst Volume</w:t>
            </w:r>
            <w:r>
              <w:rPr>
                <w:rFonts w:eastAsia="SimSun"/>
                <w:szCs w:val="18"/>
                <w:lang w:eastAsia="zh-CN"/>
              </w:rPr>
              <w:t xml:space="preserve"> (MDBV)</w:t>
            </w:r>
          </w:p>
        </w:tc>
        <w:tc>
          <w:tcPr>
            <w:tcW w:w="2912" w:type="dxa"/>
          </w:tcPr>
          <w:p w14:paraId="670D566B" w14:textId="77777777" w:rsidR="00893531" w:rsidRPr="003D4ABF" w:rsidRDefault="00893531" w:rsidP="001A7DC2">
            <w:pPr>
              <w:pStyle w:val="TAL"/>
              <w:keepNext w:val="0"/>
              <w:rPr>
                <w:szCs w:val="18"/>
              </w:rPr>
            </w:pPr>
            <w:r w:rsidRPr="003D4ABF">
              <w:rPr>
                <w:rFonts w:eastAsia="SimSun"/>
                <w:lang w:eastAsia="zh-CN"/>
              </w:rPr>
              <w:t>Denotes the largest amount of data that is required to be transferred within a period of 5G-AN PDB</w:t>
            </w:r>
            <w:r w:rsidRPr="003D4ABF">
              <w:t xml:space="preserve"> </w:t>
            </w:r>
            <w:r w:rsidRPr="003D4ABF">
              <w:rPr>
                <w:szCs w:val="18"/>
              </w:rPr>
              <w:t>(NOTE 14)</w:t>
            </w:r>
            <w:r w:rsidRPr="003D4ABF">
              <w:rPr>
                <w:rFonts w:eastAsia="SimSun"/>
                <w:lang w:eastAsia="zh-CN"/>
              </w:rPr>
              <w:t xml:space="preserve">. </w:t>
            </w:r>
          </w:p>
        </w:tc>
        <w:tc>
          <w:tcPr>
            <w:tcW w:w="1364" w:type="dxa"/>
          </w:tcPr>
          <w:p w14:paraId="05B934DF" w14:textId="77777777" w:rsidR="00893531" w:rsidRPr="003D4ABF" w:rsidRDefault="00893531" w:rsidP="001A7DC2">
            <w:pPr>
              <w:pStyle w:val="TAL"/>
              <w:keepNext w:val="0"/>
              <w:rPr>
                <w:szCs w:val="18"/>
              </w:rPr>
            </w:pPr>
          </w:p>
        </w:tc>
        <w:tc>
          <w:tcPr>
            <w:tcW w:w="1748" w:type="dxa"/>
          </w:tcPr>
          <w:p w14:paraId="2D2DF500" w14:textId="77777777" w:rsidR="00893531" w:rsidRPr="003D4ABF" w:rsidRDefault="00893531" w:rsidP="001A7DC2">
            <w:pPr>
              <w:pStyle w:val="TAL"/>
              <w:keepNext w:val="0"/>
            </w:pPr>
            <w:r w:rsidRPr="003D4ABF">
              <w:rPr>
                <w:rFonts w:eastAsia="SimSun"/>
                <w:lang w:eastAsia="zh-CN"/>
              </w:rPr>
              <w:t>Yes</w:t>
            </w:r>
          </w:p>
        </w:tc>
        <w:tc>
          <w:tcPr>
            <w:tcW w:w="1627" w:type="dxa"/>
          </w:tcPr>
          <w:p w14:paraId="571CDE5C" w14:textId="77777777" w:rsidR="00893531" w:rsidRPr="003D4ABF" w:rsidRDefault="00893531" w:rsidP="001A7DC2">
            <w:pPr>
              <w:pStyle w:val="TAL"/>
              <w:keepNext w:val="0"/>
            </w:pPr>
            <w:r w:rsidRPr="003D4ABF">
              <w:rPr>
                <w:rFonts w:eastAsia="SimSun"/>
                <w:lang w:eastAsia="zh-CN"/>
              </w:rPr>
              <w:t>Added</w:t>
            </w:r>
          </w:p>
        </w:tc>
      </w:tr>
      <w:tr w:rsidR="00893531" w:rsidRPr="003D4ABF" w14:paraId="285ACA5A" w14:textId="77777777" w:rsidTr="00FB4E2D">
        <w:trPr>
          <w:cantSplit/>
        </w:trPr>
        <w:tc>
          <w:tcPr>
            <w:tcW w:w="1980" w:type="dxa"/>
          </w:tcPr>
          <w:p w14:paraId="41638B8B" w14:textId="77777777" w:rsidR="00893531" w:rsidRPr="003D4ABF" w:rsidRDefault="00893531" w:rsidP="001A7DC2">
            <w:pPr>
              <w:pStyle w:val="TAL"/>
              <w:keepNext w:val="0"/>
              <w:rPr>
                <w:szCs w:val="18"/>
              </w:rPr>
            </w:pPr>
            <w:r w:rsidRPr="003D4ABF">
              <w:rPr>
                <w:szCs w:val="18"/>
              </w:rPr>
              <w:t>Disable UE notifications at changes related to Alternative QoS Profiles</w:t>
            </w:r>
          </w:p>
        </w:tc>
        <w:tc>
          <w:tcPr>
            <w:tcW w:w="2912" w:type="dxa"/>
          </w:tcPr>
          <w:p w14:paraId="22ED3355" w14:textId="77777777" w:rsidR="00893531" w:rsidRPr="003D4ABF" w:rsidRDefault="00893531" w:rsidP="001A7DC2">
            <w:pPr>
              <w:pStyle w:val="TAL"/>
              <w:keepNext w:val="0"/>
              <w:rPr>
                <w:szCs w:val="18"/>
              </w:rPr>
            </w:pPr>
            <w:r w:rsidRPr="003D4ABF">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00D70392" w14:textId="77777777" w:rsidR="00893531" w:rsidRPr="003D4ABF" w:rsidRDefault="00893531" w:rsidP="001A7DC2">
            <w:pPr>
              <w:pStyle w:val="TAL"/>
              <w:keepNext w:val="0"/>
              <w:rPr>
                <w:szCs w:val="18"/>
              </w:rPr>
            </w:pPr>
            <w:r w:rsidRPr="003D4ABF">
              <w:rPr>
                <w:szCs w:val="18"/>
              </w:rPr>
              <w:t>Conditional</w:t>
            </w:r>
          </w:p>
          <w:p w14:paraId="53B0BAA6" w14:textId="77777777" w:rsidR="00893531" w:rsidRPr="003D4ABF" w:rsidRDefault="00893531" w:rsidP="001A7DC2">
            <w:pPr>
              <w:pStyle w:val="TAL"/>
              <w:keepNext w:val="0"/>
              <w:rPr>
                <w:szCs w:val="18"/>
              </w:rPr>
            </w:pPr>
            <w:r w:rsidRPr="003D4ABF">
              <w:rPr>
                <w:szCs w:val="18"/>
              </w:rPr>
              <w:t>(NOTE 25)</w:t>
            </w:r>
          </w:p>
        </w:tc>
        <w:tc>
          <w:tcPr>
            <w:tcW w:w="1748" w:type="dxa"/>
          </w:tcPr>
          <w:p w14:paraId="3DF55E81" w14:textId="77777777" w:rsidR="00893531" w:rsidRPr="003D4ABF" w:rsidRDefault="00893531" w:rsidP="001A7DC2">
            <w:pPr>
              <w:pStyle w:val="TAL"/>
              <w:keepNext w:val="0"/>
            </w:pPr>
            <w:r w:rsidRPr="003D4ABF">
              <w:rPr>
                <w:rFonts w:eastAsia="SimSun"/>
                <w:lang w:eastAsia="zh-CN"/>
              </w:rPr>
              <w:t>Yes</w:t>
            </w:r>
          </w:p>
        </w:tc>
        <w:tc>
          <w:tcPr>
            <w:tcW w:w="1627" w:type="dxa"/>
          </w:tcPr>
          <w:p w14:paraId="093744E5" w14:textId="77777777" w:rsidR="00893531" w:rsidRPr="003D4ABF" w:rsidRDefault="00893531" w:rsidP="001A7DC2">
            <w:pPr>
              <w:pStyle w:val="TAL"/>
              <w:keepNext w:val="0"/>
            </w:pPr>
            <w:r w:rsidRPr="003D4ABF">
              <w:rPr>
                <w:rFonts w:eastAsia="SimSun"/>
                <w:lang w:eastAsia="zh-CN"/>
              </w:rPr>
              <w:t>Added</w:t>
            </w:r>
          </w:p>
        </w:tc>
      </w:tr>
      <w:tr w:rsidR="00893531" w:rsidRPr="003D4ABF" w14:paraId="7EB22565" w14:textId="77777777" w:rsidTr="00FB4E2D">
        <w:trPr>
          <w:cantSplit/>
        </w:trPr>
        <w:tc>
          <w:tcPr>
            <w:tcW w:w="1980" w:type="dxa"/>
          </w:tcPr>
          <w:p w14:paraId="3E11AB46" w14:textId="77777777" w:rsidR="00893531" w:rsidRPr="003D4ABF" w:rsidRDefault="00893531" w:rsidP="001A7DC2">
            <w:pPr>
              <w:pStyle w:val="TAL"/>
              <w:keepNext w:val="0"/>
              <w:rPr>
                <w:szCs w:val="18"/>
              </w:rPr>
            </w:pPr>
            <w:r>
              <w:rPr>
                <w:szCs w:val="18"/>
              </w:rPr>
              <w:t>Precedence for TFT packet filter allocation</w:t>
            </w:r>
          </w:p>
        </w:tc>
        <w:tc>
          <w:tcPr>
            <w:tcW w:w="2912" w:type="dxa"/>
          </w:tcPr>
          <w:p w14:paraId="46E46855" w14:textId="77777777" w:rsidR="00893531" w:rsidRPr="003D4ABF" w:rsidRDefault="00893531" w:rsidP="001A7DC2">
            <w:pPr>
              <w:pStyle w:val="TAL"/>
              <w:keepNext w:val="0"/>
              <w:rPr>
                <w:szCs w:val="18"/>
              </w:rPr>
            </w:pPr>
            <w:r>
              <w:rPr>
                <w:szCs w:val="18"/>
              </w:rPr>
              <w:t>Determines the order of TFT packet filter allocation for PCC rules</w:t>
            </w:r>
          </w:p>
        </w:tc>
        <w:tc>
          <w:tcPr>
            <w:tcW w:w="1364" w:type="dxa"/>
          </w:tcPr>
          <w:p w14:paraId="43835ECB" w14:textId="77777777" w:rsidR="00893531" w:rsidRPr="003D4ABF" w:rsidRDefault="00893531" w:rsidP="001A7DC2">
            <w:pPr>
              <w:pStyle w:val="TAL"/>
              <w:keepNext w:val="0"/>
              <w:rPr>
                <w:szCs w:val="18"/>
              </w:rPr>
            </w:pPr>
            <w:r>
              <w:rPr>
                <w:szCs w:val="18"/>
              </w:rPr>
              <w:t>Conditional (NOTE 28)</w:t>
            </w:r>
          </w:p>
        </w:tc>
        <w:tc>
          <w:tcPr>
            <w:tcW w:w="1748" w:type="dxa"/>
          </w:tcPr>
          <w:p w14:paraId="21D86A63" w14:textId="77777777" w:rsidR="00893531" w:rsidRPr="003D4ABF" w:rsidRDefault="00893531" w:rsidP="001A7DC2">
            <w:pPr>
              <w:pStyle w:val="TAL"/>
              <w:keepNext w:val="0"/>
            </w:pPr>
            <w:r w:rsidRPr="003D4ABF">
              <w:rPr>
                <w:rFonts w:eastAsia="SimSun"/>
                <w:lang w:eastAsia="zh-CN"/>
              </w:rPr>
              <w:t>Yes</w:t>
            </w:r>
          </w:p>
        </w:tc>
        <w:tc>
          <w:tcPr>
            <w:tcW w:w="1627" w:type="dxa"/>
          </w:tcPr>
          <w:p w14:paraId="06762D3D" w14:textId="77777777" w:rsidR="00893531" w:rsidRPr="003D4ABF" w:rsidRDefault="00893531" w:rsidP="001A7DC2">
            <w:pPr>
              <w:pStyle w:val="TAL"/>
              <w:keepNext w:val="0"/>
            </w:pPr>
            <w:r w:rsidRPr="003D4ABF">
              <w:rPr>
                <w:rFonts w:eastAsia="SimSun"/>
                <w:lang w:eastAsia="zh-CN"/>
              </w:rPr>
              <w:t>Added</w:t>
            </w:r>
          </w:p>
        </w:tc>
      </w:tr>
      <w:tr w:rsidR="00893531" w:rsidRPr="003D4ABF" w14:paraId="2CE12550" w14:textId="77777777" w:rsidTr="00FB4E2D">
        <w:trPr>
          <w:cantSplit/>
        </w:trPr>
        <w:tc>
          <w:tcPr>
            <w:tcW w:w="1980" w:type="dxa"/>
          </w:tcPr>
          <w:p w14:paraId="1351824A" w14:textId="77777777" w:rsidR="00893531" w:rsidRDefault="00893531" w:rsidP="001A7DC2">
            <w:pPr>
              <w:pStyle w:val="TAL"/>
              <w:keepNext w:val="0"/>
              <w:rPr>
                <w:szCs w:val="18"/>
              </w:rPr>
            </w:pPr>
            <w:r>
              <w:rPr>
                <w:szCs w:val="18"/>
              </w:rPr>
              <w:t xml:space="preserve">ECN marking for </w:t>
            </w:r>
            <w:proofErr w:type="gramStart"/>
            <w:r>
              <w:rPr>
                <w:szCs w:val="18"/>
              </w:rPr>
              <w:t>L4S</w:t>
            </w:r>
            <w:proofErr w:type="gramEnd"/>
          </w:p>
          <w:p w14:paraId="39000841" w14:textId="77777777" w:rsidR="00893531" w:rsidRPr="003D4ABF" w:rsidRDefault="00893531" w:rsidP="001A7DC2">
            <w:pPr>
              <w:pStyle w:val="TAL"/>
              <w:keepNext w:val="0"/>
              <w:rPr>
                <w:szCs w:val="18"/>
              </w:rPr>
            </w:pPr>
            <w:r>
              <w:rPr>
                <w:szCs w:val="18"/>
              </w:rPr>
              <w:t>(NOTE 32)</w:t>
            </w:r>
          </w:p>
        </w:tc>
        <w:tc>
          <w:tcPr>
            <w:tcW w:w="2912" w:type="dxa"/>
          </w:tcPr>
          <w:p w14:paraId="5149885E" w14:textId="77777777" w:rsidR="00893531" w:rsidRPr="003D4ABF" w:rsidRDefault="00893531" w:rsidP="001A7DC2">
            <w:pPr>
              <w:pStyle w:val="TAL"/>
              <w:keepNext w:val="0"/>
              <w:rPr>
                <w:szCs w:val="18"/>
              </w:rPr>
            </w:pPr>
            <w:r>
              <w:rPr>
                <w:szCs w:val="18"/>
              </w:rPr>
              <w:t>The ECN marking for L4S indicates the UL and/or DL of the service data flow, detected by the service data flow template, supports ECN marking for L4S and to enable ECN marking for L4S for the service data flow.</w:t>
            </w:r>
          </w:p>
        </w:tc>
        <w:tc>
          <w:tcPr>
            <w:tcW w:w="1364" w:type="dxa"/>
          </w:tcPr>
          <w:p w14:paraId="0D01676D" w14:textId="77777777" w:rsidR="00893531" w:rsidRPr="003D4ABF" w:rsidRDefault="00893531" w:rsidP="001A7DC2">
            <w:pPr>
              <w:pStyle w:val="TAL"/>
              <w:keepNext w:val="0"/>
              <w:rPr>
                <w:szCs w:val="18"/>
              </w:rPr>
            </w:pPr>
            <w:r>
              <w:rPr>
                <w:szCs w:val="18"/>
              </w:rPr>
              <w:t>Conditional</w:t>
            </w:r>
          </w:p>
        </w:tc>
        <w:tc>
          <w:tcPr>
            <w:tcW w:w="1748" w:type="dxa"/>
          </w:tcPr>
          <w:p w14:paraId="09E97BF2" w14:textId="77777777" w:rsidR="00893531" w:rsidRPr="003D4ABF" w:rsidRDefault="00893531" w:rsidP="001A7DC2">
            <w:pPr>
              <w:pStyle w:val="TAL"/>
              <w:keepNext w:val="0"/>
            </w:pPr>
            <w:r w:rsidRPr="003D4ABF">
              <w:rPr>
                <w:rFonts w:eastAsia="SimSun"/>
                <w:lang w:eastAsia="zh-CN"/>
              </w:rPr>
              <w:t>Yes</w:t>
            </w:r>
          </w:p>
        </w:tc>
        <w:tc>
          <w:tcPr>
            <w:tcW w:w="1627" w:type="dxa"/>
          </w:tcPr>
          <w:p w14:paraId="5D44A0FE" w14:textId="77777777" w:rsidR="00893531" w:rsidRPr="003D4ABF" w:rsidRDefault="00893531" w:rsidP="001A7DC2">
            <w:pPr>
              <w:pStyle w:val="TAL"/>
              <w:keepNext w:val="0"/>
            </w:pPr>
            <w:r w:rsidRPr="003D4ABF">
              <w:rPr>
                <w:rFonts w:eastAsia="SimSun"/>
                <w:lang w:eastAsia="zh-CN"/>
              </w:rPr>
              <w:t>Added</w:t>
            </w:r>
          </w:p>
        </w:tc>
      </w:tr>
      <w:tr w:rsidR="00893531" w:rsidRPr="003D4ABF" w14:paraId="49820D25" w14:textId="77777777" w:rsidTr="00FB4E2D">
        <w:trPr>
          <w:cantSplit/>
        </w:trPr>
        <w:tc>
          <w:tcPr>
            <w:tcW w:w="1980" w:type="dxa"/>
          </w:tcPr>
          <w:p w14:paraId="54613D43" w14:textId="77777777" w:rsidR="00893531" w:rsidRPr="003D4ABF" w:rsidRDefault="00893531" w:rsidP="001A7DC2">
            <w:pPr>
              <w:pStyle w:val="TAL"/>
              <w:keepNext w:val="0"/>
              <w:rPr>
                <w:b/>
                <w:szCs w:val="18"/>
              </w:rPr>
            </w:pPr>
            <w:r w:rsidRPr="003D4ABF">
              <w:rPr>
                <w:b/>
                <w:szCs w:val="18"/>
              </w:rPr>
              <w:t>Access Network Information Reporting</w:t>
            </w:r>
          </w:p>
        </w:tc>
        <w:tc>
          <w:tcPr>
            <w:tcW w:w="2912" w:type="dxa"/>
          </w:tcPr>
          <w:p w14:paraId="31780CF5" w14:textId="77777777" w:rsidR="00893531" w:rsidRPr="003D4ABF" w:rsidRDefault="00893531" w:rsidP="001A7DC2">
            <w:pPr>
              <w:pStyle w:val="TAL"/>
              <w:keepNext w:val="0"/>
              <w:rPr>
                <w:i/>
                <w:szCs w:val="18"/>
              </w:rPr>
            </w:pPr>
            <w:r w:rsidRPr="003D4ABF">
              <w:rPr>
                <w:i/>
                <w:szCs w:val="18"/>
              </w:rPr>
              <w:t xml:space="preserve">This part describes access network information to be reported for the PCC rule when the corresponding QoS Flow is established, </w:t>
            </w:r>
            <w:proofErr w:type="gramStart"/>
            <w:r w:rsidRPr="003D4ABF">
              <w:rPr>
                <w:i/>
                <w:szCs w:val="18"/>
              </w:rPr>
              <w:t>modified</w:t>
            </w:r>
            <w:proofErr w:type="gramEnd"/>
            <w:r w:rsidRPr="003D4ABF">
              <w:rPr>
                <w:i/>
                <w:szCs w:val="18"/>
              </w:rPr>
              <w:t xml:space="preserve"> or terminated.</w:t>
            </w:r>
          </w:p>
        </w:tc>
        <w:tc>
          <w:tcPr>
            <w:tcW w:w="1364" w:type="dxa"/>
          </w:tcPr>
          <w:p w14:paraId="6595CFC5" w14:textId="77777777" w:rsidR="00893531" w:rsidRPr="003D4ABF" w:rsidRDefault="00893531" w:rsidP="001A7DC2">
            <w:pPr>
              <w:pStyle w:val="TAL"/>
              <w:keepNext w:val="0"/>
              <w:rPr>
                <w:szCs w:val="18"/>
              </w:rPr>
            </w:pPr>
          </w:p>
        </w:tc>
        <w:tc>
          <w:tcPr>
            <w:tcW w:w="1748" w:type="dxa"/>
          </w:tcPr>
          <w:p w14:paraId="3F509E52" w14:textId="77777777" w:rsidR="00893531" w:rsidRPr="003D4ABF" w:rsidRDefault="00893531" w:rsidP="001A7DC2">
            <w:pPr>
              <w:pStyle w:val="TAL"/>
              <w:keepNext w:val="0"/>
            </w:pPr>
          </w:p>
        </w:tc>
        <w:tc>
          <w:tcPr>
            <w:tcW w:w="1627" w:type="dxa"/>
          </w:tcPr>
          <w:p w14:paraId="12D67CE5" w14:textId="77777777" w:rsidR="00893531" w:rsidRPr="003D4ABF" w:rsidRDefault="00893531" w:rsidP="001A7DC2">
            <w:pPr>
              <w:pStyle w:val="TAL"/>
              <w:keepNext w:val="0"/>
            </w:pPr>
          </w:p>
        </w:tc>
      </w:tr>
      <w:tr w:rsidR="00893531" w:rsidRPr="003D4ABF" w14:paraId="5B1951AF" w14:textId="77777777" w:rsidTr="00FB4E2D">
        <w:trPr>
          <w:cantSplit/>
        </w:trPr>
        <w:tc>
          <w:tcPr>
            <w:tcW w:w="1980" w:type="dxa"/>
          </w:tcPr>
          <w:p w14:paraId="1D3F27E0" w14:textId="77777777" w:rsidR="00893531" w:rsidRPr="003D4ABF" w:rsidRDefault="00893531" w:rsidP="001A7DC2">
            <w:pPr>
              <w:pStyle w:val="TAL"/>
              <w:keepNext w:val="0"/>
              <w:rPr>
                <w:szCs w:val="18"/>
              </w:rPr>
            </w:pPr>
            <w:r w:rsidRPr="003D4ABF">
              <w:rPr>
                <w:szCs w:val="18"/>
              </w:rPr>
              <w:lastRenderedPageBreak/>
              <w:t>User Location Report</w:t>
            </w:r>
          </w:p>
        </w:tc>
        <w:tc>
          <w:tcPr>
            <w:tcW w:w="2912" w:type="dxa"/>
          </w:tcPr>
          <w:p w14:paraId="1AE97147" w14:textId="77777777" w:rsidR="00893531" w:rsidRPr="003D4ABF" w:rsidRDefault="00893531" w:rsidP="001A7DC2">
            <w:pPr>
              <w:pStyle w:val="TAL"/>
              <w:keepNext w:val="0"/>
              <w:rPr>
                <w:szCs w:val="18"/>
              </w:rPr>
            </w:pPr>
            <w:r w:rsidRPr="003D4ABF">
              <w:rPr>
                <w:szCs w:val="18"/>
              </w:rPr>
              <w:t>The serving cell of the UE is to be reported. When the corresponding QoS Flow is deactivated, and if available, information on when the UE was last known to be in that location is also to be reported.</w:t>
            </w:r>
          </w:p>
        </w:tc>
        <w:tc>
          <w:tcPr>
            <w:tcW w:w="1364" w:type="dxa"/>
          </w:tcPr>
          <w:p w14:paraId="08AB6D6A" w14:textId="77777777" w:rsidR="00893531" w:rsidRPr="003D4ABF" w:rsidRDefault="00893531" w:rsidP="001A7DC2">
            <w:pPr>
              <w:pStyle w:val="TAL"/>
              <w:keepNext w:val="0"/>
              <w:rPr>
                <w:szCs w:val="18"/>
              </w:rPr>
            </w:pPr>
          </w:p>
        </w:tc>
        <w:tc>
          <w:tcPr>
            <w:tcW w:w="1748" w:type="dxa"/>
          </w:tcPr>
          <w:p w14:paraId="33912CF6" w14:textId="77777777" w:rsidR="00893531" w:rsidRPr="003D4ABF" w:rsidRDefault="00893531" w:rsidP="001A7DC2">
            <w:pPr>
              <w:pStyle w:val="TAL"/>
              <w:keepNext w:val="0"/>
            </w:pPr>
            <w:r w:rsidRPr="003D4ABF">
              <w:t>Yes</w:t>
            </w:r>
          </w:p>
        </w:tc>
        <w:tc>
          <w:tcPr>
            <w:tcW w:w="1627" w:type="dxa"/>
          </w:tcPr>
          <w:p w14:paraId="6376AEB5" w14:textId="77777777" w:rsidR="00893531" w:rsidRPr="003D4ABF" w:rsidRDefault="00893531" w:rsidP="001A7DC2">
            <w:pPr>
              <w:pStyle w:val="TAL"/>
              <w:keepNext w:val="0"/>
            </w:pPr>
            <w:r w:rsidRPr="003D4ABF">
              <w:t>None</w:t>
            </w:r>
          </w:p>
        </w:tc>
      </w:tr>
      <w:tr w:rsidR="00893531" w:rsidRPr="003D4ABF" w14:paraId="12143544" w14:textId="77777777" w:rsidTr="00FB4E2D">
        <w:trPr>
          <w:cantSplit/>
        </w:trPr>
        <w:tc>
          <w:tcPr>
            <w:tcW w:w="1980" w:type="dxa"/>
          </w:tcPr>
          <w:p w14:paraId="755F910B" w14:textId="77777777" w:rsidR="00893531" w:rsidRPr="003D4ABF" w:rsidRDefault="00893531" w:rsidP="001A7DC2">
            <w:pPr>
              <w:pStyle w:val="TAL"/>
              <w:keepNext w:val="0"/>
              <w:rPr>
                <w:szCs w:val="18"/>
              </w:rPr>
            </w:pPr>
            <w:r w:rsidRPr="003D4ABF">
              <w:rPr>
                <w:szCs w:val="18"/>
              </w:rPr>
              <w:t xml:space="preserve">UE </w:t>
            </w:r>
            <w:r w:rsidRPr="003D4ABF">
              <w:rPr>
                <w:noProof/>
                <w:szCs w:val="18"/>
              </w:rPr>
              <w:t>Timezone</w:t>
            </w:r>
            <w:r w:rsidRPr="003D4ABF">
              <w:rPr>
                <w:szCs w:val="18"/>
              </w:rPr>
              <w:t xml:space="preserve"> Report</w:t>
            </w:r>
          </w:p>
        </w:tc>
        <w:tc>
          <w:tcPr>
            <w:tcW w:w="2912" w:type="dxa"/>
          </w:tcPr>
          <w:p w14:paraId="6E4C5778" w14:textId="77777777" w:rsidR="00893531" w:rsidRPr="003D4ABF" w:rsidRDefault="00893531" w:rsidP="001A7DC2">
            <w:pPr>
              <w:pStyle w:val="TAL"/>
              <w:keepNext w:val="0"/>
              <w:rPr>
                <w:szCs w:val="18"/>
              </w:rPr>
            </w:pPr>
            <w:r w:rsidRPr="003D4ABF">
              <w:rPr>
                <w:szCs w:val="18"/>
              </w:rPr>
              <w:t>The time zone of the UE is to be reported.</w:t>
            </w:r>
          </w:p>
        </w:tc>
        <w:tc>
          <w:tcPr>
            <w:tcW w:w="1364" w:type="dxa"/>
          </w:tcPr>
          <w:p w14:paraId="01C475D5" w14:textId="77777777" w:rsidR="00893531" w:rsidRPr="003D4ABF" w:rsidRDefault="00893531" w:rsidP="001A7DC2">
            <w:pPr>
              <w:pStyle w:val="TAL"/>
              <w:keepNext w:val="0"/>
              <w:rPr>
                <w:szCs w:val="18"/>
              </w:rPr>
            </w:pPr>
          </w:p>
        </w:tc>
        <w:tc>
          <w:tcPr>
            <w:tcW w:w="1748" w:type="dxa"/>
          </w:tcPr>
          <w:p w14:paraId="68E91AC2" w14:textId="77777777" w:rsidR="00893531" w:rsidRPr="003D4ABF" w:rsidRDefault="00893531" w:rsidP="001A7DC2">
            <w:pPr>
              <w:pStyle w:val="TAL"/>
              <w:keepNext w:val="0"/>
            </w:pPr>
            <w:r w:rsidRPr="003D4ABF">
              <w:t>Yes</w:t>
            </w:r>
          </w:p>
        </w:tc>
        <w:tc>
          <w:tcPr>
            <w:tcW w:w="1627" w:type="dxa"/>
          </w:tcPr>
          <w:p w14:paraId="51B46F07" w14:textId="77777777" w:rsidR="00893531" w:rsidRPr="003D4ABF" w:rsidRDefault="00893531" w:rsidP="001A7DC2">
            <w:pPr>
              <w:pStyle w:val="TAL"/>
              <w:keepNext w:val="0"/>
            </w:pPr>
            <w:r w:rsidRPr="003D4ABF">
              <w:t>None</w:t>
            </w:r>
          </w:p>
        </w:tc>
      </w:tr>
      <w:tr w:rsidR="00893531" w:rsidRPr="003D4ABF" w14:paraId="43276436" w14:textId="77777777" w:rsidTr="00FB4E2D">
        <w:trPr>
          <w:cantSplit/>
        </w:trPr>
        <w:tc>
          <w:tcPr>
            <w:tcW w:w="1980" w:type="dxa"/>
          </w:tcPr>
          <w:p w14:paraId="2C4C1D63" w14:textId="77777777" w:rsidR="00893531" w:rsidRPr="003D4ABF" w:rsidRDefault="00893531" w:rsidP="001A7DC2">
            <w:pPr>
              <w:pStyle w:val="TAL"/>
              <w:keepNext w:val="0"/>
              <w:rPr>
                <w:b/>
                <w:szCs w:val="18"/>
              </w:rPr>
            </w:pPr>
            <w:r w:rsidRPr="003D4ABF">
              <w:rPr>
                <w:b/>
                <w:szCs w:val="18"/>
              </w:rPr>
              <w:t>Usage Monitoring Control</w:t>
            </w:r>
          </w:p>
        </w:tc>
        <w:tc>
          <w:tcPr>
            <w:tcW w:w="2912" w:type="dxa"/>
          </w:tcPr>
          <w:p w14:paraId="7F1034D4" w14:textId="77777777" w:rsidR="00893531" w:rsidRPr="003D4ABF" w:rsidRDefault="00893531" w:rsidP="001A7DC2">
            <w:pPr>
              <w:pStyle w:val="TAL"/>
              <w:keepNext w:val="0"/>
              <w:rPr>
                <w:i/>
                <w:szCs w:val="18"/>
              </w:rPr>
            </w:pPr>
            <w:r w:rsidRPr="003D4ABF">
              <w:rPr>
                <w:i/>
                <w:szCs w:val="18"/>
              </w:rPr>
              <w:t>This part describes identities required for Usage Monitoring Control.</w:t>
            </w:r>
          </w:p>
        </w:tc>
        <w:tc>
          <w:tcPr>
            <w:tcW w:w="1364" w:type="dxa"/>
          </w:tcPr>
          <w:p w14:paraId="2BC7AF5D" w14:textId="77777777" w:rsidR="00893531" w:rsidRPr="003D4ABF" w:rsidRDefault="00893531" w:rsidP="001A7DC2">
            <w:pPr>
              <w:pStyle w:val="TAL"/>
              <w:keepNext w:val="0"/>
              <w:rPr>
                <w:szCs w:val="18"/>
              </w:rPr>
            </w:pPr>
          </w:p>
        </w:tc>
        <w:tc>
          <w:tcPr>
            <w:tcW w:w="1748" w:type="dxa"/>
          </w:tcPr>
          <w:p w14:paraId="269F507D" w14:textId="77777777" w:rsidR="00893531" w:rsidRPr="003D4ABF" w:rsidRDefault="00893531" w:rsidP="001A7DC2">
            <w:pPr>
              <w:pStyle w:val="TAL"/>
              <w:keepNext w:val="0"/>
            </w:pPr>
          </w:p>
        </w:tc>
        <w:tc>
          <w:tcPr>
            <w:tcW w:w="1627" w:type="dxa"/>
          </w:tcPr>
          <w:p w14:paraId="48DF8CBF" w14:textId="77777777" w:rsidR="00893531" w:rsidRPr="003D4ABF" w:rsidRDefault="00893531" w:rsidP="001A7DC2">
            <w:pPr>
              <w:pStyle w:val="TAL"/>
              <w:keepNext w:val="0"/>
            </w:pPr>
            <w:r w:rsidRPr="003D4ABF">
              <w:t>None</w:t>
            </w:r>
          </w:p>
        </w:tc>
      </w:tr>
      <w:tr w:rsidR="00893531" w:rsidRPr="003D4ABF" w14:paraId="78FC93AC" w14:textId="77777777" w:rsidTr="00FB4E2D">
        <w:trPr>
          <w:cantSplit/>
        </w:trPr>
        <w:tc>
          <w:tcPr>
            <w:tcW w:w="1980" w:type="dxa"/>
          </w:tcPr>
          <w:p w14:paraId="593C49E0" w14:textId="77777777" w:rsidR="00893531" w:rsidRPr="003D4ABF" w:rsidRDefault="00893531" w:rsidP="001A7DC2">
            <w:pPr>
              <w:pStyle w:val="TAL"/>
              <w:keepNext w:val="0"/>
              <w:rPr>
                <w:szCs w:val="18"/>
              </w:rPr>
            </w:pPr>
            <w:r w:rsidRPr="003D4ABF">
              <w:rPr>
                <w:szCs w:val="18"/>
              </w:rPr>
              <w:t>Monitoring key</w:t>
            </w:r>
          </w:p>
          <w:p w14:paraId="78EB038B" w14:textId="77777777" w:rsidR="00893531" w:rsidRPr="003D4ABF" w:rsidRDefault="00893531" w:rsidP="001A7DC2">
            <w:pPr>
              <w:pStyle w:val="TAL"/>
              <w:keepNext w:val="0"/>
              <w:rPr>
                <w:szCs w:val="18"/>
              </w:rPr>
            </w:pPr>
            <w:r w:rsidRPr="003D4ABF">
              <w:rPr>
                <w:szCs w:val="18"/>
              </w:rPr>
              <w:t>(NOTE 23)</w:t>
            </w:r>
          </w:p>
        </w:tc>
        <w:tc>
          <w:tcPr>
            <w:tcW w:w="2912" w:type="dxa"/>
          </w:tcPr>
          <w:p w14:paraId="6AF3DE49" w14:textId="77777777" w:rsidR="00893531" w:rsidRPr="003D4ABF" w:rsidRDefault="00893531" w:rsidP="001A7DC2">
            <w:pPr>
              <w:pStyle w:val="TAL"/>
              <w:keepNext w:val="0"/>
              <w:rPr>
                <w:szCs w:val="18"/>
              </w:rPr>
            </w:pPr>
            <w:r w:rsidRPr="003D4ABF">
              <w:rPr>
                <w:szCs w:val="18"/>
              </w:rPr>
              <w:t>The PCF uses the monitoring key to group services that share a common allowed usage.</w:t>
            </w:r>
          </w:p>
        </w:tc>
        <w:tc>
          <w:tcPr>
            <w:tcW w:w="1364" w:type="dxa"/>
          </w:tcPr>
          <w:p w14:paraId="28A37ADA" w14:textId="77777777" w:rsidR="00893531" w:rsidRPr="003D4ABF" w:rsidRDefault="00893531" w:rsidP="001A7DC2">
            <w:pPr>
              <w:pStyle w:val="TAL"/>
              <w:keepNext w:val="0"/>
              <w:rPr>
                <w:szCs w:val="18"/>
              </w:rPr>
            </w:pPr>
          </w:p>
        </w:tc>
        <w:tc>
          <w:tcPr>
            <w:tcW w:w="1748" w:type="dxa"/>
          </w:tcPr>
          <w:p w14:paraId="22ACB911" w14:textId="77777777" w:rsidR="00893531" w:rsidRPr="003D4ABF" w:rsidRDefault="00893531" w:rsidP="001A7DC2">
            <w:pPr>
              <w:pStyle w:val="TAL"/>
              <w:keepNext w:val="0"/>
            </w:pPr>
            <w:r w:rsidRPr="003D4ABF">
              <w:t>Yes</w:t>
            </w:r>
          </w:p>
        </w:tc>
        <w:tc>
          <w:tcPr>
            <w:tcW w:w="1627" w:type="dxa"/>
          </w:tcPr>
          <w:p w14:paraId="574479AC" w14:textId="77777777" w:rsidR="00893531" w:rsidRPr="003D4ABF" w:rsidRDefault="00893531" w:rsidP="001A7DC2">
            <w:pPr>
              <w:pStyle w:val="TAL"/>
              <w:keepNext w:val="0"/>
            </w:pPr>
            <w:r w:rsidRPr="003D4ABF">
              <w:t>None</w:t>
            </w:r>
          </w:p>
        </w:tc>
      </w:tr>
      <w:tr w:rsidR="00893531" w:rsidRPr="003D4ABF" w14:paraId="5A2789F4" w14:textId="77777777" w:rsidTr="00FB4E2D">
        <w:trPr>
          <w:cantSplit/>
        </w:trPr>
        <w:tc>
          <w:tcPr>
            <w:tcW w:w="1980" w:type="dxa"/>
          </w:tcPr>
          <w:p w14:paraId="0CBA25AC" w14:textId="77777777" w:rsidR="00893531" w:rsidRPr="003D4ABF" w:rsidRDefault="00893531" w:rsidP="001A7DC2">
            <w:pPr>
              <w:pStyle w:val="TAL"/>
              <w:keepNext w:val="0"/>
              <w:rPr>
                <w:szCs w:val="18"/>
              </w:rPr>
            </w:pPr>
            <w:r w:rsidRPr="003D4ABF">
              <w:rPr>
                <w:szCs w:val="18"/>
              </w:rPr>
              <w:t>Indication of exclusion from session level monitoring</w:t>
            </w:r>
          </w:p>
        </w:tc>
        <w:tc>
          <w:tcPr>
            <w:tcW w:w="2912" w:type="dxa"/>
          </w:tcPr>
          <w:p w14:paraId="5C43F872" w14:textId="77777777" w:rsidR="00893531" w:rsidRPr="003D4ABF" w:rsidRDefault="00893531" w:rsidP="001A7DC2">
            <w:pPr>
              <w:pStyle w:val="TAL"/>
              <w:keepNext w:val="0"/>
            </w:pPr>
            <w:r w:rsidRPr="003D4ABF">
              <w:t>Indicates that the service data flow shall be excluded from PDU Session usage monitoring</w:t>
            </w:r>
          </w:p>
        </w:tc>
        <w:tc>
          <w:tcPr>
            <w:tcW w:w="1364" w:type="dxa"/>
          </w:tcPr>
          <w:p w14:paraId="369F19C3" w14:textId="77777777" w:rsidR="00893531" w:rsidRPr="003D4ABF" w:rsidRDefault="00893531" w:rsidP="001A7DC2">
            <w:pPr>
              <w:pStyle w:val="TAL"/>
              <w:keepNext w:val="0"/>
              <w:rPr>
                <w:szCs w:val="18"/>
              </w:rPr>
            </w:pPr>
          </w:p>
        </w:tc>
        <w:tc>
          <w:tcPr>
            <w:tcW w:w="1748" w:type="dxa"/>
          </w:tcPr>
          <w:p w14:paraId="10AC1A58" w14:textId="77777777" w:rsidR="00893531" w:rsidRPr="003D4ABF" w:rsidRDefault="00893531" w:rsidP="001A7DC2">
            <w:pPr>
              <w:pStyle w:val="TAL"/>
              <w:keepNext w:val="0"/>
            </w:pPr>
            <w:r w:rsidRPr="003D4ABF">
              <w:t>Yes</w:t>
            </w:r>
          </w:p>
        </w:tc>
        <w:tc>
          <w:tcPr>
            <w:tcW w:w="1627" w:type="dxa"/>
          </w:tcPr>
          <w:p w14:paraId="357B66E7" w14:textId="77777777" w:rsidR="00893531" w:rsidRPr="003D4ABF" w:rsidRDefault="00893531" w:rsidP="001A7DC2">
            <w:pPr>
              <w:pStyle w:val="TAL"/>
              <w:keepNext w:val="0"/>
            </w:pPr>
            <w:r w:rsidRPr="003D4ABF">
              <w:t>None</w:t>
            </w:r>
          </w:p>
        </w:tc>
      </w:tr>
      <w:tr w:rsidR="00893531" w:rsidRPr="003D4ABF" w14:paraId="1C22DD21" w14:textId="77777777" w:rsidTr="00FB4E2D">
        <w:trPr>
          <w:cantSplit/>
        </w:trPr>
        <w:tc>
          <w:tcPr>
            <w:tcW w:w="1980" w:type="dxa"/>
          </w:tcPr>
          <w:p w14:paraId="39E42DE8" w14:textId="77777777" w:rsidR="00893531" w:rsidRPr="003D4ABF" w:rsidRDefault="00893531" w:rsidP="001A7DC2">
            <w:pPr>
              <w:pStyle w:val="TAL"/>
              <w:keepNext w:val="0"/>
              <w:rPr>
                <w:b/>
                <w:szCs w:val="18"/>
              </w:rPr>
            </w:pPr>
            <w:r w:rsidRPr="003D4ABF">
              <w:rPr>
                <w:b/>
                <w:szCs w:val="18"/>
              </w:rPr>
              <w:t>N6-LAN Traffic Steering Enforcement Control (NOTE 18)</w:t>
            </w:r>
          </w:p>
        </w:tc>
        <w:tc>
          <w:tcPr>
            <w:tcW w:w="2912" w:type="dxa"/>
          </w:tcPr>
          <w:p w14:paraId="01C1F613" w14:textId="77777777" w:rsidR="00893531" w:rsidRPr="003D4ABF" w:rsidRDefault="00893531" w:rsidP="001A7DC2">
            <w:pPr>
              <w:pStyle w:val="TAL"/>
              <w:keepNext w:val="0"/>
              <w:rPr>
                <w:i/>
                <w:szCs w:val="18"/>
              </w:rPr>
            </w:pPr>
            <w:r w:rsidRPr="003D4ABF">
              <w:rPr>
                <w:i/>
                <w:szCs w:val="18"/>
              </w:rPr>
              <w:t>This part describes information required for N6-LAN Traffic Steering.</w:t>
            </w:r>
          </w:p>
        </w:tc>
        <w:tc>
          <w:tcPr>
            <w:tcW w:w="1364" w:type="dxa"/>
          </w:tcPr>
          <w:p w14:paraId="0909F3BF" w14:textId="77777777" w:rsidR="00893531" w:rsidRPr="003D4ABF" w:rsidRDefault="00893531" w:rsidP="001A7DC2">
            <w:pPr>
              <w:pStyle w:val="TAL"/>
              <w:keepNext w:val="0"/>
              <w:rPr>
                <w:szCs w:val="18"/>
              </w:rPr>
            </w:pPr>
          </w:p>
        </w:tc>
        <w:tc>
          <w:tcPr>
            <w:tcW w:w="1748" w:type="dxa"/>
          </w:tcPr>
          <w:p w14:paraId="5DD8ACBF" w14:textId="77777777" w:rsidR="00893531" w:rsidRPr="003D4ABF" w:rsidRDefault="00893531" w:rsidP="001A7DC2">
            <w:pPr>
              <w:pStyle w:val="TAL"/>
              <w:keepNext w:val="0"/>
            </w:pPr>
          </w:p>
        </w:tc>
        <w:tc>
          <w:tcPr>
            <w:tcW w:w="1627" w:type="dxa"/>
          </w:tcPr>
          <w:p w14:paraId="5C67FB5C" w14:textId="77777777" w:rsidR="00893531" w:rsidRPr="003D4ABF" w:rsidRDefault="00893531" w:rsidP="001A7DC2">
            <w:pPr>
              <w:pStyle w:val="TAL"/>
              <w:keepNext w:val="0"/>
            </w:pPr>
          </w:p>
        </w:tc>
      </w:tr>
      <w:tr w:rsidR="00893531" w:rsidRPr="003D4ABF" w14:paraId="40AAFADA" w14:textId="77777777" w:rsidTr="00FB4E2D">
        <w:trPr>
          <w:cantSplit/>
        </w:trPr>
        <w:tc>
          <w:tcPr>
            <w:tcW w:w="1980" w:type="dxa"/>
          </w:tcPr>
          <w:p w14:paraId="0089F343" w14:textId="77777777" w:rsidR="00893531" w:rsidRPr="003D4ABF" w:rsidRDefault="00893531" w:rsidP="001A7DC2">
            <w:pPr>
              <w:pStyle w:val="TAL"/>
              <w:keepNext w:val="0"/>
              <w:rPr>
                <w:szCs w:val="18"/>
              </w:rPr>
            </w:pPr>
            <w:r w:rsidRPr="003D4ABF">
              <w:t>Traffic steering policy identifier(s)</w:t>
            </w:r>
          </w:p>
        </w:tc>
        <w:tc>
          <w:tcPr>
            <w:tcW w:w="2912" w:type="dxa"/>
          </w:tcPr>
          <w:p w14:paraId="474614A0" w14:textId="77777777" w:rsidR="00893531" w:rsidRPr="003D4ABF" w:rsidRDefault="00893531" w:rsidP="001A7DC2">
            <w:pPr>
              <w:pStyle w:val="TAL"/>
              <w:keepNext w:val="0"/>
              <w:rPr>
                <w:szCs w:val="18"/>
              </w:rPr>
            </w:pPr>
            <w:r w:rsidRPr="003D4ABF">
              <w:rPr>
                <w:szCs w:val="18"/>
              </w:rPr>
              <w:t>Reference to a pre-configured traffic steering policy at the SMF</w:t>
            </w:r>
          </w:p>
          <w:p w14:paraId="66921C4F" w14:textId="77777777" w:rsidR="00893531" w:rsidRPr="003D4ABF" w:rsidRDefault="00893531" w:rsidP="001A7DC2">
            <w:pPr>
              <w:pStyle w:val="TAL"/>
              <w:keepNext w:val="0"/>
              <w:rPr>
                <w:szCs w:val="18"/>
              </w:rPr>
            </w:pPr>
            <w:r w:rsidRPr="003D4ABF">
              <w:rPr>
                <w:szCs w:val="18"/>
              </w:rPr>
              <w:t>(NOTE 12).</w:t>
            </w:r>
          </w:p>
        </w:tc>
        <w:tc>
          <w:tcPr>
            <w:tcW w:w="1364" w:type="dxa"/>
          </w:tcPr>
          <w:p w14:paraId="0E54F45E" w14:textId="77777777" w:rsidR="00893531" w:rsidRPr="003D4ABF" w:rsidRDefault="00893531" w:rsidP="001A7DC2">
            <w:pPr>
              <w:pStyle w:val="TAL"/>
              <w:keepNext w:val="0"/>
              <w:rPr>
                <w:szCs w:val="18"/>
              </w:rPr>
            </w:pPr>
          </w:p>
        </w:tc>
        <w:tc>
          <w:tcPr>
            <w:tcW w:w="1748" w:type="dxa"/>
          </w:tcPr>
          <w:p w14:paraId="6C2F82AD" w14:textId="77777777" w:rsidR="00893531" w:rsidRPr="003D4ABF" w:rsidRDefault="00893531" w:rsidP="001A7DC2">
            <w:pPr>
              <w:pStyle w:val="TAL"/>
              <w:keepNext w:val="0"/>
            </w:pPr>
            <w:r w:rsidRPr="003D4ABF">
              <w:t>Yes</w:t>
            </w:r>
          </w:p>
        </w:tc>
        <w:tc>
          <w:tcPr>
            <w:tcW w:w="1627" w:type="dxa"/>
          </w:tcPr>
          <w:p w14:paraId="75B52074" w14:textId="77777777" w:rsidR="00893531" w:rsidRPr="003D4ABF" w:rsidRDefault="00893531" w:rsidP="001A7DC2">
            <w:pPr>
              <w:pStyle w:val="TAL"/>
              <w:keepNext w:val="0"/>
            </w:pPr>
            <w:r w:rsidRPr="003D4ABF">
              <w:t>None</w:t>
            </w:r>
          </w:p>
        </w:tc>
      </w:tr>
      <w:tr w:rsidR="00893531" w:rsidRPr="003D4ABF" w14:paraId="010996B6" w14:textId="77777777" w:rsidTr="00FB4E2D">
        <w:trPr>
          <w:cantSplit/>
        </w:trPr>
        <w:tc>
          <w:tcPr>
            <w:tcW w:w="1980" w:type="dxa"/>
          </w:tcPr>
          <w:p w14:paraId="7A6648A5" w14:textId="77777777" w:rsidR="00893531" w:rsidRPr="003D4ABF" w:rsidRDefault="00893531" w:rsidP="001A7DC2">
            <w:pPr>
              <w:pStyle w:val="TAL"/>
              <w:keepNext w:val="0"/>
              <w:rPr>
                <w:szCs w:val="18"/>
              </w:rPr>
            </w:pPr>
            <w:r>
              <w:rPr>
                <w:szCs w:val="18"/>
              </w:rPr>
              <w:t>Metadata</w:t>
            </w:r>
          </w:p>
        </w:tc>
        <w:tc>
          <w:tcPr>
            <w:tcW w:w="2912" w:type="dxa"/>
          </w:tcPr>
          <w:p w14:paraId="40FDDEC6" w14:textId="77777777" w:rsidR="00893531" w:rsidRPr="003D4ABF" w:rsidRDefault="00893531" w:rsidP="001A7DC2">
            <w:pPr>
              <w:pStyle w:val="TAL"/>
              <w:keepNext w:val="0"/>
              <w:rPr>
                <w:szCs w:val="18"/>
              </w:rPr>
            </w:pPr>
            <w:r>
              <w:rPr>
                <w:szCs w:val="18"/>
              </w:rPr>
              <w:t>Data provided by AF and included by UPF when forwarding traffic to N6-LAN.</w:t>
            </w:r>
          </w:p>
        </w:tc>
        <w:tc>
          <w:tcPr>
            <w:tcW w:w="1364" w:type="dxa"/>
          </w:tcPr>
          <w:p w14:paraId="66581D15" w14:textId="77777777" w:rsidR="00893531" w:rsidRPr="003D4ABF" w:rsidRDefault="00893531" w:rsidP="001A7DC2">
            <w:pPr>
              <w:pStyle w:val="TAL"/>
              <w:keepNext w:val="0"/>
              <w:rPr>
                <w:szCs w:val="18"/>
              </w:rPr>
            </w:pPr>
          </w:p>
        </w:tc>
        <w:tc>
          <w:tcPr>
            <w:tcW w:w="1748" w:type="dxa"/>
          </w:tcPr>
          <w:p w14:paraId="5D608F96" w14:textId="77777777" w:rsidR="00893531" w:rsidRPr="003D4ABF" w:rsidRDefault="00893531" w:rsidP="001A7DC2">
            <w:pPr>
              <w:pStyle w:val="TAL"/>
              <w:keepNext w:val="0"/>
            </w:pPr>
            <w:r w:rsidRPr="003D4ABF">
              <w:t>Yes</w:t>
            </w:r>
          </w:p>
        </w:tc>
        <w:tc>
          <w:tcPr>
            <w:tcW w:w="1627" w:type="dxa"/>
          </w:tcPr>
          <w:p w14:paraId="5C7148FA" w14:textId="77777777" w:rsidR="00893531" w:rsidRPr="003D4ABF" w:rsidRDefault="00893531" w:rsidP="001A7DC2">
            <w:pPr>
              <w:pStyle w:val="TAL"/>
              <w:keepNext w:val="0"/>
            </w:pPr>
            <w:r w:rsidRPr="003D4ABF">
              <w:t>Added</w:t>
            </w:r>
          </w:p>
        </w:tc>
      </w:tr>
      <w:tr w:rsidR="00893531" w:rsidRPr="003D4ABF" w14:paraId="17B30DB6" w14:textId="77777777" w:rsidTr="00FB4E2D">
        <w:trPr>
          <w:cantSplit/>
        </w:trPr>
        <w:tc>
          <w:tcPr>
            <w:tcW w:w="1980" w:type="dxa"/>
          </w:tcPr>
          <w:p w14:paraId="67E76934" w14:textId="77777777" w:rsidR="00893531" w:rsidRPr="003D4ABF" w:rsidRDefault="00893531" w:rsidP="001A7DC2">
            <w:pPr>
              <w:pStyle w:val="TAL"/>
              <w:keepNext w:val="0"/>
              <w:rPr>
                <w:b/>
                <w:szCs w:val="18"/>
              </w:rPr>
            </w:pPr>
            <w:r>
              <w:rPr>
                <w:b/>
                <w:szCs w:val="18"/>
              </w:rPr>
              <w:t xml:space="preserve">Application Function influence on traffic routing </w:t>
            </w:r>
            <w:r w:rsidRPr="003D4ABF">
              <w:rPr>
                <w:b/>
                <w:szCs w:val="18"/>
              </w:rPr>
              <w:t>Enforcement Control (NOTE 18)</w:t>
            </w:r>
          </w:p>
        </w:tc>
        <w:tc>
          <w:tcPr>
            <w:tcW w:w="2912" w:type="dxa"/>
          </w:tcPr>
          <w:p w14:paraId="33BBECB9" w14:textId="77777777" w:rsidR="00893531" w:rsidRPr="003D4ABF" w:rsidRDefault="00893531" w:rsidP="001A7DC2">
            <w:pPr>
              <w:pStyle w:val="TAL"/>
              <w:keepNext w:val="0"/>
              <w:rPr>
                <w:i/>
                <w:szCs w:val="18"/>
              </w:rPr>
            </w:pPr>
            <w:r w:rsidRPr="003D4ABF">
              <w:rPr>
                <w:i/>
                <w:szCs w:val="18"/>
              </w:rPr>
              <w:t>This part describes information required for</w:t>
            </w:r>
            <w:r>
              <w:rPr>
                <w:i/>
                <w:szCs w:val="18"/>
              </w:rPr>
              <w:t xml:space="preserve"> Application Function influence on traffic routing</w:t>
            </w:r>
            <w:r w:rsidRPr="003D4ABF">
              <w:rPr>
                <w:i/>
                <w:szCs w:val="18"/>
              </w:rPr>
              <w:t>.</w:t>
            </w:r>
          </w:p>
        </w:tc>
        <w:tc>
          <w:tcPr>
            <w:tcW w:w="1364" w:type="dxa"/>
          </w:tcPr>
          <w:p w14:paraId="4B754BAD" w14:textId="77777777" w:rsidR="00893531" w:rsidRPr="003D4ABF" w:rsidRDefault="00893531" w:rsidP="001A7DC2">
            <w:pPr>
              <w:pStyle w:val="TAL"/>
              <w:keepNext w:val="0"/>
              <w:rPr>
                <w:szCs w:val="18"/>
              </w:rPr>
            </w:pPr>
          </w:p>
        </w:tc>
        <w:tc>
          <w:tcPr>
            <w:tcW w:w="1748" w:type="dxa"/>
          </w:tcPr>
          <w:p w14:paraId="6DE4F6D9" w14:textId="77777777" w:rsidR="00893531" w:rsidRPr="003D4ABF" w:rsidRDefault="00893531" w:rsidP="001A7DC2">
            <w:pPr>
              <w:pStyle w:val="TAL"/>
              <w:keepNext w:val="0"/>
            </w:pPr>
          </w:p>
        </w:tc>
        <w:tc>
          <w:tcPr>
            <w:tcW w:w="1627" w:type="dxa"/>
          </w:tcPr>
          <w:p w14:paraId="03DEDC38" w14:textId="77777777" w:rsidR="00893531" w:rsidRPr="003D4ABF" w:rsidRDefault="00893531" w:rsidP="001A7DC2">
            <w:pPr>
              <w:pStyle w:val="TAL"/>
              <w:keepNext w:val="0"/>
            </w:pPr>
          </w:p>
        </w:tc>
      </w:tr>
      <w:tr w:rsidR="00893531" w:rsidRPr="003D4ABF" w14:paraId="3A361C4B" w14:textId="77777777" w:rsidTr="00FB4E2D">
        <w:trPr>
          <w:cantSplit/>
        </w:trPr>
        <w:tc>
          <w:tcPr>
            <w:tcW w:w="1980" w:type="dxa"/>
          </w:tcPr>
          <w:p w14:paraId="4B21CFE4" w14:textId="77777777" w:rsidR="00893531" w:rsidRPr="003D4ABF" w:rsidRDefault="00893531" w:rsidP="001A7DC2">
            <w:pPr>
              <w:pStyle w:val="TAL"/>
              <w:keepNext w:val="0"/>
              <w:rPr>
                <w:b/>
                <w:szCs w:val="18"/>
              </w:rPr>
            </w:pPr>
            <w:r w:rsidRPr="003D4ABF">
              <w:t>Data Network Access Identifier</w:t>
            </w:r>
          </w:p>
        </w:tc>
        <w:tc>
          <w:tcPr>
            <w:tcW w:w="2912" w:type="dxa"/>
          </w:tcPr>
          <w:p w14:paraId="6B313052" w14:textId="77777777" w:rsidR="00893531" w:rsidRPr="003D4ABF" w:rsidRDefault="00893531" w:rsidP="001A7DC2">
            <w:pPr>
              <w:pStyle w:val="TAL"/>
              <w:keepNext w:val="0"/>
              <w:rPr>
                <w:i/>
                <w:szCs w:val="18"/>
              </w:rPr>
            </w:pPr>
            <w:r w:rsidRPr="003D4ABF">
              <w:t>Identifier(s) of the target Data Network Access (DNAI). It is defined in clause 5.6.7 of TS 23.501 [2].</w:t>
            </w:r>
          </w:p>
        </w:tc>
        <w:tc>
          <w:tcPr>
            <w:tcW w:w="1364" w:type="dxa"/>
          </w:tcPr>
          <w:p w14:paraId="5917B977" w14:textId="77777777" w:rsidR="00893531" w:rsidRPr="003D4ABF" w:rsidRDefault="00893531" w:rsidP="001A7DC2">
            <w:pPr>
              <w:pStyle w:val="TAL"/>
              <w:keepNext w:val="0"/>
              <w:rPr>
                <w:szCs w:val="18"/>
              </w:rPr>
            </w:pPr>
          </w:p>
        </w:tc>
        <w:tc>
          <w:tcPr>
            <w:tcW w:w="1748" w:type="dxa"/>
          </w:tcPr>
          <w:p w14:paraId="7E32F7D9" w14:textId="77777777" w:rsidR="00893531" w:rsidRPr="003D4ABF" w:rsidRDefault="00893531" w:rsidP="001A7DC2">
            <w:pPr>
              <w:pStyle w:val="TAL"/>
              <w:keepNext w:val="0"/>
            </w:pPr>
            <w:r w:rsidRPr="003D4ABF">
              <w:t>Yes</w:t>
            </w:r>
          </w:p>
        </w:tc>
        <w:tc>
          <w:tcPr>
            <w:tcW w:w="1627" w:type="dxa"/>
          </w:tcPr>
          <w:p w14:paraId="045B3613" w14:textId="77777777" w:rsidR="00893531" w:rsidRPr="003D4ABF" w:rsidRDefault="00893531" w:rsidP="001A7DC2">
            <w:pPr>
              <w:pStyle w:val="TAL"/>
              <w:keepNext w:val="0"/>
            </w:pPr>
            <w:r w:rsidRPr="003D4ABF">
              <w:t>Added</w:t>
            </w:r>
          </w:p>
        </w:tc>
      </w:tr>
      <w:tr w:rsidR="00893531" w:rsidRPr="003D4ABF" w14:paraId="717298D1" w14:textId="77777777" w:rsidTr="00FB4E2D">
        <w:trPr>
          <w:cantSplit/>
        </w:trPr>
        <w:tc>
          <w:tcPr>
            <w:tcW w:w="1980" w:type="dxa"/>
          </w:tcPr>
          <w:p w14:paraId="48E83539" w14:textId="77777777" w:rsidR="00893531" w:rsidRPr="003D4ABF" w:rsidRDefault="00893531" w:rsidP="001A7DC2">
            <w:pPr>
              <w:pStyle w:val="TAL"/>
              <w:keepNext w:val="0"/>
              <w:rPr>
                <w:szCs w:val="18"/>
              </w:rPr>
            </w:pPr>
            <w:r w:rsidRPr="003D4ABF">
              <w:t>Per DNAI: Traffic steering policy identifier</w:t>
            </w:r>
          </w:p>
        </w:tc>
        <w:tc>
          <w:tcPr>
            <w:tcW w:w="2912" w:type="dxa"/>
          </w:tcPr>
          <w:p w14:paraId="0F4EAC98" w14:textId="77777777" w:rsidR="00893531" w:rsidRPr="003D4ABF" w:rsidRDefault="00893531" w:rsidP="001A7DC2">
            <w:pPr>
              <w:pStyle w:val="TAL"/>
              <w:keepNext w:val="0"/>
              <w:rPr>
                <w:szCs w:val="18"/>
              </w:rPr>
            </w:pPr>
            <w:r w:rsidRPr="003D4ABF">
              <w:rPr>
                <w:szCs w:val="18"/>
              </w:rPr>
              <w:t>Reference to a pre-configured traffic steering policy at the SMF</w:t>
            </w:r>
          </w:p>
          <w:p w14:paraId="583FF160" w14:textId="77777777" w:rsidR="00893531" w:rsidRPr="003D4ABF" w:rsidRDefault="00893531" w:rsidP="001A7DC2">
            <w:pPr>
              <w:pStyle w:val="TAL"/>
              <w:keepNext w:val="0"/>
              <w:rPr>
                <w:szCs w:val="18"/>
              </w:rPr>
            </w:pPr>
            <w:r w:rsidRPr="003D4ABF">
              <w:rPr>
                <w:szCs w:val="18"/>
              </w:rPr>
              <w:t>(NOTE 19).</w:t>
            </w:r>
          </w:p>
        </w:tc>
        <w:tc>
          <w:tcPr>
            <w:tcW w:w="1364" w:type="dxa"/>
          </w:tcPr>
          <w:p w14:paraId="281BC585" w14:textId="77777777" w:rsidR="00893531" w:rsidRPr="003D4ABF" w:rsidRDefault="00893531" w:rsidP="001A7DC2">
            <w:pPr>
              <w:pStyle w:val="TAL"/>
              <w:keepNext w:val="0"/>
              <w:rPr>
                <w:szCs w:val="18"/>
              </w:rPr>
            </w:pPr>
          </w:p>
        </w:tc>
        <w:tc>
          <w:tcPr>
            <w:tcW w:w="1748" w:type="dxa"/>
          </w:tcPr>
          <w:p w14:paraId="4C754A65" w14:textId="77777777" w:rsidR="00893531" w:rsidRPr="003D4ABF" w:rsidRDefault="00893531" w:rsidP="001A7DC2">
            <w:pPr>
              <w:pStyle w:val="TAL"/>
              <w:keepNext w:val="0"/>
            </w:pPr>
            <w:r w:rsidRPr="003D4ABF">
              <w:t>Yes</w:t>
            </w:r>
          </w:p>
        </w:tc>
        <w:tc>
          <w:tcPr>
            <w:tcW w:w="1627" w:type="dxa"/>
          </w:tcPr>
          <w:p w14:paraId="4AB3DEAE" w14:textId="77777777" w:rsidR="00893531" w:rsidRPr="003D4ABF" w:rsidRDefault="00893531" w:rsidP="001A7DC2">
            <w:pPr>
              <w:pStyle w:val="TAL"/>
              <w:keepNext w:val="0"/>
            </w:pPr>
            <w:r w:rsidRPr="003D4ABF">
              <w:t>Added</w:t>
            </w:r>
          </w:p>
        </w:tc>
      </w:tr>
      <w:tr w:rsidR="00893531" w:rsidRPr="003D4ABF" w14:paraId="251D97C7" w14:textId="77777777" w:rsidTr="00FB4E2D">
        <w:trPr>
          <w:cantSplit/>
        </w:trPr>
        <w:tc>
          <w:tcPr>
            <w:tcW w:w="1980" w:type="dxa"/>
          </w:tcPr>
          <w:p w14:paraId="545D816F" w14:textId="77777777" w:rsidR="00893531" w:rsidRPr="003D4ABF" w:rsidRDefault="00893531" w:rsidP="001A7DC2">
            <w:pPr>
              <w:pStyle w:val="TAL"/>
              <w:keepNext w:val="0"/>
              <w:rPr>
                <w:b/>
                <w:szCs w:val="18"/>
              </w:rPr>
            </w:pPr>
            <w:r w:rsidRPr="003D4ABF">
              <w:t>Per DNAI: N6 traffic routing information</w:t>
            </w:r>
          </w:p>
        </w:tc>
        <w:tc>
          <w:tcPr>
            <w:tcW w:w="2912" w:type="dxa"/>
          </w:tcPr>
          <w:p w14:paraId="223B74BD" w14:textId="77777777" w:rsidR="00893531" w:rsidRPr="003D4ABF" w:rsidRDefault="00893531" w:rsidP="001A7DC2">
            <w:pPr>
              <w:pStyle w:val="TAL"/>
              <w:keepNext w:val="0"/>
              <w:rPr>
                <w:i/>
                <w:szCs w:val="18"/>
              </w:rPr>
            </w:pPr>
            <w:r w:rsidRPr="003D4ABF">
              <w:t>Describes the information necessary for traffic steering to the DNAI. It is described in clause 5.6.7 of TS 23.501 [2] (NOTE 19).</w:t>
            </w:r>
          </w:p>
        </w:tc>
        <w:tc>
          <w:tcPr>
            <w:tcW w:w="1364" w:type="dxa"/>
          </w:tcPr>
          <w:p w14:paraId="5DFA4256" w14:textId="77777777" w:rsidR="00893531" w:rsidRPr="003D4ABF" w:rsidRDefault="00893531" w:rsidP="001A7DC2">
            <w:pPr>
              <w:pStyle w:val="TAL"/>
              <w:keepNext w:val="0"/>
              <w:rPr>
                <w:szCs w:val="18"/>
              </w:rPr>
            </w:pPr>
          </w:p>
        </w:tc>
        <w:tc>
          <w:tcPr>
            <w:tcW w:w="1748" w:type="dxa"/>
          </w:tcPr>
          <w:p w14:paraId="64CFC89D" w14:textId="77777777" w:rsidR="00893531" w:rsidRPr="003D4ABF" w:rsidRDefault="00893531" w:rsidP="001A7DC2">
            <w:pPr>
              <w:pStyle w:val="TAL"/>
              <w:keepNext w:val="0"/>
            </w:pPr>
            <w:r w:rsidRPr="003D4ABF">
              <w:t>Yes</w:t>
            </w:r>
          </w:p>
        </w:tc>
        <w:tc>
          <w:tcPr>
            <w:tcW w:w="1627" w:type="dxa"/>
          </w:tcPr>
          <w:p w14:paraId="1250140B" w14:textId="77777777" w:rsidR="00893531" w:rsidRPr="003D4ABF" w:rsidRDefault="00893531" w:rsidP="001A7DC2">
            <w:pPr>
              <w:pStyle w:val="TAL"/>
              <w:keepNext w:val="0"/>
            </w:pPr>
            <w:r w:rsidRPr="003D4ABF">
              <w:t>Added</w:t>
            </w:r>
          </w:p>
        </w:tc>
      </w:tr>
      <w:tr w:rsidR="00893531" w:rsidRPr="003D4ABF" w14:paraId="7EF0676A" w14:textId="77777777" w:rsidTr="00FB4E2D">
        <w:trPr>
          <w:cantSplit/>
        </w:trPr>
        <w:tc>
          <w:tcPr>
            <w:tcW w:w="1980" w:type="dxa"/>
          </w:tcPr>
          <w:p w14:paraId="7B548674" w14:textId="77777777" w:rsidR="00893531" w:rsidRPr="003D4ABF" w:rsidRDefault="00893531" w:rsidP="001A7DC2">
            <w:pPr>
              <w:pStyle w:val="TAL"/>
              <w:keepNext w:val="0"/>
              <w:rPr>
                <w:b/>
                <w:szCs w:val="18"/>
              </w:rPr>
            </w:pPr>
            <w:r w:rsidRPr="003D4ABF">
              <w:t>Information on AF subscription to UP change events</w:t>
            </w:r>
          </w:p>
        </w:tc>
        <w:tc>
          <w:tcPr>
            <w:tcW w:w="2912" w:type="dxa"/>
          </w:tcPr>
          <w:p w14:paraId="74B7162F" w14:textId="77777777" w:rsidR="00893531" w:rsidRPr="003D4ABF" w:rsidRDefault="00893531" w:rsidP="001A7DC2">
            <w:pPr>
              <w:pStyle w:val="TAL"/>
              <w:keepNext w:val="0"/>
              <w:rPr>
                <w:i/>
                <w:szCs w:val="18"/>
              </w:rPr>
            </w:pPr>
            <w:r w:rsidRPr="003D4ABF">
              <w:t>Indicates whether notifications in the case of change of UP path are requested and optionally indicates whether acknowledgment to the notifications shall be expected (as defined in clause 5.6.7 of TS 23.501 [2]).</w:t>
            </w:r>
          </w:p>
        </w:tc>
        <w:tc>
          <w:tcPr>
            <w:tcW w:w="1364" w:type="dxa"/>
          </w:tcPr>
          <w:p w14:paraId="2EDB07A1" w14:textId="77777777" w:rsidR="00893531" w:rsidRPr="003D4ABF" w:rsidRDefault="00893531" w:rsidP="001A7DC2">
            <w:pPr>
              <w:pStyle w:val="TAL"/>
              <w:keepNext w:val="0"/>
              <w:rPr>
                <w:szCs w:val="18"/>
              </w:rPr>
            </w:pPr>
          </w:p>
        </w:tc>
        <w:tc>
          <w:tcPr>
            <w:tcW w:w="1748" w:type="dxa"/>
          </w:tcPr>
          <w:p w14:paraId="23C07D63" w14:textId="77777777" w:rsidR="00893531" w:rsidRPr="003D4ABF" w:rsidRDefault="00893531" w:rsidP="001A7DC2">
            <w:pPr>
              <w:pStyle w:val="TAL"/>
              <w:keepNext w:val="0"/>
            </w:pPr>
            <w:r w:rsidRPr="003D4ABF">
              <w:t>Yes</w:t>
            </w:r>
          </w:p>
        </w:tc>
        <w:tc>
          <w:tcPr>
            <w:tcW w:w="1627" w:type="dxa"/>
          </w:tcPr>
          <w:p w14:paraId="2A9706E6" w14:textId="77777777" w:rsidR="00893531" w:rsidRPr="003D4ABF" w:rsidRDefault="00893531" w:rsidP="001A7DC2">
            <w:pPr>
              <w:pStyle w:val="TAL"/>
              <w:keepNext w:val="0"/>
            </w:pPr>
            <w:r w:rsidRPr="003D4ABF">
              <w:t>Added</w:t>
            </w:r>
          </w:p>
        </w:tc>
      </w:tr>
      <w:tr w:rsidR="00893531" w:rsidRPr="003D4ABF" w14:paraId="579C066B" w14:textId="77777777" w:rsidTr="00FB4E2D">
        <w:trPr>
          <w:cantSplit/>
        </w:trPr>
        <w:tc>
          <w:tcPr>
            <w:tcW w:w="1980" w:type="dxa"/>
          </w:tcPr>
          <w:p w14:paraId="67BC40BF" w14:textId="77777777" w:rsidR="00893531" w:rsidRPr="003D4ABF" w:rsidRDefault="00893531" w:rsidP="001A7DC2">
            <w:pPr>
              <w:pStyle w:val="TAL"/>
              <w:keepNext w:val="0"/>
              <w:rPr>
                <w:szCs w:val="18"/>
              </w:rPr>
            </w:pPr>
            <w:r w:rsidRPr="003D4ABF">
              <w:rPr>
                <w:szCs w:val="18"/>
              </w:rPr>
              <w:t>Indication of UE IP address preservation</w:t>
            </w:r>
          </w:p>
        </w:tc>
        <w:tc>
          <w:tcPr>
            <w:tcW w:w="2912" w:type="dxa"/>
          </w:tcPr>
          <w:p w14:paraId="3C0CC750" w14:textId="77777777" w:rsidR="00893531" w:rsidRPr="003D4ABF" w:rsidRDefault="00893531" w:rsidP="001A7DC2">
            <w:pPr>
              <w:pStyle w:val="TAL"/>
              <w:keepNext w:val="0"/>
              <w:rPr>
                <w:szCs w:val="18"/>
              </w:rPr>
            </w:pPr>
            <w:r w:rsidRPr="003D4ABF">
              <w:rPr>
                <w:szCs w:val="18"/>
              </w:rPr>
              <w:t>Indicates UE IP address should be preserved. It is defined in clause 5.6.7 of TS 23.501 [2].</w:t>
            </w:r>
          </w:p>
        </w:tc>
        <w:tc>
          <w:tcPr>
            <w:tcW w:w="1364" w:type="dxa"/>
          </w:tcPr>
          <w:p w14:paraId="51471F6E" w14:textId="77777777" w:rsidR="00893531" w:rsidRPr="003D4ABF" w:rsidRDefault="00893531" w:rsidP="001A7DC2">
            <w:pPr>
              <w:pStyle w:val="TAL"/>
              <w:keepNext w:val="0"/>
              <w:rPr>
                <w:szCs w:val="18"/>
              </w:rPr>
            </w:pPr>
          </w:p>
        </w:tc>
        <w:tc>
          <w:tcPr>
            <w:tcW w:w="1748" w:type="dxa"/>
          </w:tcPr>
          <w:p w14:paraId="308D90DC" w14:textId="77777777" w:rsidR="00893531" w:rsidRPr="003D4ABF" w:rsidRDefault="00893531" w:rsidP="001A7DC2">
            <w:pPr>
              <w:pStyle w:val="TAL"/>
              <w:keepNext w:val="0"/>
            </w:pPr>
            <w:r w:rsidRPr="003D4ABF">
              <w:t>Yes</w:t>
            </w:r>
          </w:p>
        </w:tc>
        <w:tc>
          <w:tcPr>
            <w:tcW w:w="1627" w:type="dxa"/>
          </w:tcPr>
          <w:p w14:paraId="41FB0FDA" w14:textId="77777777" w:rsidR="00893531" w:rsidRPr="003D4ABF" w:rsidRDefault="00893531" w:rsidP="001A7DC2">
            <w:pPr>
              <w:pStyle w:val="TAL"/>
              <w:keepNext w:val="0"/>
            </w:pPr>
            <w:r w:rsidRPr="003D4ABF">
              <w:t>Added</w:t>
            </w:r>
          </w:p>
        </w:tc>
      </w:tr>
      <w:tr w:rsidR="00893531" w:rsidRPr="003D4ABF" w14:paraId="6C87FE61" w14:textId="77777777" w:rsidTr="00FB4E2D">
        <w:trPr>
          <w:cantSplit/>
        </w:trPr>
        <w:tc>
          <w:tcPr>
            <w:tcW w:w="1980" w:type="dxa"/>
          </w:tcPr>
          <w:p w14:paraId="17AF2A1D" w14:textId="77777777" w:rsidR="00893531" w:rsidRDefault="00893531" w:rsidP="001A7DC2">
            <w:pPr>
              <w:pStyle w:val="TAL"/>
              <w:keepNext w:val="0"/>
              <w:rPr>
                <w:szCs w:val="18"/>
              </w:rPr>
            </w:pPr>
            <w:r w:rsidRPr="003D4ABF">
              <w:rPr>
                <w:szCs w:val="18"/>
              </w:rPr>
              <w:t>Indication of traffic correlation</w:t>
            </w:r>
          </w:p>
          <w:p w14:paraId="35EF5BF3" w14:textId="77777777" w:rsidR="00893531" w:rsidRPr="003D4ABF" w:rsidRDefault="00893531" w:rsidP="001A7DC2">
            <w:pPr>
              <w:pStyle w:val="TAL"/>
              <w:keepNext w:val="0"/>
              <w:rPr>
                <w:szCs w:val="18"/>
              </w:rPr>
            </w:pPr>
            <w:r>
              <w:rPr>
                <w:szCs w:val="18"/>
              </w:rPr>
              <w:t>(NOTE 29)</w:t>
            </w:r>
          </w:p>
        </w:tc>
        <w:tc>
          <w:tcPr>
            <w:tcW w:w="2912" w:type="dxa"/>
          </w:tcPr>
          <w:p w14:paraId="3AA742B5" w14:textId="77777777" w:rsidR="00893531" w:rsidRPr="003D4ABF" w:rsidRDefault="00893531" w:rsidP="001A7DC2">
            <w:pPr>
              <w:pStyle w:val="TAL"/>
              <w:keepNext w:val="0"/>
              <w:rPr>
                <w:szCs w:val="18"/>
              </w:rPr>
            </w:pPr>
            <w:r w:rsidRPr="003D4ABF">
              <w:rPr>
                <w:szCs w:val="18"/>
              </w:rPr>
              <w:t>Indicates that the target PDU Sessions should be correlated via a common DNAI in the user plane. It is described in clause 5.6.7 of TS 23.501 [2].</w:t>
            </w:r>
          </w:p>
        </w:tc>
        <w:tc>
          <w:tcPr>
            <w:tcW w:w="1364" w:type="dxa"/>
          </w:tcPr>
          <w:p w14:paraId="3DB6F3E5" w14:textId="77777777" w:rsidR="00893531" w:rsidRPr="003D4ABF" w:rsidRDefault="00893531" w:rsidP="001A7DC2">
            <w:pPr>
              <w:pStyle w:val="TAL"/>
              <w:keepNext w:val="0"/>
              <w:rPr>
                <w:szCs w:val="18"/>
              </w:rPr>
            </w:pPr>
          </w:p>
        </w:tc>
        <w:tc>
          <w:tcPr>
            <w:tcW w:w="1748" w:type="dxa"/>
          </w:tcPr>
          <w:p w14:paraId="2EB75F60" w14:textId="77777777" w:rsidR="00893531" w:rsidRPr="003D4ABF" w:rsidRDefault="00893531" w:rsidP="001A7DC2">
            <w:pPr>
              <w:pStyle w:val="TAL"/>
              <w:keepNext w:val="0"/>
            </w:pPr>
            <w:r w:rsidRPr="003D4ABF">
              <w:t>Yes</w:t>
            </w:r>
          </w:p>
        </w:tc>
        <w:tc>
          <w:tcPr>
            <w:tcW w:w="1627" w:type="dxa"/>
          </w:tcPr>
          <w:p w14:paraId="4BD2AEC8" w14:textId="77777777" w:rsidR="00893531" w:rsidRPr="003D4ABF" w:rsidRDefault="00893531" w:rsidP="001A7DC2">
            <w:pPr>
              <w:pStyle w:val="TAL"/>
              <w:keepNext w:val="0"/>
            </w:pPr>
            <w:r w:rsidRPr="003D4ABF">
              <w:t>Added</w:t>
            </w:r>
          </w:p>
        </w:tc>
      </w:tr>
      <w:tr w:rsidR="00893531" w:rsidRPr="003D4ABF" w14:paraId="08B06F0A" w14:textId="77777777" w:rsidTr="00FB4E2D">
        <w:trPr>
          <w:cantSplit/>
        </w:trPr>
        <w:tc>
          <w:tcPr>
            <w:tcW w:w="1980" w:type="dxa"/>
          </w:tcPr>
          <w:p w14:paraId="3836B345" w14:textId="77777777" w:rsidR="00893531" w:rsidRPr="003D4ABF" w:rsidRDefault="00893531" w:rsidP="001A7DC2">
            <w:pPr>
              <w:pStyle w:val="TAL"/>
              <w:keepNext w:val="0"/>
              <w:rPr>
                <w:szCs w:val="18"/>
              </w:rPr>
            </w:pPr>
            <w:r w:rsidRPr="003D4ABF">
              <w:rPr>
                <w:szCs w:val="18"/>
              </w:rPr>
              <w:lastRenderedPageBreak/>
              <w:t>Information on User Plane Latency requirements</w:t>
            </w:r>
          </w:p>
        </w:tc>
        <w:tc>
          <w:tcPr>
            <w:tcW w:w="2912" w:type="dxa"/>
          </w:tcPr>
          <w:p w14:paraId="2588246D" w14:textId="77777777" w:rsidR="00893531" w:rsidRPr="003D4ABF" w:rsidRDefault="00893531" w:rsidP="001A7DC2">
            <w:pPr>
              <w:pStyle w:val="TAL"/>
              <w:keepNext w:val="0"/>
              <w:rPr>
                <w:szCs w:val="18"/>
              </w:rPr>
            </w:pPr>
            <w:r w:rsidRPr="003D4ABF">
              <w:rPr>
                <w:szCs w:val="18"/>
              </w:rPr>
              <w:t>Indicates the user plane latency requirements. It is defined in clause 6.3.6 of TS 23.548 [33].</w:t>
            </w:r>
          </w:p>
        </w:tc>
        <w:tc>
          <w:tcPr>
            <w:tcW w:w="1364" w:type="dxa"/>
          </w:tcPr>
          <w:p w14:paraId="72EA3293" w14:textId="77777777" w:rsidR="00893531" w:rsidRPr="003D4ABF" w:rsidRDefault="00893531" w:rsidP="001A7DC2">
            <w:pPr>
              <w:pStyle w:val="TAL"/>
              <w:keepNext w:val="0"/>
              <w:rPr>
                <w:szCs w:val="18"/>
              </w:rPr>
            </w:pPr>
          </w:p>
        </w:tc>
        <w:tc>
          <w:tcPr>
            <w:tcW w:w="1748" w:type="dxa"/>
          </w:tcPr>
          <w:p w14:paraId="1DA32E76" w14:textId="77777777" w:rsidR="00893531" w:rsidRPr="003D4ABF" w:rsidRDefault="00893531" w:rsidP="001A7DC2">
            <w:pPr>
              <w:pStyle w:val="TAL"/>
              <w:keepNext w:val="0"/>
            </w:pPr>
            <w:r w:rsidRPr="003D4ABF">
              <w:t>Yes</w:t>
            </w:r>
          </w:p>
        </w:tc>
        <w:tc>
          <w:tcPr>
            <w:tcW w:w="1627" w:type="dxa"/>
          </w:tcPr>
          <w:p w14:paraId="183A1E7D" w14:textId="77777777" w:rsidR="00893531" w:rsidRPr="003D4ABF" w:rsidRDefault="00893531" w:rsidP="001A7DC2">
            <w:pPr>
              <w:pStyle w:val="TAL"/>
              <w:keepNext w:val="0"/>
            </w:pPr>
            <w:r w:rsidRPr="003D4ABF">
              <w:t>Added</w:t>
            </w:r>
          </w:p>
        </w:tc>
      </w:tr>
      <w:tr w:rsidR="00893531" w:rsidRPr="003D4ABF" w14:paraId="081BC29E" w14:textId="77777777" w:rsidTr="00FB4E2D">
        <w:trPr>
          <w:cantSplit/>
        </w:trPr>
        <w:tc>
          <w:tcPr>
            <w:tcW w:w="1980" w:type="dxa"/>
          </w:tcPr>
          <w:p w14:paraId="73A08D00" w14:textId="77777777" w:rsidR="00893531" w:rsidRPr="003D4ABF" w:rsidRDefault="00893531" w:rsidP="001A7DC2">
            <w:pPr>
              <w:pStyle w:val="TAL"/>
              <w:keepNext w:val="0"/>
              <w:rPr>
                <w:szCs w:val="18"/>
              </w:rPr>
            </w:pPr>
            <w:r w:rsidRPr="003D4ABF">
              <w:rPr>
                <w:szCs w:val="18"/>
              </w:rPr>
              <w:t>Indication for Simultaneous Connectivity at Edge Relocation</w:t>
            </w:r>
          </w:p>
        </w:tc>
        <w:tc>
          <w:tcPr>
            <w:tcW w:w="2912" w:type="dxa"/>
          </w:tcPr>
          <w:p w14:paraId="714E25F1" w14:textId="77777777" w:rsidR="00893531" w:rsidRPr="003D4ABF" w:rsidRDefault="00893531" w:rsidP="001A7DC2">
            <w:pPr>
              <w:pStyle w:val="TAL"/>
              <w:keepNext w:val="0"/>
              <w:rPr>
                <w:szCs w:val="18"/>
              </w:rPr>
            </w:pPr>
            <w:r w:rsidRPr="003D4ABF">
              <w:rPr>
                <w:szCs w:val="18"/>
              </w:rPr>
              <w:t>Indicates request for simultaneous connectivity over source and target PSA from the AF (see clause 5.6.7 of TS 23.501 [2]).</w:t>
            </w:r>
          </w:p>
        </w:tc>
        <w:tc>
          <w:tcPr>
            <w:tcW w:w="1364" w:type="dxa"/>
          </w:tcPr>
          <w:p w14:paraId="5E1292F3" w14:textId="77777777" w:rsidR="00893531" w:rsidRPr="003D4ABF" w:rsidRDefault="00893531" w:rsidP="001A7DC2">
            <w:pPr>
              <w:pStyle w:val="TAL"/>
              <w:keepNext w:val="0"/>
              <w:rPr>
                <w:szCs w:val="18"/>
              </w:rPr>
            </w:pPr>
          </w:p>
        </w:tc>
        <w:tc>
          <w:tcPr>
            <w:tcW w:w="1748" w:type="dxa"/>
          </w:tcPr>
          <w:p w14:paraId="099C4C9F" w14:textId="77777777" w:rsidR="00893531" w:rsidRPr="003D4ABF" w:rsidRDefault="00893531" w:rsidP="001A7DC2">
            <w:pPr>
              <w:pStyle w:val="TAL"/>
              <w:keepNext w:val="0"/>
            </w:pPr>
            <w:r w:rsidRPr="003D4ABF">
              <w:t>Yes</w:t>
            </w:r>
          </w:p>
        </w:tc>
        <w:tc>
          <w:tcPr>
            <w:tcW w:w="1627" w:type="dxa"/>
          </w:tcPr>
          <w:p w14:paraId="4C342928" w14:textId="77777777" w:rsidR="00893531" w:rsidRPr="003D4ABF" w:rsidRDefault="00893531" w:rsidP="001A7DC2">
            <w:pPr>
              <w:pStyle w:val="TAL"/>
              <w:keepNext w:val="0"/>
            </w:pPr>
            <w:r w:rsidRPr="003D4ABF">
              <w:t>Added</w:t>
            </w:r>
          </w:p>
        </w:tc>
      </w:tr>
      <w:tr w:rsidR="00893531" w:rsidRPr="003D4ABF" w14:paraId="1AFA1545" w14:textId="77777777" w:rsidTr="00FB4E2D">
        <w:trPr>
          <w:cantSplit/>
        </w:trPr>
        <w:tc>
          <w:tcPr>
            <w:tcW w:w="1980" w:type="dxa"/>
          </w:tcPr>
          <w:p w14:paraId="2C05EE22" w14:textId="77777777" w:rsidR="00893531" w:rsidRPr="003D4ABF" w:rsidRDefault="00893531" w:rsidP="001A7DC2">
            <w:pPr>
              <w:pStyle w:val="TAL"/>
              <w:keepNext w:val="0"/>
              <w:rPr>
                <w:szCs w:val="18"/>
              </w:rPr>
            </w:pPr>
            <w:r w:rsidRPr="003D4ABF">
              <w:rPr>
                <w:szCs w:val="18"/>
              </w:rPr>
              <w:t>Information for EAS IP Replacement in 5GC</w:t>
            </w:r>
          </w:p>
        </w:tc>
        <w:tc>
          <w:tcPr>
            <w:tcW w:w="2912" w:type="dxa"/>
          </w:tcPr>
          <w:p w14:paraId="7A8D53CF" w14:textId="77777777" w:rsidR="00893531" w:rsidRPr="003D4ABF" w:rsidRDefault="00893531" w:rsidP="001A7DC2">
            <w:pPr>
              <w:pStyle w:val="TAL"/>
              <w:keepNext w:val="0"/>
              <w:rPr>
                <w:szCs w:val="18"/>
              </w:rPr>
            </w:pPr>
            <w:r w:rsidRPr="003D4ABF">
              <w:rPr>
                <w:szCs w:val="18"/>
              </w:rPr>
              <w:t>Indicates the Source EAS identifier and Target EAS identifier, (i.e. IP addresses and port numbers of the source and target EAS). (see clause 5.6.7 of TS 23.501 [2]).</w:t>
            </w:r>
          </w:p>
        </w:tc>
        <w:tc>
          <w:tcPr>
            <w:tcW w:w="1364" w:type="dxa"/>
          </w:tcPr>
          <w:p w14:paraId="1AD514A7" w14:textId="77777777" w:rsidR="00893531" w:rsidRPr="003D4ABF" w:rsidRDefault="00893531" w:rsidP="001A7DC2">
            <w:pPr>
              <w:pStyle w:val="TAL"/>
              <w:keepNext w:val="0"/>
              <w:rPr>
                <w:szCs w:val="18"/>
              </w:rPr>
            </w:pPr>
          </w:p>
        </w:tc>
        <w:tc>
          <w:tcPr>
            <w:tcW w:w="1748" w:type="dxa"/>
          </w:tcPr>
          <w:p w14:paraId="7B86063C" w14:textId="77777777" w:rsidR="00893531" w:rsidRPr="003D4ABF" w:rsidRDefault="00893531" w:rsidP="001A7DC2">
            <w:pPr>
              <w:pStyle w:val="TAL"/>
              <w:keepNext w:val="0"/>
            </w:pPr>
            <w:r w:rsidRPr="003D4ABF">
              <w:t>Yes</w:t>
            </w:r>
          </w:p>
        </w:tc>
        <w:tc>
          <w:tcPr>
            <w:tcW w:w="1627" w:type="dxa"/>
          </w:tcPr>
          <w:p w14:paraId="5FAA1525" w14:textId="77777777" w:rsidR="00893531" w:rsidRPr="003D4ABF" w:rsidRDefault="00893531" w:rsidP="001A7DC2">
            <w:pPr>
              <w:pStyle w:val="TAL"/>
              <w:keepNext w:val="0"/>
            </w:pPr>
            <w:r w:rsidRPr="003D4ABF">
              <w:t>Added</w:t>
            </w:r>
          </w:p>
        </w:tc>
      </w:tr>
      <w:tr w:rsidR="00893531" w:rsidRPr="003D4ABF" w14:paraId="3EF6442B" w14:textId="77777777" w:rsidTr="00FB4E2D">
        <w:trPr>
          <w:cantSplit/>
        </w:trPr>
        <w:tc>
          <w:tcPr>
            <w:tcW w:w="1980" w:type="dxa"/>
          </w:tcPr>
          <w:p w14:paraId="070EAFF7" w14:textId="77777777" w:rsidR="00893531" w:rsidRPr="003D4ABF" w:rsidRDefault="00893531" w:rsidP="001A7DC2">
            <w:pPr>
              <w:pStyle w:val="TAL"/>
              <w:keepNext w:val="0"/>
              <w:rPr>
                <w:szCs w:val="18"/>
              </w:rPr>
            </w:pPr>
            <w:r>
              <w:rPr>
                <w:szCs w:val="18"/>
              </w:rPr>
              <w:t>EAS Correlation indication</w:t>
            </w:r>
          </w:p>
        </w:tc>
        <w:tc>
          <w:tcPr>
            <w:tcW w:w="2912" w:type="dxa"/>
          </w:tcPr>
          <w:p w14:paraId="59815D89" w14:textId="77777777" w:rsidR="00893531" w:rsidRPr="003D4ABF" w:rsidRDefault="00893531" w:rsidP="001A7DC2">
            <w:pPr>
              <w:pStyle w:val="TAL"/>
              <w:keepNext w:val="0"/>
              <w:rPr>
                <w:szCs w:val="18"/>
              </w:rPr>
            </w:pPr>
            <w:r>
              <w:rPr>
                <w:szCs w:val="18"/>
              </w:rPr>
              <w:t>Indicates selecting a common EAS for the application identified by Service data flow template accessed by the UEs with the same Traffic Correlation ID.</w:t>
            </w:r>
          </w:p>
        </w:tc>
        <w:tc>
          <w:tcPr>
            <w:tcW w:w="1364" w:type="dxa"/>
          </w:tcPr>
          <w:p w14:paraId="52EE438F" w14:textId="77777777" w:rsidR="00893531" w:rsidRPr="003D4ABF" w:rsidRDefault="00893531" w:rsidP="001A7DC2">
            <w:pPr>
              <w:pStyle w:val="TAL"/>
              <w:keepNext w:val="0"/>
              <w:rPr>
                <w:szCs w:val="18"/>
              </w:rPr>
            </w:pPr>
          </w:p>
        </w:tc>
        <w:tc>
          <w:tcPr>
            <w:tcW w:w="1748" w:type="dxa"/>
          </w:tcPr>
          <w:p w14:paraId="19A2A948" w14:textId="77777777" w:rsidR="00893531" w:rsidRPr="003D4ABF" w:rsidRDefault="00893531" w:rsidP="001A7DC2">
            <w:pPr>
              <w:pStyle w:val="TAL"/>
              <w:keepNext w:val="0"/>
            </w:pPr>
            <w:r w:rsidRPr="003D4ABF">
              <w:t>Yes</w:t>
            </w:r>
          </w:p>
        </w:tc>
        <w:tc>
          <w:tcPr>
            <w:tcW w:w="1627" w:type="dxa"/>
          </w:tcPr>
          <w:p w14:paraId="1044EAF4" w14:textId="77777777" w:rsidR="00893531" w:rsidRPr="003D4ABF" w:rsidRDefault="00893531" w:rsidP="001A7DC2">
            <w:pPr>
              <w:pStyle w:val="TAL"/>
              <w:keepNext w:val="0"/>
            </w:pPr>
            <w:r w:rsidRPr="003D4ABF">
              <w:t>Added</w:t>
            </w:r>
          </w:p>
        </w:tc>
      </w:tr>
      <w:tr w:rsidR="00893531" w:rsidRPr="003D4ABF" w14:paraId="4052BD29" w14:textId="77777777" w:rsidTr="00FB4E2D">
        <w:trPr>
          <w:cantSplit/>
        </w:trPr>
        <w:tc>
          <w:tcPr>
            <w:tcW w:w="1980" w:type="dxa"/>
          </w:tcPr>
          <w:p w14:paraId="08A201F0" w14:textId="77777777" w:rsidR="00893531" w:rsidRPr="003D4ABF" w:rsidRDefault="00893531" w:rsidP="001A7DC2">
            <w:pPr>
              <w:pStyle w:val="TAL"/>
              <w:keepNext w:val="0"/>
              <w:rPr>
                <w:szCs w:val="18"/>
              </w:rPr>
            </w:pPr>
            <w:r>
              <w:rPr>
                <w:szCs w:val="18"/>
              </w:rPr>
              <w:t>Traffic Correlation ID</w:t>
            </w:r>
          </w:p>
        </w:tc>
        <w:tc>
          <w:tcPr>
            <w:tcW w:w="2912" w:type="dxa"/>
          </w:tcPr>
          <w:p w14:paraId="4A30FF45" w14:textId="77777777" w:rsidR="00893531" w:rsidRPr="003D4ABF" w:rsidRDefault="00893531" w:rsidP="001A7DC2">
            <w:pPr>
              <w:pStyle w:val="TAL"/>
              <w:keepNext w:val="0"/>
              <w:rPr>
                <w:szCs w:val="18"/>
              </w:rPr>
            </w:pPr>
            <w:r>
              <w:rPr>
                <w:szCs w:val="18"/>
              </w:rPr>
              <w:t>Identification of a set of UEs accessing the application identified by the Service data flow template (see clause 5.6.7 of TS 23.501 [2]).</w:t>
            </w:r>
          </w:p>
        </w:tc>
        <w:tc>
          <w:tcPr>
            <w:tcW w:w="1364" w:type="dxa"/>
          </w:tcPr>
          <w:p w14:paraId="54BDE4EA" w14:textId="77777777" w:rsidR="00893531" w:rsidRPr="003D4ABF" w:rsidRDefault="00893531" w:rsidP="001A7DC2">
            <w:pPr>
              <w:pStyle w:val="TAL"/>
              <w:keepNext w:val="0"/>
              <w:rPr>
                <w:szCs w:val="18"/>
              </w:rPr>
            </w:pPr>
          </w:p>
        </w:tc>
        <w:tc>
          <w:tcPr>
            <w:tcW w:w="1748" w:type="dxa"/>
          </w:tcPr>
          <w:p w14:paraId="1403BF99" w14:textId="77777777" w:rsidR="00893531" w:rsidRPr="003D4ABF" w:rsidRDefault="00893531" w:rsidP="001A7DC2">
            <w:pPr>
              <w:pStyle w:val="TAL"/>
              <w:keepNext w:val="0"/>
            </w:pPr>
            <w:r w:rsidRPr="003D4ABF">
              <w:t>Yes</w:t>
            </w:r>
          </w:p>
        </w:tc>
        <w:tc>
          <w:tcPr>
            <w:tcW w:w="1627" w:type="dxa"/>
          </w:tcPr>
          <w:p w14:paraId="6EDA1B35" w14:textId="77777777" w:rsidR="00893531" w:rsidRPr="003D4ABF" w:rsidRDefault="00893531" w:rsidP="001A7DC2">
            <w:pPr>
              <w:pStyle w:val="TAL"/>
              <w:keepNext w:val="0"/>
            </w:pPr>
            <w:r w:rsidRPr="003D4ABF">
              <w:t>Added</w:t>
            </w:r>
          </w:p>
        </w:tc>
      </w:tr>
      <w:tr w:rsidR="00893531" w:rsidRPr="003D4ABF" w14:paraId="09E51FC9" w14:textId="77777777" w:rsidTr="00FB4E2D">
        <w:trPr>
          <w:cantSplit/>
        </w:trPr>
        <w:tc>
          <w:tcPr>
            <w:tcW w:w="1980" w:type="dxa"/>
          </w:tcPr>
          <w:p w14:paraId="412F9FF1" w14:textId="77777777" w:rsidR="00893531" w:rsidRPr="003D4ABF" w:rsidRDefault="00893531" w:rsidP="001A7DC2">
            <w:pPr>
              <w:pStyle w:val="TAL"/>
              <w:keepNext w:val="0"/>
              <w:rPr>
                <w:szCs w:val="18"/>
              </w:rPr>
            </w:pPr>
            <w:r>
              <w:rPr>
                <w:szCs w:val="18"/>
              </w:rPr>
              <w:t>Common EAS IP address</w:t>
            </w:r>
          </w:p>
        </w:tc>
        <w:tc>
          <w:tcPr>
            <w:tcW w:w="2912" w:type="dxa"/>
          </w:tcPr>
          <w:p w14:paraId="5B17B66B" w14:textId="77777777" w:rsidR="00893531" w:rsidRPr="003D4ABF" w:rsidRDefault="00893531" w:rsidP="001A7DC2">
            <w:pPr>
              <w:pStyle w:val="TAL"/>
              <w:keepNext w:val="0"/>
              <w:rPr>
                <w:szCs w:val="18"/>
              </w:rPr>
            </w:pPr>
            <w:r>
              <w:rPr>
                <w:szCs w:val="18"/>
              </w:rPr>
              <w:t>IP address of the common EAS for the application identified by the Traffic Description for the UEs the AF request aims at (as defined in clause 5.6.7 of TS 23.501 [2]).</w:t>
            </w:r>
          </w:p>
        </w:tc>
        <w:tc>
          <w:tcPr>
            <w:tcW w:w="1364" w:type="dxa"/>
          </w:tcPr>
          <w:p w14:paraId="37BE06DB" w14:textId="77777777" w:rsidR="00893531" w:rsidRPr="003D4ABF" w:rsidRDefault="00893531" w:rsidP="001A7DC2">
            <w:pPr>
              <w:pStyle w:val="TAL"/>
              <w:keepNext w:val="0"/>
              <w:rPr>
                <w:szCs w:val="18"/>
              </w:rPr>
            </w:pPr>
          </w:p>
        </w:tc>
        <w:tc>
          <w:tcPr>
            <w:tcW w:w="1748" w:type="dxa"/>
          </w:tcPr>
          <w:p w14:paraId="1019CD30" w14:textId="77777777" w:rsidR="00893531" w:rsidRPr="003D4ABF" w:rsidRDefault="00893531" w:rsidP="001A7DC2">
            <w:pPr>
              <w:pStyle w:val="TAL"/>
              <w:keepNext w:val="0"/>
            </w:pPr>
            <w:r w:rsidRPr="003D4ABF">
              <w:t>Yes</w:t>
            </w:r>
          </w:p>
        </w:tc>
        <w:tc>
          <w:tcPr>
            <w:tcW w:w="1627" w:type="dxa"/>
          </w:tcPr>
          <w:p w14:paraId="48E164CE" w14:textId="77777777" w:rsidR="00893531" w:rsidRPr="003D4ABF" w:rsidRDefault="00893531" w:rsidP="001A7DC2">
            <w:pPr>
              <w:pStyle w:val="TAL"/>
              <w:keepNext w:val="0"/>
            </w:pPr>
            <w:r w:rsidRPr="003D4ABF">
              <w:t>Added</w:t>
            </w:r>
          </w:p>
        </w:tc>
      </w:tr>
      <w:tr w:rsidR="00893531" w:rsidRPr="003D4ABF" w14:paraId="490A3C87" w14:textId="77777777" w:rsidTr="00FB4E2D">
        <w:trPr>
          <w:cantSplit/>
        </w:trPr>
        <w:tc>
          <w:tcPr>
            <w:tcW w:w="1980" w:type="dxa"/>
          </w:tcPr>
          <w:p w14:paraId="3601198B" w14:textId="77777777" w:rsidR="00893531" w:rsidRPr="003D4ABF" w:rsidRDefault="00893531" w:rsidP="001A7DC2">
            <w:pPr>
              <w:pStyle w:val="TAL"/>
              <w:keepNext w:val="0"/>
              <w:rPr>
                <w:szCs w:val="18"/>
              </w:rPr>
            </w:pPr>
            <w:r>
              <w:rPr>
                <w:szCs w:val="18"/>
              </w:rPr>
              <w:t>Common DNAI</w:t>
            </w:r>
          </w:p>
        </w:tc>
        <w:tc>
          <w:tcPr>
            <w:tcW w:w="2912" w:type="dxa"/>
          </w:tcPr>
          <w:p w14:paraId="633DB3D3" w14:textId="77777777" w:rsidR="00893531" w:rsidRPr="003D4ABF" w:rsidRDefault="00893531" w:rsidP="001A7DC2">
            <w:pPr>
              <w:pStyle w:val="TAL"/>
              <w:keepNext w:val="0"/>
              <w:rPr>
                <w:szCs w:val="18"/>
              </w:rPr>
            </w:pPr>
            <w:r>
              <w:rPr>
                <w:szCs w:val="18"/>
              </w:rPr>
              <w:t>Common DNAI applicable to the set of UEs identified by a traffic correlation ID.</w:t>
            </w:r>
          </w:p>
        </w:tc>
        <w:tc>
          <w:tcPr>
            <w:tcW w:w="1364" w:type="dxa"/>
          </w:tcPr>
          <w:p w14:paraId="512886AF" w14:textId="77777777" w:rsidR="00893531" w:rsidRPr="003D4ABF" w:rsidRDefault="00893531" w:rsidP="001A7DC2">
            <w:pPr>
              <w:pStyle w:val="TAL"/>
              <w:keepNext w:val="0"/>
              <w:rPr>
                <w:szCs w:val="18"/>
              </w:rPr>
            </w:pPr>
          </w:p>
        </w:tc>
        <w:tc>
          <w:tcPr>
            <w:tcW w:w="1748" w:type="dxa"/>
          </w:tcPr>
          <w:p w14:paraId="1AC3CA08" w14:textId="77777777" w:rsidR="00893531" w:rsidRPr="003D4ABF" w:rsidRDefault="00893531" w:rsidP="001A7DC2">
            <w:pPr>
              <w:pStyle w:val="TAL"/>
              <w:keepNext w:val="0"/>
            </w:pPr>
            <w:r w:rsidRPr="003D4ABF">
              <w:t>Yes</w:t>
            </w:r>
          </w:p>
        </w:tc>
        <w:tc>
          <w:tcPr>
            <w:tcW w:w="1627" w:type="dxa"/>
          </w:tcPr>
          <w:p w14:paraId="642A624E" w14:textId="77777777" w:rsidR="00893531" w:rsidRPr="003D4ABF" w:rsidRDefault="00893531" w:rsidP="001A7DC2">
            <w:pPr>
              <w:pStyle w:val="TAL"/>
              <w:keepNext w:val="0"/>
            </w:pPr>
            <w:r w:rsidRPr="003D4ABF">
              <w:t>Added</w:t>
            </w:r>
          </w:p>
        </w:tc>
      </w:tr>
      <w:tr w:rsidR="00893531" w:rsidRPr="003D4ABF" w14:paraId="73EE12D6" w14:textId="77777777" w:rsidTr="00FB4E2D">
        <w:trPr>
          <w:cantSplit/>
        </w:trPr>
        <w:tc>
          <w:tcPr>
            <w:tcW w:w="1980" w:type="dxa"/>
          </w:tcPr>
          <w:p w14:paraId="28C0D9FE" w14:textId="77777777" w:rsidR="00893531" w:rsidRPr="003D4ABF" w:rsidRDefault="00893531" w:rsidP="001A7DC2">
            <w:pPr>
              <w:pStyle w:val="TAL"/>
              <w:keepNext w:val="0"/>
              <w:rPr>
                <w:szCs w:val="18"/>
              </w:rPr>
            </w:pPr>
            <w:r>
              <w:rPr>
                <w:szCs w:val="18"/>
              </w:rPr>
              <w:t>FQDN(s)</w:t>
            </w:r>
          </w:p>
        </w:tc>
        <w:tc>
          <w:tcPr>
            <w:tcW w:w="2912" w:type="dxa"/>
          </w:tcPr>
          <w:p w14:paraId="09779BAD" w14:textId="77777777" w:rsidR="00893531" w:rsidRPr="003D4ABF" w:rsidRDefault="00893531" w:rsidP="001A7DC2">
            <w:pPr>
              <w:pStyle w:val="TAL"/>
              <w:keepNext w:val="0"/>
              <w:rPr>
                <w:szCs w:val="18"/>
              </w:rPr>
            </w:pPr>
            <w:r>
              <w:rPr>
                <w:szCs w:val="18"/>
              </w:rPr>
              <w:t>FQDN(s) for the application indicated in the PCC rule (see clause 5.6.7 of TS 23.501 [2]).</w:t>
            </w:r>
          </w:p>
        </w:tc>
        <w:tc>
          <w:tcPr>
            <w:tcW w:w="1364" w:type="dxa"/>
          </w:tcPr>
          <w:p w14:paraId="4C9BEA61" w14:textId="77777777" w:rsidR="00893531" w:rsidRPr="003D4ABF" w:rsidRDefault="00893531" w:rsidP="001A7DC2">
            <w:pPr>
              <w:pStyle w:val="TAL"/>
              <w:keepNext w:val="0"/>
              <w:rPr>
                <w:szCs w:val="18"/>
              </w:rPr>
            </w:pPr>
          </w:p>
        </w:tc>
        <w:tc>
          <w:tcPr>
            <w:tcW w:w="1748" w:type="dxa"/>
          </w:tcPr>
          <w:p w14:paraId="147B5D5D" w14:textId="77777777" w:rsidR="00893531" w:rsidRPr="003D4ABF" w:rsidRDefault="00893531" w:rsidP="001A7DC2">
            <w:pPr>
              <w:pStyle w:val="TAL"/>
              <w:keepNext w:val="0"/>
            </w:pPr>
            <w:r w:rsidRPr="003D4ABF">
              <w:t>Yes</w:t>
            </w:r>
          </w:p>
        </w:tc>
        <w:tc>
          <w:tcPr>
            <w:tcW w:w="1627" w:type="dxa"/>
          </w:tcPr>
          <w:p w14:paraId="5BB96F42" w14:textId="77777777" w:rsidR="00893531" w:rsidRPr="003D4ABF" w:rsidRDefault="00893531" w:rsidP="001A7DC2">
            <w:pPr>
              <w:pStyle w:val="TAL"/>
              <w:keepNext w:val="0"/>
            </w:pPr>
            <w:r w:rsidRPr="003D4ABF">
              <w:t>Added</w:t>
            </w:r>
          </w:p>
        </w:tc>
      </w:tr>
      <w:tr w:rsidR="00893531" w:rsidRPr="003D4ABF" w14:paraId="36229832" w14:textId="77777777" w:rsidTr="00FB4E2D">
        <w:trPr>
          <w:cantSplit/>
        </w:trPr>
        <w:tc>
          <w:tcPr>
            <w:tcW w:w="1980" w:type="dxa"/>
          </w:tcPr>
          <w:p w14:paraId="0F55901C" w14:textId="77777777" w:rsidR="00893531" w:rsidRPr="003D4ABF" w:rsidRDefault="00893531" w:rsidP="001A7DC2">
            <w:pPr>
              <w:pStyle w:val="TAL"/>
              <w:keepNext w:val="0"/>
              <w:rPr>
                <w:szCs w:val="18"/>
              </w:rPr>
            </w:pPr>
            <w:r>
              <w:rPr>
                <w:szCs w:val="18"/>
              </w:rPr>
              <w:t>NEF information</w:t>
            </w:r>
          </w:p>
        </w:tc>
        <w:tc>
          <w:tcPr>
            <w:tcW w:w="2912" w:type="dxa"/>
          </w:tcPr>
          <w:p w14:paraId="60863918" w14:textId="77777777" w:rsidR="00893531" w:rsidRPr="003D4ABF" w:rsidRDefault="00893531" w:rsidP="001A7DC2">
            <w:pPr>
              <w:pStyle w:val="TAL"/>
              <w:keepNext w:val="0"/>
              <w:rPr>
                <w:szCs w:val="18"/>
              </w:rPr>
            </w:pPr>
            <w:r>
              <w:rPr>
                <w:szCs w:val="18"/>
              </w:rPr>
              <w:t>Notification Endpoint of NEF subscription to be notified with information related to UE members of the set of UEs identified by traffic correlation ID.</w:t>
            </w:r>
          </w:p>
        </w:tc>
        <w:tc>
          <w:tcPr>
            <w:tcW w:w="1364" w:type="dxa"/>
          </w:tcPr>
          <w:p w14:paraId="18492D08" w14:textId="77777777" w:rsidR="00893531" w:rsidRPr="003D4ABF" w:rsidRDefault="00893531" w:rsidP="001A7DC2">
            <w:pPr>
              <w:pStyle w:val="TAL"/>
              <w:keepNext w:val="0"/>
              <w:rPr>
                <w:szCs w:val="18"/>
              </w:rPr>
            </w:pPr>
          </w:p>
        </w:tc>
        <w:tc>
          <w:tcPr>
            <w:tcW w:w="1748" w:type="dxa"/>
          </w:tcPr>
          <w:p w14:paraId="4A51412E" w14:textId="77777777" w:rsidR="00893531" w:rsidRPr="003D4ABF" w:rsidRDefault="00893531" w:rsidP="001A7DC2">
            <w:pPr>
              <w:pStyle w:val="TAL"/>
              <w:keepNext w:val="0"/>
            </w:pPr>
            <w:r w:rsidRPr="003D4ABF">
              <w:t>Yes</w:t>
            </w:r>
          </w:p>
        </w:tc>
        <w:tc>
          <w:tcPr>
            <w:tcW w:w="1627" w:type="dxa"/>
          </w:tcPr>
          <w:p w14:paraId="2A3E612C" w14:textId="77777777" w:rsidR="00893531" w:rsidRPr="003D4ABF" w:rsidRDefault="00893531" w:rsidP="001A7DC2">
            <w:pPr>
              <w:pStyle w:val="TAL"/>
              <w:keepNext w:val="0"/>
            </w:pPr>
            <w:r w:rsidRPr="003D4ABF">
              <w:t>Added</w:t>
            </w:r>
          </w:p>
        </w:tc>
      </w:tr>
      <w:tr w:rsidR="00056F6A" w:rsidRPr="003D4ABF" w14:paraId="2DB2B1C6" w14:textId="77777777" w:rsidTr="00FB4E2D">
        <w:trPr>
          <w:cantSplit/>
          <w:ins w:id="95" w:author="Ericsson" w:date="2024-09-30T09:52:00Z"/>
        </w:trPr>
        <w:tc>
          <w:tcPr>
            <w:tcW w:w="1980" w:type="dxa"/>
          </w:tcPr>
          <w:p w14:paraId="05684CF0" w14:textId="0436C324" w:rsidR="00056F6A" w:rsidRDefault="00056F6A" w:rsidP="00056F6A">
            <w:pPr>
              <w:pStyle w:val="TAL"/>
              <w:keepNext w:val="0"/>
              <w:rPr>
                <w:ins w:id="96" w:author="Ericsson" w:date="2024-09-30T09:52:00Z"/>
                <w:szCs w:val="18"/>
              </w:rPr>
            </w:pPr>
            <w:ins w:id="97" w:author="Ericsson" w:date="2024-09-30T09:52:00Z">
              <w:r>
                <w:rPr>
                  <w:b/>
                  <w:szCs w:val="18"/>
                </w:rPr>
                <w:t>Handling of Payload Headers</w:t>
              </w:r>
              <w:r w:rsidRPr="003D4ABF">
                <w:rPr>
                  <w:b/>
                  <w:szCs w:val="18"/>
                </w:rPr>
                <w:t xml:space="preserve"> Control (NOTE 18)</w:t>
              </w:r>
            </w:ins>
          </w:p>
        </w:tc>
        <w:tc>
          <w:tcPr>
            <w:tcW w:w="2912" w:type="dxa"/>
          </w:tcPr>
          <w:p w14:paraId="0D5C350F" w14:textId="43E90129" w:rsidR="00056F6A" w:rsidRDefault="00056F6A" w:rsidP="00056F6A">
            <w:pPr>
              <w:pStyle w:val="TAL"/>
              <w:keepNext w:val="0"/>
              <w:rPr>
                <w:ins w:id="98" w:author="Ericsson" w:date="2024-09-30T09:52:00Z"/>
                <w:szCs w:val="18"/>
              </w:rPr>
            </w:pPr>
            <w:ins w:id="99" w:author="Ericsson" w:date="2024-09-30T09:52:00Z">
              <w:r w:rsidRPr="003D4ABF">
                <w:rPr>
                  <w:i/>
                  <w:szCs w:val="18"/>
                </w:rPr>
                <w:t>This part describes information required for</w:t>
              </w:r>
              <w:r>
                <w:t xml:space="preserve"> </w:t>
              </w:r>
              <w:r w:rsidRPr="00872214">
                <w:rPr>
                  <w:i/>
                  <w:szCs w:val="18"/>
                </w:rPr>
                <w:t>Handling of Payload Headers Control</w:t>
              </w:r>
              <w:r w:rsidRPr="003D4ABF">
                <w:rPr>
                  <w:i/>
                  <w:szCs w:val="18"/>
                </w:rPr>
                <w:t>.</w:t>
              </w:r>
            </w:ins>
          </w:p>
        </w:tc>
        <w:tc>
          <w:tcPr>
            <w:tcW w:w="1364" w:type="dxa"/>
          </w:tcPr>
          <w:p w14:paraId="256C37D3" w14:textId="77777777" w:rsidR="00056F6A" w:rsidRPr="003D4ABF" w:rsidRDefault="00056F6A" w:rsidP="00056F6A">
            <w:pPr>
              <w:pStyle w:val="TAL"/>
              <w:keepNext w:val="0"/>
              <w:rPr>
                <w:ins w:id="100" w:author="Ericsson" w:date="2024-09-30T09:52:00Z"/>
                <w:szCs w:val="18"/>
              </w:rPr>
            </w:pPr>
          </w:p>
        </w:tc>
        <w:tc>
          <w:tcPr>
            <w:tcW w:w="1748" w:type="dxa"/>
          </w:tcPr>
          <w:p w14:paraId="43A6560B" w14:textId="77777777" w:rsidR="00056F6A" w:rsidRPr="003D4ABF" w:rsidRDefault="00056F6A" w:rsidP="00056F6A">
            <w:pPr>
              <w:pStyle w:val="TAL"/>
              <w:keepNext w:val="0"/>
              <w:rPr>
                <w:ins w:id="101" w:author="Ericsson" w:date="2024-09-30T09:52:00Z"/>
              </w:rPr>
            </w:pPr>
          </w:p>
        </w:tc>
        <w:tc>
          <w:tcPr>
            <w:tcW w:w="1627" w:type="dxa"/>
          </w:tcPr>
          <w:p w14:paraId="5F3FCD45" w14:textId="77777777" w:rsidR="00056F6A" w:rsidRPr="003D4ABF" w:rsidRDefault="00056F6A" w:rsidP="00056F6A">
            <w:pPr>
              <w:pStyle w:val="TAL"/>
              <w:keepNext w:val="0"/>
              <w:rPr>
                <w:ins w:id="102" w:author="Ericsson" w:date="2024-09-30T09:52:00Z"/>
              </w:rPr>
            </w:pPr>
          </w:p>
        </w:tc>
      </w:tr>
      <w:tr w:rsidR="00056F6A" w:rsidRPr="003D4ABF" w14:paraId="1223B17B" w14:textId="77777777" w:rsidTr="00FB4E2D">
        <w:trPr>
          <w:cantSplit/>
          <w:ins w:id="103" w:author="Ericsson" w:date="2024-09-30T09:52:00Z"/>
        </w:trPr>
        <w:tc>
          <w:tcPr>
            <w:tcW w:w="1980" w:type="dxa"/>
          </w:tcPr>
          <w:p w14:paraId="42DEB883" w14:textId="5C29ADAC" w:rsidR="00056F6A" w:rsidRDefault="00056F6A" w:rsidP="00056F6A">
            <w:pPr>
              <w:pStyle w:val="TAL"/>
              <w:keepNext w:val="0"/>
              <w:rPr>
                <w:ins w:id="104" w:author="Ericsson" w:date="2024-09-30T09:52:00Z"/>
                <w:szCs w:val="18"/>
              </w:rPr>
            </w:pPr>
            <w:ins w:id="105" w:author="Ericsson" w:date="2024-09-30T09:52:00Z">
              <w:r w:rsidRPr="003F2988">
                <w:rPr>
                  <w:szCs w:val="18"/>
                </w:rPr>
                <w:t>Header Handling Control information</w:t>
              </w:r>
              <w:r w:rsidRPr="00206E45">
                <w:rPr>
                  <w:szCs w:val="18"/>
                </w:rPr>
                <w:t xml:space="preserve"> </w:t>
              </w:r>
              <w:r w:rsidRPr="007D3326" w:rsidDel="004858EB">
                <w:rPr>
                  <w:szCs w:val="18"/>
                </w:rPr>
                <w:t xml:space="preserve"> </w:t>
              </w:r>
            </w:ins>
          </w:p>
        </w:tc>
        <w:tc>
          <w:tcPr>
            <w:tcW w:w="2912" w:type="dxa"/>
          </w:tcPr>
          <w:p w14:paraId="755945DD" w14:textId="6847B757" w:rsidR="00056F6A" w:rsidRDefault="00056F6A" w:rsidP="00056F6A">
            <w:pPr>
              <w:pStyle w:val="TAL"/>
              <w:keepNext w:val="0"/>
              <w:rPr>
                <w:ins w:id="106" w:author="Ericsson" w:date="2024-09-30T09:52:00Z"/>
                <w:szCs w:val="18"/>
              </w:rPr>
            </w:pPr>
            <w:ins w:id="107" w:author="Ericsson" w:date="2024-09-30T09:52:00Z">
              <w:r>
                <w:rPr>
                  <w:iCs/>
                  <w:szCs w:val="18"/>
                </w:rPr>
                <w:t>I</w:t>
              </w:r>
              <w:r w:rsidRPr="002D1F5C">
                <w:rPr>
                  <w:iCs/>
                  <w:szCs w:val="18"/>
                </w:rPr>
                <w:t xml:space="preserve">nformation required for Handling of </w:t>
              </w:r>
              <w:r>
                <w:rPr>
                  <w:iCs/>
                  <w:szCs w:val="18"/>
                </w:rPr>
                <w:t xml:space="preserve">Payload </w:t>
              </w:r>
              <w:r w:rsidRPr="002D1F5C">
                <w:rPr>
                  <w:iCs/>
                  <w:szCs w:val="18"/>
                </w:rPr>
                <w:t xml:space="preserve">Headers (see </w:t>
              </w:r>
              <w:r w:rsidRPr="00E60E26">
                <w:rPr>
                  <w:iCs/>
                  <w:szCs w:val="18"/>
                  <w:highlight w:val="yellow"/>
                </w:rPr>
                <w:t>5.6.x</w:t>
              </w:r>
              <w:r w:rsidRPr="002D1F5C">
                <w:rPr>
                  <w:iCs/>
                  <w:szCs w:val="18"/>
                </w:rPr>
                <w:t xml:space="preserve"> in TS 23.501 [2])</w:t>
              </w:r>
            </w:ins>
          </w:p>
        </w:tc>
        <w:tc>
          <w:tcPr>
            <w:tcW w:w="1364" w:type="dxa"/>
          </w:tcPr>
          <w:p w14:paraId="7CDA2C0A" w14:textId="77777777" w:rsidR="00056F6A" w:rsidRPr="003D4ABF" w:rsidRDefault="00056F6A" w:rsidP="00056F6A">
            <w:pPr>
              <w:pStyle w:val="TAL"/>
              <w:keepNext w:val="0"/>
              <w:rPr>
                <w:ins w:id="108" w:author="Ericsson" w:date="2024-09-30T09:52:00Z"/>
                <w:szCs w:val="18"/>
              </w:rPr>
            </w:pPr>
          </w:p>
        </w:tc>
        <w:tc>
          <w:tcPr>
            <w:tcW w:w="1748" w:type="dxa"/>
          </w:tcPr>
          <w:p w14:paraId="58D8661B" w14:textId="22516E7B" w:rsidR="00056F6A" w:rsidRPr="003D4ABF" w:rsidRDefault="00056F6A" w:rsidP="00056F6A">
            <w:pPr>
              <w:pStyle w:val="TAL"/>
              <w:keepNext w:val="0"/>
              <w:rPr>
                <w:ins w:id="109" w:author="Ericsson" w:date="2024-09-30T09:52:00Z"/>
              </w:rPr>
            </w:pPr>
            <w:ins w:id="110" w:author="Ericsson" w:date="2024-09-30T09:52:00Z">
              <w:r w:rsidRPr="002D1F5C">
                <w:t>Yes</w:t>
              </w:r>
            </w:ins>
          </w:p>
        </w:tc>
        <w:tc>
          <w:tcPr>
            <w:tcW w:w="1627" w:type="dxa"/>
          </w:tcPr>
          <w:p w14:paraId="00D1F7FF" w14:textId="29083169" w:rsidR="00056F6A" w:rsidRPr="003D4ABF" w:rsidRDefault="00056F6A" w:rsidP="00056F6A">
            <w:pPr>
              <w:pStyle w:val="TAL"/>
              <w:keepNext w:val="0"/>
              <w:rPr>
                <w:ins w:id="111" w:author="Ericsson" w:date="2024-09-30T09:52:00Z"/>
              </w:rPr>
            </w:pPr>
            <w:ins w:id="112" w:author="Ericsson" w:date="2024-09-30T09:52:00Z">
              <w:r w:rsidRPr="002D1F5C">
                <w:t>Added</w:t>
              </w:r>
            </w:ins>
          </w:p>
        </w:tc>
      </w:tr>
      <w:tr w:rsidR="00893531" w:rsidRPr="003D4ABF" w14:paraId="6865DC34" w14:textId="77777777" w:rsidTr="00FB4E2D">
        <w:trPr>
          <w:cantSplit/>
        </w:trPr>
        <w:tc>
          <w:tcPr>
            <w:tcW w:w="1980" w:type="dxa"/>
          </w:tcPr>
          <w:p w14:paraId="68358D61" w14:textId="77777777" w:rsidR="00893531" w:rsidRPr="003D4ABF" w:rsidRDefault="00893531" w:rsidP="001A7DC2">
            <w:pPr>
              <w:pStyle w:val="TAL"/>
              <w:keepNext w:val="0"/>
            </w:pPr>
            <w:r w:rsidRPr="003D4ABF">
              <w:rPr>
                <w:b/>
                <w:szCs w:val="18"/>
              </w:rPr>
              <w:t>NBIFOM related control Information</w:t>
            </w:r>
          </w:p>
        </w:tc>
        <w:tc>
          <w:tcPr>
            <w:tcW w:w="2912" w:type="dxa"/>
          </w:tcPr>
          <w:p w14:paraId="697DAC8F" w14:textId="77777777" w:rsidR="00893531" w:rsidRPr="003D4ABF" w:rsidRDefault="00893531" w:rsidP="001A7DC2">
            <w:pPr>
              <w:pStyle w:val="TAL"/>
              <w:keepNext w:val="0"/>
            </w:pPr>
            <w:r w:rsidRPr="003D4ABF">
              <w:rPr>
                <w:i/>
                <w:szCs w:val="18"/>
              </w:rPr>
              <w:t>This part describes PCC rule information related with NBIFOM.</w:t>
            </w:r>
          </w:p>
        </w:tc>
        <w:tc>
          <w:tcPr>
            <w:tcW w:w="1364" w:type="dxa"/>
          </w:tcPr>
          <w:p w14:paraId="1551E07D" w14:textId="77777777" w:rsidR="00893531" w:rsidRPr="003D4ABF" w:rsidRDefault="00893531" w:rsidP="001A7DC2">
            <w:pPr>
              <w:pStyle w:val="TAL"/>
              <w:keepNext w:val="0"/>
              <w:rPr>
                <w:szCs w:val="18"/>
              </w:rPr>
            </w:pPr>
          </w:p>
        </w:tc>
        <w:tc>
          <w:tcPr>
            <w:tcW w:w="1748" w:type="dxa"/>
          </w:tcPr>
          <w:p w14:paraId="011DDC87" w14:textId="77777777" w:rsidR="00893531" w:rsidRPr="003D4ABF" w:rsidRDefault="00893531" w:rsidP="001A7DC2">
            <w:pPr>
              <w:pStyle w:val="TAL"/>
              <w:keepNext w:val="0"/>
            </w:pPr>
          </w:p>
        </w:tc>
        <w:tc>
          <w:tcPr>
            <w:tcW w:w="1627" w:type="dxa"/>
          </w:tcPr>
          <w:p w14:paraId="71A1D499" w14:textId="77777777" w:rsidR="00893531" w:rsidRPr="003D4ABF" w:rsidRDefault="00893531" w:rsidP="001A7DC2">
            <w:pPr>
              <w:pStyle w:val="TAL"/>
              <w:keepNext w:val="0"/>
            </w:pPr>
          </w:p>
        </w:tc>
      </w:tr>
      <w:tr w:rsidR="00893531" w:rsidRPr="003D4ABF" w14:paraId="5A3A4AE3" w14:textId="77777777" w:rsidTr="00FB4E2D">
        <w:trPr>
          <w:cantSplit/>
        </w:trPr>
        <w:tc>
          <w:tcPr>
            <w:tcW w:w="1980" w:type="dxa"/>
          </w:tcPr>
          <w:p w14:paraId="26BDAE8E" w14:textId="77777777" w:rsidR="00893531" w:rsidRPr="003D4ABF" w:rsidRDefault="00893531" w:rsidP="001A7DC2">
            <w:pPr>
              <w:pStyle w:val="TAL"/>
              <w:keepNext w:val="0"/>
            </w:pPr>
            <w:r w:rsidRPr="003D4ABF">
              <w:rPr>
                <w:szCs w:val="18"/>
              </w:rPr>
              <w:t>Allowed Access Type</w:t>
            </w:r>
          </w:p>
        </w:tc>
        <w:tc>
          <w:tcPr>
            <w:tcW w:w="2912" w:type="dxa"/>
          </w:tcPr>
          <w:p w14:paraId="55DE3422" w14:textId="77777777" w:rsidR="00893531" w:rsidRPr="003D4ABF" w:rsidRDefault="00893531" w:rsidP="001A7DC2">
            <w:pPr>
              <w:pStyle w:val="TAL"/>
              <w:keepNext w:val="0"/>
            </w:pPr>
            <w:r w:rsidRPr="003D4ABF">
              <w:rPr>
                <w:szCs w:val="18"/>
              </w:rPr>
              <w:t>The access to be used for traffic identified by the PCC rule.</w:t>
            </w:r>
          </w:p>
        </w:tc>
        <w:tc>
          <w:tcPr>
            <w:tcW w:w="1364" w:type="dxa"/>
          </w:tcPr>
          <w:p w14:paraId="4882DF2F" w14:textId="77777777" w:rsidR="00893531" w:rsidRPr="003D4ABF" w:rsidRDefault="00893531" w:rsidP="001A7DC2">
            <w:pPr>
              <w:pStyle w:val="TAL"/>
              <w:keepNext w:val="0"/>
              <w:rPr>
                <w:szCs w:val="18"/>
              </w:rPr>
            </w:pPr>
          </w:p>
        </w:tc>
        <w:tc>
          <w:tcPr>
            <w:tcW w:w="1748" w:type="dxa"/>
          </w:tcPr>
          <w:p w14:paraId="5FB8D7F4" w14:textId="77777777" w:rsidR="00893531" w:rsidRPr="003D4ABF" w:rsidRDefault="00893531" w:rsidP="001A7DC2">
            <w:pPr>
              <w:pStyle w:val="TAL"/>
              <w:keepNext w:val="0"/>
            </w:pPr>
          </w:p>
        </w:tc>
        <w:tc>
          <w:tcPr>
            <w:tcW w:w="1627" w:type="dxa"/>
          </w:tcPr>
          <w:p w14:paraId="5141893A" w14:textId="77777777" w:rsidR="00893531" w:rsidRPr="003D4ABF" w:rsidRDefault="00893531" w:rsidP="001A7DC2">
            <w:pPr>
              <w:pStyle w:val="TAL"/>
              <w:keepNext w:val="0"/>
            </w:pPr>
            <w:r w:rsidRPr="003D4ABF">
              <w:t>Removed</w:t>
            </w:r>
          </w:p>
        </w:tc>
      </w:tr>
      <w:tr w:rsidR="00893531" w:rsidRPr="003D4ABF" w14:paraId="5610DBA6" w14:textId="77777777" w:rsidTr="00FB4E2D">
        <w:trPr>
          <w:cantSplit/>
        </w:trPr>
        <w:tc>
          <w:tcPr>
            <w:tcW w:w="1980" w:type="dxa"/>
          </w:tcPr>
          <w:p w14:paraId="0957D7FC" w14:textId="77777777" w:rsidR="00893531" w:rsidRPr="003D4ABF" w:rsidRDefault="00893531" w:rsidP="001A7DC2">
            <w:pPr>
              <w:pStyle w:val="TAL"/>
              <w:keepNext w:val="0"/>
              <w:rPr>
                <w:szCs w:val="18"/>
              </w:rPr>
            </w:pPr>
            <w:r w:rsidRPr="003D4ABF">
              <w:rPr>
                <w:b/>
                <w:szCs w:val="18"/>
              </w:rPr>
              <w:t>RAN support information</w:t>
            </w:r>
          </w:p>
        </w:tc>
        <w:tc>
          <w:tcPr>
            <w:tcW w:w="2912" w:type="dxa"/>
          </w:tcPr>
          <w:p w14:paraId="0A059925" w14:textId="77777777" w:rsidR="00893531" w:rsidRPr="003D4ABF" w:rsidRDefault="00893531" w:rsidP="001A7DC2">
            <w:pPr>
              <w:pStyle w:val="TAL"/>
              <w:keepNext w:val="0"/>
              <w:rPr>
                <w:szCs w:val="18"/>
              </w:rPr>
            </w:pPr>
            <w:r w:rsidRPr="003D4ABF">
              <w:rPr>
                <w:i/>
                <w:szCs w:val="18"/>
              </w:rPr>
              <w:t>This part defines</w:t>
            </w:r>
            <w:r w:rsidRPr="003D4ABF">
              <w:rPr>
                <w:i/>
                <w:szCs w:val="18"/>
                <w:lang w:eastAsia="zh-CN"/>
              </w:rPr>
              <w:t xml:space="preserve"> information supporting </w:t>
            </w:r>
            <w:r w:rsidRPr="003D4ABF">
              <w:rPr>
                <w:i/>
                <w:szCs w:val="18"/>
              </w:rPr>
              <w:t>the RAN for</w:t>
            </w:r>
            <w:r w:rsidRPr="003D4ABF">
              <w:rPr>
                <w:i/>
                <w:szCs w:val="18"/>
                <w:lang w:eastAsia="zh-CN"/>
              </w:rPr>
              <w:t xml:space="preserve"> e.g.</w:t>
            </w:r>
            <w:r w:rsidRPr="003D4ABF">
              <w:rPr>
                <w:i/>
                <w:szCs w:val="18"/>
              </w:rPr>
              <w:t xml:space="preserve"> handover threshold decision</w:t>
            </w:r>
            <w:r w:rsidRPr="003D4ABF">
              <w:rPr>
                <w:i/>
                <w:szCs w:val="18"/>
                <w:lang w:eastAsia="zh-CN"/>
              </w:rPr>
              <w:t>.</w:t>
            </w:r>
          </w:p>
        </w:tc>
        <w:tc>
          <w:tcPr>
            <w:tcW w:w="1364" w:type="dxa"/>
          </w:tcPr>
          <w:p w14:paraId="13D0D592" w14:textId="77777777" w:rsidR="00893531" w:rsidRPr="003D4ABF" w:rsidRDefault="00893531" w:rsidP="001A7DC2">
            <w:pPr>
              <w:pStyle w:val="TAL"/>
              <w:keepNext w:val="0"/>
              <w:rPr>
                <w:szCs w:val="18"/>
              </w:rPr>
            </w:pPr>
          </w:p>
        </w:tc>
        <w:tc>
          <w:tcPr>
            <w:tcW w:w="1748" w:type="dxa"/>
          </w:tcPr>
          <w:p w14:paraId="4D9DED32" w14:textId="77777777" w:rsidR="00893531" w:rsidRPr="003D4ABF" w:rsidRDefault="00893531" w:rsidP="001A7DC2">
            <w:pPr>
              <w:pStyle w:val="TAL"/>
              <w:keepNext w:val="0"/>
            </w:pPr>
          </w:p>
        </w:tc>
        <w:tc>
          <w:tcPr>
            <w:tcW w:w="1627" w:type="dxa"/>
          </w:tcPr>
          <w:p w14:paraId="3EA188FB" w14:textId="77777777" w:rsidR="00893531" w:rsidRPr="003D4ABF" w:rsidRDefault="00893531" w:rsidP="001A7DC2">
            <w:pPr>
              <w:pStyle w:val="TAL"/>
              <w:keepNext w:val="0"/>
            </w:pPr>
          </w:p>
        </w:tc>
      </w:tr>
      <w:tr w:rsidR="00893531" w:rsidRPr="003D4ABF" w14:paraId="3A6C52EC" w14:textId="77777777" w:rsidTr="00FB4E2D">
        <w:trPr>
          <w:cantSplit/>
        </w:trPr>
        <w:tc>
          <w:tcPr>
            <w:tcW w:w="1980" w:type="dxa"/>
          </w:tcPr>
          <w:p w14:paraId="5FC760AB" w14:textId="77777777" w:rsidR="00893531" w:rsidRPr="003D4ABF" w:rsidRDefault="00893531" w:rsidP="001A7DC2">
            <w:pPr>
              <w:pStyle w:val="TAL"/>
              <w:keepNext w:val="0"/>
            </w:pPr>
            <w:r w:rsidRPr="003D4ABF">
              <w:t>UL Maximum Packet Loss Rate</w:t>
            </w:r>
          </w:p>
        </w:tc>
        <w:tc>
          <w:tcPr>
            <w:tcW w:w="2912" w:type="dxa"/>
          </w:tcPr>
          <w:p w14:paraId="7ED47980" w14:textId="77777777" w:rsidR="00893531" w:rsidRPr="003D4ABF" w:rsidRDefault="00893531" w:rsidP="001A7DC2">
            <w:pPr>
              <w:pStyle w:val="TAL"/>
              <w:keepNext w:val="0"/>
              <w:rPr>
                <w:lang w:eastAsia="ja-JP"/>
              </w:rPr>
            </w:pPr>
            <w:r w:rsidRPr="003D4ABF">
              <w:rPr>
                <w:lang w:eastAsia="ja-JP"/>
              </w:rPr>
              <w:t>T</w:t>
            </w:r>
            <w:r w:rsidRPr="003D4ABF">
              <w:t>he maximum rate for lost packets that can be tolerated in the uplink direction</w:t>
            </w:r>
            <w:r w:rsidRPr="003D4ABF">
              <w:rPr>
                <w:lang w:eastAsia="ja-JP"/>
              </w:rPr>
              <w:t xml:space="preserve"> </w:t>
            </w:r>
            <w:r w:rsidRPr="003D4ABF">
              <w:t xml:space="preserve">for </w:t>
            </w:r>
            <w:r w:rsidRPr="003D4ABF">
              <w:rPr>
                <w:lang w:eastAsia="ja-JP"/>
              </w:rPr>
              <w:t xml:space="preserve">the </w:t>
            </w:r>
            <w:r w:rsidRPr="003D4ABF">
              <w:t>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38462D98" w14:textId="77777777" w:rsidR="00893531" w:rsidRPr="003D4ABF" w:rsidRDefault="00893531" w:rsidP="001A7DC2">
            <w:pPr>
              <w:pStyle w:val="TAL"/>
              <w:keepNext w:val="0"/>
              <w:rPr>
                <w:szCs w:val="18"/>
              </w:rPr>
            </w:pPr>
            <w:r w:rsidRPr="003D4ABF">
              <w:rPr>
                <w:szCs w:val="18"/>
              </w:rPr>
              <w:t xml:space="preserve">Conditional </w:t>
            </w:r>
            <w:r w:rsidRPr="003D4ABF">
              <w:rPr>
                <w:szCs w:val="18"/>
                <w:lang w:eastAsia="zh-CN"/>
              </w:rPr>
              <w:t>(NOTE 13)</w:t>
            </w:r>
          </w:p>
        </w:tc>
        <w:tc>
          <w:tcPr>
            <w:tcW w:w="1748" w:type="dxa"/>
          </w:tcPr>
          <w:p w14:paraId="774FF110" w14:textId="77777777" w:rsidR="00893531" w:rsidRPr="003D4ABF" w:rsidRDefault="00893531" w:rsidP="001A7DC2">
            <w:pPr>
              <w:pStyle w:val="TAL"/>
              <w:keepNext w:val="0"/>
            </w:pPr>
            <w:r w:rsidRPr="003D4ABF">
              <w:t>Yes</w:t>
            </w:r>
          </w:p>
        </w:tc>
        <w:tc>
          <w:tcPr>
            <w:tcW w:w="1627" w:type="dxa"/>
          </w:tcPr>
          <w:p w14:paraId="50DFF2A4" w14:textId="77777777" w:rsidR="00893531" w:rsidRPr="003D4ABF" w:rsidRDefault="00893531" w:rsidP="001A7DC2">
            <w:pPr>
              <w:pStyle w:val="TAL"/>
              <w:keepNext w:val="0"/>
            </w:pPr>
            <w:r w:rsidRPr="003D4ABF">
              <w:t>None</w:t>
            </w:r>
          </w:p>
        </w:tc>
      </w:tr>
      <w:tr w:rsidR="00893531" w:rsidRPr="003D4ABF" w14:paraId="3D28786E" w14:textId="77777777" w:rsidTr="00FB4E2D">
        <w:trPr>
          <w:cantSplit/>
        </w:trPr>
        <w:tc>
          <w:tcPr>
            <w:tcW w:w="1980" w:type="dxa"/>
          </w:tcPr>
          <w:p w14:paraId="68B5FD4D" w14:textId="77777777" w:rsidR="00893531" w:rsidRPr="003D4ABF" w:rsidRDefault="00893531" w:rsidP="001A7DC2">
            <w:pPr>
              <w:pStyle w:val="TAL"/>
              <w:keepNext w:val="0"/>
            </w:pPr>
            <w:r w:rsidRPr="003D4ABF">
              <w:t>DL Maximum Packet Loss Rate</w:t>
            </w:r>
          </w:p>
        </w:tc>
        <w:tc>
          <w:tcPr>
            <w:tcW w:w="2912" w:type="dxa"/>
          </w:tcPr>
          <w:p w14:paraId="28C35D73" w14:textId="77777777" w:rsidR="00893531" w:rsidRPr="003D4ABF" w:rsidRDefault="00893531" w:rsidP="001A7DC2">
            <w:pPr>
              <w:pStyle w:val="TAL"/>
              <w:keepNext w:val="0"/>
              <w:rPr>
                <w:lang w:eastAsia="ja-JP"/>
              </w:rPr>
            </w:pPr>
            <w:r w:rsidRPr="003D4ABF">
              <w:rPr>
                <w:lang w:eastAsia="ja-JP"/>
              </w:rPr>
              <w:t>T</w:t>
            </w:r>
            <w:r w:rsidRPr="003D4ABF">
              <w:t>he maximum rate for lost packets that can be tolerated in the downlink direction</w:t>
            </w:r>
            <w:r w:rsidRPr="003D4ABF">
              <w:rPr>
                <w:lang w:eastAsia="ja-JP"/>
              </w:rPr>
              <w:t xml:space="preserve"> </w:t>
            </w:r>
            <w:r w:rsidRPr="003D4ABF">
              <w:t xml:space="preserve">for </w:t>
            </w:r>
            <w:r w:rsidRPr="003D4ABF">
              <w:rPr>
                <w:lang w:eastAsia="ja-JP"/>
              </w:rPr>
              <w:t>the</w:t>
            </w:r>
            <w:r w:rsidRPr="003D4ABF">
              <w:t xml:space="preserve"> 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69E4BC86" w14:textId="77777777" w:rsidR="00893531" w:rsidRPr="003D4ABF" w:rsidRDefault="00893531" w:rsidP="001A7DC2">
            <w:pPr>
              <w:pStyle w:val="TAL"/>
              <w:keepNext w:val="0"/>
              <w:rPr>
                <w:szCs w:val="18"/>
              </w:rPr>
            </w:pPr>
            <w:r w:rsidRPr="003D4ABF">
              <w:rPr>
                <w:szCs w:val="18"/>
              </w:rPr>
              <w:t xml:space="preserve">Conditional </w:t>
            </w:r>
            <w:r w:rsidRPr="003D4ABF">
              <w:rPr>
                <w:szCs w:val="18"/>
                <w:lang w:eastAsia="zh-CN"/>
              </w:rPr>
              <w:t>(NOTE 13)</w:t>
            </w:r>
          </w:p>
        </w:tc>
        <w:tc>
          <w:tcPr>
            <w:tcW w:w="1748" w:type="dxa"/>
          </w:tcPr>
          <w:p w14:paraId="07213FEB" w14:textId="77777777" w:rsidR="00893531" w:rsidRPr="003D4ABF" w:rsidRDefault="00893531" w:rsidP="001A7DC2">
            <w:pPr>
              <w:pStyle w:val="TAL"/>
              <w:keepNext w:val="0"/>
            </w:pPr>
            <w:r w:rsidRPr="003D4ABF">
              <w:t>Yes</w:t>
            </w:r>
          </w:p>
        </w:tc>
        <w:tc>
          <w:tcPr>
            <w:tcW w:w="1627" w:type="dxa"/>
          </w:tcPr>
          <w:p w14:paraId="219DC8AE" w14:textId="77777777" w:rsidR="00893531" w:rsidRPr="003D4ABF" w:rsidRDefault="00893531" w:rsidP="001A7DC2">
            <w:pPr>
              <w:pStyle w:val="TAL"/>
              <w:keepNext w:val="0"/>
            </w:pPr>
            <w:r w:rsidRPr="003D4ABF">
              <w:t>None</w:t>
            </w:r>
          </w:p>
        </w:tc>
      </w:tr>
      <w:tr w:rsidR="00893531" w:rsidRPr="003D4ABF" w14:paraId="7E5F61D8" w14:textId="77777777" w:rsidTr="00FB4E2D">
        <w:trPr>
          <w:cantSplit/>
        </w:trPr>
        <w:tc>
          <w:tcPr>
            <w:tcW w:w="1980" w:type="dxa"/>
          </w:tcPr>
          <w:p w14:paraId="54A0D6CC" w14:textId="77777777" w:rsidR="00893531" w:rsidRPr="000050FB" w:rsidRDefault="00893531" w:rsidP="001A7DC2">
            <w:pPr>
              <w:pStyle w:val="TAL"/>
              <w:keepNext w:val="0"/>
              <w:rPr>
                <w:b/>
                <w:lang w:val="fr-FR"/>
              </w:rPr>
            </w:pPr>
            <w:r w:rsidRPr="000050FB">
              <w:rPr>
                <w:b/>
                <w:lang w:val="fr-FR"/>
              </w:rPr>
              <w:lastRenderedPageBreak/>
              <w:t>MA PDU Session Control</w:t>
            </w:r>
          </w:p>
          <w:p w14:paraId="395D2AD9" w14:textId="77777777" w:rsidR="00893531" w:rsidRPr="000050FB" w:rsidRDefault="00893531" w:rsidP="001A7DC2">
            <w:pPr>
              <w:pStyle w:val="TAL"/>
              <w:keepNext w:val="0"/>
              <w:rPr>
                <w:b/>
                <w:lang w:val="fr-FR"/>
              </w:rPr>
            </w:pPr>
            <w:r w:rsidRPr="000050FB">
              <w:rPr>
                <w:b/>
                <w:lang w:val="fr-FR"/>
              </w:rPr>
              <w:t>(NOTE 20)</w:t>
            </w:r>
          </w:p>
        </w:tc>
        <w:tc>
          <w:tcPr>
            <w:tcW w:w="2912" w:type="dxa"/>
          </w:tcPr>
          <w:p w14:paraId="46419F66" w14:textId="77777777" w:rsidR="00893531" w:rsidRPr="003D4ABF" w:rsidRDefault="00893531" w:rsidP="001A7DC2">
            <w:pPr>
              <w:pStyle w:val="TAL"/>
              <w:keepNext w:val="0"/>
              <w:rPr>
                <w:i/>
                <w:lang w:eastAsia="ja-JP"/>
              </w:rPr>
            </w:pPr>
            <w:r w:rsidRPr="003D4ABF">
              <w:rPr>
                <w:i/>
                <w:lang w:eastAsia="ja-JP"/>
              </w:rPr>
              <w:t>This part defines information supporting control of MA PDU Sessions</w:t>
            </w:r>
          </w:p>
        </w:tc>
        <w:tc>
          <w:tcPr>
            <w:tcW w:w="1364" w:type="dxa"/>
          </w:tcPr>
          <w:p w14:paraId="5E8CDA5A" w14:textId="77777777" w:rsidR="00893531" w:rsidRPr="003D4ABF" w:rsidRDefault="00893531" w:rsidP="001A7DC2">
            <w:pPr>
              <w:pStyle w:val="TAL"/>
              <w:keepNext w:val="0"/>
              <w:rPr>
                <w:szCs w:val="18"/>
              </w:rPr>
            </w:pPr>
          </w:p>
        </w:tc>
        <w:tc>
          <w:tcPr>
            <w:tcW w:w="1748" w:type="dxa"/>
          </w:tcPr>
          <w:p w14:paraId="5CA1A7C7" w14:textId="77777777" w:rsidR="00893531" w:rsidRPr="003D4ABF" w:rsidRDefault="00893531" w:rsidP="001A7DC2">
            <w:pPr>
              <w:pStyle w:val="TAL"/>
              <w:keepNext w:val="0"/>
            </w:pPr>
            <w:r w:rsidRPr="003D4ABF">
              <w:t>Yes</w:t>
            </w:r>
          </w:p>
        </w:tc>
        <w:tc>
          <w:tcPr>
            <w:tcW w:w="1627" w:type="dxa"/>
          </w:tcPr>
          <w:p w14:paraId="40AE6B83" w14:textId="77777777" w:rsidR="00893531" w:rsidRPr="003D4ABF" w:rsidRDefault="00893531" w:rsidP="001A7DC2">
            <w:pPr>
              <w:pStyle w:val="TAL"/>
              <w:keepNext w:val="0"/>
            </w:pPr>
            <w:r w:rsidRPr="003D4ABF">
              <w:t>New</w:t>
            </w:r>
          </w:p>
        </w:tc>
      </w:tr>
      <w:tr w:rsidR="00893531" w:rsidRPr="003D4ABF" w14:paraId="3F6963CC" w14:textId="77777777" w:rsidTr="00FB4E2D">
        <w:trPr>
          <w:cantSplit/>
        </w:trPr>
        <w:tc>
          <w:tcPr>
            <w:tcW w:w="1980" w:type="dxa"/>
          </w:tcPr>
          <w:p w14:paraId="2C3992D5" w14:textId="77777777" w:rsidR="00893531" w:rsidRPr="003D4ABF" w:rsidRDefault="00893531" w:rsidP="001A7DC2">
            <w:pPr>
              <w:pStyle w:val="TAL"/>
              <w:keepNext w:val="0"/>
            </w:pPr>
            <w:r w:rsidRPr="003D4ABF">
              <w:t>Application descriptors</w:t>
            </w:r>
          </w:p>
        </w:tc>
        <w:tc>
          <w:tcPr>
            <w:tcW w:w="2912" w:type="dxa"/>
          </w:tcPr>
          <w:p w14:paraId="37C2B67E" w14:textId="77777777" w:rsidR="00893531" w:rsidRPr="003D4ABF" w:rsidRDefault="00893531" w:rsidP="001A7DC2">
            <w:pPr>
              <w:pStyle w:val="TAL"/>
              <w:keepNext w:val="0"/>
              <w:rPr>
                <w:lang w:eastAsia="ja-JP"/>
              </w:rPr>
            </w:pPr>
            <w:r w:rsidRPr="003D4ABF">
              <w:rPr>
                <w:lang w:eastAsia="ja-JP"/>
              </w:rPr>
              <w:t>Identifies the application traffic for which MA PDU Session control is required based on the Steering Functionality, the Steering Mode, Steering Mode Indicator and Threshold Values. It is described in clause 5.32.8 of TS 23.501 [2].</w:t>
            </w:r>
          </w:p>
        </w:tc>
        <w:tc>
          <w:tcPr>
            <w:tcW w:w="1364" w:type="dxa"/>
          </w:tcPr>
          <w:p w14:paraId="43DFD3B1" w14:textId="77777777" w:rsidR="00893531" w:rsidRPr="003D4ABF" w:rsidRDefault="00893531" w:rsidP="001A7DC2">
            <w:pPr>
              <w:pStyle w:val="TAL"/>
              <w:keepNext w:val="0"/>
              <w:rPr>
                <w:szCs w:val="18"/>
              </w:rPr>
            </w:pPr>
            <w:r w:rsidRPr="003D4ABF">
              <w:rPr>
                <w:szCs w:val="18"/>
              </w:rPr>
              <w:t>Conditional (NOTE 27)</w:t>
            </w:r>
          </w:p>
        </w:tc>
        <w:tc>
          <w:tcPr>
            <w:tcW w:w="1748" w:type="dxa"/>
          </w:tcPr>
          <w:p w14:paraId="7CC917EC" w14:textId="77777777" w:rsidR="00893531" w:rsidRPr="003D4ABF" w:rsidRDefault="00893531" w:rsidP="001A7DC2">
            <w:pPr>
              <w:pStyle w:val="TAL"/>
              <w:keepNext w:val="0"/>
            </w:pPr>
            <w:r w:rsidRPr="003D4ABF">
              <w:t>Yes</w:t>
            </w:r>
          </w:p>
        </w:tc>
        <w:tc>
          <w:tcPr>
            <w:tcW w:w="1627" w:type="dxa"/>
          </w:tcPr>
          <w:p w14:paraId="49A7A4C8" w14:textId="77777777" w:rsidR="00893531" w:rsidRPr="003D4ABF" w:rsidRDefault="00893531" w:rsidP="001A7DC2">
            <w:pPr>
              <w:pStyle w:val="TAL"/>
              <w:keepNext w:val="0"/>
            </w:pPr>
            <w:r w:rsidRPr="003D4ABF">
              <w:t>New</w:t>
            </w:r>
          </w:p>
        </w:tc>
      </w:tr>
      <w:tr w:rsidR="00893531" w:rsidRPr="003D4ABF" w14:paraId="25753517" w14:textId="77777777" w:rsidTr="00FB4E2D">
        <w:trPr>
          <w:cantSplit/>
        </w:trPr>
        <w:tc>
          <w:tcPr>
            <w:tcW w:w="1980" w:type="dxa"/>
          </w:tcPr>
          <w:p w14:paraId="49266C77" w14:textId="77777777" w:rsidR="00893531" w:rsidRPr="003D4ABF" w:rsidRDefault="00893531" w:rsidP="001A7DC2">
            <w:pPr>
              <w:pStyle w:val="TAL"/>
              <w:keepNext w:val="0"/>
            </w:pPr>
            <w:r w:rsidRPr="003D4ABF">
              <w:t>Steering Functionality</w:t>
            </w:r>
          </w:p>
        </w:tc>
        <w:tc>
          <w:tcPr>
            <w:tcW w:w="2912" w:type="dxa"/>
          </w:tcPr>
          <w:p w14:paraId="621BE586" w14:textId="77777777" w:rsidR="00893531" w:rsidRPr="003D4ABF" w:rsidRDefault="00893531" w:rsidP="001A7DC2">
            <w:pPr>
              <w:pStyle w:val="TAL"/>
              <w:keepNext w:val="0"/>
              <w:rPr>
                <w:lang w:eastAsia="ja-JP"/>
              </w:rPr>
            </w:pPr>
            <w:r w:rsidRPr="003D4ABF">
              <w:rPr>
                <w:lang w:eastAsia="ja-JP"/>
              </w:rPr>
              <w:t>Indicates the applicable traffic steering functionality.</w:t>
            </w:r>
          </w:p>
        </w:tc>
        <w:tc>
          <w:tcPr>
            <w:tcW w:w="1364" w:type="dxa"/>
          </w:tcPr>
          <w:p w14:paraId="63412CC7" w14:textId="77777777" w:rsidR="00893531" w:rsidRPr="003D4ABF" w:rsidRDefault="00893531" w:rsidP="001A7DC2">
            <w:pPr>
              <w:pStyle w:val="TAL"/>
              <w:keepNext w:val="0"/>
              <w:rPr>
                <w:szCs w:val="18"/>
              </w:rPr>
            </w:pPr>
            <w:r w:rsidRPr="003D4ABF">
              <w:rPr>
                <w:szCs w:val="18"/>
              </w:rPr>
              <w:t>Conditional (NOTE 21</w:t>
            </w:r>
            <w:r>
              <w:rPr>
                <w:szCs w:val="18"/>
              </w:rPr>
              <w:t>, NOTE 31</w:t>
            </w:r>
            <w:r w:rsidRPr="003D4ABF">
              <w:rPr>
                <w:szCs w:val="18"/>
              </w:rPr>
              <w:t>)</w:t>
            </w:r>
          </w:p>
        </w:tc>
        <w:tc>
          <w:tcPr>
            <w:tcW w:w="1748" w:type="dxa"/>
          </w:tcPr>
          <w:p w14:paraId="565FCC19" w14:textId="77777777" w:rsidR="00893531" w:rsidRPr="003D4ABF" w:rsidRDefault="00893531" w:rsidP="001A7DC2">
            <w:pPr>
              <w:pStyle w:val="TAL"/>
              <w:keepNext w:val="0"/>
            </w:pPr>
            <w:r w:rsidRPr="003D4ABF">
              <w:t>Yes</w:t>
            </w:r>
          </w:p>
        </w:tc>
        <w:tc>
          <w:tcPr>
            <w:tcW w:w="1627" w:type="dxa"/>
          </w:tcPr>
          <w:p w14:paraId="3425B3F3" w14:textId="77777777" w:rsidR="00893531" w:rsidRPr="003D4ABF" w:rsidRDefault="00893531" w:rsidP="001A7DC2">
            <w:pPr>
              <w:pStyle w:val="TAL"/>
              <w:keepNext w:val="0"/>
            </w:pPr>
            <w:r w:rsidRPr="003D4ABF">
              <w:t>New</w:t>
            </w:r>
          </w:p>
        </w:tc>
      </w:tr>
      <w:tr w:rsidR="00893531" w:rsidRPr="003D4ABF" w14:paraId="361110C4" w14:textId="77777777" w:rsidTr="00FB4E2D">
        <w:trPr>
          <w:cantSplit/>
        </w:trPr>
        <w:tc>
          <w:tcPr>
            <w:tcW w:w="1980" w:type="dxa"/>
          </w:tcPr>
          <w:p w14:paraId="1C827598" w14:textId="77777777" w:rsidR="00893531" w:rsidRPr="003D4ABF" w:rsidRDefault="00893531" w:rsidP="001A7DC2">
            <w:pPr>
              <w:pStyle w:val="TAL"/>
              <w:keepNext w:val="0"/>
            </w:pPr>
            <w:r w:rsidRPr="003D4ABF">
              <w:t>Steering Mode</w:t>
            </w:r>
          </w:p>
        </w:tc>
        <w:tc>
          <w:tcPr>
            <w:tcW w:w="2912" w:type="dxa"/>
          </w:tcPr>
          <w:p w14:paraId="53E61193" w14:textId="77777777" w:rsidR="00893531" w:rsidRPr="003D4ABF" w:rsidRDefault="00893531" w:rsidP="001A7DC2">
            <w:pPr>
              <w:pStyle w:val="TAL"/>
              <w:keepNext w:val="0"/>
              <w:rPr>
                <w:lang w:eastAsia="ja-JP"/>
              </w:rPr>
            </w:pPr>
            <w:r w:rsidRPr="003D4ABF">
              <w:rPr>
                <w:lang w:eastAsia="ja-JP"/>
              </w:rPr>
              <w:t>Indicates the rule for distributing traffic between accesses together with associated steering parameters (if any).</w:t>
            </w:r>
          </w:p>
        </w:tc>
        <w:tc>
          <w:tcPr>
            <w:tcW w:w="1364" w:type="dxa"/>
          </w:tcPr>
          <w:p w14:paraId="3C3D0793" w14:textId="77777777" w:rsidR="00893531" w:rsidRPr="003D4ABF" w:rsidRDefault="00893531" w:rsidP="001A7DC2">
            <w:pPr>
              <w:pStyle w:val="TAL"/>
              <w:keepNext w:val="0"/>
              <w:rPr>
                <w:szCs w:val="18"/>
              </w:rPr>
            </w:pPr>
            <w:r w:rsidRPr="003D4ABF">
              <w:rPr>
                <w:szCs w:val="18"/>
              </w:rPr>
              <w:t>Conditional (NOTE 21</w:t>
            </w:r>
            <w:r>
              <w:rPr>
                <w:szCs w:val="18"/>
              </w:rPr>
              <w:t>, NOTE 31</w:t>
            </w:r>
            <w:r w:rsidRPr="003D4ABF">
              <w:rPr>
                <w:szCs w:val="18"/>
              </w:rPr>
              <w:t>)</w:t>
            </w:r>
          </w:p>
        </w:tc>
        <w:tc>
          <w:tcPr>
            <w:tcW w:w="1748" w:type="dxa"/>
          </w:tcPr>
          <w:p w14:paraId="0C585DB5" w14:textId="77777777" w:rsidR="00893531" w:rsidRPr="003D4ABF" w:rsidRDefault="00893531" w:rsidP="001A7DC2">
            <w:pPr>
              <w:pStyle w:val="TAL"/>
              <w:keepNext w:val="0"/>
            </w:pPr>
            <w:r w:rsidRPr="003D4ABF">
              <w:t>Yes</w:t>
            </w:r>
          </w:p>
        </w:tc>
        <w:tc>
          <w:tcPr>
            <w:tcW w:w="1627" w:type="dxa"/>
          </w:tcPr>
          <w:p w14:paraId="350FB149" w14:textId="77777777" w:rsidR="00893531" w:rsidRPr="003D4ABF" w:rsidRDefault="00893531" w:rsidP="001A7DC2">
            <w:pPr>
              <w:pStyle w:val="TAL"/>
              <w:keepNext w:val="0"/>
            </w:pPr>
            <w:r w:rsidRPr="003D4ABF">
              <w:t>New</w:t>
            </w:r>
          </w:p>
        </w:tc>
      </w:tr>
      <w:tr w:rsidR="00893531" w:rsidRPr="003D4ABF" w14:paraId="7A2302A2" w14:textId="77777777" w:rsidTr="00FB4E2D">
        <w:trPr>
          <w:cantSplit/>
        </w:trPr>
        <w:tc>
          <w:tcPr>
            <w:tcW w:w="1980" w:type="dxa"/>
          </w:tcPr>
          <w:p w14:paraId="47BD0179" w14:textId="77777777" w:rsidR="00893531" w:rsidRPr="003D4ABF" w:rsidRDefault="00893531" w:rsidP="001A7DC2">
            <w:pPr>
              <w:pStyle w:val="TAL"/>
              <w:keepNext w:val="0"/>
            </w:pPr>
            <w:r w:rsidRPr="003D4ABF">
              <w:t>Steering Mode Indicator</w:t>
            </w:r>
          </w:p>
        </w:tc>
        <w:tc>
          <w:tcPr>
            <w:tcW w:w="2912" w:type="dxa"/>
          </w:tcPr>
          <w:p w14:paraId="38EE69BB" w14:textId="77777777" w:rsidR="00893531" w:rsidRPr="003D4ABF" w:rsidRDefault="00893531" w:rsidP="001A7DC2">
            <w:pPr>
              <w:pStyle w:val="TAL"/>
              <w:keepNext w:val="0"/>
              <w:rPr>
                <w:lang w:eastAsia="ja-JP"/>
              </w:rPr>
            </w:pPr>
            <w:r w:rsidRPr="003D4ABF">
              <w:rPr>
                <w:lang w:eastAsia="ja-JP"/>
              </w:rPr>
              <w:t>Indicates either autonomous load-balance operation or UE-assistance operation, if the Steering Mode is set to "Load Balancing", as defined in TS 23.501 [2].</w:t>
            </w:r>
          </w:p>
        </w:tc>
        <w:tc>
          <w:tcPr>
            <w:tcW w:w="1364" w:type="dxa"/>
          </w:tcPr>
          <w:p w14:paraId="2D5AFE8E" w14:textId="77777777" w:rsidR="00893531" w:rsidRPr="003D4ABF" w:rsidRDefault="00893531" w:rsidP="001A7DC2">
            <w:pPr>
              <w:pStyle w:val="TAL"/>
              <w:keepNext w:val="0"/>
              <w:rPr>
                <w:szCs w:val="18"/>
              </w:rPr>
            </w:pPr>
          </w:p>
        </w:tc>
        <w:tc>
          <w:tcPr>
            <w:tcW w:w="1748" w:type="dxa"/>
          </w:tcPr>
          <w:p w14:paraId="16E45C57" w14:textId="77777777" w:rsidR="00893531" w:rsidRPr="003D4ABF" w:rsidRDefault="00893531" w:rsidP="001A7DC2">
            <w:pPr>
              <w:pStyle w:val="TAL"/>
              <w:keepNext w:val="0"/>
            </w:pPr>
            <w:r w:rsidRPr="003D4ABF">
              <w:t>Yes</w:t>
            </w:r>
          </w:p>
        </w:tc>
        <w:tc>
          <w:tcPr>
            <w:tcW w:w="1627" w:type="dxa"/>
          </w:tcPr>
          <w:p w14:paraId="51B72569" w14:textId="77777777" w:rsidR="00893531" w:rsidRPr="003D4ABF" w:rsidRDefault="00893531" w:rsidP="001A7DC2">
            <w:pPr>
              <w:pStyle w:val="TAL"/>
              <w:keepNext w:val="0"/>
            </w:pPr>
            <w:r w:rsidRPr="003D4ABF">
              <w:t>New</w:t>
            </w:r>
          </w:p>
        </w:tc>
      </w:tr>
      <w:tr w:rsidR="00893531" w:rsidRPr="003D4ABF" w14:paraId="066A569E" w14:textId="77777777" w:rsidTr="00FB4E2D">
        <w:trPr>
          <w:cantSplit/>
        </w:trPr>
        <w:tc>
          <w:tcPr>
            <w:tcW w:w="1980" w:type="dxa"/>
          </w:tcPr>
          <w:p w14:paraId="2C290AB9" w14:textId="77777777" w:rsidR="00893531" w:rsidRDefault="00893531" w:rsidP="001A7DC2">
            <w:pPr>
              <w:pStyle w:val="TAL"/>
              <w:keepNext w:val="0"/>
            </w:pPr>
            <w:r w:rsidRPr="003D4ABF">
              <w:t>Threshold Values</w:t>
            </w:r>
          </w:p>
          <w:p w14:paraId="3D8D1713" w14:textId="77777777" w:rsidR="00893531" w:rsidRPr="003D4ABF" w:rsidRDefault="00893531" w:rsidP="001A7DC2">
            <w:pPr>
              <w:pStyle w:val="TAL"/>
              <w:keepNext w:val="0"/>
            </w:pPr>
            <w:r>
              <w:rPr>
                <w:szCs w:val="18"/>
              </w:rPr>
              <w:t>(NOTE 30)</w:t>
            </w:r>
          </w:p>
        </w:tc>
        <w:tc>
          <w:tcPr>
            <w:tcW w:w="2912" w:type="dxa"/>
          </w:tcPr>
          <w:p w14:paraId="68BB12C2" w14:textId="77777777" w:rsidR="00893531" w:rsidRPr="003D4ABF" w:rsidRDefault="00893531" w:rsidP="001A7DC2">
            <w:pPr>
              <w:pStyle w:val="TAL"/>
              <w:keepNext w:val="0"/>
              <w:rPr>
                <w:lang w:eastAsia="ja-JP"/>
              </w:rPr>
            </w:pPr>
            <w:r w:rsidRPr="003D4ABF">
              <w:rPr>
                <w:lang w:eastAsia="ja-JP"/>
              </w:rPr>
              <w:t>A Maximum RTT or a Maximum Packet Loss Rate or both.</w:t>
            </w:r>
          </w:p>
        </w:tc>
        <w:tc>
          <w:tcPr>
            <w:tcW w:w="1364" w:type="dxa"/>
          </w:tcPr>
          <w:p w14:paraId="6BCB9B07" w14:textId="77777777" w:rsidR="00893531" w:rsidRPr="003D4ABF" w:rsidRDefault="00893531" w:rsidP="001A7DC2">
            <w:pPr>
              <w:pStyle w:val="TAL"/>
              <w:keepNext w:val="0"/>
              <w:rPr>
                <w:szCs w:val="18"/>
              </w:rPr>
            </w:pPr>
          </w:p>
        </w:tc>
        <w:tc>
          <w:tcPr>
            <w:tcW w:w="1748" w:type="dxa"/>
          </w:tcPr>
          <w:p w14:paraId="7D0753B9" w14:textId="77777777" w:rsidR="00893531" w:rsidRPr="003D4ABF" w:rsidRDefault="00893531" w:rsidP="001A7DC2">
            <w:pPr>
              <w:pStyle w:val="TAL"/>
              <w:keepNext w:val="0"/>
            </w:pPr>
            <w:r w:rsidRPr="003D4ABF">
              <w:t>Yes</w:t>
            </w:r>
          </w:p>
        </w:tc>
        <w:tc>
          <w:tcPr>
            <w:tcW w:w="1627" w:type="dxa"/>
          </w:tcPr>
          <w:p w14:paraId="1D23EDE6" w14:textId="77777777" w:rsidR="00893531" w:rsidRPr="003D4ABF" w:rsidRDefault="00893531" w:rsidP="001A7DC2">
            <w:pPr>
              <w:pStyle w:val="TAL"/>
              <w:keepNext w:val="0"/>
            </w:pPr>
            <w:r w:rsidRPr="003D4ABF">
              <w:t>New</w:t>
            </w:r>
          </w:p>
        </w:tc>
      </w:tr>
      <w:tr w:rsidR="00893531" w:rsidRPr="003D4ABF" w14:paraId="2ED5BEFE" w14:textId="77777777" w:rsidTr="00FB4E2D">
        <w:trPr>
          <w:cantSplit/>
        </w:trPr>
        <w:tc>
          <w:tcPr>
            <w:tcW w:w="1980" w:type="dxa"/>
          </w:tcPr>
          <w:p w14:paraId="38899882" w14:textId="77777777" w:rsidR="00893531" w:rsidRDefault="00893531" w:rsidP="001A7DC2">
            <w:pPr>
              <w:pStyle w:val="TAL"/>
              <w:keepNext w:val="0"/>
            </w:pPr>
            <w:r>
              <w:t>Transport Mode</w:t>
            </w:r>
          </w:p>
          <w:p w14:paraId="11AC740B" w14:textId="77777777" w:rsidR="00893531" w:rsidRPr="003D4ABF" w:rsidRDefault="00893531" w:rsidP="001A7DC2">
            <w:pPr>
              <w:pStyle w:val="TAL"/>
              <w:keepNext w:val="0"/>
            </w:pPr>
            <w:r>
              <w:t>(NOTE 33)</w:t>
            </w:r>
          </w:p>
        </w:tc>
        <w:tc>
          <w:tcPr>
            <w:tcW w:w="2912" w:type="dxa"/>
          </w:tcPr>
          <w:p w14:paraId="1FEC820B" w14:textId="77777777" w:rsidR="00893531" w:rsidRPr="003D4ABF" w:rsidRDefault="00893531" w:rsidP="001A7DC2">
            <w:pPr>
              <w:pStyle w:val="TAL"/>
              <w:keepNext w:val="0"/>
              <w:rPr>
                <w:lang w:eastAsia="ja-JP"/>
              </w:rPr>
            </w:pPr>
            <w:r>
              <w:rPr>
                <w:lang w:eastAsia="ja-JP"/>
              </w:rPr>
              <w:t>Indicates the transport mode that should be used for the matching traffic, as defined in TS 23.501 [2].</w:t>
            </w:r>
          </w:p>
        </w:tc>
        <w:tc>
          <w:tcPr>
            <w:tcW w:w="1364" w:type="dxa"/>
          </w:tcPr>
          <w:p w14:paraId="4F45B4BD" w14:textId="77777777" w:rsidR="00893531" w:rsidRPr="003D4ABF" w:rsidRDefault="00893531" w:rsidP="001A7DC2">
            <w:pPr>
              <w:pStyle w:val="TAL"/>
              <w:keepNext w:val="0"/>
              <w:rPr>
                <w:szCs w:val="18"/>
              </w:rPr>
            </w:pPr>
          </w:p>
        </w:tc>
        <w:tc>
          <w:tcPr>
            <w:tcW w:w="1748" w:type="dxa"/>
          </w:tcPr>
          <w:p w14:paraId="4033A135" w14:textId="77777777" w:rsidR="00893531" w:rsidRPr="003D4ABF" w:rsidRDefault="00893531" w:rsidP="001A7DC2">
            <w:pPr>
              <w:pStyle w:val="TAL"/>
              <w:keepNext w:val="0"/>
            </w:pPr>
            <w:r w:rsidRPr="003D4ABF">
              <w:t>Yes</w:t>
            </w:r>
          </w:p>
        </w:tc>
        <w:tc>
          <w:tcPr>
            <w:tcW w:w="1627" w:type="dxa"/>
          </w:tcPr>
          <w:p w14:paraId="17BC5356" w14:textId="77777777" w:rsidR="00893531" w:rsidRPr="003D4ABF" w:rsidRDefault="00893531" w:rsidP="001A7DC2">
            <w:pPr>
              <w:pStyle w:val="TAL"/>
              <w:keepNext w:val="0"/>
            </w:pPr>
            <w:r w:rsidRPr="003D4ABF">
              <w:t>New</w:t>
            </w:r>
          </w:p>
        </w:tc>
      </w:tr>
      <w:tr w:rsidR="00893531" w:rsidRPr="003D4ABF" w14:paraId="770F0130" w14:textId="77777777" w:rsidTr="00FB4E2D">
        <w:trPr>
          <w:cantSplit/>
        </w:trPr>
        <w:tc>
          <w:tcPr>
            <w:tcW w:w="1980" w:type="dxa"/>
          </w:tcPr>
          <w:p w14:paraId="590CEB51" w14:textId="77777777" w:rsidR="00893531" w:rsidRPr="003D4ABF" w:rsidRDefault="00893531" w:rsidP="001A7DC2">
            <w:pPr>
              <w:pStyle w:val="TAL"/>
              <w:keepNext w:val="0"/>
            </w:pPr>
            <w:r w:rsidRPr="003D4ABF">
              <w:t xml:space="preserve">Charging key for </w:t>
            </w:r>
            <w:proofErr w:type="gramStart"/>
            <w:r w:rsidRPr="003D4ABF">
              <w:t>Non-3GPP</w:t>
            </w:r>
            <w:proofErr w:type="gramEnd"/>
            <w:r w:rsidRPr="003D4ABF">
              <w:t xml:space="preserve"> access</w:t>
            </w:r>
          </w:p>
          <w:p w14:paraId="5FAC627B" w14:textId="77777777" w:rsidR="00893531" w:rsidRPr="003D4ABF" w:rsidRDefault="00893531" w:rsidP="001A7DC2">
            <w:pPr>
              <w:pStyle w:val="TAL"/>
              <w:keepNext w:val="0"/>
            </w:pPr>
            <w:r w:rsidRPr="003D4ABF">
              <w:t>(NOTE 22)</w:t>
            </w:r>
          </w:p>
        </w:tc>
        <w:tc>
          <w:tcPr>
            <w:tcW w:w="2912" w:type="dxa"/>
          </w:tcPr>
          <w:p w14:paraId="734B03A3" w14:textId="77777777" w:rsidR="00893531" w:rsidRPr="003D4ABF" w:rsidRDefault="00893531" w:rsidP="001A7DC2">
            <w:pPr>
              <w:pStyle w:val="TAL"/>
              <w:keepNext w:val="0"/>
              <w:rPr>
                <w:lang w:eastAsia="ja-JP"/>
              </w:rPr>
            </w:pPr>
            <w:r w:rsidRPr="003D4ABF">
              <w:rPr>
                <w:lang w:eastAsia="ja-JP"/>
              </w:rPr>
              <w:t xml:space="preserve">Indicates the Charging key used for charging packets carried via </w:t>
            </w:r>
            <w:proofErr w:type="gramStart"/>
            <w:r w:rsidRPr="003D4ABF">
              <w:rPr>
                <w:lang w:eastAsia="ja-JP"/>
              </w:rPr>
              <w:t>Non-3GPP</w:t>
            </w:r>
            <w:proofErr w:type="gramEnd"/>
            <w:r w:rsidRPr="003D4ABF">
              <w:rPr>
                <w:lang w:eastAsia="ja-JP"/>
              </w:rPr>
              <w:t xml:space="preserve"> access for a MA PDU Session.</w:t>
            </w:r>
          </w:p>
        </w:tc>
        <w:tc>
          <w:tcPr>
            <w:tcW w:w="1364" w:type="dxa"/>
          </w:tcPr>
          <w:p w14:paraId="1FD78731" w14:textId="77777777" w:rsidR="00893531" w:rsidRPr="003D4ABF" w:rsidRDefault="00893531" w:rsidP="001A7DC2">
            <w:pPr>
              <w:pStyle w:val="TAL"/>
              <w:keepNext w:val="0"/>
              <w:rPr>
                <w:szCs w:val="18"/>
              </w:rPr>
            </w:pPr>
          </w:p>
        </w:tc>
        <w:tc>
          <w:tcPr>
            <w:tcW w:w="1748" w:type="dxa"/>
          </w:tcPr>
          <w:p w14:paraId="2A6A29C2" w14:textId="77777777" w:rsidR="00893531" w:rsidRPr="003D4ABF" w:rsidRDefault="00893531" w:rsidP="001A7DC2">
            <w:pPr>
              <w:pStyle w:val="TAL"/>
              <w:keepNext w:val="0"/>
            </w:pPr>
            <w:r w:rsidRPr="003D4ABF">
              <w:t>Yes</w:t>
            </w:r>
          </w:p>
        </w:tc>
        <w:tc>
          <w:tcPr>
            <w:tcW w:w="1627" w:type="dxa"/>
          </w:tcPr>
          <w:p w14:paraId="45D0D1D7" w14:textId="77777777" w:rsidR="00893531" w:rsidRPr="003D4ABF" w:rsidRDefault="00893531" w:rsidP="001A7DC2">
            <w:pPr>
              <w:pStyle w:val="TAL"/>
              <w:keepNext w:val="0"/>
            </w:pPr>
            <w:r w:rsidRPr="003D4ABF">
              <w:t>New</w:t>
            </w:r>
          </w:p>
        </w:tc>
      </w:tr>
      <w:tr w:rsidR="00893531" w:rsidRPr="003D4ABF" w14:paraId="45AE08F3" w14:textId="77777777" w:rsidTr="00FB4E2D">
        <w:trPr>
          <w:cantSplit/>
        </w:trPr>
        <w:tc>
          <w:tcPr>
            <w:tcW w:w="1980" w:type="dxa"/>
          </w:tcPr>
          <w:p w14:paraId="15AD97B6" w14:textId="77777777" w:rsidR="00893531" w:rsidRPr="003D4ABF" w:rsidRDefault="00893531" w:rsidP="001A7DC2">
            <w:pPr>
              <w:pStyle w:val="TAL"/>
              <w:keepNext w:val="0"/>
            </w:pPr>
            <w:r w:rsidRPr="003D4ABF">
              <w:t xml:space="preserve">Monitoring key for </w:t>
            </w:r>
            <w:proofErr w:type="gramStart"/>
            <w:r w:rsidRPr="003D4ABF">
              <w:t>Non-3GPP</w:t>
            </w:r>
            <w:proofErr w:type="gramEnd"/>
            <w:r w:rsidRPr="003D4ABF">
              <w:t xml:space="preserve"> access</w:t>
            </w:r>
          </w:p>
          <w:p w14:paraId="3FA1CB9A" w14:textId="77777777" w:rsidR="00893531" w:rsidRPr="003D4ABF" w:rsidRDefault="00893531" w:rsidP="001A7DC2">
            <w:pPr>
              <w:pStyle w:val="TAL"/>
              <w:keepNext w:val="0"/>
            </w:pPr>
            <w:r w:rsidRPr="003D4ABF">
              <w:t>(NOTE 23)</w:t>
            </w:r>
          </w:p>
        </w:tc>
        <w:tc>
          <w:tcPr>
            <w:tcW w:w="2912" w:type="dxa"/>
          </w:tcPr>
          <w:p w14:paraId="3D0CAC69" w14:textId="77777777" w:rsidR="00893531" w:rsidRPr="003D4ABF" w:rsidRDefault="00893531" w:rsidP="001A7DC2">
            <w:pPr>
              <w:pStyle w:val="TAL"/>
              <w:keepNext w:val="0"/>
              <w:rPr>
                <w:lang w:eastAsia="ja-JP"/>
              </w:rPr>
            </w:pPr>
            <w:r w:rsidRPr="003D4ABF">
              <w:rPr>
                <w:lang w:eastAsia="ja-JP"/>
              </w:rPr>
              <w:t xml:space="preserve">Indicates the Monitoring key used to monitor usage of the packets carried via </w:t>
            </w:r>
            <w:proofErr w:type="gramStart"/>
            <w:r w:rsidRPr="003D4ABF">
              <w:rPr>
                <w:lang w:eastAsia="ja-JP"/>
              </w:rPr>
              <w:t>Non-3GPP</w:t>
            </w:r>
            <w:proofErr w:type="gramEnd"/>
            <w:r w:rsidRPr="003D4ABF">
              <w:rPr>
                <w:lang w:eastAsia="ja-JP"/>
              </w:rPr>
              <w:t xml:space="preserve"> access for a MA PDU Session.</w:t>
            </w:r>
          </w:p>
        </w:tc>
        <w:tc>
          <w:tcPr>
            <w:tcW w:w="1364" w:type="dxa"/>
          </w:tcPr>
          <w:p w14:paraId="2A3F0D57" w14:textId="77777777" w:rsidR="00893531" w:rsidRPr="003D4ABF" w:rsidRDefault="00893531" w:rsidP="001A7DC2">
            <w:pPr>
              <w:pStyle w:val="TAL"/>
              <w:keepNext w:val="0"/>
              <w:rPr>
                <w:szCs w:val="18"/>
              </w:rPr>
            </w:pPr>
          </w:p>
        </w:tc>
        <w:tc>
          <w:tcPr>
            <w:tcW w:w="1748" w:type="dxa"/>
          </w:tcPr>
          <w:p w14:paraId="4FEF8A3C" w14:textId="77777777" w:rsidR="00893531" w:rsidRPr="003D4ABF" w:rsidRDefault="00893531" w:rsidP="001A7DC2">
            <w:pPr>
              <w:pStyle w:val="TAL"/>
              <w:keepNext w:val="0"/>
            </w:pPr>
            <w:r w:rsidRPr="003D4ABF">
              <w:t>Yes</w:t>
            </w:r>
          </w:p>
        </w:tc>
        <w:tc>
          <w:tcPr>
            <w:tcW w:w="1627" w:type="dxa"/>
          </w:tcPr>
          <w:p w14:paraId="33971283" w14:textId="77777777" w:rsidR="00893531" w:rsidRPr="003D4ABF" w:rsidRDefault="00893531" w:rsidP="001A7DC2">
            <w:pPr>
              <w:pStyle w:val="TAL"/>
              <w:keepNext w:val="0"/>
            </w:pPr>
            <w:r w:rsidRPr="003D4ABF">
              <w:t>New</w:t>
            </w:r>
          </w:p>
        </w:tc>
      </w:tr>
      <w:tr w:rsidR="00893531" w:rsidRPr="003D4ABF" w14:paraId="5F76A149" w14:textId="77777777" w:rsidTr="00FB4E2D">
        <w:trPr>
          <w:cantSplit/>
        </w:trPr>
        <w:tc>
          <w:tcPr>
            <w:tcW w:w="1980" w:type="dxa"/>
          </w:tcPr>
          <w:p w14:paraId="409A388E" w14:textId="77777777" w:rsidR="00893531" w:rsidRPr="003D4ABF" w:rsidRDefault="00893531" w:rsidP="001A7DC2">
            <w:pPr>
              <w:pStyle w:val="TAL"/>
              <w:keepNext w:val="0"/>
              <w:rPr>
                <w:b/>
              </w:rPr>
            </w:pPr>
            <w:r w:rsidRPr="003D4ABF">
              <w:rPr>
                <w:b/>
              </w:rPr>
              <w:t>QoS Monitoring</w:t>
            </w:r>
          </w:p>
        </w:tc>
        <w:tc>
          <w:tcPr>
            <w:tcW w:w="2912" w:type="dxa"/>
          </w:tcPr>
          <w:p w14:paraId="77787719" w14:textId="77777777" w:rsidR="00893531" w:rsidRPr="003D4ABF" w:rsidRDefault="00893531" w:rsidP="001A7DC2">
            <w:pPr>
              <w:pStyle w:val="TAL"/>
              <w:keepNext w:val="0"/>
              <w:rPr>
                <w:i/>
                <w:lang w:eastAsia="ja-JP"/>
              </w:rPr>
            </w:pPr>
            <w:r w:rsidRPr="003D4ABF">
              <w:rPr>
                <w:i/>
                <w:lang w:eastAsia="ja-JP"/>
              </w:rPr>
              <w:t>This part describes PCC rule information related with QoS Monitoring.</w:t>
            </w:r>
          </w:p>
        </w:tc>
        <w:tc>
          <w:tcPr>
            <w:tcW w:w="1364" w:type="dxa"/>
          </w:tcPr>
          <w:p w14:paraId="637E0047" w14:textId="77777777" w:rsidR="00893531" w:rsidRPr="003D4ABF" w:rsidRDefault="00893531" w:rsidP="001A7DC2">
            <w:pPr>
              <w:pStyle w:val="TAL"/>
              <w:keepNext w:val="0"/>
              <w:rPr>
                <w:szCs w:val="18"/>
              </w:rPr>
            </w:pPr>
          </w:p>
        </w:tc>
        <w:tc>
          <w:tcPr>
            <w:tcW w:w="1748" w:type="dxa"/>
          </w:tcPr>
          <w:p w14:paraId="73DD89EB" w14:textId="77777777" w:rsidR="00893531" w:rsidRPr="003D4ABF" w:rsidRDefault="00893531" w:rsidP="001A7DC2">
            <w:pPr>
              <w:pStyle w:val="TAL"/>
              <w:keepNext w:val="0"/>
            </w:pPr>
          </w:p>
        </w:tc>
        <w:tc>
          <w:tcPr>
            <w:tcW w:w="1627" w:type="dxa"/>
          </w:tcPr>
          <w:p w14:paraId="1500EC51" w14:textId="77777777" w:rsidR="00893531" w:rsidRPr="003D4ABF" w:rsidRDefault="00893531" w:rsidP="001A7DC2">
            <w:pPr>
              <w:pStyle w:val="TAL"/>
              <w:keepNext w:val="0"/>
            </w:pPr>
          </w:p>
        </w:tc>
      </w:tr>
      <w:tr w:rsidR="00893531" w:rsidRPr="003D4ABF" w14:paraId="0B562E77" w14:textId="77777777" w:rsidTr="00FB4E2D">
        <w:trPr>
          <w:cantSplit/>
        </w:trPr>
        <w:tc>
          <w:tcPr>
            <w:tcW w:w="1980" w:type="dxa"/>
          </w:tcPr>
          <w:p w14:paraId="651660C2" w14:textId="77777777" w:rsidR="00893531" w:rsidRPr="003D4ABF" w:rsidRDefault="00893531" w:rsidP="001A7DC2">
            <w:pPr>
              <w:pStyle w:val="TAL"/>
              <w:keepNext w:val="0"/>
            </w:pPr>
            <w:r w:rsidRPr="003D4ABF">
              <w:t>QoS</w:t>
            </w:r>
            <w:r>
              <w:t xml:space="preserve"> Monitoring</w:t>
            </w:r>
            <w:r w:rsidRPr="003D4ABF">
              <w:t xml:space="preserve"> parameter(s)</w:t>
            </w:r>
          </w:p>
        </w:tc>
        <w:tc>
          <w:tcPr>
            <w:tcW w:w="2912" w:type="dxa"/>
          </w:tcPr>
          <w:p w14:paraId="268ADA41" w14:textId="77777777" w:rsidR="00893531" w:rsidRPr="003D4ABF" w:rsidRDefault="00893531" w:rsidP="001A7DC2">
            <w:pPr>
              <w:pStyle w:val="TAL"/>
              <w:keepNext w:val="0"/>
              <w:rPr>
                <w:lang w:eastAsia="ja-JP"/>
              </w:rPr>
            </w:pPr>
            <w:r>
              <w:rPr>
                <w:lang w:eastAsia="ja-JP"/>
              </w:rPr>
              <w:t>Indicates the QoS Monitoring parameter(s) for which QoS Monitoring can be enabled as defined in clause 5.45 of TS 23.501 [2]</w:t>
            </w:r>
            <w:r w:rsidRPr="003D4ABF">
              <w:rPr>
                <w:lang w:eastAsia="ja-JP"/>
              </w:rPr>
              <w:t>.</w:t>
            </w:r>
          </w:p>
        </w:tc>
        <w:tc>
          <w:tcPr>
            <w:tcW w:w="1364" w:type="dxa"/>
          </w:tcPr>
          <w:p w14:paraId="37E3B90B" w14:textId="77777777" w:rsidR="00893531" w:rsidRPr="003D4ABF" w:rsidRDefault="00893531" w:rsidP="001A7DC2">
            <w:pPr>
              <w:pStyle w:val="TAL"/>
              <w:keepNext w:val="0"/>
              <w:rPr>
                <w:szCs w:val="18"/>
              </w:rPr>
            </w:pPr>
          </w:p>
        </w:tc>
        <w:tc>
          <w:tcPr>
            <w:tcW w:w="1748" w:type="dxa"/>
          </w:tcPr>
          <w:p w14:paraId="363EB523" w14:textId="77777777" w:rsidR="00893531" w:rsidRPr="003D4ABF" w:rsidRDefault="00893531" w:rsidP="001A7DC2">
            <w:pPr>
              <w:pStyle w:val="TAL"/>
              <w:keepNext w:val="0"/>
            </w:pPr>
            <w:r w:rsidRPr="003D4ABF">
              <w:t>Yes</w:t>
            </w:r>
          </w:p>
        </w:tc>
        <w:tc>
          <w:tcPr>
            <w:tcW w:w="1627" w:type="dxa"/>
          </w:tcPr>
          <w:p w14:paraId="1EB7C6E6" w14:textId="77777777" w:rsidR="00893531" w:rsidRPr="003D4ABF" w:rsidRDefault="00893531" w:rsidP="001A7DC2">
            <w:pPr>
              <w:pStyle w:val="TAL"/>
              <w:keepNext w:val="0"/>
            </w:pPr>
            <w:r w:rsidRPr="003D4ABF">
              <w:t>Added</w:t>
            </w:r>
          </w:p>
        </w:tc>
      </w:tr>
      <w:tr w:rsidR="00893531" w:rsidRPr="003D4ABF" w14:paraId="1DE8BD35" w14:textId="77777777" w:rsidTr="00FB4E2D">
        <w:trPr>
          <w:cantSplit/>
        </w:trPr>
        <w:tc>
          <w:tcPr>
            <w:tcW w:w="1980" w:type="dxa"/>
          </w:tcPr>
          <w:p w14:paraId="04413498" w14:textId="77777777" w:rsidR="00893531" w:rsidRPr="003D4ABF" w:rsidRDefault="00893531" w:rsidP="001A7DC2">
            <w:pPr>
              <w:pStyle w:val="TAL"/>
              <w:keepNext w:val="0"/>
            </w:pPr>
            <w:r w:rsidRPr="003D4ABF">
              <w:t>Reporting frequency</w:t>
            </w:r>
          </w:p>
        </w:tc>
        <w:tc>
          <w:tcPr>
            <w:tcW w:w="2912" w:type="dxa"/>
          </w:tcPr>
          <w:p w14:paraId="548B68E2" w14:textId="77777777" w:rsidR="00893531" w:rsidRPr="003D4ABF" w:rsidRDefault="00893531" w:rsidP="001A7DC2">
            <w:pPr>
              <w:pStyle w:val="TAL"/>
              <w:keepNext w:val="0"/>
              <w:rPr>
                <w:lang w:eastAsia="ja-JP"/>
              </w:rPr>
            </w:pPr>
            <w:r w:rsidRPr="003D4ABF">
              <w:rPr>
                <w:lang w:eastAsia="ja-JP"/>
              </w:rPr>
              <w:t>Defines the frequency for the reporting, such as event triggered, periodic.</w:t>
            </w:r>
          </w:p>
        </w:tc>
        <w:tc>
          <w:tcPr>
            <w:tcW w:w="1364" w:type="dxa"/>
          </w:tcPr>
          <w:p w14:paraId="034392C0" w14:textId="77777777" w:rsidR="00893531" w:rsidRPr="003D4ABF" w:rsidRDefault="00893531" w:rsidP="001A7DC2">
            <w:pPr>
              <w:pStyle w:val="TAL"/>
              <w:keepNext w:val="0"/>
              <w:rPr>
                <w:szCs w:val="18"/>
              </w:rPr>
            </w:pPr>
          </w:p>
        </w:tc>
        <w:tc>
          <w:tcPr>
            <w:tcW w:w="1748" w:type="dxa"/>
          </w:tcPr>
          <w:p w14:paraId="526191C3" w14:textId="77777777" w:rsidR="00893531" w:rsidRPr="003D4ABF" w:rsidRDefault="00893531" w:rsidP="001A7DC2">
            <w:pPr>
              <w:pStyle w:val="TAL"/>
              <w:keepNext w:val="0"/>
            </w:pPr>
            <w:r w:rsidRPr="003D4ABF">
              <w:t>Yes</w:t>
            </w:r>
          </w:p>
        </w:tc>
        <w:tc>
          <w:tcPr>
            <w:tcW w:w="1627" w:type="dxa"/>
          </w:tcPr>
          <w:p w14:paraId="0421C0A9" w14:textId="77777777" w:rsidR="00893531" w:rsidRPr="003D4ABF" w:rsidRDefault="00893531" w:rsidP="001A7DC2">
            <w:pPr>
              <w:pStyle w:val="TAL"/>
              <w:keepNext w:val="0"/>
            </w:pPr>
            <w:r w:rsidRPr="003D4ABF">
              <w:t>Added</w:t>
            </w:r>
          </w:p>
        </w:tc>
      </w:tr>
      <w:tr w:rsidR="00893531" w:rsidRPr="003D4ABF" w14:paraId="398F8FD7" w14:textId="77777777" w:rsidTr="00FB4E2D">
        <w:trPr>
          <w:cantSplit/>
        </w:trPr>
        <w:tc>
          <w:tcPr>
            <w:tcW w:w="1980" w:type="dxa"/>
          </w:tcPr>
          <w:p w14:paraId="04AF5B5F" w14:textId="77777777" w:rsidR="00893531" w:rsidRPr="003D4ABF" w:rsidRDefault="00893531" w:rsidP="001A7DC2">
            <w:pPr>
              <w:pStyle w:val="TAL"/>
              <w:keepNext w:val="0"/>
            </w:pPr>
            <w:r w:rsidRPr="003D4ABF">
              <w:t>Target of reporting</w:t>
            </w:r>
          </w:p>
        </w:tc>
        <w:tc>
          <w:tcPr>
            <w:tcW w:w="2912" w:type="dxa"/>
          </w:tcPr>
          <w:p w14:paraId="5650F911" w14:textId="77777777" w:rsidR="00893531" w:rsidRPr="003D4ABF" w:rsidRDefault="00893531" w:rsidP="001A7DC2">
            <w:pPr>
              <w:pStyle w:val="TAL"/>
              <w:keepNext w:val="0"/>
              <w:rPr>
                <w:lang w:eastAsia="ja-JP"/>
              </w:rPr>
            </w:pPr>
            <w:r w:rsidRPr="003D4ABF">
              <w:rPr>
                <w:lang w:eastAsia="ja-JP"/>
              </w:rPr>
              <w:t>Defines the target of the QoS Monitoring reports, it can be the</w:t>
            </w:r>
            <w:r>
              <w:rPr>
                <w:lang w:eastAsia="ja-JP"/>
              </w:rPr>
              <w:t xml:space="preserve"> NEF,</w:t>
            </w:r>
            <w:r w:rsidRPr="003D4ABF">
              <w:rPr>
                <w:lang w:eastAsia="ja-JP"/>
              </w:rPr>
              <w:t xml:space="preserve"> the </w:t>
            </w:r>
            <w:proofErr w:type="gramStart"/>
            <w:r w:rsidRPr="003D4ABF">
              <w:rPr>
                <w:lang w:eastAsia="ja-JP"/>
              </w:rPr>
              <w:t>AF</w:t>
            </w:r>
            <w:proofErr w:type="gramEnd"/>
            <w:r w:rsidRPr="003D4ABF">
              <w:rPr>
                <w:lang w:eastAsia="ja-JP"/>
              </w:rPr>
              <w:t xml:space="preserve"> or the Local NEF.</w:t>
            </w:r>
          </w:p>
        </w:tc>
        <w:tc>
          <w:tcPr>
            <w:tcW w:w="1364" w:type="dxa"/>
          </w:tcPr>
          <w:p w14:paraId="7B6FEBCC" w14:textId="77777777" w:rsidR="00893531" w:rsidRPr="003D4ABF" w:rsidRDefault="00893531" w:rsidP="001A7DC2">
            <w:pPr>
              <w:pStyle w:val="TAL"/>
              <w:keepNext w:val="0"/>
              <w:rPr>
                <w:szCs w:val="18"/>
              </w:rPr>
            </w:pPr>
          </w:p>
        </w:tc>
        <w:tc>
          <w:tcPr>
            <w:tcW w:w="1748" w:type="dxa"/>
          </w:tcPr>
          <w:p w14:paraId="0FB5DD29" w14:textId="77777777" w:rsidR="00893531" w:rsidRPr="003D4ABF" w:rsidRDefault="00893531" w:rsidP="001A7DC2">
            <w:pPr>
              <w:pStyle w:val="TAL"/>
              <w:keepNext w:val="0"/>
            </w:pPr>
            <w:r w:rsidRPr="003D4ABF">
              <w:t>Yes</w:t>
            </w:r>
          </w:p>
        </w:tc>
        <w:tc>
          <w:tcPr>
            <w:tcW w:w="1627" w:type="dxa"/>
          </w:tcPr>
          <w:p w14:paraId="4EF21EAC" w14:textId="77777777" w:rsidR="00893531" w:rsidRPr="003D4ABF" w:rsidRDefault="00893531" w:rsidP="001A7DC2">
            <w:pPr>
              <w:pStyle w:val="TAL"/>
              <w:keepNext w:val="0"/>
            </w:pPr>
            <w:r w:rsidRPr="003D4ABF">
              <w:t>Added</w:t>
            </w:r>
          </w:p>
        </w:tc>
      </w:tr>
      <w:tr w:rsidR="00893531" w:rsidRPr="003D4ABF" w14:paraId="6464E9F7" w14:textId="77777777" w:rsidTr="00FB4E2D">
        <w:trPr>
          <w:cantSplit/>
        </w:trPr>
        <w:tc>
          <w:tcPr>
            <w:tcW w:w="1980" w:type="dxa"/>
          </w:tcPr>
          <w:p w14:paraId="538DFF66" w14:textId="77777777" w:rsidR="00893531" w:rsidRPr="003D4ABF" w:rsidRDefault="00893531" w:rsidP="001A7DC2">
            <w:pPr>
              <w:pStyle w:val="TAL"/>
              <w:keepNext w:val="0"/>
            </w:pPr>
            <w:r w:rsidRPr="003D4ABF">
              <w:t>Indication of direct event notification</w:t>
            </w:r>
          </w:p>
        </w:tc>
        <w:tc>
          <w:tcPr>
            <w:tcW w:w="2912" w:type="dxa"/>
          </w:tcPr>
          <w:p w14:paraId="098BD329" w14:textId="77777777" w:rsidR="00893531" w:rsidRPr="003D4ABF" w:rsidRDefault="00893531" w:rsidP="001A7DC2">
            <w:pPr>
              <w:pStyle w:val="TAL"/>
              <w:keepNext w:val="0"/>
              <w:rPr>
                <w:lang w:eastAsia="ja-JP"/>
              </w:rPr>
            </w:pPr>
            <w:r w:rsidRPr="003D4ABF">
              <w:rPr>
                <w:lang w:eastAsia="ja-JP"/>
              </w:rPr>
              <w:t>Indicates that the QoS Monitoring event shall be reported by the UPF directly to the NF indicated by the Target of reporting.</w:t>
            </w:r>
          </w:p>
        </w:tc>
        <w:tc>
          <w:tcPr>
            <w:tcW w:w="1364" w:type="dxa"/>
          </w:tcPr>
          <w:p w14:paraId="54307CF9" w14:textId="77777777" w:rsidR="00893531" w:rsidRPr="003D4ABF" w:rsidRDefault="00893531" w:rsidP="001A7DC2">
            <w:pPr>
              <w:pStyle w:val="TAL"/>
              <w:keepNext w:val="0"/>
              <w:rPr>
                <w:szCs w:val="18"/>
              </w:rPr>
            </w:pPr>
          </w:p>
        </w:tc>
        <w:tc>
          <w:tcPr>
            <w:tcW w:w="1748" w:type="dxa"/>
          </w:tcPr>
          <w:p w14:paraId="63373552" w14:textId="77777777" w:rsidR="00893531" w:rsidRPr="003D4ABF" w:rsidRDefault="00893531" w:rsidP="001A7DC2">
            <w:pPr>
              <w:pStyle w:val="TAL"/>
              <w:keepNext w:val="0"/>
            </w:pPr>
            <w:r w:rsidRPr="003D4ABF">
              <w:t>Yes</w:t>
            </w:r>
          </w:p>
        </w:tc>
        <w:tc>
          <w:tcPr>
            <w:tcW w:w="1627" w:type="dxa"/>
          </w:tcPr>
          <w:p w14:paraId="580574F6" w14:textId="77777777" w:rsidR="00893531" w:rsidRPr="003D4ABF" w:rsidRDefault="00893531" w:rsidP="001A7DC2">
            <w:pPr>
              <w:pStyle w:val="TAL"/>
              <w:keepNext w:val="0"/>
            </w:pPr>
            <w:r w:rsidRPr="003D4ABF">
              <w:t>Added</w:t>
            </w:r>
          </w:p>
        </w:tc>
      </w:tr>
      <w:tr w:rsidR="00893531" w:rsidRPr="003D4ABF" w14:paraId="41485EDA" w14:textId="77777777" w:rsidTr="00FB4E2D">
        <w:trPr>
          <w:cantSplit/>
        </w:trPr>
        <w:tc>
          <w:tcPr>
            <w:tcW w:w="1980" w:type="dxa"/>
          </w:tcPr>
          <w:p w14:paraId="0E709874" w14:textId="77777777" w:rsidR="00893531" w:rsidRPr="003D4ABF" w:rsidRDefault="00893531" w:rsidP="001A7DC2">
            <w:pPr>
              <w:pStyle w:val="TAL"/>
              <w:keepNext w:val="0"/>
              <w:rPr>
                <w:b/>
              </w:rPr>
            </w:pPr>
            <w:proofErr w:type="spellStart"/>
            <w:r>
              <w:rPr>
                <w:b/>
              </w:rPr>
              <w:t>DataCollection_ApplicationIdentifier</w:t>
            </w:r>
            <w:proofErr w:type="spellEnd"/>
          </w:p>
        </w:tc>
        <w:tc>
          <w:tcPr>
            <w:tcW w:w="2912" w:type="dxa"/>
          </w:tcPr>
          <w:p w14:paraId="109546F3" w14:textId="77777777" w:rsidR="00893531" w:rsidRPr="0086681B" w:rsidRDefault="00893531" w:rsidP="001A7DC2">
            <w:pPr>
              <w:pStyle w:val="TAL"/>
              <w:keepNext w:val="0"/>
            </w:pPr>
            <w:r>
              <w:t>Identifier used in SMF to decide whether this PCC Rule corresponds to an event exposure subscription (see clause 4.15.4.5.1 of TS 23.502 [3]).</w:t>
            </w:r>
          </w:p>
        </w:tc>
        <w:tc>
          <w:tcPr>
            <w:tcW w:w="1364" w:type="dxa"/>
          </w:tcPr>
          <w:p w14:paraId="49CFA394" w14:textId="77777777" w:rsidR="00893531" w:rsidRPr="003D4ABF" w:rsidRDefault="00893531" w:rsidP="001A7DC2">
            <w:pPr>
              <w:pStyle w:val="TAL"/>
              <w:keepNext w:val="0"/>
              <w:rPr>
                <w:szCs w:val="18"/>
              </w:rPr>
            </w:pPr>
          </w:p>
        </w:tc>
        <w:tc>
          <w:tcPr>
            <w:tcW w:w="1748" w:type="dxa"/>
          </w:tcPr>
          <w:p w14:paraId="3DC353A9" w14:textId="77777777" w:rsidR="00893531" w:rsidRPr="003D4ABF" w:rsidRDefault="00893531" w:rsidP="001A7DC2">
            <w:pPr>
              <w:pStyle w:val="TAL"/>
              <w:keepNext w:val="0"/>
            </w:pPr>
            <w:r w:rsidRPr="003D4ABF">
              <w:t>No</w:t>
            </w:r>
          </w:p>
        </w:tc>
        <w:tc>
          <w:tcPr>
            <w:tcW w:w="1627" w:type="dxa"/>
          </w:tcPr>
          <w:p w14:paraId="096D4DA5" w14:textId="77777777" w:rsidR="00893531" w:rsidRPr="003D4ABF" w:rsidRDefault="00893531" w:rsidP="001A7DC2">
            <w:pPr>
              <w:pStyle w:val="TAL"/>
              <w:keepNext w:val="0"/>
            </w:pPr>
            <w:r w:rsidRPr="003D4ABF">
              <w:t>Added</w:t>
            </w:r>
          </w:p>
        </w:tc>
      </w:tr>
      <w:tr w:rsidR="00893531" w:rsidRPr="003D4ABF" w14:paraId="74D03606" w14:textId="77777777" w:rsidTr="00FB4E2D">
        <w:trPr>
          <w:cantSplit/>
        </w:trPr>
        <w:tc>
          <w:tcPr>
            <w:tcW w:w="1980" w:type="dxa"/>
          </w:tcPr>
          <w:p w14:paraId="106B959C" w14:textId="77777777" w:rsidR="00893531" w:rsidRPr="003D4ABF" w:rsidRDefault="00893531" w:rsidP="001A7DC2">
            <w:pPr>
              <w:pStyle w:val="TAL"/>
              <w:keepNext w:val="0"/>
              <w:rPr>
                <w:b/>
              </w:rPr>
            </w:pPr>
            <w:r w:rsidRPr="003D4ABF">
              <w:rPr>
                <w:b/>
              </w:rPr>
              <w:lastRenderedPageBreak/>
              <w:t>Alternative QoS Parameter Sets</w:t>
            </w:r>
          </w:p>
          <w:p w14:paraId="0A572EEF" w14:textId="77777777" w:rsidR="00893531" w:rsidRPr="003D4ABF" w:rsidRDefault="00893531" w:rsidP="001A7DC2">
            <w:pPr>
              <w:pStyle w:val="TAL"/>
              <w:keepNext w:val="0"/>
              <w:rPr>
                <w:b/>
              </w:rPr>
            </w:pPr>
            <w:r w:rsidRPr="003D4ABF">
              <w:rPr>
                <w:b/>
              </w:rPr>
              <w:t>(NOTE 24)</w:t>
            </w:r>
          </w:p>
          <w:p w14:paraId="4DB02F36" w14:textId="77777777" w:rsidR="00893531" w:rsidRPr="003D4ABF" w:rsidRDefault="00893531" w:rsidP="001A7DC2">
            <w:pPr>
              <w:pStyle w:val="TAL"/>
              <w:keepNext w:val="0"/>
              <w:rPr>
                <w:b/>
              </w:rPr>
            </w:pPr>
            <w:r w:rsidRPr="003D4ABF">
              <w:rPr>
                <w:b/>
              </w:rPr>
              <w:t>(NOTE 26)</w:t>
            </w:r>
          </w:p>
        </w:tc>
        <w:tc>
          <w:tcPr>
            <w:tcW w:w="2912" w:type="dxa"/>
          </w:tcPr>
          <w:p w14:paraId="7B1000C8" w14:textId="77777777" w:rsidR="00893531" w:rsidRPr="003D4ABF" w:rsidRDefault="00893531" w:rsidP="001A7DC2">
            <w:pPr>
              <w:pStyle w:val="TAL"/>
              <w:keepNext w:val="0"/>
              <w:rPr>
                <w:i/>
                <w:lang w:eastAsia="ja-JP"/>
              </w:rPr>
            </w:pPr>
            <w:r w:rsidRPr="003D4ABF">
              <w:rPr>
                <w:i/>
                <w:lang w:eastAsia="ja-JP"/>
              </w:rPr>
              <w:t>This part defines Alternative QoS Parameter Sets for the service data flow.</w:t>
            </w:r>
          </w:p>
        </w:tc>
        <w:tc>
          <w:tcPr>
            <w:tcW w:w="1364" w:type="dxa"/>
          </w:tcPr>
          <w:p w14:paraId="2FFAF484" w14:textId="77777777" w:rsidR="00893531" w:rsidRPr="003D4ABF" w:rsidRDefault="00893531" w:rsidP="001A7DC2">
            <w:pPr>
              <w:pStyle w:val="TAL"/>
              <w:keepNext w:val="0"/>
              <w:rPr>
                <w:szCs w:val="18"/>
              </w:rPr>
            </w:pPr>
          </w:p>
        </w:tc>
        <w:tc>
          <w:tcPr>
            <w:tcW w:w="1748" w:type="dxa"/>
          </w:tcPr>
          <w:p w14:paraId="4983292B" w14:textId="77777777" w:rsidR="00893531" w:rsidRPr="003D4ABF" w:rsidRDefault="00893531" w:rsidP="001A7DC2">
            <w:pPr>
              <w:pStyle w:val="TAL"/>
              <w:keepNext w:val="0"/>
            </w:pPr>
          </w:p>
        </w:tc>
        <w:tc>
          <w:tcPr>
            <w:tcW w:w="1627" w:type="dxa"/>
          </w:tcPr>
          <w:p w14:paraId="47CF3FD2" w14:textId="77777777" w:rsidR="00893531" w:rsidRPr="003D4ABF" w:rsidRDefault="00893531" w:rsidP="001A7DC2">
            <w:pPr>
              <w:pStyle w:val="TAL"/>
              <w:keepNext w:val="0"/>
            </w:pPr>
          </w:p>
        </w:tc>
      </w:tr>
      <w:tr w:rsidR="00893531" w:rsidRPr="003D4ABF" w14:paraId="7AFF0942" w14:textId="77777777" w:rsidTr="00FB4E2D">
        <w:trPr>
          <w:cantSplit/>
        </w:trPr>
        <w:tc>
          <w:tcPr>
            <w:tcW w:w="1980" w:type="dxa"/>
          </w:tcPr>
          <w:p w14:paraId="72B5831B" w14:textId="77777777" w:rsidR="00893531" w:rsidRPr="003D4ABF" w:rsidRDefault="00893531" w:rsidP="001A7DC2">
            <w:pPr>
              <w:pStyle w:val="TAL"/>
              <w:keepNext w:val="0"/>
            </w:pPr>
            <w:r w:rsidRPr="003D4ABF">
              <w:t>Packet Delay Budget</w:t>
            </w:r>
          </w:p>
        </w:tc>
        <w:tc>
          <w:tcPr>
            <w:tcW w:w="2912" w:type="dxa"/>
          </w:tcPr>
          <w:p w14:paraId="3873979F" w14:textId="77777777" w:rsidR="00893531" w:rsidRPr="003D4ABF" w:rsidRDefault="00893531" w:rsidP="001A7DC2">
            <w:pPr>
              <w:pStyle w:val="TAL"/>
              <w:keepNext w:val="0"/>
              <w:rPr>
                <w:lang w:eastAsia="ja-JP"/>
              </w:rPr>
            </w:pPr>
            <w:r w:rsidRPr="003D4ABF">
              <w:rPr>
                <w:lang w:eastAsia="ja-JP"/>
              </w:rPr>
              <w:t>The Packet Delay Budget in this Alternative QoS Parameter Set.</w:t>
            </w:r>
          </w:p>
        </w:tc>
        <w:tc>
          <w:tcPr>
            <w:tcW w:w="1364" w:type="dxa"/>
          </w:tcPr>
          <w:p w14:paraId="458C8F7E" w14:textId="77777777" w:rsidR="00893531" w:rsidRPr="003D4ABF" w:rsidRDefault="00893531" w:rsidP="001A7DC2">
            <w:pPr>
              <w:pStyle w:val="TAL"/>
              <w:keepNext w:val="0"/>
              <w:rPr>
                <w:szCs w:val="18"/>
              </w:rPr>
            </w:pPr>
          </w:p>
        </w:tc>
        <w:tc>
          <w:tcPr>
            <w:tcW w:w="1748" w:type="dxa"/>
          </w:tcPr>
          <w:p w14:paraId="3C69C1B8" w14:textId="77777777" w:rsidR="00893531" w:rsidRPr="003D4ABF" w:rsidRDefault="00893531" w:rsidP="001A7DC2">
            <w:pPr>
              <w:pStyle w:val="TAL"/>
              <w:keepNext w:val="0"/>
            </w:pPr>
            <w:r w:rsidRPr="003D4ABF">
              <w:t>Yes</w:t>
            </w:r>
          </w:p>
        </w:tc>
        <w:tc>
          <w:tcPr>
            <w:tcW w:w="1627" w:type="dxa"/>
          </w:tcPr>
          <w:p w14:paraId="40398DBB" w14:textId="77777777" w:rsidR="00893531" w:rsidRPr="003D4ABF" w:rsidRDefault="00893531" w:rsidP="001A7DC2">
            <w:pPr>
              <w:pStyle w:val="TAL"/>
              <w:keepNext w:val="0"/>
            </w:pPr>
            <w:r w:rsidRPr="003D4ABF">
              <w:t>Added</w:t>
            </w:r>
          </w:p>
        </w:tc>
      </w:tr>
      <w:tr w:rsidR="00893531" w:rsidRPr="003D4ABF" w14:paraId="77219EC2" w14:textId="77777777" w:rsidTr="00FB4E2D">
        <w:trPr>
          <w:cantSplit/>
        </w:trPr>
        <w:tc>
          <w:tcPr>
            <w:tcW w:w="1980" w:type="dxa"/>
          </w:tcPr>
          <w:p w14:paraId="25133060" w14:textId="77777777" w:rsidR="00893531" w:rsidRPr="003D4ABF" w:rsidRDefault="00893531" w:rsidP="001A7DC2">
            <w:pPr>
              <w:pStyle w:val="TAL"/>
              <w:keepNext w:val="0"/>
            </w:pPr>
            <w:r w:rsidRPr="003D4ABF">
              <w:t>Packet Error Rate</w:t>
            </w:r>
          </w:p>
        </w:tc>
        <w:tc>
          <w:tcPr>
            <w:tcW w:w="2912" w:type="dxa"/>
          </w:tcPr>
          <w:p w14:paraId="6C338F0A" w14:textId="77777777" w:rsidR="00893531" w:rsidRPr="003D4ABF" w:rsidRDefault="00893531" w:rsidP="001A7DC2">
            <w:pPr>
              <w:pStyle w:val="TAL"/>
              <w:keepNext w:val="0"/>
              <w:rPr>
                <w:lang w:eastAsia="ja-JP"/>
              </w:rPr>
            </w:pPr>
            <w:r w:rsidRPr="003D4ABF">
              <w:rPr>
                <w:lang w:eastAsia="ja-JP"/>
              </w:rPr>
              <w:t>The Packet Error Rate in this Alternative QoS Parameter Set.</w:t>
            </w:r>
          </w:p>
        </w:tc>
        <w:tc>
          <w:tcPr>
            <w:tcW w:w="1364" w:type="dxa"/>
          </w:tcPr>
          <w:p w14:paraId="11036D5E" w14:textId="77777777" w:rsidR="00893531" w:rsidRPr="003D4ABF" w:rsidRDefault="00893531" w:rsidP="001A7DC2">
            <w:pPr>
              <w:pStyle w:val="TAL"/>
              <w:keepNext w:val="0"/>
              <w:rPr>
                <w:szCs w:val="18"/>
              </w:rPr>
            </w:pPr>
          </w:p>
        </w:tc>
        <w:tc>
          <w:tcPr>
            <w:tcW w:w="1748" w:type="dxa"/>
          </w:tcPr>
          <w:p w14:paraId="4B877701" w14:textId="77777777" w:rsidR="00893531" w:rsidRPr="003D4ABF" w:rsidRDefault="00893531" w:rsidP="001A7DC2">
            <w:pPr>
              <w:pStyle w:val="TAL"/>
              <w:keepNext w:val="0"/>
            </w:pPr>
            <w:r w:rsidRPr="003D4ABF">
              <w:t>Yes</w:t>
            </w:r>
          </w:p>
        </w:tc>
        <w:tc>
          <w:tcPr>
            <w:tcW w:w="1627" w:type="dxa"/>
          </w:tcPr>
          <w:p w14:paraId="26ED429F" w14:textId="77777777" w:rsidR="00893531" w:rsidRPr="003D4ABF" w:rsidRDefault="00893531" w:rsidP="001A7DC2">
            <w:pPr>
              <w:pStyle w:val="TAL"/>
              <w:keepNext w:val="0"/>
            </w:pPr>
            <w:r w:rsidRPr="003D4ABF">
              <w:t>Added</w:t>
            </w:r>
          </w:p>
        </w:tc>
      </w:tr>
      <w:tr w:rsidR="00893531" w:rsidRPr="003D4ABF" w14:paraId="1247C7D8" w14:textId="77777777" w:rsidTr="00FB4E2D">
        <w:trPr>
          <w:cantSplit/>
        </w:trPr>
        <w:tc>
          <w:tcPr>
            <w:tcW w:w="1980" w:type="dxa"/>
          </w:tcPr>
          <w:p w14:paraId="5FD45FE0" w14:textId="77777777" w:rsidR="00893531" w:rsidRPr="003D4ABF" w:rsidRDefault="00893531" w:rsidP="001A7DC2">
            <w:pPr>
              <w:pStyle w:val="TAL"/>
              <w:keepNext w:val="0"/>
            </w:pPr>
            <w:r w:rsidRPr="003D4ABF">
              <w:t>UL-guaranteed bitrate</w:t>
            </w:r>
          </w:p>
        </w:tc>
        <w:tc>
          <w:tcPr>
            <w:tcW w:w="2912" w:type="dxa"/>
          </w:tcPr>
          <w:p w14:paraId="716F07B0" w14:textId="77777777" w:rsidR="00893531" w:rsidRPr="003D4ABF" w:rsidRDefault="00893531" w:rsidP="001A7DC2">
            <w:pPr>
              <w:pStyle w:val="TAL"/>
              <w:keepNext w:val="0"/>
              <w:rPr>
                <w:lang w:eastAsia="ja-JP"/>
              </w:rPr>
            </w:pPr>
            <w:r w:rsidRPr="003D4ABF">
              <w:rPr>
                <w:lang w:eastAsia="ja-JP"/>
              </w:rPr>
              <w:t>The uplink guaranteed bitrate in this Alternative QoS Parameter Set.</w:t>
            </w:r>
          </w:p>
        </w:tc>
        <w:tc>
          <w:tcPr>
            <w:tcW w:w="1364" w:type="dxa"/>
          </w:tcPr>
          <w:p w14:paraId="4B86D9AE" w14:textId="77777777" w:rsidR="00893531" w:rsidRPr="003D4ABF" w:rsidRDefault="00893531" w:rsidP="001A7DC2">
            <w:pPr>
              <w:pStyle w:val="TAL"/>
              <w:keepNext w:val="0"/>
              <w:rPr>
                <w:szCs w:val="18"/>
              </w:rPr>
            </w:pPr>
          </w:p>
        </w:tc>
        <w:tc>
          <w:tcPr>
            <w:tcW w:w="1748" w:type="dxa"/>
          </w:tcPr>
          <w:p w14:paraId="0F59D409" w14:textId="77777777" w:rsidR="00893531" w:rsidRPr="003D4ABF" w:rsidRDefault="00893531" w:rsidP="001A7DC2">
            <w:pPr>
              <w:pStyle w:val="TAL"/>
              <w:keepNext w:val="0"/>
            </w:pPr>
            <w:r w:rsidRPr="003D4ABF">
              <w:t>Yes</w:t>
            </w:r>
          </w:p>
        </w:tc>
        <w:tc>
          <w:tcPr>
            <w:tcW w:w="1627" w:type="dxa"/>
          </w:tcPr>
          <w:p w14:paraId="04281F5C" w14:textId="77777777" w:rsidR="00893531" w:rsidRPr="003D4ABF" w:rsidRDefault="00893531" w:rsidP="001A7DC2">
            <w:pPr>
              <w:pStyle w:val="TAL"/>
              <w:keepNext w:val="0"/>
            </w:pPr>
            <w:r w:rsidRPr="003D4ABF">
              <w:t>Added</w:t>
            </w:r>
          </w:p>
        </w:tc>
      </w:tr>
      <w:tr w:rsidR="00893531" w:rsidRPr="003D4ABF" w14:paraId="0E6209DD" w14:textId="77777777" w:rsidTr="00FB4E2D">
        <w:trPr>
          <w:cantSplit/>
        </w:trPr>
        <w:tc>
          <w:tcPr>
            <w:tcW w:w="1980" w:type="dxa"/>
          </w:tcPr>
          <w:p w14:paraId="66CA5E84" w14:textId="77777777" w:rsidR="00893531" w:rsidRPr="003D4ABF" w:rsidRDefault="00893531" w:rsidP="001A7DC2">
            <w:pPr>
              <w:pStyle w:val="TAL"/>
              <w:keepNext w:val="0"/>
            </w:pPr>
            <w:r w:rsidRPr="003D4ABF">
              <w:t>DL-guaranteed bitrate</w:t>
            </w:r>
          </w:p>
        </w:tc>
        <w:tc>
          <w:tcPr>
            <w:tcW w:w="2912" w:type="dxa"/>
          </w:tcPr>
          <w:p w14:paraId="7C98DEDE" w14:textId="77777777" w:rsidR="00893531" w:rsidRPr="003D4ABF" w:rsidRDefault="00893531" w:rsidP="001A7DC2">
            <w:pPr>
              <w:pStyle w:val="TAL"/>
              <w:keepNext w:val="0"/>
              <w:rPr>
                <w:lang w:eastAsia="ja-JP"/>
              </w:rPr>
            </w:pPr>
            <w:r w:rsidRPr="003D4ABF">
              <w:rPr>
                <w:lang w:eastAsia="ja-JP"/>
              </w:rPr>
              <w:t>The downlink guaranteed bitrate in this Alternative QoS Parameter Set.</w:t>
            </w:r>
          </w:p>
        </w:tc>
        <w:tc>
          <w:tcPr>
            <w:tcW w:w="1364" w:type="dxa"/>
          </w:tcPr>
          <w:p w14:paraId="0FAAE097" w14:textId="77777777" w:rsidR="00893531" w:rsidRPr="003D4ABF" w:rsidRDefault="00893531" w:rsidP="001A7DC2">
            <w:pPr>
              <w:pStyle w:val="TAL"/>
              <w:keepNext w:val="0"/>
              <w:rPr>
                <w:szCs w:val="18"/>
              </w:rPr>
            </w:pPr>
          </w:p>
        </w:tc>
        <w:tc>
          <w:tcPr>
            <w:tcW w:w="1748" w:type="dxa"/>
          </w:tcPr>
          <w:p w14:paraId="2976B0BD" w14:textId="77777777" w:rsidR="00893531" w:rsidRPr="003D4ABF" w:rsidRDefault="00893531" w:rsidP="001A7DC2">
            <w:pPr>
              <w:pStyle w:val="TAL"/>
              <w:keepNext w:val="0"/>
            </w:pPr>
            <w:r w:rsidRPr="003D4ABF">
              <w:t>Yes</w:t>
            </w:r>
          </w:p>
        </w:tc>
        <w:tc>
          <w:tcPr>
            <w:tcW w:w="1627" w:type="dxa"/>
          </w:tcPr>
          <w:p w14:paraId="4966F8C2" w14:textId="77777777" w:rsidR="00893531" w:rsidRPr="003D4ABF" w:rsidRDefault="00893531" w:rsidP="001A7DC2">
            <w:pPr>
              <w:pStyle w:val="TAL"/>
              <w:keepNext w:val="0"/>
            </w:pPr>
            <w:r w:rsidRPr="003D4ABF">
              <w:t>Added</w:t>
            </w:r>
          </w:p>
        </w:tc>
      </w:tr>
      <w:tr w:rsidR="00893531" w:rsidRPr="003D4ABF" w14:paraId="14FBDDF7" w14:textId="77777777" w:rsidTr="00FB4E2D">
        <w:trPr>
          <w:cantSplit/>
        </w:trPr>
        <w:tc>
          <w:tcPr>
            <w:tcW w:w="1980" w:type="dxa"/>
          </w:tcPr>
          <w:p w14:paraId="62211F87" w14:textId="77777777" w:rsidR="00893531" w:rsidRPr="003D4ABF" w:rsidRDefault="00893531" w:rsidP="001A7DC2">
            <w:pPr>
              <w:pStyle w:val="TAL"/>
              <w:keepNext w:val="0"/>
            </w:pPr>
            <w:r>
              <w:t>Maximum Data Burst Volume (MDBV)</w:t>
            </w:r>
          </w:p>
        </w:tc>
        <w:tc>
          <w:tcPr>
            <w:tcW w:w="2912" w:type="dxa"/>
          </w:tcPr>
          <w:p w14:paraId="2BC35962" w14:textId="77777777" w:rsidR="00893531" w:rsidRPr="003D4ABF" w:rsidRDefault="00893531" w:rsidP="001A7DC2">
            <w:pPr>
              <w:pStyle w:val="TAL"/>
              <w:keepNext w:val="0"/>
              <w:rPr>
                <w:lang w:eastAsia="ja-JP"/>
              </w:rPr>
            </w:pPr>
            <w:r>
              <w:rPr>
                <w:lang w:eastAsia="ja-JP"/>
              </w:rPr>
              <w:t>The Maximum Data Burst Volume (MDBV) in this Alternative QoS Parameter Set.</w:t>
            </w:r>
          </w:p>
        </w:tc>
        <w:tc>
          <w:tcPr>
            <w:tcW w:w="1364" w:type="dxa"/>
          </w:tcPr>
          <w:p w14:paraId="0048C831" w14:textId="77777777" w:rsidR="00893531" w:rsidRPr="003D4ABF" w:rsidRDefault="00893531" w:rsidP="001A7DC2">
            <w:pPr>
              <w:pStyle w:val="TAL"/>
              <w:keepNext w:val="0"/>
              <w:rPr>
                <w:szCs w:val="18"/>
              </w:rPr>
            </w:pPr>
          </w:p>
        </w:tc>
        <w:tc>
          <w:tcPr>
            <w:tcW w:w="1748" w:type="dxa"/>
          </w:tcPr>
          <w:p w14:paraId="0334AD23" w14:textId="77777777" w:rsidR="00893531" w:rsidRPr="003D4ABF" w:rsidRDefault="00893531" w:rsidP="001A7DC2">
            <w:pPr>
              <w:pStyle w:val="TAL"/>
              <w:keepNext w:val="0"/>
            </w:pPr>
            <w:r w:rsidRPr="003D4ABF">
              <w:t>Yes</w:t>
            </w:r>
          </w:p>
        </w:tc>
        <w:tc>
          <w:tcPr>
            <w:tcW w:w="1627" w:type="dxa"/>
          </w:tcPr>
          <w:p w14:paraId="16E2C713" w14:textId="77777777" w:rsidR="00893531" w:rsidRPr="003D4ABF" w:rsidRDefault="00893531" w:rsidP="001A7DC2">
            <w:pPr>
              <w:pStyle w:val="TAL"/>
              <w:keepNext w:val="0"/>
            </w:pPr>
            <w:r w:rsidRPr="003D4ABF">
              <w:t>Added</w:t>
            </w:r>
          </w:p>
        </w:tc>
      </w:tr>
      <w:tr w:rsidR="00893531" w:rsidRPr="003D4ABF" w14:paraId="5EF8E260" w14:textId="77777777" w:rsidTr="00FB4E2D">
        <w:trPr>
          <w:cantSplit/>
        </w:trPr>
        <w:tc>
          <w:tcPr>
            <w:tcW w:w="1980" w:type="dxa"/>
          </w:tcPr>
          <w:p w14:paraId="1D7EF78E" w14:textId="77777777" w:rsidR="00893531" w:rsidRPr="003D4ABF" w:rsidRDefault="00893531" w:rsidP="001A7DC2">
            <w:pPr>
              <w:pStyle w:val="TAL"/>
              <w:keepNext w:val="0"/>
              <w:rPr>
                <w:b/>
              </w:rPr>
            </w:pPr>
            <w:r w:rsidRPr="003D4ABF">
              <w:rPr>
                <w:b/>
              </w:rPr>
              <w:t>TSC Assistance Container</w:t>
            </w:r>
          </w:p>
        </w:tc>
        <w:tc>
          <w:tcPr>
            <w:tcW w:w="2912" w:type="dxa"/>
          </w:tcPr>
          <w:p w14:paraId="2AEBC1DD" w14:textId="77777777" w:rsidR="00893531" w:rsidRPr="003D4ABF" w:rsidRDefault="00893531" w:rsidP="001A7DC2">
            <w:pPr>
              <w:pStyle w:val="TAL"/>
              <w:keepNext w:val="0"/>
              <w:rPr>
                <w:i/>
                <w:lang w:eastAsia="ja-JP"/>
              </w:rPr>
            </w:pPr>
            <w:r w:rsidRPr="003D4ABF">
              <w:rPr>
                <w:i/>
                <w:lang w:eastAsia="ja-JP"/>
              </w:rPr>
              <w:t>This part defines parameters provided by TSN AF or TSCTSF. The parameters are defined in clause 5.27.2 of TS 23.501 [2].</w:t>
            </w:r>
          </w:p>
        </w:tc>
        <w:tc>
          <w:tcPr>
            <w:tcW w:w="1364" w:type="dxa"/>
          </w:tcPr>
          <w:p w14:paraId="3179111E" w14:textId="77777777" w:rsidR="00893531" w:rsidRPr="003D4ABF" w:rsidRDefault="00893531" w:rsidP="001A7DC2">
            <w:pPr>
              <w:pStyle w:val="TAL"/>
              <w:keepNext w:val="0"/>
              <w:rPr>
                <w:szCs w:val="18"/>
              </w:rPr>
            </w:pPr>
          </w:p>
        </w:tc>
        <w:tc>
          <w:tcPr>
            <w:tcW w:w="1748" w:type="dxa"/>
          </w:tcPr>
          <w:p w14:paraId="0C927538" w14:textId="77777777" w:rsidR="00893531" w:rsidRPr="003D4ABF" w:rsidRDefault="00893531" w:rsidP="001A7DC2">
            <w:pPr>
              <w:pStyle w:val="TAL"/>
              <w:keepNext w:val="0"/>
            </w:pPr>
            <w:r w:rsidRPr="003D4ABF">
              <w:t>No</w:t>
            </w:r>
          </w:p>
        </w:tc>
        <w:tc>
          <w:tcPr>
            <w:tcW w:w="1627" w:type="dxa"/>
          </w:tcPr>
          <w:p w14:paraId="69A7A1D9" w14:textId="77777777" w:rsidR="00893531" w:rsidRPr="003D4ABF" w:rsidRDefault="00893531" w:rsidP="001A7DC2">
            <w:pPr>
              <w:pStyle w:val="TAL"/>
              <w:keepNext w:val="0"/>
            </w:pPr>
            <w:r w:rsidRPr="003D4ABF">
              <w:t>Added</w:t>
            </w:r>
          </w:p>
        </w:tc>
      </w:tr>
      <w:tr w:rsidR="00893531" w:rsidRPr="003D4ABF" w14:paraId="00EC8B53" w14:textId="77777777" w:rsidTr="00FB4E2D">
        <w:trPr>
          <w:cantSplit/>
        </w:trPr>
        <w:tc>
          <w:tcPr>
            <w:tcW w:w="1980" w:type="dxa"/>
          </w:tcPr>
          <w:p w14:paraId="0D116B9F" w14:textId="77777777" w:rsidR="00893531" w:rsidRPr="003D4ABF" w:rsidRDefault="00893531" w:rsidP="001A7DC2">
            <w:pPr>
              <w:pStyle w:val="TAL"/>
              <w:keepNext w:val="0"/>
              <w:rPr>
                <w:b/>
              </w:rPr>
            </w:pPr>
            <w:r>
              <w:rPr>
                <w:b/>
              </w:rPr>
              <w:t>Traffic Parameter Information</w:t>
            </w:r>
          </w:p>
        </w:tc>
        <w:tc>
          <w:tcPr>
            <w:tcW w:w="2912" w:type="dxa"/>
          </w:tcPr>
          <w:p w14:paraId="705A7811" w14:textId="77777777" w:rsidR="00893531" w:rsidRPr="003D4ABF" w:rsidRDefault="00893531" w:rsidP="001A7DC2">
            <w:pPr>
              <w:pStyle w:val="TAL"/>
              <w:keepNext w:val="0"/>
              <w:rPr>
                <w:i/>
                <w:lang w:eastAsia="ja-JP"/>
              </w:rPr>
            </w:pPr>
            <w:r>
              <w:rPr>
                <w:i/>
                <w:lang w:eastAsia="ja-JP"/>
              </w:rPr>
              <w:t>This part describes PCC rule information related with Traffic Parameter Information</w:t>
            </w:r>
            <w:r w:rsidRPr="0086681B">
              <w:t xml:space="preserve"> </w:t>
            </w:r>
            <w:r>
              <w:rPr>
                <w:i/>
                <w:lang w:eastAsia="ja-JP"/>
              </w:rPr>
              <w:t>for power saving as specified in clause 5.37.8 of TS 23.501 [2].</w:t>
            </w:r>
          </w:p>
        </w:tc>
        <w:tc>
          <w:tcPr>
            <w:tcW w:w="1364" w:type="dxa"/>
          </w:tcPr>
          <w:p w14:paraId="59BD250D" w14:textId="77777777" w:rsidR="00893531" w:rsidRPr="003D4ABF" w:rsidRDefault="00893531" w:rsidP="001A7DC2">
            <w:pPr>
              <w:pStyle w:val="TAL"/>
              <w:keepNext w:val="0"/>
              <w:rPr>
                <w:szCs w:val="18"/>
              </w:rPr>
            </w:pPr>
          </w:p>
        </w:tc>
        <w:tc>
          <w:tcPr>
            <w:tcW w:w="1748" w:type="dxa"/>
          </w:tcPr>
          <w:p w14:paraId="48434DBF" w14:textId="77777777" w:rsidR="00893531" w:rsidRPr="003D4ABF" w:rsidRDefault="00893531" w:rsidP="001A7DC2">
            <w:pPr>
              <w:pStyle w:val="TAL"/>
              <w:keepNext w:val="0"/>
            </w:pPr>
          </w:p>
        </w:tc>
        <w:tc>
          <w:tcPr>
            <w:tcW w:w="1627" w:type="dxa"/>
          </w:tcPr>
          <w:p w14:paraId="590A730C" w14:textId="77777777" w:rsidR="00893531" w:rsidRPr="003D4ABF" w:rsidRDefault="00893531" w:rsidP="001A7DC2">
            <w:pPr>
              <w:pStyle w:val="TAL"/>
              <w:keepNext w:val="0"/>
            </w:pPr>
          </w:p>
        </w:tc>
      </w:tr>
      <w:tr w:rsidR="00893531" w:rsidRPr="003D4ABF" w14:paraId="04D6C293" w14:textId="77777777" w:rsidTr="00FB4E2D">
        <w:trPr>
          <w:cantSplit/>
        </w:trPr>
        <w:tc>
          <w:tcPr>
            <w:tcW w:w="1980" w:type="dxa"/>
          </w:tcPr>
          <w:p w14:paraId="0DA99B37" w14:textId="77777777" w:rsidR="00893531" w:rsidRPr="003D4ABF" w:rsidRDefault="00893531" w:rsidP="001A7DC2">
            <w:pPr>
              <w:pStyle w:val="TAL"/>
              <w:keepNext w:val="0"/>
            </w:pPr>
            <w:r>
              <w:t>Periodicity</w:t>
            </w:r>
          </w:p>
        </w:tc>
        <w:tc>
          <w:tcPr>
            <w:tcW w:w="2912" w:type="dxa"/>
          </w:tcPr>
          <w:p w14:paraId="3EB438F7" w14:textId="77777777" w:rsidR="00893531" w:rsidRPr="003D4ABF" w:rsidRDefault="00893531" w:rsidP="001A7DC2">
            <w:pPr>
              <w:pStyle w:val="TAL"/>
              <w:keepNext w:val="0"/>
              <w:rPr>
                <w:lang w:eastAsia="ja-JP"/>
              </w:rPr>
            </w:pPr>
            <w:r>
              <w:rPr>
                <w:lang w:eastAsia="ja-JP"/>
              </w:rPr>
              <w:t xml:space="preserve">Indicates the </w:t>
            </w:r>
            <w:proofErr w:type="gramStart"/>
            <w:r>
              <w:rPr>
                <w:lang w:eastAsia="ja-JP"/>
              </w:rPr>
              <w:t>time period</w:t>
            </w:r>
            <w:proofErr w:type="gramEnd"/>
            <w:r>
              <w:rPr>
                <w:lang w:eastAsia="ja-JP"/>
              </w:rPr>
              <w:t xml:space="preserve"> between start of two data bursts in UL and/or DL direction.</w:t>
            </w:r>
          </w:p>
        </w:tc>
        <w:tc>
          <w:tcPr>
            <w:tcW w:w="1364" w:type="dxa"/>
          </w:tcPr>
          <w:p w14:paraId="22FA329D" w14:textId="77777777" w:rsidR="00893531" w:rsidRPr="003D4ABF" w:rsidRDefault="00893531" w:rsidP="001A7DC2">
            <w:pPr>
              <w:pStyle w:val="TAL"/>
              <w:keepNext w:val="0"/>
              <w:rPr>
                <w:szCs w:val="18"/>
              </w:rPr>
            </w:pPr>
          </w:p>
        </w:tc>
        <w:tc>
          <w:tcPr>
            <w:tcW w:w="1748" w:type="dxa"/>
          </w:tcPr>
          <w:p w14:paraId="737468C7" w14:textId="77777777" w:rsidR="00893531" w:rsidRPr="003D4ABF" w:rsidRDefault="00893531" w:rsidP="001A7DC2">
            <w:pPr>
              <w:pStyle w:val="TAL"/>
              <w:keepNext w:val="0"/>
            </w:pPr>
            <w:r w:rsidRPr="003D4ABF">
              <w:t>Yes</w:t>
            </w:r>
          </w:p>
        </w:tc>
        <w:tc>
          <w:tcPr>
            <w:tcW w:w="1627" w:type="dxa"/>
          </w:tcPr>
          <w:p w14:paraId="53E49FE4" w14:textId="77777777" w:rsidR="00893531" w:rsidRPr="003D4ABF" w:rsidRDefault="00893531" w:rsidP="001A7DC2">
            <w:pPr>
              <w:pStyle w:val="TAL"/>
              <w:keepNext w:val="0"/>
            </w:pPr>
            <w:r w:rsidRPr="003D4ABF">
              <w:t>Added</w:t>
            </w:r>
          </w:p>
        </w:tc>
      </w:tr>
      <w:tr w:rsidR="00893531" w:rsidRPr="003D4ABF" w14:paraId="755E4D4F" w14:textId="77777777" w:rsidTr="00FB4E2D">
        <w:trPr>
          <w:cantSplit/>
        </w:trPr>
        <w:tc>
          <w:tcPr>
            <w:tcW w:w="1980" w:type="dxa"/>
          </w:tcPr>
          <w:p w14:paraId="3DF34596" w14:textId="77777777" w:rsidR="00893531" w:rsidRPr="003D4ABF" w:rsidRDefault="00893531" w:rsidP="001A7DC2">
            <w:pPr>
              <w:pStyle w:val="TAL"/>
              <w:keepNext w:val="0"/>
              <w:rPr>
                <w:b/>
              </w:rPr>
            </w:pPr>
            <w:r>
              <w:rPr>
                <w:b/>
              </w:rPr>
              <w:t>Traffic Parameter Measurement</w:t>
            </w:r>
          </w:p>
        </w:tc>
        <w:tc>
          <w:tcPr>
            <w:tcW w:w="2912" w:type="dxa"/>
          </w:tcPr>
          <w:p w14:paraId="38C17092" w14:textId="77777777" w:rsidR="00893531" w:rsidRPr="003D4ABF" w:rsidRDefault="00893531" w:rsidP="001A7DC2">
            <w:pPr>
              <w:pStyle w:val="TAL"/>
              <w:keepNext w:val="0"/>
              <w:rPr>
                <w:i/>
                <w:lang w:eastAsia="ja-JP"/>
              </w:rPr>
            </w:pPr>
            <w:r>
              <w:rPr>
                <w:i/>
                <w:lang w:eastAsia="ja-JP"/>
              </w:rPr>
              <w:t>This part describes PCC rule information related with Traffic Parameter Measurement for power saving as specified in clause 5.37.8 of TS 23.501 [2].</w:t>
            </w:r>
          </w:p>
        </w:tc>
        <w:tc>
          <w:tcPr>
            <w:tcW w:w="1364" w:type="dxa"/>
          </w:tcPr>
          <w:p w14:paraId="70086C26" w14:textId="77777777" w:rsidR="00893531" w:rsidRPr="003D4ABF" w:rsidRDefault="00893531" w:rsidP="001A7DC2">
            <w:pPr>
              <w:pStyle w:val="TAL"/>
              <w:keepNext w:val="0"/>
              <w:rPr>
                <w:szCs w:val="18"/>
              </w:rPr>
            </w:pPr>
          </w:p>
        </w:tc>
        <w:tc>
          <w:tcPr>
            <w:tcW w:w="1748" w:type="dxa"/>
          </w:tcPr>
          <w:p w14:paraId="0E29E937" w14:textId="77777777" w:rsidR="00893531" w:rsidRPr="003D4ABF" w:rsidRDefault="00893531" w:rsidP="001A7DC2">
            <w:pPr>
              <w:pStyle w:val="TAL"/>
              <w:keepNext w:val="0"/>
            </w:pPr>
          </w:p>
        </w:tc>
        <w:tc>
          <w:tcPr>
            <w:tcW w:w="1627" w:type="dxa"/>
          </w:tcPr>
          <w:p w14:paraId="78E49CBF" w14:textId="77777777" w:rsidR="00893531" w:rsidRPr="003D4ABF" w:rsidRDefault="00893531" w:rsidP="001A7DC2">
            <w:pPr>
              <w:pStyle w:val="TAL"/>
              <w:keepNext w:val="0"/>
            </w:pPr>
          </w:p>
        </w:tc>
      </w:tr>
      <w:tr w:rsidR="00893531" w:rsidRPr="003D4ABF" w14:paraId="7F30BAB9" w14:textId="77777777" w:rsidTr="00FB4E2D">
        <w:trPr>
          <w:cantSplit/>
        </w:trPr>
        <w:tc>
          <w:tcPr>
            <w:tcW w:w="1980" w:type="dxa"/>
          </w:tcPr>
          <w:p w14:paraId="3DC8CEB4" w14:textId="77777777" w:rsidR="00893531" w:rsidRPr="003D4ABF" w:rsidRDefault="00893531" w:rsidP="001A7DC2">
            <w:pPr>
              <w:pStyle w:val="TAL"/>
              <w:keepNext w:val="0"/>
            </w:pPr>
            <w:r>
              <w:t>Traffic Parameter to be measured</w:t>
            </w:r>
          </w:p>
        </w:tc>
        <w:tc>
          <w:tcPr>
            <w:tcW w:w="2912" w:type="dxa"/>
          </w:tcPr>
          <w:p w14:paraId="5BAEA4BC" w14:textId="77777777" w:rsidR="00893531" w:rsidRPr="003D4ABF" w:rsidRDefault="00893531" w:rsidP="001A7DC2">
            <w:pPr>
              <w:pStyle w:val="TAL"/>
              <w:keepNext w:val="0"/>
              <w:rPr>
                <w:lang w:eastAsia="ja-JP"/>
              </w:rPr>
            </w:pPr>
            <w:r>
              <w:rPr>
                <w:lang w:eastAsia="ja-JP"/>
              </w:rPr>
              <w:t>Indicates to measure the N6 jitter range associated with DL Periodicity and optionally, the UL/DL periodicity.</w:t>
            </w:r>
          </w:p>
        </w:tc>
        <w:tc>
          <w:tcPr>
            <w:tcW w:w="1364" w:type="dxa"/>
          </w:tcPr>
          <w:p w14:paraId="55F295DD" w14:textId="77777777" w:rsidR="00893531" w:rsidRPr="003D4ABF" w:rsidRDefault="00893531" w:rsidP="001A7DC2">
            <w:pPr>
              <w:pStyle w:val="TAL"/>
              <w:keepNext w:val="0"/>
              <w:rPr>
                <w:szCs w:val="18"/>
              </w:rPr>
            </w:pPr>
          </w:p>
        </w:tc>
        <w:tc>
          <w:tcPr>
            <w:tcW w:w="1748" w:type="dxa"/>
          </w:tcPr>
          <w:p w14:paraId="566C29C2" w14:textId="77777777" w:rsidR="00893531" w:rsidRPr="003D4ABF" w:rsidRDefault="00893531" w:rsidP="001A7DC2">
            <w:pPr>
              <w:pStyle w:val="TAL"/>
              <w:keepNext w:val="0"/>
            </w:pPr>
            <w:r w:rsidRPr="003D4ABF">
              <w:t>Yes</w:t>
            </w:r>
          </w:p>
        </w:tc>
        <w:tc>
          <w:tcPr>
            <w:tcW w:w="1627" w:type="dxa"/>
          </w:tcPr>
          <w:p w14:paraId="0E8AD597" w14:textId="77777777" w:rsidR="00893531" w:rsidRPr="003D4ABF" w:rsidRDefault="00893531" w:rsidP="001A7DC2">
            <w:pPr>
              <w:pStyle w:val="TAL"/>
              <w:keepNext w:val="0"/>
            </w:pPr>
            <w:r w:rsidRPr="003D4ABF">
              <w:t>Added</w:t>
            </w:r>
          </w:p>
        </w:tc>
      </w:tr>
      <w:tr w:rsidR="00893531" w:rsidRPr="003D4ABF" w14:paraId="472A8768" w14:textId="77777777" w:rsidTr="00FB4E2D">
        <w:trPr>
          <w:cantSplit/>
        </w:trPr>
        <w:tc>
          <w:tcPr>
            <w:tcW w:w="1980" w:type="dxa"/>
          </w:tcPr>
          <w:p w14:paraId="0B78463E" w14:textId="77777777" w:rsidR="00893531" w:rsidRPr="003D4ABF" w:rsidRDefault="00893531" w:rsidP="001A7DC2">
            <w:pPr>
              <w:pStyle w:val="TAL"/>
              <w:keepNext w:val="0"/>
            </w:pPr>
            <w:r>
              <w:t>Reporting condition</w:t>
            </w:r>
          </w:p>
        </w:tc>
        <w:tc>
          <w:tcPr>
            <w:tcW w:w="2912" w:type="dxa"/>
          </w:tcPr>
          <w:p w14:paraId="202B75E4" w14:textId="77777777" w:rsidR="00893531" w:rsidRPr="003D4ABF" w:rsidRDefault="00893531" w:rsidP="001A7DC2">
            <w:pPr>
              <w:pStyle w:val="TAL"/>
              <w:keepNext w:val="0"/>
              <w:rPr>
                <w:lang w:eastAsia="ja-JP"/>
              </w:rPr>
            </w:pPr>
            <w:r>
              <w:rPr>
                <w:lang w:eastAsia="ja-JP"/>
              </w:rPr>
              <w:t>Defines the condition for the reporting, such as event triggered or periodic, frequency.</w:t>
            </w:r>
          </w:p>
        </w:tc>
        <w:tc>
          <w:tcPr>
            <w:tcW w:w="1364" w:type="dxa"/>
          </w:tcPr>
          <w:p w14:paraId="3E567C9A" w14:textId="77777777" w:rsidR="00893531" w:rsidRPr="003D4ABF" w:rsidRDefault="00893531" w:rsidP="001A7DC2">
            <w:pPr>
              <w:pStyle w:val="TAL"/>
              <w:keepNext w:val="0"/>
              <w:rPr>
                <w:szCs w:val="18"/>
              </w:rPr>
            </w:pPr>
          </w:p>
        </w:tc>
        <w:tc>
          <w:tcPr>
            <w:tcW w:w="1748" w:type="dxa"/>
          </w:tcPr>
          <w:p w14:paraId="16F6F272" w14:textId="77777777" w:rsidR="00893531" w:rsidRPr="003D4ABF" w:rsidRDefault="00893531" w:rsidP="001A7DC2">
            <w:pPr>
              <w:pStyle w:val="TAL"/>
              <w:keepNext w:val="0"/>
            </w:pPr>
            <w:r w:rsidRPr="003D4ABF">
              <w:t>Yes</w:t>
            </w:r>
          </w:p>
        </w:tc>
        <w:tc>
          <w:tcPr>
            <w:tcW w:w="1627" w:type="dxa"/>
          </w:tcPr>
          <w:p w14:paraId="1ABFB25E" w14:textId="77777777" w:rsidR="00893531" w:rsidRPr="003D4ABF" w:rsidRDefault="00893531" w:rsidP="001A7DC2">
            <w:pPr>
              <w:pStyle w:val="TAL"/>
              <w:keepNext w:val="0"/>
            </w:pPr>
            <w:r w:rsidRPr="003D4ABF">
              <w:t>Added</w:t>
            </w:r>
          </w:p>
        </w:tc>
      </w:tr>
      <w:tr w:rsidR="00893531" w:rsidRPr="003D4ABF" w14:paraId="1C707BA6" w14:textId="77777777" w:rsidTr="00FB4E2D">
        <w:trPr>
          <w:cantSplit/>
        </w:trPr>
        <w:tc>
          <w:tcPr>
            <w:tcW w:w="1980" w:type="dxa"/>
          </w:tcPr>
          <w:p w14:paraId="459970A8" w14:textId="77777777" w:rsidR="00893531" w:rsidRPr="003D4ABF" w:rsidRDefault="00893531" w:rsidP="001A7DC2">
            <w:pPr>
              <w:pStyle w:val="TAL"/>
              <w:keepNext w:val="0"/>
              <w:rPr>
                <w:b/>
              </w:rPr>
            </w:pPr>
            <w:r w:rsidRPr="003D4ABF">
              <w:rPr>
                <w:b/>
              </w:rPr>
              <w:t>Downlink Data Notification Control</w:t>
            </w:r>
          </w:p>
        </w:tc>
        <w:tc>
          <w:tcPr>
            <w:tcW w:w="2912" w:type="dxa"/>
          </w:tcPr>
          <w:p w14:paraId="2A83A8A3" w14:textId="77777777" w:rsidR="00893531" w:rsidRPr="003D4ABF" w:rsidRDefault="00893531" w:rsidP="001A7DC2">
            <w:pPr>
              <w:pStyle w:val="TAL"/>
              <w:keepNext w:val="0"/>
              <w:rPr>
                <w:i/>
                <w:lang w:eastAsia="ja-JP"/>
              </w:rPr>
            </w:pPr>
            <w:r w:rsidRPr="003D4ABF">
              <w:rPr>
                <w:i/>
                <w:lang w:eastAsia="ja-JP"/>
              </w:rPr>
              <w:t>This part describes information required for controlling the sending of Downlink data delivery status event and DDN Failure event notifications as specified in clause 4.15.3 of TS 23.502 [3].</w:t>
            </w:r>
          </w:p>
        </w:tc>
        <w:tc>
          <w:tcPr>
            <w:tcW w:w="1364" w:type="dxa"/>
          </w:tcPr>
          <w:p w14:paraId="17E93342" w14:textId="77777777" w:rsidR="00893531" w:rsidRPr="003D4ABF" w:rsidRDefault="00893531" w:rsidP="001A7DC2">
            <w:pPr>
              <w:pStyle w:val="TAL"/>
              <w:keepNext w:val="0"/>
              <w:rPr>
                <w:szCs w:val="18"/>
              </w:rPr>
            </w:pPr>
          </w:p>
        </w:tc>
        <w:tc>
          <w:tcPr>
            <w:tcW w:w="1748" w:type="dxa"/>
          </w:tcPr>
          <w:p w14:paraId="68602DBC" w14:textId="77777777" w:rsidR="00893531" w:rsidRPr="003D4ABF" w:rsidRDefault="00893531" w:rsidP="001A7DC2">
            <w:pPr>
              <w:pStyle w:val="TAL"/>
              <w:keepNext w:val="0"/>
            </w:pPr>
          </w:p>
        </w:tc>
        <w:tc>
          <w:tcPr>
            <w:tcW w:w="1627" w:type="dxa"/>
          </w:tcPr>
          <w:p w14:paraId="4CC77F6E" w14:textId="77777777" w:rsidR="00893531" w:rsidRPr="003D4ABF" w:rsidRDefault="00893531" w:rsidP="001A7DC2">
            <w:pPr>
              <w:pStyle w:val="TAL"/>
              <w:keepNext w:val="0"/>
            </w:pPr>
          </w:p>
        </w:tc>
      </w:tr>
      <w:tr w:rsidR="00893531" w:rsidRPr="003D4ABF" w14:paraId="388DCA02" w14:textId="77777777" w:rsidTr="00FB4E2D">
        <w:trPr>
          <w:cantSplit/>
        </w:trPr>
        <w:tc>
          <w:tcPr>
            <w:tcW w:w="1980" w:type="dxa"/>
          </w:tcPr>
          <w:p w14:paraId="22445D3B" w14:textId="77777777" w:rsidR="00893531" w:rsidRPr="003D4ABF" w:rsidRDefault="00893531" w:rsidP="001A7DC2">
            <w:pPr>
              <w:pStyle w:val="TAL"/>
              <w:keepNext w:val="0"/>
            </w:pPr>
            <w:r w:rsidRPr="003D4ABF">
              <w:t>Notification control for DDD status</w:t>
            </w:r>
          </w:p>
        </w:tc>
        <w:tc>
          <w:tcPr>
            <w:tcW w:w="2912" w:type="dxa"/>
          </w:tcPr>
          <w:p w14:paraId="33B976AD" w14:textId="77777777" w:rsidR="00893531" w:rsidRPr="003D4ABF" w:rsidRDefault="00893531" w:rsidP="001A7DC2">
            <w:pPr>
              <w:pStyle w:val="TAL"/>
              <w:keepNext w:val="0"/>
              <w:rPr>
                <w:lang w:eastAsia="ja-JP"/>
              </w:rPr>
            </w:pPr>
            <w:r w:rsidRPr="003D4ABF">
              <w:rPr>
                <w:lang w:eastAsia="ja-JP"/>
              </w:rPr>
              <w:t>Indicates that notifications of downlink data delivery status are required and the requested type of such notifications.</w:t>
            </w:r>
          </w:p>
        </w:tc>
        <w:tc>
          <w:tcPr>
            <w:tcW w:w="1364" w:type="dxa"/>
          </w:tcPr>
          <w:p w14:paraId="6D0AA74F" w14:textId="77777777" w:rsidR="00893531" w:rsidRPr="003D4ABF" w:rsidRDefault="00893531" w:rsidP="001A7DC2">
            <w:pPr>
              <w:pStyle w:val="TAL"/>
              <w:keepNext w:val="0"/>
              <w:rPr>
                <w:szCs w:val="18"/>
              </w:rPr>
            </w:pPr>
          </w:p>
        </w:tc>
        <w:tc>
          <w:tcPr>
            <w:tcW w:w="1748" w:type="dxa"/>
          </w:tcPr>
          <w:p w14:paraId="4CC16115" w14:textId="77777777" w:rsidR="00893531" w:rsidRPr="003D4ABF" w:rsidRDefault="00893531" w:rsidP="001A7DC2">
            <w:pPr>
              <w:pStyle w:val="TAL"/>
              <w:keepNext w:val="0"/>
            </w:pPr>
            <w:r w:rsidRPr="003D4ABF">
              <w:t>Yes</w:t>
            </w:r>
          </w:p>
        </w:tc>
        <w:tc>
          <w:tcPr>
            <w:tcW w:w="1627" w:type="dxa"/>
          </w:tcPr>
          <w:p w14:paraId="31B64550" w14:textId="77777777" w:rsidR="00893531" w:rsidRPr="003D4ABF" w:rsidRDefault="00893531" w:rsidP="001A7DC2">
            <w:pPr>
              <w:pStyle w:val="TAL"/>
              <w:keepNext w:val="0"/>
            </w:pPr>
            <w:r w:rsidRPr="003D4ABF">
              <w:t>Added</w:t>
            </w:r>
          </w:p>
        </w:tc>
      </w:tr>
      <w:tr w:rsidR="00893531" w:rsidRPr="003D4ABF" w14:paraId="37C5E02D" w14:textId="77777777" w:rsidTr="00FB4E2D">
        <w:trPr>
          <w:cantSplit/>
        </w:trPr>
        <w:tc>
          <w:tcPr>
            <w:tcW w:w="1980" w:type="dxa"/>
          </w:tcPr>
          <w:p w14:paraId="328B6E31" w14:textId="77777777" w:rsidR="00893531" w:rsidRPr="003D4ABF" w:rsidRDefault="00893531" w:rsidP="001A7DC2">
            <w:pPr>
              <w:pStyle w:val="TAL"/>
              <w:keepNext w:val="0"/>
            </w:pPr>
            <w:r w:rsidRPr="003D4ABF">
              <w:t>Notification Control for DDN Failure</w:t>
            </w:r>
          </w:p>
        </w:tc>
        <w:tc>
          <w:tcPr>
            <w:tcW w:w="2912" w:type="dxa"/>
          </w:tcPr>
          <w:p w14:paraId="2A0F21DF" w14:textId="77777777" w:rsidR="00893531" w:rsidRPr="003D4ABF" w:rsidRDefault="00893531" w:rsidP="001A7DC2">
            <w:pPr>
              <w:pStyle w:val="TAL"/>
              <w:keepNext w:val="0"/>
              <w:rPr>
                <w:lang w:eastAsia="ja-JP"/>
              </w:rPr>
            </w:pPr>
            <w:r w:rsidRPr="003D4ABF">
              <w:rPr>
                <w:lang w:eastAsia="ja-JP"/>
              </w:rPr>
              <w:t>Indicates that notifications of DDN Failure are required.</w:t>
            </w:r>
          </w:p>
        </w:tc>
        <w:tc>
          <w:tcPr>
            <w:tcW w:w="1364" w:type="dxa"/>
          </w:tcPr>
          <w:p w14:paraId="21933A36" w14:textId="77777777" w:rsidR="00893531" w:rsidRPr="003D4ABF" w:rsidRDefault="00893531" w:rsidP="001A7DC2">
            <w:pPr>
              <w:pStyle w:val="TAL"/>
              <w:keepNext w:val="0"/>
              <w:rPr>
                <w:szCs w:val="18"/>
              </w:rPr>
            </w:pPr>
          </w:p>
        </w:tc>
        <w:tc>
          <w:tcPr>
            <w:tcW w:w="1748" w:type="dxa"/>
          </w:tcPr>
          <w:p w14:paraId="282CE70F" w14:textId="77777777" w:rsidR="00893531" w:rsidRPr="003D4ABF" w:rsidRDefault="00893531" w:rsidP="001A7DC2">
            <w:pPr>
              <w:pStyle w:val="TAL"/>
              <w:keepNext w:val="0"/>
            </w:pPr>
            <w:r w:rsidRPr="003D4ABF">
              <w:t>Yes</w:t>
            </w:r>
          </w:p>
        </w:tc>
        <w:tc>
          <w:tcPr>
            <w:tcW w:w="1627" w:type="dxa"/>
          </w:tcPr>
          <w:p w14:paraId="5DA90230" w14:textId="77777777" w:rsidR="00893531" w:rsidRPr="003D4ABF" w:rsidRDefault="00893531" w:rsidP="001A7DC2">
            <w:pPr>
              <w:pStyle w:val="TAL"/>
              <w:keepNext w:val="0"/>
            </w:pPr>
            <w:r w:rsidRPr="003D4ABF">
              <w:t>Added</w:t>
            </w:r>
          </w:p>
        </w:tc>
      </w:tr>
      <w:tr w:rsidR="00893531" w:rsidRPr="003D4ABF" w14:paraId="7A6F3371" w14:textId="77777777" w:rsidTr="00FB4E2D">
        <w:trPr>
          <w:cantSplit/>
        </w:trPr>
        <w:tc>
          <w:tcPr>
            <w:tcW w:w="1980" w:type="dxa"/>
          </w:tcPr>
          <w:p w14:paraId="3D35F80A" w14:textId="77777777" w:rsidR="00893531" w:rsidRPr="003D4ABF" w:rsidRDefault="00893531" w:rsidP="001A7DC2">
            <w:pPr>
              <w:pStyle w:val="TAL"/>
              <w:rPr>
                <w:b/>
              </w:rPr>
            </w:pPr>
            <w:r>
              <w:rPr>
                <w:b/>
              </w:rPr>
              <w:t>PDU Set Control Information</w:t>
            </w:r>
          </w:p>
        </w:tc>
        <w:tc>
          <w:tcPr>
            <w:tcW w:w="2912" w:type="dxa"/>
          </w:tcPr>
          <w:p w14:paraId="5A795B5E" w14:textId="77777777" w:rsidR="00893531" w:rsidRPr="0086681B" w:rsidRDefault="00893531" w:rsidP="001A7DC2">
            <w:pPr>
              <w:pStyle w:val="TAL"/>
            </w:pPr>
            <w:r w:rsidRPr="0086681B">
              <w:t>Information needed to support the delivery of PDU Sets of a service data flow.</w:t>
            </w:r>
          </w:p>
        </w:tc>
        <w:tc>
          <w:tcPr>
            <w:tcW w:w="1364" w:type="dxa"/>
          </w:tcPr>
          <w:p w14:paraId="7CB306C7" w14:textId="77777777" w:rsidR="00893531" w:rsidRPr="003D4ABF" w:rsidRDefault="00893531" w:rsidP="001A7DC2">
            <w:pPr>
              <w:pStyle w:val="TAL"/>
              <w:rPr>
                <w:szCs w:val="18"/>
              </w:rPr>
            </w:pPr>
          </w:p>
        </w:tc>
        <w:tc>
          <w:tcPr>
            <w:tcW w:w="1748" w:type="dxa"/>
          </w:tcPr>
          <w:p w14:paraId="7B17F421" w14:textId="77777777" w:rsidR="00893531" w:rsidRPr="003D4ABF" w:rsidRDefault="00893531" w:rsidP="001A7DC2">
            <w:pPr>
              <w:pStyle w:val="TAL"/>
            </w:pPr>
          </w:p>
        </w:tc>
        <w:tc>
          <w:tcPr>
            <w:tcW w:w="1627" w:type="dxa"/>
          </w:tcPr>
          <w:p w14:paraId="60FD8F4C" w14:textId="77777777" w:rsidR="00893531" w:rsidRPr="003D4ABF" w:rsidRDefault="00893531" w:rsidP="001A7DC2">
            <w:pPr>
              <w:pStyle w:val="TAL"/>
            </w:pPr>
          </w:p>
        </w:tc>
      </w:tr>
      <w:tr w:rsidR="00893531" w:rsidRPr="003D4ABF" w14:paraId="104DC844" w14:textId="77777777" w:rsidTr="00FB4E2D">
        <w:trPr>
          <w:cantSplit/>
        </w:trPr>
        <w:tc>
          <w:tcPr>
            <w:tcW w:w="1980" w:type="dxa"/>
          </w:tcPr>
          <w:p w14:paraId="17157847" w14:textId="77777777" w:rsidR="00893531" w:rsidRPr="003D4ABF" w:rsidRDefault="00893531" w:rsidP="001A7DC2">
            <w:pPr>
              <w:pStyle w:val="TAL"/>
            </w:pPr>
            <w:r>
              <w:t>PDU Set QoS Parameters (UL/DL)</w:t>
            </w:r>
          </w:p>
        </w:tc>
        <w:tc>
          <w:tcPr>
            <w:tcW w:w="2912" w:type="dxa"/>
          </w:tcPr>
          <w:p w14:paraId="2DB409F2" w14:textId="77777777" w:rsidR="00893531" w:rsidRPr="003D4ABF" w:rsidRDefault="00893531" w:rsidP="001A7DC2">
            <w:pPr>
              <w:pStyle w:val="TAL"/>
              <w:rPr>
                <w:lang w:eastAsia="ja-JP"/>
              </w:rPr>
            </w:pPr>
            <w:r>
              <w:rPr>
                <w:lang w:eastAsia="ja-JP"/>
              </w:rPr>
              <w:t>See clause 5.7.7 of TS 23.501 [2].</w:t>
            </w:r>
          </w:p>
        </w:tc>
        <w:tc>
          <w:tcPr>
            <w:tcW w:w="1364" w:type="dxa"/>
          </w:tcPr>
          <w:p w14:paraId="6EEE4DB2" w14:textId="77777777" w:rsidR="00893531" w:rsidRPr="003D4ABF" w:rsidRDefault="00893531" w:rsidP="001A7DC2">
            <w:pPr>
              <w:pStyle w:val="TAL"/>
              <w:rPr>
                <w:szCs w:val="18"/>
              </w:rPr>
            </w:pPr>
          </w:p>
        </w:tc>
        <w:tc>
          <w:tcPr>
            <w:tcW w:w="1748" w:type="dxa"/>
          </w:tcPr>
          <w:p w14:paraId="47279C20" w14:textId="77777777" w:rsidR="00893531" w:rsidRPr="003D4ABF" w:rsidRDefault="00893531" w:rsidP="001A7DC2">
            <w:pPr>
              <w:pStyle w:val="TAL"/>
            </w:pPr>
            <w:r w:rsidRPr="003D4ABF">
              <w:t>Yes</w:t>
            </w:r>
          </w:p>
        </w:tc>
        <w:tc>
          <w:tcPr>
            <w:tcW w:w="1627" w:type="dxa"/>
          </w:tcPr>
          <w:p w14:paraId="559D5835" w14:textId="77777777" w:rsidR="00893531" w:rsidRPr="003D4ABF" w:rsidRDefault="00893531" w:rsidP="001A7DC2">
            <w:pPr>
              <w:pStyle w:val="TAL"/>
            </w:pPr>
            <w:r w:rsidRPr="003D4ABF">
              <w:t>Added</w:t>
            </w:r>
          </w:p>
        </w:tc>
      </w:tr>
      <w:tr w:rsidR="00893531" w:rsidRPr="003D4ABF" w14:paraId="19FE6040" w14:textId="77777777" w:rsidTr="00FB4E2D">
        <w:trPr>
          <w:cantSplit/>
        </w:trPr>
        <w:tc>
          <w:tcPr>
            <w:tcW w:w="1980" w:type="dxa"/>
          </w:tcPr>
          <w:p w14:paraId="13089878" w14:textId="77777777" w:rsidR="00893531" w:rsidRPr="003D4ABF" w:rsidRDefault="00893531" w:rsidP="001A7DC2">
            <w:pPr>
              <w:pStyle w:val="TAL"/>
              <w:keepNext w:val="0"/>
              <w:rPr>
                <w:b/>
              </w:rPr>
            </w:pPr>
            <w:r>
              <w:rPr>
                <w:b/>
              </w:rPr>
              <w:t>Data Burst Handling Information</w:t>
            </w:r>
          </w:p>
        </w:tc>
        <w:tc>
          <w:tcPr>
            <w:tcW w:w="2912" w:type="dxa"/>
          </w:tcPr>
          <w:p w14:paraId="4BCDFD2C" w14:textId="77777777" w:rsidR="00893531" w:rsidRPr="003D4ABF" w:rsidRDefault="00893531" w:rsidP="001A7DC2">
            <w:pPr>
              <w:pStyle w:val="TAL"/>
              <w:keepNext w:val="0"/>
              <w:rPr>
                <w:i/>
                <w:lang w:eastAsia="ja-JP"/>
              </w:rPr>
            </w:pPr>
            <w:r>
              <w:rPr>
                <w:i/>
                <w:lang w:eastAsia="ja-JP"/>
              </w:rPr>
              <w:t>This part describes Data Burst Handling Information</w:t>
            </w:r>
          </w:p>
        </w:tc>
        <w:tc>
          <w:tcPr>
            <w:tcW w:w="1364" w:type="dxa"/>
          </w:tcPr>
          <w:p w14:paraId="38766910" w14:textId="77777777" w:rsidR="00893531" w:rsidRPr="003D4ABF" w:rsidRDefault="00893531" w:rsidP="001A7DC2">
            <w:pPr>
              <w:pStyle w:val="TAL"/>
              <w:keepNext w:val="0"/>
              <w:rPr>
                <w:szCs w:val="18"/>
              </w:rPr>
            </w:pPr>
          </w:p>
        </w:tc>
        <w:tc>
          <w:tcPr>
            <w:tcW w:w="1748" w:type="dxa"/>
          </w:tcPr>
          <w:p w14:paraId="31A949C1" w14:textId="77777777" w:rsidR="00893531" w:rsidRPr="003D4ABF" w:rsidRDefault="00893531" w:rsidP="001A7DC2">
            <w:pPr>
              <w:pStyle w:val="TAL"/>
              <w:keepNext w:val="0"/>
            </w:pPr>
          </w:p>
        </w:tc>
        <w:tc>
          <w:tcPr>
            <w:tcW w:w="1627" w:type="dxa"/>
          </w:tcPr>
          <w:p w14:paraId="467F3AC5" w14:textId="77777777" w:rsidR="00893531" w:rsidRPr="003D4ABF" w:rsidRDefault="00893531" w:rsidP="001A7DC2">
            <w:pPr>
              <w:pStyle w:val="TAL"/>
              <w:keepNext w:val="0"/>
            </w:pPr>
          </w:p>
        </w:tc>
      </w:tr>
      <w:tr w:rsidR="00893531" w:rsidRPr="003D4ABF" w14:paraId="2348B81C" w14:textId="77777777" w:rsidTr="00FB4E2D">
        <w:trPr>
          <w:cantSplit/>
        </w:trPr>
        <w:tc>
          <w:tcPr>
            <w:tcW w:w="1980" w:type="dxa"/>
          </w:tcPr>
          <w:p w14:paraId="4EBF3211" w14:textId="77777777" w:rsidR="00893531" w:rsidRPr="003D4ABF" w:rsidRDefault="00893531" w:rsidP="001A7DC2">
            <w:pPr>
              <w:pStyle w:val="TAL"/>
              <w:keepNext w:val="0"/>
            </w:pPr>
            <w:r>
              <w:lastRenderedPageBreak/>
              <w:t>End of Data Burst Marking Indication</w:t>
            </w:r>
          </w:p>
        </w:tc>
        <w:tc>
          <w:tcPr>
            <w:tcW w:w="2912" w:type="dxa"/>
          </w:tcPr>
          <w:p w14:paraId="17F0A692" w14:textId="77777777" w:rsidR="00893531" w:rsidRPr="003D4ABF" w:rsidRDefault="00893531" w:rsidP="001A7DC2">
            <w:pPr>
              <w:pStyle w:val="TAL"/>
              <w:keepNext w:val="0"/>
              <w:rPr>
                <w:lang w:eastAsia="ja-JP"/>
              </w:rPr>
            </w:pPr>
            <w:r>
              <w:rPr>
                <w:lang w:eastAsia="ja-JP"/>
              </w:rPr>
              <w:t>Indicates to detect last PDU of the data burst and to mark End of Data Burst Indication (See clause 5.37.8 of TS 23.501 [2]) on the last PDU.</w:t>
            </w:r>
          </w:p>
        </w:tc>
        <w:tc>
          <w:tcPr>
            <w:tcW w:w="1364" w:type="dxa"/>
          </w:tcPr>
          <w:p w14:paraId="0632F434" w14:textId="77777777" w:rsidR="00893531" w:rsidRPr="003D4ABF" w:rsidRDefault="00893531" w:rsidP="001A7DC2">
            <w:pPr>
              <w:pStyle w:val="TAL"/>
              <w:keepNext w:val="0"/>
              <w:rPr>
                <w:szCs w:val="18"/>
              </w:rPr>
            </w:pPr>
          </w:p>
        </w:tc>
        <w:tc>
          <w:tcPr>
            <w:tcW w:w="1748" w:type="dxa"/>
          </w:tcPr>
          <w:p w14:paraId="6BCF151A" w14:textId="77777777" w:rsidR="00893531" w:rsidRPr="003D4ABF" w:rsidRDefault="00893531" w:rsidP="001A7DC2">
            <w:pPr>
              <w:pStyle w:val="TAL"/>
              <w:keepNext w:val="0"/>
            </w:pPr>
            <w:r w:rsidRPr="003D4ABF">
              <w:t>Yes</w:t>
            </w:r>
          </w:p>
        </w:tc>
        <w:tc>
          <w:tcPr>
            <w:tcW w:w="1627" w:type="dxa"/>
          </w:tcPr>
          <w:p w14:paraId="026978B7" w14:textId="77777777" w:rsidR="00893531" w:rsidRPr="003D4ABF" w:rsidRDefault="00893531" w:rsidP="001A7DC2">
            <w:pPr>
              <w:pStyle w:val="TAL"/>
              <w:keepNext w:val="0"/>
            </w:pPr>
            <w:r w:rsidRPr="003D4ABF">
              <w:t>Added</w:t>
            </w:r>
          </w:p>
        </w:tc>
      </w:tr>
      <w:tr w:rsidR="00893531" w:rsidRPr="003D4ABF" w14:paraId="6AB8D5D6" w14:textId="77777777" w:rsidTr="00FB4E2D">
        <w:trPr>
          <w:cantSplit/>
        </w:trPr>
        <w:tc>
          <w:tcPr>
            <w:tcW w:w="1980" w:type="dxa"/>
          </w:tcPr>
          <w:p w14:paraId="37CBC36C" w14:textId="77777777" w:rsidR="00893531" w:rsidRPr="003D4ABF" w:rsidRDefault="00893531" w:rsidP="001A7DC2">
            <w:pPr>
              <w:pStyle w:val="TAL"/>
              <w:keepNext w:val="0"/>
              <w:rPr>
                <w:b/>
              </w:rPr>
            </w:pPr>
            <w:r>
              <w:rPr>
                <w:b/>
              </w:rPr>
              <w:t>Protocol Description Information</w:t>
            </w:r>
          </w:p>
        </w:tc>
        <w:tc>
          <w:tcPr>
            <w:tcW w:w="2912" w:type="dxa"/>
          </w:tcPr>
          <w:p w14:paraId="1F14C806" w14:textId="77777777" w:rsidR="00893531" w:rsidRPr="00FE15C8" w:rsidRDefault="00893531" w:rsidP="001A7DC2">
            <w:pPr>
              <w:pStyle w:val="TAL"/>
              <w:keepNext w:val="0"/>
            </w:pPr>
            <w:r>
              <w:t>Information needed to support identifying PDU Set Information for packets and/or last packet of a Data Burst.</w:t>
            </w:r>
          </w:p>
        </w:tc>
        <w:tc>
          <w:tcPr>
            <w:tcW w:w="1364" w:type="dxa"/>
          </w:tcPr>
          <w:p w14:paraId="7B4A5416" w14:textId="77777777" w:rsidR="00893531" w:rsidRPr="003D4ABF" w:rsidRDefault="00893531" w:rsidP="001A7DC2">
            <w:pPr>
              <w:pStyle w:val="TAL"/>
              <w:keepNext w:val="0"/>
              <w:rPr>
                <w:szCs w:val="18"/>
              </w:rPr>
            </w:pPr>
          </w:p>
        </w:tc>
        <w:tc>
          <w:tcPr>
            <w:tcW w:w="1748" w:type="dxa"/>
          </w:tcPr>
          <w:p w14:paraId="6D88BBE3" w14:textId="77777777" w:rsidR="00893531" w:rsidRPr="003D4ABF" w:rsidRDefault="00893531" w:rsidP="001A7DC2">
            <w:pPr>
              <w:pStyle w:val="TAL"/>
              <w:keepNext w:val="0"/>
            </w:pPr>
          </w:p>
        </w:tc>
        <w:tc>
          <w:tcPr>
            <w:tcW w:w="1627" w:type="dxa"/>
          </w:tcPr>
          <w:p w14:paraId="319CE2E2" w14:textId="77777777" w:rsidR="00893531" w:rsidRPr="003D4ABF" w:rsidRDefault="00893531" w:rsidP="001A7DC2">
            <w:pPr>
              <w:pStyle w:val="TAL"/>
              <w:keepNext w:val="0"/>
            </w:pPr>
          </w:p>
        </w:tc>
      </w:tr>
      <w:tr w:rsidR="00893531" w:rsidRPr="003D4ABF" w14:paraId="7491E540" w14:textId="77777777" w:rsidTr="00FB4E2D">
        <w:trPr>
          <w:cantSplit/>
        </w:trPr>
        <w:tc>
          <w:tcPr>
            <w:tcW w:w="1980" w:type="dxa"/>
          </w:tcPr>
          <w:p w14:paraId="4FF0557F" w14:textId="77777777" w:rsidR="00893531" w:rsidRPr="003D4ABF" w:rsidRDefault="00893531" w:rsidP="001A7DC2">
            <w:pPr>
              <w:pStyle w:val="TAL"/>
            </w:pPr>
            <w:r>
              <w:lastRenderedPageBreak/>
              <w:t>Protocol Description (UL/DL)</w:t>
            </w:r>
          </w:p>
        </w:tc>
        <w:tc>
          <w:tcPr>
            <w:tcW w:w="2912" w:type="dxa"/>
          </w:tcPr>
          <w:p w14:paraId="520CD269" w14:textId="77777777" w:rsidR="00893531" w:rsidRDefault="00893531" w:rsidP="001A7DC2">
            <w:pPr>
              <w:pStyle w:val="TAL"/>
              <w:rPr>
                <w:lang w:eastAsia="ja-JP"/>
              </w:rPr>
            </w:pPr>
            <w:r>
              <w:rPr>
                <w:lang w:eastAsia="ja-JP"/>
              </w:rPr>
              <w:t>Indicates the protocol, e.g. which is used to detect PDU Set Information of packets and/or last packet of the Data Burst.</w:t>
            </w:r>
          </w:p>
          <w:p w14:paraId="50F0E7DA" w14:textId="77777777" w:rsidR="00893531" w:rsidRPr="003D4ABF" w:rsidRDefault="00893531" w:rsidP="001A7DC2">
            <w:pPr>
              <w:pStyle w:val="TAL"/>
              <w:rPr>
                <w:lang w:eastAsia="ja-JP"/>
              </w:rPr>
            </w:pPr>
            <w:r>
              <w:rPr>
                <w:lang w:eastAsia="ja-JP"/>
              </w:rPr>
              <w:t>(See TS 23.501 [2] clause 5.37.5, clause 5.37.8 and TS 26.522 [40]).</w:t>
            </w:r>
          </w:p>
        </w:tc>
        <w:tc>
          <w:tcPr>
            <w:tcW w:w="1364" w:type="dxa"/>
          </w:tcPr>
          <w:p w14:paraId="44FB6AA4" w14:textId="77777777" w:rsidR="00893531" w:rsidRPr="003D4ABF" w:rsidRDefault="00893531" w:rsidP="001A7DC2">
            <w:pPr>
              <w:pStyle w:val="TAL"/>
              <w:rPr>
                <w:szCs w:val="18"/>
              </w:rPr>
            </w:pPr>
          </w:p>
        </w:tc>
        <w:tc>
          <w:tcPr>
            <w:tcW w:w="1748" w:type="dxa"/>
          </w:tcPr>
          <w:p w14:paraId="7C36E440" w14:textId="77777777" w:rsidR="00893531" w:rsidRPr="003D4ABF" w:rsidRDefault="00893531" w:rsidP="001A7DC2">
            <w:pPr>
              <w:pStyle w:val="TAL"/>
            </w:pPr>
            <w:r>
              <w:t>No</w:t>
            </w:r>
          </w:p>
        </w:tc>
        <w:tc>
          <w:tcPr>
            <w:tcW w:w="1627" w:type="dxa"/>
          </w:tcPr>
          <w:p w14:paraId="60DF60D0" w14:textId="77777777" w:rsidR="00893531" w:rsidRPr="003D4ABF" w:rsidRDefault="00893531" w:rsidP="001A7DC2">
            <w:pPr>
              <w:pStyle w:val="TAL"/>
            </w:pPr>
            <w:r w:rsidRPr="003D4ABF">
              <w:t>Added</w:t>
            </w:r>
          </w:p>
        </w:tc>
      </w:tr>
      <w:tr w:rsidR="00893531" w:rsidRPr="003D4ABF" w14:paraId="451F8B9B" w14:textId="77777777" w:rsidTr="00FB4E2D">
        <w:trPr>
          <w:cantSplit/>
        </w:trPr>
        <w:tc>
          <w:tcPr>
            <w:tcW w:w="9631" w:type="dxa"/>
            <w:gridSpan w:val="5"/>
          </w:tcPr>
          <w:p w14:paraId="1C14B25A" w14:textId="77777777" w:rsidR="00893531" w:rsidRPr="003D4ABF" w:rsidRDefault="00893531" w:rsidP="001A7DC2">
            <w:pPr>
              <w:pStyle w:val="TAN"/>
            </w:pPr>
            <w:r w:rsidRPr="003D4ABF">
              <w:t>NOTE 1:</w:t>
            </w:r>
            <w:r w:rsidRPr="003D4ABF">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610AE1F6" w14:textId="77777777" w:rsidR="00893531" w:rsidRPr="003D4ABF" w:rsidRDefault="00893531" w:rsidP="001A7DC2">
            <w:pPr>
              <w:pStyle w:val="TAN"/>
            </w:pPr>
            <w:r w:rsidRPr="003D4ABF">
              <w:t>NOTE 2:</w:t>
            </w:r>
            <w:r w:rsidRPr="003D4ABF">
              <w:tab/>
              <w:t>The Precedence is mandatory for PCC rules with SDF template containing SDF filter(s). For dynamic PCC rules with SDF template containing an application identifier, the precedence is either preconfigured in SMF or provided in the PCC rule from PCF.</w:t>
            </w:r>
          </w:p>
          <w:p w14:paraId="798B8E34" w14:textId="77777777" w:rsidR="00893531" w:rsidRPr="003D4ABF" w:rsidRDefault="00893531" w:rsidP="001A7DC2">
            <w:pPr>
              <w:pStyle w:val="TAN"/>
            </w:pPr>
            <w:r w:rsidRPr="003D4ABF">
              <w:t>NOTE 3:</w:t>
            </w:r>
            <w:r w:rsidRPr="003D4ABF">
              <w:tab/>
              <w:t>Either service data flow filter(s) or application identifier shall be defined per each rule.</w:t>
            </w:r>
          </w:p>
          <w:p w14:paraId="79DB5A0C" w14:textId="77777777" w:rsidR="00893531" w:rsidRPr="003D4ABF" w:rsidRDefault="00893531" w:rsidP="001A7DC2">
            <w:pPr>
              <w:pStyle w:val="TAN"/>
            </w:pPr>
            <w:r w:rsidRPr="003D4ABF">
              <w:t>NOTE 4:</w:t>
            </w:r>
            <w:r w:rsidRPr="003D4ABF">
              <w:tab/>
              <w:t xml:space="preserve">YES, if the service data flow template consists of a set of service data flow filters. NO if the service data flow template consists of an application </w:t>
            </w:r>
            <w:proofErr w:type="gramStart"/>
            <w:r w:rsidRPr="003D4ABF">
              <w:t>identifier</w:t>
            </w:r>
            <w:proofErr w:type="gramEnd"/>
          </w:p>
          <w:p w14:paraId="6F1A739F" w14:textId="77777777" w:rsidR="00893531" w:rsidRPr="003D4ABF" w:rsidRDefault="00893531" w:rsidP="001A7DC2">
            <w:pPr>
              <w:pStyle w:val="TAN"/>
            </w:pPr>
            <w:r w:rsidRPr="003D4ABF">
              <w:t>NOTE 5:</w:t>
            </w:r>
            <w:r w:rsidRPr="003D4ABF">
              <w:tab/>
              <w:t>Optional and applicable only if application identifier exists within the rule.</w:t>
            </w:r>
          </w:p>
          <w:p w14:paraId="64D27EF0" w14:textId="77777777" w:rsidR="00893531" w:rsidRPr="003D4ABF" w:rsidRDefault="00893531" w:rsidP="001A7DC2">
            <w:pPr>
              <w:pStyle w:val="TAN"/>
            </w:pPr>
            <w:r w:rsidRPr="003D4ABF">
              <w:t>NOTE 6:</w:t>
            </w:r>
            <w:r w:rsidRPr="003D4ABF">
              <w:tab/>
              <w:t>Applicable to sponsored data connectivity.</w:t>
            </w:r>
          </w:p>
          <w:p w14:paraId="7A5CB7D8" w14:textId="77777777" w:rsidR="00893531" w:rsidRPr="003D4ABF" w:rsidRDefault="00893531" w:rsidP="001A7DC2">
            <w:pPr>
              <w:pStyle w:val="TAN"/>
            </w:pPr>
            <w:r w:rsidRPr="003D4ABF">
              <w:t>NOTE 7:</w:t>
            </w:r>
            <w:r w:rsidRPr="003D4ABF">
              <w:tab/>
              <w:t>Mandatory if there is no default charging method for the PDU Session.</w:t>
            </w:r>
          </w:p>
          <w:p w14:paraId="5205C092" w14:textId="77777777" w:rsidR="00893531" w:rsidRPr="003D4ABF" w:rsidRDefault="00893531" w:rsidP="001A7DC2">
            <w:pPr>
              <w:pStyle w:val="TAN"/>
            </w:pPr>
            <w:r w:rsidRPr="003D4ABF">
              <w:t>NOTE 8:</w:t>
            </w:r>
            <w:r w:rsidRPr="003D4ABF">
              <w:tab/>
              <w:t>Optional and applicable only if application identifier exists within the rule.</w:t>
            </w:r>
          </w:p>
          <w:p w14:paraId="41B9787B" w14:textId="77777777" w:rsidR="00893531" w:rsidRPr="003D4ABF" w:rsidRDefault="00893531" w:rsidP="001A7DC2">
            <w:pPr>
              <w:pStyle w:val="TAN"/>
            </w:pPr>
            <w:r w:rsidRPr="003D4ABF">
              <w:t>NOTE 9:</w:t>
            </w:r>
            <w:r w:rsidRPr="003D4ABF">
              <w:tab/>
              <w:t>If Redirect is enabled.</w:t>
            </w:r>
          </w:p>
          <w:p w14:paraId="034FDF8D" w14:textId="77777777" w:rsidR="00893531" w:rsidRPr="003D4ABF" w:rsidRDefault="00893531" w:rsidP="001A7DC2">
            <w:pPr>
              <w:pStyle w:val="TAN"/>
            </w:pPr>
            <w:r w:rsidRPr="003D4ABF">
              <w:t>NOTE 10:</w:t>
            </w:r>
            <w:r w:rsidRPr="003D4ABF">
              <w:tab/>
              <w:t>Mandatory when Bind to QoS Flow associated with the default QoS rule is not present.</w:t>
            </w:r>
          </w:p>
          <w:p w14:paraId="2A3FE809" w14:textId="77777777" w:rsidR="00893531" w:rsidRPr="003D4ABF" w:rsidRDefault="00893531" w:rsidP="001A7DC2">
            <w:pPr>
              <w:pStyle w:val="TAN"/>
            </w:pPr>
            <w:r w:rsidRPr="003D4ABF">
              <w:t>NOTE 11:</w:t>
            </w:r>
            <w:r w:rsidRPr="003D4ABF">
              <w:tab/>
              <w:t>The presence of this attribute causes the 5QI/ARP/QNC/Priority Level/Averaging Window/Maximum Data Burst Volume of the rule to be ignored for the QoS Flow binding.</w:t>
            </w:r>
          </w:p>
          <w:p w14:paraId="70B56381" w14:textId="77777777" w:rsidR="00893531" w:rsidRPr="003D4ABF" w:rsidRDefault="00893531" w:rsidP="001A7DC2">
            <w:pPr>
              <w:pStyle w:val="TAN"/>
            </w:pPr>
            <w:r w:rsidRPr="003D4ABF">
              <w:t>NOTE 12:</w:t>
            </w:r>
            <w:r w:rsidRPr="003D4ABF">
              <w:tab/>
              <w:t>The Traffic steering policy identifier can be different for uplink and downlink direction. If two Traffic steering policy identifiers are provided, then one is for uplink direction, while the other one is for downlink direction.</w:t>
            </w:r>
          </w:p>
          <w:p w14:paraId="79B75295" w14:textId="77777777" w:rsidR="00893531" w:rsidRPr="003D4ABF" w:rsidRDefault="00893531" w:rsidP="001A7DC2">
            <w:pPr>
              <w:pStyle w:val="TAN"/>
            </w:pPr>
            <w:r w:rsidRPr="003D4ABF">
              <w:t>NOTE 13:</w:t>
            </w:r>
            <w:r w:rsidRPr="003D4ABF">
              <w:tab/>
              <w:t>Optional and applicable only for voice service data flow in this release.</w:t>
            </w:r>
          </w:p>
          <w:p w14:paraId="08E80EC0" w14:textId="77777777" w:rsidR="00893531" w:rsidRPr="003D4ABF" w:rsidRDefault="00893531" w:rsidP="001A7DC2">
            <w:pPr>
              <w:pStyle w:val="TAN"/>
            </w:pPr>
            <w:r w:rsidRPr="003D4ABF">
              <w:t>NOTE 14:</w:t>
            </w:r>
            <w:r w:rsidRPr="003D4ABF">
              <w:tab/>
              <w:t>Optional and applicable only when a value different from the standardized value for this 5QI in Table 5.7.4-1 TS 23.501 [2] is required.</w:t>
            </w:r>
          </w:p>
          <w:p w14:paraId="498A8F86" w14:textId="77777777" w:rsidR="00893531" w:rsidRPr="003D4ABF" w:rsidRDefault="00893531" w:rsidP="001A7DC2">
            <w:pPr>
              <w:pStyle w:val="TAN"/>
            </w:pPr>
            <w:r w:rsidRPr="003D4ABF">
              <w:t>NOTE 15:</w:t>
            </w:r>
            <w:r w:rsidRPr="003D4ABF">
              <w:tab/>
              <w:t>Optional and applicable only for GBR service data flow.</w:t>
            </w:r>
          </w:p>
          <w:p w14:paraId="63B0F539" w14:textId="77777777" w:rsidR="00893531" w:rsidRPr="003D4ABF" w:rsidRDefault="00893531" w:rsidP="001A7DC2">
            <w:pPr>
              <w:pStyle w:val="TAN"/>
            </w:pPr>
            <w:r w:rsidRPr="003D4ABF">
              <w:t>NOTE 16:</w:t>
            </w:r>
            <w:r w:rsidRPr="003D4ABF">
              <w:tab/>
              <w:t>Usage of the charging information in described in TS 32.255 [21].</w:t>
            </w:r>
          </w:p>
          <w:p w14:paraId="16BC7AFA" w14:textId="77777777" w:rsidR="00893531" w:rsidRPr="003D4ABF" w:rsidRDefault="00893531" w:rsidP="001A7DC2">
            <w:pPr>
              <w:pStyle w:val="TAN"/>
            </w:pPr>
            <w:r w:rsidRPr="003D4ABF">
              <w:t>NOTE 17:</w:t>
            </w:r>
            <w:r w:rsidRPr="003D4ABF">
              <w:tab/>
              <w:t>Only one PCC rule can contain this attribute and this PCC rule shall not contain the attribute Bind to QoS Flow associated with the default QoS rule.</w:t>
            </w:r>
          </w:p>
          <w:p w14:paraId="57C6988B" w14:textId="41B887EC" w:rsidR="00893531" w:rsidRPr="003D4ABF" w:rsidRDefault="00893531" w:rsidP="001A7DC2">
            <w:pPr>
              <w:pStyle w:val="TAN"/>
            </w:pPr>
            <w:r w:rsidRPr="003D4ABF">
              <w:t>NOTE 18:</w:t>
            </w:r>
            <w:r w:rsidRPr="003D4ABF">
              <w:tab/>
            </w:r>
            <w:r>
              <w:t xml:space="preserve">None, </w:t>
            </w:r>
            <w:r w:rsidRPr="003D4ABF">
              <w:t>one</w:t>
            </w:r>
            <w:ins w:id="113" w:author="Ericsson" w:date="2024-09-30T09:52:00Z">
              <w:r w:rsidR="00056F6A">
                <w:t>, multiple or</w:t>
              </w:r>
            </w:ins>
            <w:ins w:id="114" w:author="Ericsson" w:date="2024-09-30T09:53:00Z">
              <w:r w:rsidR="00056F6A">
                <w:t xml:space="preserve"> </w:t>
              </w:r>
              <w:proofErr w:type="gramStart"/>
              <w:r w:rsidR="00056F6A">
                <w:t>all</w:t>
              </w:r>
            </w:ins>
            <w:r w:rsidRPr="003D4ABF">
              <w:t xml:space="preserve"> of</w:t>
            </w:r>
            <w:proofErr w:type="gramEnd"/>
            <w:r w:rsidRPr="003D4ABF">
              <w:t xml:space="preserve"> the</w:t>
            </w:r>
            <w:ins w:id="115" w:author="Ericsson" w:date="2024-09-30T09:53:00Z">
              <w:r w:rsidR="00056F6A">
                <w:t>se control inform</w:t>
              </w:r>
              <w:r w:rsidR="00AA0DFD">
                <w:t>ation</w:t>
              </w:r>
            </w:ins>
            <w:r w:rsidRPr="003D4ABF">
              <w:t xml:space="preserve"> </w:t>
            </w:r>
            <w:del w:id="116" w:author="Ericsson" w:date="2024-09-30T09:53:00Z">
              <w:r w:rsidRPr="003D4ABF" w:rsidDel="00AA0DFD">
                <w:delText xml:space="preserve">two </w:delText>
              </w:r>
              <w:r w:rsidDel="00AA0DFD">
                <w:delText xml:space="preserve">or both </w:delText>
              </w:r>
            </w:del>
            <w:r>
              <w:t xml:space="preserve">may </w:t>
            </w:r>
            <w:r w:rsidRPr="003D4ABF">
              <w:t>be present in a PCC rule.</w:t>
            </w:r>
          </w:p>
          <w:p w14:paraId="78D6F086" w14:textId="77777777" w:rsidR="00893531" w:rsidRPr="003D4ABF" w:rsidRDefault="00893531" w:rsidP="001A7DC2">
            <w:pPr>
              <w:pStyle w:val="TAN"/>
            </w:pPr>
            <w:r w:rsidRPr="003D4ABF">
              <w:t>NOTE 19:</w:t>
            </w:r>
            <w:r w:rsidRPr="003D4ABF">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68D63153" w14:textId="77777777" w:rsidR="00893531" w:rsidRPr="003D4ABF" w:rsidRDefault="00893531" w:rsidP="001A7DC2">
            <w:pPr>
              <w:pStyle w:val="TAN"/>
            </w:pPr>
            <w:r w:rsidRPr="003D4ABF">
              <w:t>NOTE 20:</w:t>
            </w:r>
            <w:r w:rsidRPr="003D4ABF">
              <w:tab/>
              <w:t>Only applicable to a PCC Rules provided to a MA PDU Session.</w:t>
            </w:r>
          </w:p>
          <w:p w14:paraId="7C2F25AD" w14:textId="77777777" w:rsidR="00893531" w:rsidRPr="003D4ABF" w:rsidRDefault="00893531" w:rsidP="001A7DC2">
            <w:pPr>
              <w:pStyle w:val="TAN"/>
            </w:pPr>
            <w:r w:rsidRPr="003D4ABF">
              <w:t>NOTE 21:</w:t>
            </w:r>
            <w:r w:rsidRPr="003D4ABF">
              <w:tab/>
              <w:t>Mandatory when MA PDU Session Control information is provided.</w:t>
            </w:r>
          </w:p>
          <w:p w14:paraId="37C54699" w14:textId="77777777" w:rsidR="00893531" w:rsidRPr="003D4ABF" w:rsidRDefault="00893531" w:rsidP="001A7DC2">
            <w:pPr>
              <w:pStyle w:val="TAN"/>
            </w:pPr>
            <w:r w:rsidRPr="003D4ABF">
              <w:t>NOTE 22:</w:t>
            </w:r>
            <w:r w:rsidRPr="003D4ABF">
              <w:tab/>
              <w:t xml:space="preserve">When a Charging key for </w:t>
            </w:r>
            <w:proofErr w:type="gramStart"/>
            <w:r w:rsidRPr="003D4ABF">
              <w:t>Non-3GPP</w:t>
            </w:r>
            <w:proofErr w:type="gramEnd"/>
            <w:r w:rsidRPr="003D4ABF">
              <w:t xml:space="preserve"> access is provided, the parameters in the Charging Section (other than the Charging key) apply to both accesses and the Charging key (in the Charging Section) shall be used for charging packets carried via the 3GPP access.</w:t>
            </w:r>
          </w:p>
          <w:p w14:paraId="26323306" w14:textId="77777777" w:rsidR="00893531" w:rsidRPr="003D4ABF" w:rsidRDefault="00893531" w:rsidP="001A7DC2">
            <w:pPr>
              <w:pStyle w:val="TAN"/>
            </w:pPr>
            <w:r w:rsidRPr="003D4ABF">
              <w:t>NOTE 23:</w:t>
            </w:r>
            <w:r w:rsidRPr="003D4ABF">
              <w:tab/>
              <w:t xml:space="preserve">When a Monitoring key for </w:t>
            </w:r>
            <w:proofErr w:type="gramStart"/>
            <w:r w:rsidRPr="003D4ABF">
              <w:t>Non-3GPP</w:t>
            </w:r>
            <w:proofErr w:type="gramEnd"/>
            <w:r w:rsidRPr="003D4ABF">
              <w:t xml:space="preserve"> access is provided, the Monitoring key (in the Usage Monitoring Control Section) shall be used to monitor usage of the packets carried via the 3GPP access.</w:t>
            </w:r>
          </w:p>
          <w:p w14:paraId="6EDC460B" w14:textId="77777777" w:rsidR="00893531" w:rsidRPr="003D4ABF" w:rsidRDefault="00893531" w:rsidP="001A7DC2">
            <w:pPr>
              <w:pStyle w:val="TAN"/>
            </w:pPr>
            <w:r w:rsidRPr="003D4ABF">
              <w:t>NOTE 24:</w:t>
            </w:r>
            <w:r w:rsidRPr="003D4ABF">
              <w:tab/>
              <w:t>Optional and applicable only for GBR service data flow with QoS Notification Control enabled.</w:t>
            </w:r>
          </w:p>
          <w:p w14:paraId="1377FE2C" w14:textId="77777777" w:rsidR="00893531" w:rsidRPr="003D4ABF" w:rsidRDefault="00893531" w:rsidP="001A7DC2">
            <w:pPr>
              <w:pStyle w:val="TAN"/>
            </w:pPr>
            <w:r w:rsidRPr="003D4ABF">
              <w:t>NOTE 25:</w:t>
            </w:r>
            <w:r w:rsidRPr="003D4ABF">
              <w:tab/>
              <w:t>Optional and applicable only for GBR service data flow for which Alternative QoS Parameter Set(s) are provided.</w:t>
            </w:r>
          </w:p>
          <w:p w14:paraId="7D5EA04B" w14:textId="77777777" w:rsidR="00893531" w:rsidRPr="003D4ABF" w:rsidRDefault="00893531" w:rsidP="001A7DC2">
            <w:pPr>
              <w:pStyle w:val="TAN"/>
            </w:pPr>
            <w:r w:rsidRPr="003D4ABF">
              <w:t>NOTE 26:</w:t>
            </w:r>
            <w:r w:rsidRPr="003D4ABF">
              <w:tab/>
              <w:t>One or more Alternative QoS Parameter Sets can be provided in a prioritized order starting with the Alternative QoS Parameter Set that has the highest priority.</w:t>
            </w:r>
          </w:p>
          <w:p w14:paraId="323853EF" w14:textId="77777777" w:rsidR="00893531" w:rsidRDefault="00893531" w:rsidP="001A7DC2">
            <w:pPr>
              <w:pStyle w:val="TAN"/>
            </w:pPr>
            <w:r w:rsidRPr="003D4ABF">
              <w:t>NOTE 27:</w:t>
            </w:r>
            <w:r w:rsidRPr="003D4ABF">
              <w:tab/>
              <w:t>Mandatory in MA PDU Session Control information only when there is application identifier in the service data flow template.</w:t>
            </w:r>
          </w:p>
          <w:p w14:paraId="35F8C6E0" w14:textId="77777777" w:rsidR="00893531" w:rsidRDefault="00893531" w:rsidP="001A7DC2">
            <w:pPr>
              <w:pStyle w:val="TAN"/>
            </w:pPr>
            <w:r>
              <w:t>NOTE 28:</w:t>
            </w:r>
            <w:r>
              <w:tab/>
              <w:t xml:space="preserve">If this parameter is used, it </w:t>
            </w:r>
            <w:proofErr w:type="gramStart"/>
            <w:r>
              <w:t>has to</w:t>
            </w:r>
            <w:proofErr w:type="gramEnd"/>
            <w:r>
              <w:t xml:space="preserve"> be present in every PCC rule of the PDU Session.</w:t>
            </w:r>
          </w:p>
          <w:p w14:paraId="23F24B0E" w14:textId="77777777" w:rsidR="00893531" w:rsidRDefault="00893531" w:rsidP="001A7DC2">
            <w:pPr>
              <w:pStyle w:val="TAN"/>
            </w:pPr>
            <w:r>
              <w:t>NOTE 29:</w:t>
            </w:r>
            <w:r>
              <w:tab/>
              <w:t>The use of traffic correlation is defined in TS 23.501 [2], clauses 5.6.7.1 and 5.29.</w:t>
            </w:r>
          </w:p>
          <w:p w14:paraId="21361D19" w14:textId="77777777" w:rsidR="00893531" w:rsidRDefault="00893531" w:rsidP="001A7DC2">
            <w:pPr>
              <w:pStyle w:val="TAN"/>
            </w:pPr>
            <w:r>
              <w:t>NOTE 30:</w:t>
            </w:r>
            <w:r>
              <w:tab/>
              <w:t>If Steering Mode is set to "Redundant", either a Maximum RTT or a Maximum Packet Loss Rate may be provided, but not both.</w:t>
            </w:r>
          </w:p>
          <w:p w14:paraId="340706B9" w14:textId="77777777" w:rsidR="00893531" w:rsidRDefault="00893531" w:rsidP="001A7DC2">
            <w:pPr>
              <w:pStyle w:val="TAN"/>
            </w:pPr>
            <w:r>
              <w:t>NOTE 31:</w:t>
            </w:r>
            <w:r>
              <w:tab/>
              <w:t>The Steering functionality "ATSSS-LL" shall not be provided together with Steering Mode "Redundant".</w:t>
            </w:r>
          </w:p>
          <w:p w14:paraId="0C99BB5B" w14:textId="77777777" w:rsidR="00893531" w:rsidRDefault="00893531" w:rsidP="001A7DC2">
            <w:pPr>
              <w:pStyle w:val="TAN"/>
            </w:pPr>
            <w:r>
              <w:t>NOTE 32:</w:t>
            </w:r>
            <w:r>
              <w:tab/>
              <w:t>This parameter is only provided when the PCF is configured to provide an explicit indicator to the SMF to enable ECN marking for L4S for the traffic identified by the SDF template.</w:t>
            </w:r>
          </w:p>
          <w:p w14:paraId="00B544DD" w14:textId="77777777" w:rsidR="00893531" w:rsidRPr="003D4ABF" w:rsidRDefault="00893531" w:rsidP="001A7DC2">
            <w:pPr>
              <w:pStyle w:val="TAN"/>
            </w:pPr>
            <w:r>
              <w:t>NOTE 33:</w:t>
            </w:r>
            <w:r>
              <w:tab/>
              <w:t>The Transport Mode may be included when the Steering Functionality is the MPQUIC functionality.</w:t>
            </w:r>
          </w:p>
        </w:tc>
      </w:tr>
    </w:tbl>
    <w:p w14:paraId="663B916C" w14:textId="77777777" w:rsidR="00893531" w:rsidRPr="003D4ABF" w:rsidRDefault="00893531" w:rsidP="00893531">
      <w:pPr>
        <w:pStyle w:val="FP"/>
      </w:pPr>
    </w:p>
    <w:p w14:paraId="1646D8EB" w14:textId="77777777" w:rsidR="00893531" w:rsidRPr="003D4ABF" w:rsidRDefault="00893531" w:rsidP="00893531">
      <w:r w:rsidRPr="003D4ABF">
        <w:t>The Rule identifier shall be unique for a PCC rule within a PDU Session. A dynamically provided PCC rule that has the same Rule identifier value as a predefined PCC rule shall replace the predefined rule within the same PDU Session.</w:t>
      </w:r>
    </w:p>
    <w:p w14:paraId="36FC6C70" w14:textId="77777777" w:rsidR="00893531" w:rsidRPr="003D4ABF" w:rsidRDefault="00893531" w:rsidP="00893531">
      <w:r w:rsidRPr="003D4ABF">
        <w:lastRenderedPageBreak/>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0CD8DFF4" w14:textId="77777777" w:rsidR="00893531" w:rsidRPr="003D4ABF" w:rsidRDefault="00893531" w:rsidP="00893531">
      <w:pPr>
        <w:pStyle w:val="NO"/>
      </w:pPr>
      <w:r w:rsidRPr="003D4ABF">
        <w:t>NOTE 2:</w:t>
      </w:r>
      <w:r w:rsidRPr="003D4ABF">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77145041" w14:textId="77777777" w:rsidR="00893531" w:rsidRPr="003D4ABF" w:rsidRDefault="00893531" w:rsidP="00893531">
      <w:r w:rsidRPr="003D4ABF">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6157CBCA" w14:textId="77777777" w:rsidR="00893531" w:rsidRPr="003D4ABF" w:rsidRDefault="00893531" w:rsidP="00893531">
      <w:pPr>
        <w:rPr>
          <w:rFonts w:eastAsia="MS Mincho"/>
        </w:rPr>
      </w:pPr>
      <w:r w:rsidRPr="003D4ABF">
        <w:t xml:space="preserve">The </w:t>
      </w:r>
      <w:r w:rsidRPr="003D4ABF">
        <w:rPr>
          <w:i/>
        </w:rPr>
        <w:t>Service data flow template</w:t>
      </w:r>
      <w:r w:rsidRPr="003D4ABF">
        <w:t xml:space="preserve"> may comprise any number of </w:t>
      </w:r>
      <w:r w:rsidRPr="003D4ABF">
        <w:rPr>
          <w:i/>
        </w:rPr>
        <w:t>Service data flow filters</w:t>
      </w:r>
      <w:r w:rsidRPr="003D4ABF">
        <w:t xml:space="preserve"> or an </w:t>
      </w:r>
      <w:r w:rsidRPr="003D4ABF">
        <w:rPr>
          <w:i/>
        </w:rPr>
        <w:t xml:space="preserve">application identifier </w:t>
      </w:r>
      <w:r w:rsidRPr="003D4ABF">
        <w:t>as is defined in table 6.3.1.</w:t>
      </w:r>
    </w:p>
    <w:p w14:paraId="00320018" w14:textId="77777777" w:rsidR="00893531" w:rsidRPr="003D4ABF" w:rsidRDefault="00893531" w:rsidP="00893531">
      <w:pPr>
        <w:pStyle w:val="NO"/>
      </w:pPr>
      <w:r w:rsidRPr="003D4ABF">
        <w:t>NOTE 3:</w:t>
      </w:r>
      <w:r w:rsidRPr="003D4ABF">
        <w:tab/>
        <w:t>Predefined PCC rules may include service data flow templates, which support extended capabilities, including enhanced capabilities to identify events associated with application protocols.</w:t>
      </w:r>
    </w:p>
    <w:p w14:paraId="193A47ED" w14:textId="77777777" w:rsidR="00893531" w:rsidRPr="003D4ABF" w:rsidRDefault="00893531" w:rsidP="00893531">
      <w:r w:rsidRPr="003D4ABF">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clause 5.7.6 of TS</w:t>
      </w:r>
      <w:r>
        <w:t> </w:t>
      </w:r>
      <w:r w:rsidRPr="003D4ABF">
        <w:t>23.501</w:t>
      </w:r>
      <w:r>
        <w:t> </w:t>
      </w:r>
      <w:r w:rsidRPr="003D4ABF">
        <w:t>[2]). The Service data flow template information within an activated PCC rule is applied by the SMF to instruct the UPF to identify the packets belonging to a particular service data flow.</w:t>
      </w:r>
    </w:p>
    <w:p w14:paraId="6BE61335" w14:textId="77777777" w:rsidR="00893531" w:rsidRPr="003D4ABF" w:rsidRDefault="00893531" w:rsidP="00893531">
      <w:r w:rsidRPr="003D4ABF">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747BC4BA" w14:textId="77777777" w:rsidR="00893531" w:rsidRPr="003D4ABF" w:rsidRDefault="00893531" w:rsidP="00893531">
      <w:r w:rsidRPr="003D4ABF">
        <w:t xml:space="preserve">The </w:t>
      </w:r>
      <w:r w:rsidRPr="003D4ABF">
        <w:rPr>
          <w:i/>
        </w:rPr>
        <w:t>Mute for notification</w:t>
      </w:r>
      <w:r w:rsidRPr="003D4ABF">
        <w:t xml:space="preserve"> defines whether notification to the PCF of application's starts or stops shall be muted. Absence of this parameter means that start/stop notifications shall be sent.</w:t>
      </w:r>
    </w:p>
    <w:p w14:paraId="4B371C50" w14:textId="77777777" w:rsidR="00893531" w:rsidRPr="003D4ABF" w:rsidRDefault="00893531" w:rsidP="00893531">
      <w:r w:rsidRPr="003D4ABF">
        <w:t xml:space="preserve">The </w:t>
      </w:r>
      <w:r w:rsidRPr="003D4ABF">
        <w:rPr>
          <w:i/>
        </w:rPr>
        <w:t>Charging key</w:t>
      </w:r>
      <w:r w:rsidRPr="003D4ABF">
        <w:t xml:space="preserve"> is the reference to the tariff for the service data flow. Any number of PCC Rules may share the same charging key value. The Charging key values for each service shall be operator configurable.</w:t>
      </w:r>
    </w:p>
    <w:p w14:paraId="1C4615F0" w14:textId="77777777" w:rsidR="00893531" w:rsidRPr="003D4ABF" w:rsidRDefault="00893531" w:rsidP="00893531">
      <w:pPr>
        <w:pStyle w:val="NO"/>
      </w:pPr>
      <w:r w:rsidRPr="003D4ABF">
        <w:t>NOTE 4:</w:t>
      </w:r>
      <w:r w:rsidRPr="003D4ABF">
        <w:tab/>
        <w:t>Assigning the same Charging key for several service data flows implies that the charging does not require the credit management to be handled separately.</w:t>
      </w:r>
    </w:p>
    <w:p w14:paraId="47C448BE" w14:textId="77777777" w:rsidR="00893531" w:rsidRPr="003D4ABF" w:rsidRDefault="00893531" w:rsidP="00893531">
      <w:r w:rsidRPr="003D4ABF">
        <w:t xml:space="preserve">The </w:t>
      </w:r>
      <w:r w:rsidRPr="003D4ABF">
        <w:rPr>
          <w:i/>
        </w:rPr>
        <w:t>Service identifier</w:t>
      </w:r>
      <w:r w:rsidRPr="003D4ABF">
        <w:t xml:space="preserve"> identifies the service. PCC Rules may share the same service identifier value. The service identifier provides the most detailed identification, specified for flow-based charging, of a service data flow.</w:t>
      </w:r>
    </w:p>
    <w:p w14:paraId="50276F79" w14:textId="77777777" w:rsidR="00893531" w:rsidRPr="003D4ABF" w:rsidRDefault="00893531" w:rsidP="00893531">
      <w:pPr>
        <w:pStyle w:val="NO"/>
      </w:pPr>
      <w:r w:rsidRPr="003D4ABF">
        <w:t>NOTE 5:</w:t>
      </w:r>
      <w:r w:rsidRPr="003D4ABF">
        <w:tab/>
        <w:t>The PCC rule service identifier need not have any relationship to service identifiers used on the AF level, i.e. is an operator policy option.</w:t>
      </w:r>
    </w:p>
    <w:p w14:paraId="13EC559E" w14:textId="77777777" w:rsidR="00893531" w:rsidRPr="003D4ABF" w:rsidRDefault="00893531" w:rsidP="00893531">
      <w:r w:rsidRPr="003D4ABF">
        <w:t xml:space="preserve">The </w:t>
      </w:r>
      <w:r w:rsidRPr="003D4ABF">
        <w:rPr>
          <w:i/>
        </w:rPr>
        <w:t>Sponsor Identifier</w:t>
      </w:r>
      <w:r w:rsidRPr="003D4ABF">
        <w:t xml:space="preserve"> indicates the (3rd) party organization willing to pay for the operator's charge for connectivity required to deliver a service to the end user.</w:t>
      </w:r>
    </w:p>
    <w:p w14:paraId="6C9D4E03" w14:textId="77777777" w:rsidR="00893531" w:rsidRPr="003D4ABF" w:rsidRDefault="00893531" w:rsidP="00893531">
      <w:r w:rsidRPr="003D4ABF">
        <w:t xml:space="preserve">The </w:t>
      </w:r>
      <w:r w:rsidRPr="003D4ABF">
        <w:rPr>
          <w:i/>
        </w:rPr>
        <w:t>Application Service Provider Identifier</w:t>
      </w:r>
      <w:r w:rsidRPr="003D4ABF">
        <w:t xml:space="preserve"> indicates the (3rd) party organization delivering a service to the end user.</w:t>
      </w:r>
    </w:p>
    <w:p w14:paraId="69C6AB18" w14:textId="77777777" w:rsidR="00893531" w:rsidRPr="003D4ABF" w:rsidRDefault="00893531" w:rsidP="00893531">
      <w:r w:rsidRPr="003D4ABF">
        <w:t xml:space="preserve">The </w:t>
      </w:r>
      <w:r w:rsidRPr="003D4ABF">
        <w:rPr>
          <w:i/>
          <w:iCs/>
        </w:rPr>
        <w:t>Charging method</w:t>
      </w:r>
      <w:r w:rsidRPr="003D4ABF">
        <w:t xml:space="preserve"> indicates whether online charging or offline charging is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clause 6.4). The Charging method is mandatory if there is no default charging method for the PDU Session.</w:t>
      </w:r>
    </w:p>
    <w:p w14:paraId="059EA80A" w14:textId="77777777" w:rsidR="00893531" w:rsidRPr="003D4ABF" w:rsidRDefault="00893531" w:rsidP="00893531">
      <w:pPr>
        <w:pStyle w:val="NO"/>
      </w:pPr>
      <w:r w:rsidRPr="003D4ABF">
        <w:t>NOTE 6:</w:t>
      </w:r>
      <w:r w:rsidRPr="003D4ABF">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32A145D3" w14:textId="77777777" w:rsidR="00893531" w:rsidRPr="003D4ABF" w:rsidRDefault="00893531" w:rsidP="00893531">
      <w:r w:rsidRPr="003D4ABF">
        <w:lastRenderedPageBreak/>
        <w:t xml:space="preserve">The </w:t>
      </w:r>
      <w:r w:rsidRPr="003D4ABF">
        <w:rPr>
          <w:i/>
          <w:noProof/>
        </w:rPr>
        <w:t>Service Data Flow handling while requesting credit</w:t>
      </w:r>
      <w:r w:rsidRPr="003D4ABF">
        <w:t xml:space="preserve"> indicates either "blocking" if a credit for the Charging Key needs to be granted as a condition for the PCC Rule to be active or "non-blocking" if a credit for the Charging Key has been requested as a condition for the PCC Rule to be active.</w:t>
      </w:r>
    </w:p>
    <w:p w14:paraId="70008059" w14:textId="77777777" w:rsidR="00893531" w:rsidRPr="003D4ABF" w:rsidRDefault="00893531" w:rsidP="00893531">
      <w:r w:rsidRPr="003D4ABF">
        <w:t xml:space="preserve">The </w:t>
      </w:r>
      <w:r w:rsidRPr="003D4ABF">
        <w:rPr>
          <w:i/>
        </w:rPr>
        <w:t>Measurement method</w:t>
      </w:r>
      <w:r w:rsidRPr="003D4ABF">
        <w:t xml:space="preserve"> indicates what measurements apply to charging for a PCC rule.</w:t>
      </w:r>
    </w:p>
    <w:p w14:paraId="5E48C839" w14:textId="77777777" w:rsidR="00893531" w:rsidRPr="003D4ABF" w:rsidRDefault="00893531" w:rsidP="00893531">
      <w:r w:rsidRPr="003D4ABF">
        <w:t xml:space="preserve">The </w:t>
      </w:r>
      <w:r w:rsidRPr="003D4ABF">
        <w:rPr>
          <w:i/>
        </w:rPr>
        <w:t>Service Identifier Level Reporting</w:t>
      </w:r>
      <w:r w:rsidRPr="003D4ABF">
        <w:t xml:space="preserve"> indicates whether the SMF shall generate reports per Service Identifier. The SMF shall accumulate the measurements from all PCC rules with the same combination of Charging key/Service Identifier values in a single report.</w:t>
      </w:r>
    </w:p>
    <w:p w14:paraId="29361025" w14:textId="77777777" w:rsidR="00893531" w:rsidRPr="003D4ABF" w:rsidRDefault="00893531" w:rsidP="00893531">
      <w:r w:rsidRPr="003D4ABF">
        <w:t xml:space="preserve">The </w:t>
      </w:r>
      <w:r w:rsidRPr="003D4ABF">
        <w:rPr>
          <w:i/>
        </w:rPr>
        <w:t>Application Function Record Information</w:t>
      </w:r>
      <w:r w:rsidRPr="003D4ABF">
        <w:t xml:space="preserve"> identifies an instance of service usage. A subsequently generated usage report (i.e. CDR), generated </w:t>
      </w:r>
      <w:proofErr w:type="gramStart"/>
      <w:r w:rsidRPr="003D4ABF">
        <w:t>as a result of</w:t>
      </w:r>
      <w:proofErr w:type="gramEnd"/>
      <w:r w:rsidRPr="003D4ABF">
        <w:t xml:space="preserve"> the PCC rule by the SMF, may include the Application Function Record Information, if available. The Application Function Record Information may contain the AF Charging Identifier and/or the Flow identifiers. If exclusive charging information related to the Application function record information is required, the PCF shall provide a service identifier, not used by any other PCC rule of the PDU Session </w:t>
      </w:r>
      <w:proofErr w:type="gramStart"/>
      <w:r w:rsidRPr="003D4ABF">
        <w:t>at this point in time</w:t>
      </w:r>
      <w:proofErr w:type="gramEnd"/>
      <w:r w:rsidRPr="003D4ABF">
        <w:t>, for the AF session.</w:t>
      </w:r>
    </w:p>
    <w:p w14:paraId="1A162254" w14:textId="77777777" w:rsidR="00893531" w:rsidRPr="003D4ABF" w:rsidRDefault="00893531" w:rsidP="00893531">
      <w:pPr>
        <w:pStyle w:val="NO"/>
      </w:pPr>
      <w:r w:rsidRPr="003D4ABF">
        <w:t>NOTE 7:</w:t>
      </w:r>
      <w:r w:rsidRPr="003D4ABF">
        <w:tab/>
        <w:t xml:space="preserve">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w:t>
      </w:r>
      <w:proofErr w:type="gramStart"/>
      <w:r w:rsidRPr="003D4ABF">
        <w:t>at this point in time</w:t>
      </w:r>
      <w:proofErr w:type="gramEnd"/>
      <w:r w:rsidRPr="003D4ABF">
        <w:t>, within that range. The uniqueness of the service identifier in the SMF ensures a separate accounting/credit management while the AF record information identifies the instance of the service.</w:t>
      </w:r>
    </w:p>
    <w:p w14:paraId="5E2F9D8C" w14:textId="77777777" w:rsidR="00893531" w:rsidRPr="003D4ABF" w:rsidRDefault="00893531" w:rsidP="00893531">
      <w:r w:rsidRPr="003D4ABF">
        <w:t xml:space="preserve">The </w:t>
      </w:r>
      <w:r w:rsidRPr="003D4ABF">
        <w:rPr>
          <w:i/>
        </w:rPr>
        <w:t>Gate</w:t>
      </w:r>
      <w:r w:rsidRPr="003D4ABF">
        <w:t xml:space="preserve"> indicates whether the SMF shall instruct the UPF to let a packet identified by the PCC rule pass through (gate is open) to discard the packet (gate is closed).</w:t>
      </w:r>
    </w:p>
    <w:p w14:paraId="63BBE411" w14:textId="77777777" w:rsidR="00893531" w:rsidRPr="003D4ABF" w:rsidRDefault="00893531" w:rsidP="00893531">
      <w:pPr>
        <w:pStyle w:val="NO"/>
      </w:pPr>
      <w:r w:rsidRPr="003D4ABF">
        <w:t>NOTE 8:</w:t>
      </w:r>
      <w:r w:rsidRPr="003D4ABF">
        <w:tab/>
        <w:t>A packet, matching a PCC Rule with an open gate, may be discarded due to credit management reasons.</w:t>
      </w:r>
    </w:p>
    <w:p w14:paraId="3A2942B5" w14:textId="77777777" w:rsidR="00893531" w:rsidRPr="003D4ABF" w:rsidRDefault="00893531" w:rsidP="00893531">
      <w:r w:rsidRPr="003D4ABF">
        <w:t xml:space="preserve">The </w:t>
      </w:r>
      <w:r w:rsidRPr="003D4ABF">
        <w:rPr>
          <w:i/>
        </w:rPr>
        <w:t>5G QoS Identifier</w:t>
      </w:r>
      <w:r w:rsidRPr="003D4ABF">
        <w:t>, 5QI, represents the QoS parameters for the service data flow. The 5G QoS identifier is scalar and accommodates the need for differentiating QoS in both 3GPP and non-3GPP access type.</w:t>
      </w:r>
    </w:p>
    <w:p w14:paraId="5BF0EE1F" w14:textId="77777777" w:rsidR="00893531" w:rsidRPr="003D4ABF" w:rsidRDefault="00893531" w:rsidP="00893531">
      <w:r w:rsidRPr="003D4ABF">
        <w:t>The bitrates indicate the authorized bitrates at the IP packet level of the SDF, i.e. the bitrates of the IP packets before any access specific compression or encapsulation.</w:t>
      </w:r>
    </w:p>
    <w:p w14:paraId="44EC0955" w14:textId="77777777" w:rsidR="00893531" w:rsidRPr="003D4ABF" w:rsidRDefault="00893531" w:rsidP="00893531">
      <w:r w:rsidRPr="003D4ABF">
        <w:t xml:space="preserve">The </w:t>
      </w:r>
      <w:r w:rsidRPr="003D4ABF">
        <w:rPr>
          <w:i/>
        </w:rPr>
        <w:t>UL maximum-bitrate</w:t>
      </w:r>
      <w:r w:rsidRPr="003D4ABF">
        <w:t xml:space="preserve"> indicates the authorized maximum bitrate for the uplink component of the service data flow.</w:t>
      </w:r>
    </w:p>
    <w:p w14:paraId="2E2ED533" w14:textId="77777777" w:rsidR="00893531" w:rsidRPr="003D4ABF" w:rsidRDefault="00893531" w:rsidP="00893531">
      <w:r w:rsidRPr="003D4ABF">
        <w:t xml:space="preserve">The </w:t>
      </w:r>
      <w:r w:rsidRPr="003D4ABF">
        <w:rPr>
          <w:i/>
        </w:rPr>
        <w:t>DL maximum-bitrate</w:t>
      </w:r>
      <w:r w:rsidRPr="003D4ABF">
        <w:t xml:space="preserve"> indicates the authorized maximum bitrate for the downlink component of the service data flow.</w:t>
      </w:r>
    </w:p>
    <w:p w14:paraId="55B5DEC4" w14:textId="77777777" w:rsidR="00893531" w:rsidRPr="003D4ABF" w:rsidRDefault="00893531" w:rsidP="00893531">
      <w:r w:rsidRPr="003D4ABF">
        <w:t xml:space="preserve">The </w:t>
      </w:r>
      <w:r w:rsidRPr="003D4ABF">
        <w:rPr>
          <w:i/>
        </w:rPr>
        <w:t xml:space="preserve">UL </w:t>
      </w:r>
      <w:proofErr w:type="gramStart"/>
      <w:r w:rsidRPr="003D4ABF">
        <w:rPr>
          <w:i/>
        </w:rPr>
        <w:t>guaranteed-bitrate</w:t>
      </w:r>
      <w:proofErr w:type="gramEnd"/>
      <w:r w:rsidRPr="003D4ABF">
        <w:t xml:space="preserve"> indicates the authorized guaranteed bitrate for the uplink component of the service data flow.</w:t>
      </w:r>
    </w:p>
    <w:p w14:paraId="3D2FEBDB" w14:textId="77777777" w:rsidR="00893531" w:rsidRPr="003D4ABF" w:rsidRDefault="00893531" w:rsidP="00893531">
      <w:r w:rsidRPr="003D4ABF">
        <w:t xml:space="preserve">The </w:t>
      </w:r>
      <w:r w:rsidRPr="003D4ABF">
        <w:rPr>
          <w:i/>
        </w:rPr>
        <w:t xml:space="preserve">DL </w:t>
      </w:r>
      <w:proofErr w:type="gramStart"/>
      <w:r w:rsidRPr="003D4ABF">
        <w:rPr>
          <w:i/>
        </w:rPr>
        <w:t>guaranteed-bitrate</w:t>
      </w:r>
      <w:proofErr w:type="gramEnd"/>
      <w:r w:rsidRPr="003D4ABF">
        <w:t xml:space="preserve"> indicates the authorized guaranteed bitrate for the downlink component of the service data flow.</w:t>
      </w:r>
    </w:p>
    <w:p w14:paraId="7278048D" w14:textId="77777777" w:rsidR="00893531" w:rsidRPr="003D4ABF" w:rsidRDefault="00893531" w:rsidP="00893531">
      <w:r w:rsidRPr="003D4ABF">
        <w:t>The 'Maximum bitrate' is used for enforcement of the maximum bit rate that the SDF may consume, while the 'Guaranteed bitrate' is used by the SMF to determine resource allocation demands.</w:t>
      </w:r>
    </w:p>
    <w:p w14:paraId="015386D1" w14:textId="77777777" w:rsidR="00893531" w:rsidRPr="003D4ABF" w:rsidRDefault="00893531" w:rsidP="00893531">
      <w:r w:rsidRPr="003D4ABF">
        <w:t xml:space="preserve">The </w:t>
      </w:r>
      <w:r w:rsidRPr="003D4ABF">
        <w:rPr>
          <w:i/>
        </w:rPr>
        <w:t>UL sharing indication</w:t>
      </w:r>
      <w:r w:rsidRPr="003D4ABF">
        <w:t xml:space="preserve"> indicates that resource sharing in uplink direction for service data flows with the same value in their PCC rule shall be applied by the SMF as described in clause 6.2.2.4.</w:t>
      </w:r>
    </w:p>
    <w:p w14:paraId="7C67C17C" w14:textId="77777777" w:rsidR="00893531" w:rsidRPr="003D4ABF" w:rsidRDefault="00893531" w:rsidP="00893531">
      <w:r w:rsidRPr="003D4ABF">
        <w:t xml:space="preserve">The </w:t>
      </w:r>
      <w:r w:rsidRPr="003D4ABF">
        <w:rPr>
          <w:i/>
        </w:rPr>
        <w:t>DL sharing indication</w:t>
      </w:r>
      <w:r w:rsidRPr="003D4ABF">
        <w:t xml:space="preserve"> indicates that resource sharing in downlink direction for service data flows with the same value in their PCC rule shall be applied by the SMF as described in clause 6.2.2.4.</w:t>
      </w:r>
    </w:p>
    <w:p w14:paraId="3376AFC7" w14:textId="77777777" w:rsidR="00893531" w:rsidRPr="003D4ABF" w:rsidRDefault="00893531" w:rsidP="00893531">
      <w:r w:rsidRPr="003D4ABF">
        <w:t xml:space="preserve">The </w:t>
      </w:r>
      <w:r w:rsidRPr="003D4ABF">
        <w:rPr>
          <w:i/>
        </w:rPr>
        <w:t>Allocation and Retention Priority</w:t>
      </w:r>
      <w:r w:rsidRPr="003D4ABF">
        <w:t xml:space="preserve"> indicates the allocation, </w:t>
      </w:r>
      <w:proofErr w:type="gramStart"/>
      <w:r w:rsidRPr="003D4ABF">
        <w:t>retention</w:t>
      </w:r>
      <w:proofErr w:type="gramEnd"/>
      <w:r w:rsidRPr="003D4ABF">
        <w:t xml:space="preserve"> and priority of the service data flow. The ARP contains information about the priority level, the pre-emption </w:t>
      </w:r>
      <w:proofErr w:type="gramStart"/>
      <w:r w:rsidRPr="003D4ABF">
        <w:t>capability</w:t>
      </w:r>
      <w:proofErr w:type="gramEnd"/>
      <w:r w:rsidRPr="003D4ABF">
        <w:t xml:space="preserve"> and the pre-emption vulnerability. The Allocation and Retention Priority resolves conflicts of demands for network resources.</w:t>
      </w:r>
    </w:p>
    <w:p w14:paraId="6B4242BA" w14:textId="77777777" w:rsidR="00893531" w:rsidRPr="003D4ABF" w:rsidRDefault="00893531" w:rsidP="00893531">
      <w:r w:rsidRPr="003D4ABF">
        <w:t xml:space="preserve">The </w:t>
      </w:r>
      <w:r w:rsidRPr="003D4ABF">
        <w:rPr>
          <w:i/>
        </w:rPr>
        <w:t>Priority Level</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6806C6D0" w14:textId="77777777" w:rsidR="00893531" w:rsidRPr="003D4ABF" w:rsidRDefault="00893531" w:rsidP="00893531">
      <w:r w:rsidRPr="003D4ABF">
        <w:t xml:space="preserve">The </w:t>
      </w:r>
      <w:r w:rsidRPr="003D4ABF">
        <w:rPr>
          <w:i/>
        </w:rPr>
        <w:t>Averaging Window</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67061378" w14:textId="77777777" w:rsidR="00893531" w:rsidRPr="003D4ABF" w:rsidRDefault="00893531" w:rsidP="00893531">
      <w:r w:rsidRPr="003D4ABF">
        <w:lastRenderedPageBreak/>
        <w:t xml:space="preserve">The </w:t>
      </w:r>
      <w:r w:rsidRPr="003D4ABF">
        <w:rPr>
          <w:i/>
        </w:rPr>
        <w:t>Maximum Data Burst Volume</w:t>
      </w:r>
      <w:r>
        <w:t>, MDBV,</w:t>
      </w:r>
      <w:r w:rsidRPr="003D4ABF">
        <w:t xml:space="preserve"> is signalled together with the 5QI to the (R)AN,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6F25D0BC" w14:textId="77777777" w:rsidR="00893531" w:rsidRPr="003D4ABF" w:rsidRDefault="00893531" w:rsidP="00893531">
      <w:r w:rsidRPr="003D4ABF">
        <w:t xml:space="preserve">The </w:t>
      </w:r>
      <w:r w:rsidRPr="003D4ABF">
        <w:rPr>
          <w:i/>
        </w:rPr>
        <w:t>Bind to QoS Flow associated with the default QoS rule</w:t>
      </w:r>
      <w:r w:rsidRPr="003D4ABF">
        <w:t xml:space="preserve"> indicates that the SDF shall be bound to the QoS Flow associated with the default QoS rule. The presence of this parameter attribute causes the 5QI/ARP of the rule to be ignored by the SMF during the QoS Flow binding.</w:t>
      </w:r>
    </w:p>
    <w:p w14:paraId="18C5BCF4" w14:textId="77777777" w:rsidR="00893531" w:rsidRPr="003D4ABF" w:rsidRDefault="00893531" w:rsidP="00893531">
      <w:r w:rsidRPr="003D4ABF">
        <w:t xml:space="preserve">The </w:t>
      </w:r>
      <w:r w:rsidRPr="003D4ABF">
        <w:rPr>
          <w:i/>
        </w:rPr>
        <w:t>Bind to QoS Flow associated with the default QoS rule and apply PCC rule parameters</w:t>
      </w:r>
      <w:r w:rsidRPr="003D4ABF">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74EE8B78" w14:textId="77777777" w:rsidR="00893531" w:rsidRPr="003D4ABF" w:rsidRDefault="00893531" w:rsidP="00893531">
      <w:pPr>
        <w:pStyle w:val="NO"/>
      </w:pPr>
      <w:r w:rsidRPr="003D4ABF">
        <w:t>NOTE 9:</w:t>
      </w:r>
      <w:r w:rsidRPr="003D4ABF">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7E696896" w14:textId="77777777" w:rsidR="00893531" w:rsidRPr="003D4ABF" w:rsidRDefault="00893531" w:rsidP="00893531">
      <w:r w:rsidRPr="003D4ABF">
        <w:t xml:space="preserve">The </w:t>
      </w:r>
      <w:r w:rsidRPr="003D4ABF">
        <w:rPr>
          <w:i/>
        </w:rPr>
        <w:t xml:space="preserve">QoS Notification Control, </w:t>
      </w:r>
      <w:r w:rsidRPr="003D4ABF">
        <w:t>QNC</w:t>
      </w:r>
      <w:r w:rsidRPr="003D4ABF">
        <w:rPr>
          <w:i/>
        </w:rPr>
        <w:t>,</w:t>
      </w:r>
      <w:r w:rsidRPr="003D4ABF">
        <w:t xml:space="preserve"> indicates whether notifications are requested from the access network (i.e. 3GPP RAN) </w:t>
      </w:r>
      <w:r w:rsidRPr="003D4ABF">
        <w:rPr>
          <w:lang w:eastAsia="zh-CN"/>
        </w:rPr>
        <w:t>when</w:t>
      </w:r>
      <w:r w:rsidRPr="003D4ABF">
        <w:t xml:space="preserve"> the </w:t>
      </w:r>
      <w:r w:rsidRPr="003D4ABF">
        <w:rPr>
          <w:lang w:eastAsia="zh-CN"/>
        </w:rPr>
        <w:t>GFBR</w:t>
      </w:r>
      <w:r w:rsidRPr="003D4ABF">
        <w:t xml:space="preserve"> can no longer (or can again) be guaranteed for a QoS Flow during the lifetime of the QoS Flow. If it is set and the GFBR can no longer</w:t>
      </w:r>
      <w:r w:rsidRPr="003D4ABF" w:rsidDel="000B700E">
        <w:t xml:space="preserve"> </w:t>
      </w:r>
      <w:r w:rsidRPr="003D4ABF">
        <w:t>(or can again) be guaranteed, the access network (i.e. 3GPP RAN) sends a notification towards the SMF, which then notifies the PCF.</w:t>
      </w:r>
    </w:p>
    <w:p w14:paraId="2CDE3535" w14:textId="77777777" w:rsidR="00893531" w:rsidRPr="003D4ABF" w:rsidRDefault="00893531" w:rsidP="00893531">
      <w:r w:rsidRPr="003D4ABF">
        <w:rPr>
          <w:rFonts w:eastAsia="SimSun"/>
          <w:szCs w:val="18"/>
          <w:lang w:eastAsia="zh-CN"/>
        </w:rPr>
        <w:t xml:space="preserve">The </w:t>
      </w:r>
      <w:proofErr w:type="gramStart"/>
      <w:r w:rsidRPr="003D4ABF">
        <w:rPr>
          <w:i/>
        </w:rPr>
        <w:t>Disable</w:t>
      </w:r>
      <w:proofErr w:type="gramEnd"/>
      <w:r w:rsidRPr="003D4ABF">
        <w:rPr>
          <w:i/>
        </w:rPr>
        <w:t xml:space="preserve"> UE notifications at changes related to Alternative QoS Profiles</w:t>
      </w:r>
      <w:r w:rsidRPr="003D4ABF" w:rsidDel="002950D1">
        <w:rPr>
          <w:i/>
        </w:rPr>
        <w:t xml:space="preserve"> </w:t>
      </w:r>
      <w:r w:rsidRPr="003D4ABF">
        <w:rPr>
          <w:iCs/>
        </w:rPr>
        <w:t xml:space="preserve">parameter indicates to </w:t>
      </w:r>
      <w:r w:rsidRPr="003D4ABF">
        <w:rPr>
          <w:rFonts w:eastAsia="SimSun"/>
          <w:lang w:eastAsia="zh-CN"/>
        </w:rPr>
        <w:t xml:space="preserve">disable QoS Flow parameters signalling to </w:t>
      </w:r>
      <w:r w:rsidRPr="003D4ABF">
        <w:rPr>
          <w:iCs/>
        </w:rPr>
        <w:t>the UE when the SMF is notified by the NG-RAN of changes in the fulfilled QoS situation. The fulfilled situation is either the QoS profile or an Alternative QoS Profile.</w:t>
      </w:r>
    </w:p>
    <w:p w14:paraId="63AC0FB0" w14:textId="77777777" w:rsidR="00893531" w:rsidRDefault="00893531" w:rsidP="00893531">
      <w:pPr>
        <w:rPr>
          <w:lang w:eastAsia="zh-CN"/>
        </w:rPr>
      </w:pPr>
      <w:r>
        <w:rPr>
          <w:lang w:eastAsia="zh-CN"/>
        </w:rPr>
        <w:t xml:space="preserve">The </w:t>
      </w:r>
      <w:r w:rsidRPr="00E20298">
        <w:rPr>
          <w:i/>
          <w:iCs/>
          <w:lang w:eastAsia="zh-CN"/>
        </w:rPr>
        <w:t>Precedence for TFT packet filter allocation</w:t>
      </w:r>
      <w:r>
        <w:rPr>
          <w:lang w:eastAsia="zh-CN"/>
        </w:rPr>
        <w:t xml:space="preserve"> parameter determines the order in which TFT packet filters are allocated for PCC rules. The PCF may include this parameter if there is a possibility to run into a restriction regarding the number of TFT packet filters that can be allocated for the PDU Session and interworking with EPS with N26 deployment is supported (see also clause 4.11.1 of TS 23.502 [3]).</w:t>
      </w:r>
    </w:p>
    <w:p w14:paraId="5AE2C02E" w14:textId="77777777" w:rsidR="00893531" w:rsidRDefault="00893531" w:rsidP="00893531">
      <w:pPr>
        <w:pStyle w:val="NO"/>
        <w:rPr>
          <w:lang w:eastAsia="zh-CN"/>
        </w:rPr>
      </w:pPr>
      <w:r>
        <w:rPr>
          <w:lang w:eastAsia="zh-CN"/>
        </w:rPr>
        <w:t>NOTE 10:</w:t>
      </w:r>
      <w:r>
        <w:rPr>
          <w:lang w:eastAsia="zh-CN"/>
        </w:rPr>
        <w:tab/>
        <w:t>PCF can know that interworking with EPS with N26 is supported based on DNN and S-NSSAI of the PDU Session.</w:t>
      </w:r>
    </w:p>
    <w:p w14:paraId="47F39E78" w14:textId="77777777" w:rsidR="00893531" w:rsidRPr="003D4ABF" w:rsidRDefault="00893531" w:rsidP="00893531">
      <w:pPr>
        <w:rPr>
          <w:lang w:eastAsia="zh-CN"/>
        </w:rPr>
      </w:pPr>
      <w:r w:rsidRPr="003D4ABF">
        <w:rPr>
          <w:lang w:eastAsia="zh-CN"/>
        </w:rPr>
        <w:t xml:space="preserve">The </w:t>
      </w:r>
      <w:r w:rsidRPr="003D4ABF">
        <w:rPr>
          <w:i/>
          <w:lang w:eastAsia="zh-CN"/>
        </w:rPr>
        <w:t xml:space="preserve">Reflective QoS Control </w:t>
      </w:r>
      <w:r w:rsidRPr="003D4ABF">
        <w:rPr>
          <w:lang w:eastAsia="zh-CN"/>
        </w:rPr>
        <w:t xml:space="preserve">indicates to apply reflective QoS for the service data flow. The indication is used to control the RQI marking in the DL packets of the service data flow and may trigger the sending of the RQA parameter for the QoS Flow the service data flow is bound to. Reflective QoS is defined in clause 5.7.5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w:t>
      </w:r>
    </w:p>
    <w:p w14:paraId="681341CD" w14:textId="77777777" w:rsidR="00893531" w:rsidRPr="003D4ABF" w:rsidRDefault="00893531" w:rsidP="00893531">
      <w:pPr>
        <w:pStyle w:val="NO"/>
        <w:rPr>
          <w:rFonts w:eastAsia="SimSun"/>
        </w:rPr>
      </w:pPr>
      <w:r w:rsidRPr="003D4ABF">
        <w:rPr>
          <w:rFonts w:eastAsia="SimSun"/>
        </w:rPr>
        <w:t>NOTE 1</w:t>
      </w:r>
      <w:r>
        <w:rPr>
          <w:rFonts w:eastAsia="SimSun"/>
        </w:rPr>
        <w:t>1</w:t>
      </w:r>
      <w:r w:rsidRPr="003D4ABF">
        <w:rPr>
          <w:rFonts w:eastAsia="SimSun"/>
        </w:rPr>
        <w:t>:</w:t>
      </w:r>
      <w:r w:rsidRPr="003D4ABF">
        <w:rPr>
          <w:rFonts w:eastAsia="SimSun"/>
        </w:rPr>
        <w:tab/>
        <w:t xml:space="preserve">While the UE applies a standardized value for the precedence of all UE derived QoS rules, PCC rules require different precedence values and PCF configuration </w:t>
      </w:r>
      <w:proofErr w:type="gramStart"/>
      <w:r w:rsidRPr="003D4ABF">
        <w:rPr>
          <w:rFonts w:eastAsia="SimSun"/>
        </w:rPr>
        <w:t>has to</w:t>
      </w:r>
      <w:proofErr w:type="gramEnd"/>
      <w:r w:rsidRPr="003D4ABF">
        <w:rPr>
          <w:rFonts w:eastAsia="SimSun"/>
        </w:rPr>
        <w:t xml:space="preserve">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45D03801" w14:textId="77777777" w:rsidR="00893531" w:rsidRPr="003D4ABF" w:rsidRDefault="00893531" w:rsidP="00893531">
      <w:pPr>
        <w:rPr>
          <w:lang w:eastAsia="zh-CN"/>
        </w:rPr>
      </w:pPr>
      <w:r w:rsidRPr="003D4ABF">
        <w:rPr>
          <w:lang w:eastAsia="zh-CN"/>
        </w:rPr>
        <w:t xml:space="preserve">The </w:t>
      </w:r>
      <w:r w:rsidRPr="003D4ABF">
        <w:rPr>
          <w:i/>
          <w:lang w:eastAsia="zh-CN"/>
        </w:rPr>
        <w:t>Reflective QoS Control</w:t>
      </w:r>
      <w:r w:rsidRPr="003D4ABF">
        <w:rPr>
          <w:lang w:eastAsia="zh-CN"/>
        </w:rPr>
        <w:t xml:space="preserve"> parameter shall not be used for the PCC rule with match-all SDF template. If PCC rule with match-all SDF template is present, the </w:t>
      </w:r>
      <w:r w:rsidRPr="003D4ABF">
        <w:rPr>
          <w:i/>
          <w:lang w:eastAsia="zh-CN"/>
        </w:rPr>
        <w:t>Reflective QoS Control</w:t>
      </w:r>
      <w:r w:rsidRPr="003D4ABF">
        <w:rPr>
          <w:lang w:eastAsia="zh-CN"/>
        </w:rPr>
        <w:t xml:space="preserve"> parameter shall not be used for PCC rules which contain the </w:t>
      </w:r>
      <w:r w:rsidRPr="003D4ABF">
        <w:rPr>
          <w:i/>
          <w:lang w:eastAsia="zh-CN"/>
        </w:rPr>
        <w:t>Bind to QoS Flow of the default QoS rule</w:t>
      </w:r>
      <w:r w:rsidRPr="003D4ABF">
        <w:rPr>
          <w:lang w:eastAsia="zh-CN"/>
        </w:rPr>
        <w:t xml:space="preserve"> parameter, either.</w:t>
      </w:r>
    </w:p>
    <w:p w14:paraId="600152BB" w14:textId="77777777" w:rsidR="00893531" w:rsidRDefault="00893531" w:rsidP="00893531">
      <w:pPr>
        <w:rPr>
          <w:ins w:id="117" w:author="Ericsson" w:date="2024-09-30T09:54:00Z"/>
        </w:rPr>
      </w:pPr>
      <w:r w:rsidRPr="003D4ABF">
        <w:t xml:space="preserve">The </w:t>
      </w:r>
      <w:r w:rsidRPr="003D4ABF">
        <w:rPr>
          <w:i/>
        </w:rPr>
        <w:t>N6-LAN Traffic Steering Enforcement Control</w:t>
      </w:r>
      <w:r w:rsidRPr="003D4ABF">
        <w:t xml:space="preserve"> contains </w:t>
      </w:r>
      <w:r w:rsidRPr="003D4ABF">
        <w:rPr>
          <w:i/>
        </w:rPr>
        <w:t>Traffic steering policy identifier(s)</w:t>
      </w:r>
      <w:r w:rsidRPr="003D4ABF">
        <w:t xml:space="preserve"> for steering traffic onto N6-LAN to the appropriate N6 service functions deployed by the operator</w:t>
      </w:r>
      <w:r>
        <w:t xml:space="preserve"> or a third party, and optional Metadata if received from AF due to Application Function influence on Service Function Chaining as described in clause 5.6.16 of TS 23.501 [2]</w:t>
      </w:r>
      <w:r w:rsidRPr="003D4ABF">
        <w:t>.</w:t>
      </w:r>
    </w:p>
    <w:p w14:paraId="1820E4C9" w14:textId="11209E47" w:rsidR="00AA0DFD" w:rsidRPr="003D4ABF" w:rsidRDefault="00AA0DFD" w:rsidP="00AA0DFD">
      <w:pPr>
        <w:rPr>
          <w:ins w:id="118" w:author="Ericsson" w:date="2024-09-30T09:54:00Z"/>
        </w:rPr>
      </w:pPr>
      <w:ins w:id="119" w:author="Ericsson" w:date="2024-09-30T09:54:00Z">
        <w:r w:rsidRPr="00810556">
          <w:t xml:space="preserve">The content of </w:t>
        </w:r>
        <w:r w:rsidRPr="00062BBB">
          <w:t xml:space="preserve">the </w:t>
        </w:r>
        <w:r w:rsidRPr="003F2988">
          <w:rPr>
            <w:i/>
            <w:iCs/>
          </w:rPr>
          <w:t xml:space="preserve">Header </w:t>
        </w:r>
      </w:ins>
      <w:ins w:id="120" w:author="Ericsson-MH3" w:date="2024-10-02T11:17:00Z">
        <w:r w:rsidR="00B37D04" w:rsidRPr="003F2988">
          <w:rPr>
            <w:i/>
            <w:iCs/>
          </w:rPr>
          <w:t>H</w:t>
        </w:r>
      </w:ins>
      <w:ins w:id="121" w:author="Ericsson" w:date="2024-09-30T09:54:00Z">
        <w:r w:rsidRPr="003F2988">
          <w:rPr>
            <w:i/>
            <w:iCs/>
          </w:rPr>
          <w:t>andling</w:t>
        </w:r>
        <w:r w:rsidRPr="001A7DC2">
          <w:rPr>
            <w:i/>
            <w:iCs/>
          </w:rPr>
          <w:t xml:space="preserve"> Control information</w:t>
        </w:r>
        <w:r w:rsidRPr="00810556">
          <w:t xml:space="preserve"> is defined in clause </w:t>
        </w:r>
        <w:r w:rsidRPr="00E60E26">
          <w:rPr>
            <w:highlight w:val="yellow"/>
          </w:rPr>
          <w:t>5.6.X</w:t>
        </w:r>
        <w:r w:rsidRPr="00810556">
          <w:t xml:space="preserve"> of TS 23.501 [2].</w:t>
        </w:r>
      </w:ins>
    </w:p>
    <w:p w14:paraId="2DCFBE01" w14:textId="77777777" w:rsidR="00893531" w:rsidRDefault="00893531" w:rsidP="00893531">
      <w:r>
        <w:t xml:space="preserve">The </w:t>
      </w:r>
      <w:r w:rsidRPr="0086681B">
        <w:rPr>
          <w:i/>
          <w:iCs/>
        </w:rPr>
        <w:t>ECN marking for L4S</w:t>
      </w:r>
      <w:r>
        <w:t xml:space="preserve"> indicates that the service data flow supports ECN marking for L4S to be performed.</w:t>
      </w:r>
    </w:p>
    <w:p w14:paraId="15B8FFB0" w14:textId="77777777" w:rsidR="00893531" w:rsidRPr="003D4ABF" w:rsidRDefault="00893531" w:rsidP="00893531">
      <w:r w:rsidRPr="003D4ABF">
        <w:t>The access network information reporting parameters (</w:t>
      </w:r>
      <w:r w:rsidRPr="003D4ABF">
        <w:rPr>
          <w:i/>
        </w:rPr>
        <w:t>User Location Report</w:t>
      </w:r>
      <w:r w:rsidRPr="003D4ABF">
        <w:t xml:space="preserve">, </w:t>
      </w:r>
      <w:r w:rsidRPr="003D4ABF">
        <w:rPr>
          <w:i/>
        </w:rPr>
        <w:t xml:space="preserve">UE </w:t>
      </w:r>
      <w:proofErr w:type="spellStart"/>
      <w:r w:rsidRPr="003D4ABF">
        <w:rPr>
          <w:i/>
        </w:rPr>
        <w:t>Timezone</w:t>
      </w:r>
      <w:proofErr w:type="spellEnd"/>
      <w:r w:rsidRPr="003D4ABF">
        <w:rPr>
          <w:i/>
        </w:rPr>
        <w:t xml:space="preserve"> Report</w:t>
      </w:r>
      <w:r w:rsidRPr="003D4ABF">
        <w:t xml:space="preserve">) instruct the SMF about what information to forward to the PCF when the PCC rule is activated, </w:t>
      </w:r>
      <w:proofErr w:type="gramStart"/>
      <w:r w:rsidRPr="003D4ABF">
        <w:t>modified</w:t>
      </w:r>
      <w:proofErr w:type="gramEnd"/>
      <w:r w:rsidRPr="003D4ABF">
        <w:t xml:space="preserve"> or removed.</w:t>
      </w:r>
    </w:p>
    <w:p w14:paraId="7535B5D0" w14:textId="77777777" w:rsidR="00893531" w:rsidRPr="003D4ABF" w:rsidRDefault="00893531" w:rsidP="00893531">
      <w:r w:rsidRPr="003D4ABF">
        <w:t xml:space="preserve">The </w:t>
      </w:r>
      <w:r w:rsidRPr="003D4ABF">
        <w:rPr>
          <w:i/>
        </w:rPr>
        <w:t>Monitoring Key</w:t>
      </w:r>
      <w:r w:rsidRPr="003D4ABF">
        <w:t xml:space="preserve"> is the reference to a resource threshold. Any number of PCC Rules may share the same monitoring key value. The monitoring key values for each service shall be operator configurable.</w:t>
      </w:r>
    </w:p>
    <w:p w14:paraId="288CD337" w14:textId="77777777" w:rsidR="00893531" w:rsidRPr="003D4ABF" w:rsidRDefault="00893531" w:rsidP="00893531">
      <w:r w:rsidRPr="003D4ABF">
        <w:lastRenderedPageBreak/>
        <w:t xml:space="preserve">The </w:t>
      </w:r>
      <w:r w:rsidRPr="003D4ABF">
        <w:rPr>
          <w:i/>
        </w:rPr>
        <w:t>Indication of exclusion from session level monitoring</w:t>
      </w:r>
      <w:r w:rsidRPr="003D4ABF">
        <w:t xml:space="preserve"> indicates that the service data flow shall be excluded from the PDU Session usage monitoring.</w:t>
      </w:r>
    </w:p>
    <w:p w14:paraId="3D8FB920" w14:textId="77777777" w:rsidR="00893531" w:rsidRPr="003D4ABF" w:rsidRDefault="00893531" w:rsidP="00893531">
      <w:pPr>
        <w:rPr>
          <w:i/>
        </w:rPr>
      </w:pPr>
      <w:r w:rsidRPr="003D4ABF">
        <w:t>The</w:t>
      </w:r>
      <w:r>
        <w:rPr>
          <w:i/>
        </w:rPr>
        <w:t xml:space="preserve"> Application Function influence on traffic routing</w:t>
      </w:r>
      <w:r w:rsidRPr="003D4ABF">
        <w:rPr>
          <w:i/>
        </w:rPr>
        <w:t xml:space="preserve"> Enforcement Control</w:t>
      </w:r>
      <w:r w:rsidRPr="003D4ABF">
        <w:t xml:space="preserve"> may contain:</w:t>
      </w:r>
    </w:p>
    <w:p w14:paraId="4DBDD9CA" w14:textId="77777777" w:rsidR="00893531" w:rsidRPr="003D4ABF" w:rsidRDefault="00893531" w:rsidP="00893531">
      <w:pPr>
        <w:pStyle w:val="B1"/>
      </w:pPr>
      <w:r w:rsidRPr="003D4ABF">
        <w:rPr>
          <w:i/>
        </w:rPr>
        <w:t>-</w:t>
      </w:r>
      <w:r w:rsidRPr="003D4ABF">
        <w:rPr>
          <w:i/>
        </w:rPr>
        <w:tab/>
        <w:t>a set of DNAI(s)</w:t>
      </w:r>
      <w:r w:rsidRPr="003D4ABF">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 and/or a corresponding N6 traffic routing information (when the N6 traffic routing information is provided explicitly as part of the AF request, as described in clause 5.6.7 of TS</w:t>
      </w:r>
      <w:r>
        <w:t> </w:t>
      </w:r>
      <w:r w:rsidRPr="003D4ABF">
        <w:t>23.501</w:t>
      </w:r>
      <w:r>
        <w:t> </w:t>
      </w:r>
      <w:r w:rsidRPr="003D4ABF">
        <w:t>[2]), or;</w:t>
      </w:r>
    </w:p>
    <w:p w14:paraId="0758FA12" w14:textId="77777777" w:rsidR="00893531" w:rsidRPr="003D4ABF" w:rsidRDefault="00893531" w:rsidP="00893531">
      <w:pPr>
        <w:pStyle w:val="B1"/>
      </w:pPr>
      <w:r w:rsidRPr="003D4ABF">
        <w:t>-</w:t>
      </w:r>
      <w:r w:rsidRPr="003D4ABF">
        <w:tab/>
        <w:t xml:space="preserve">an </w:t>
      </w:r>
      <w:r w:rsidRPr="003D4ABF">
        <w:rPr>
          <w:i/>
        </w:rPr>
        <w:t>AF subscription to UP change events</w:t>
      </w:r>
      <w:r w:rsidRPr="003D4ABF">
        <w:t xml:space="preserve"> parameter which contains subscription information defined in clause 5.2.8.3 of TS</w:t>
      </w:r>
      <w:r>
        <w:t> </w:t>
      </w:r>
      <w:r w:rsidRPr="003D4ABF">
        <w:t>23.502</w:t>
      </w:r>
      <w:r>
        <w:t> </w:t>
      </w:r>
      <w:r w:rsidRPr="003D4ABF">
        <w:t xml:space="preserve">[3] for the change </w:t>
      </w:r>
      <w:r w:rsidRPr="003D4ABF">
        <w:rPr>
          <w:rFonts w:eastAsia="DengXian"/>
        </w:rPr>
        <w:t>of UP path Event Id</w:t>
      </w:r>
      <w:r w:rsidRPr="003D4ABF">
        <w:t xml:space="preserve"> i.e. an </w:t>
      </w:r>
      <w:r w:rsidRPr="003D4ABF">
        <w:rPr>
          <w:i/>
        </w:rPr>
        <w:t>Indication of early and/or late notification</w:t>
      </w:r>
      <w:r w:rsidRPr="003D4ABF">
        <w:t xml:space="preserve"> and information on where to provide the corresponding notifications (Notification Target Address + Notification Correlation ID as specified in</w:t>
      </w:r>
      <w:r w:rsidRPr="003D4ABF">
        <w:rPr>
          <w:lang w:eastAsia="zh-CN"/>
        </w:rPr>
        <w:t xml:space="preserve"> clause 4.15.1</w:t>
      </w:r>
      <w:r w:rsidRPr="003D4ABF">
        <w:t xml:space="preserve"> of</w:t>
      </w:r>
      <w:r w:rsidRPr="003D4ABF">
        <w:rPr>
          <w:lang w:eastAsia="zh-CN"/>
        </w:rPr>
        <w:t xml:space="preserve"> TS</w:t>
      </w:r>
      <w:r>
        <w:rPr>
          <w:lang w:eastAsia="zh-CN"/>
        </w:rPr>
        <w:t> </w:t>
      </w:r>
      <w:r w:rsidRPr="003D4ABF">
        <w:rPr>
          <w:lang w:eastAsia="zh-CN"/>
        </w:rPr>
        <w:t>23.502</w:t>
      </w:r>
      <w:r>
        <w:rPr>
          <w:lang w:eastAsia="zh-CN"/>
        </w:rPr>
        <w:t> </w:t>
      </w:r>
      <w:r w:rsidRPr="003D4ABF">
        <w:rPr>
          <w:lang w:eastAsia="zh-CN"/>
        </w:rPr>
        <w:t>[3]</w:t>
      </w:r>
      <w:r w:rsidRPr="003D4ABF">
        <w:t>) and optionally an indication of "AF acknowledgment to be expected" to the corresponding notifications as described in clause 5.6.7 of TS</w:t>
      </w:r>
      <w:r>
        <w:t> </w:t>
      </w:r>
      <w:r w:rsidRPr="003D4ABF">
        <w:t>23.501</w:t>
      </w:r>
      <w:r>
        <w:t> </w:t>
      </w:r>
      <w:r w:rsidRPr="003D4ABF">
        <w:t>[2].</w:t>
      </w:r>
    </w:p>
    <w:p w14:paraId="7B7E364A" w14:textId="77777777" w:rsidR="00893531" w:rsidRPr="003D4ABF" w:rsidRDefault="00893531" w:rsidP="00893531">
      <w:pPr>
        <w:pStyle w:val="B1"/>
      </w:pPr>
      <w:r w:rsidRPr="003D4ABF">
        <w:t>-</w:t>
      </w:r>
      <w:r w:rsidRPr="003D4ABF">
        <w:tab/>
        <w:t xml:space="preserve">a </w:t>
      </w:r>
      <w:r w:rsidRPr="003D4ABF">
        <w:rPr>
          <w:i/>
          <w:iCs/>
        </w:rPr>
        <w:t>user plane latency requirements</w:t>
      </w:r>
      <w:r w:rsidRPr="003D4ABF">
        <w:t xml:space="preserve"> parameter which contains AF requested information on the requirements for user plane latency defined in TS</w:t>
      </w:r>
      <w:r>
        <w:t> </w:t>
      </w:r>
      <w:r w:rsidRPr="003D4ABF">
        <w:t>23.548</w:t>
      </w:r>
      <w:r>
        <w:t> </w:t>
      </w:r>
      <w:r w:rsidRPr="003D4ABF">
        <w:t>[33].</w:t>
      </w:r>
    </w:p>
    <w:p w14:paraId="33F5A61A" w14:textId="77777777" w:rsidR="00893531" w:rsidRPr="003D4ABF" w:rsidRDefault="00893531" w:rsidP="00893531">
      <w:pPr>
        <w:pStyle w:val="B1"/>
      </w:pPr>
      <w:r w:rsidRPr="003D4ABF">
        <w:t>-</w:t>
      </w:r>
      <w:r w:rsidRPr="003D4ABF">
        <w:tab/>
        <w:t xml:space="preserve">an </w:t>
      </w:r>
      <w:r w:rsidRPr="003D4ABF">
        <w:rPr>
          <w:i/>
          <w:iCs/>
        </w:rPr>
        <w:t>indication for Simultaneous Connectivity at Edge Relocation</w:t>
      </w:r>
      <w:r w:rsidRPr="003D4ABF">
        <w:t xml:space="preserve">, which includes </w:t>
      </w:r>
      <w:r w:rsidRPr="003D4ABF">
        <w:rPr>
          <w:i/>
          <w:iCs/>
        </w:rPr>
        <w:t>Keep existing PSA</w:t>
      </w:r>
      <w:r w:rsidRPr="003D4ABF">
        <w:t xml:space="preserve"> indication to provide guidance to the network on whether to provide simultaneous connectivity over source and target PSA at edge relocation; also, optionally a related </w:t>
      </w:r>
      <w:r w:rsidRPr="003D4ABF">
        <w:rPr>
          <w:i/>
          <w:iCs/>
        </w:rPr>
        <w:t>Keep existing PSA timer</w:t>
      </w:r>
      <w:r w:rsidRPr="003D4ABF">
        <w:t xml:space="preserve"> that indicates the minimum time interval to be considered for inactivity for the traffic described before the connectivity over the source PSA may be removed, as defined in TS</w:t>
      </w:r>
      <w:r>
        <w:t> </w:t>
      </w:r>
      <w:r w:rsidRPr="003D4ABF">
        <w:t>23.548</w:t>
      </w:r>
      <w:r>
        <w:t> </w:t>
      </w:r>
      <w:r w:rsidRPr="003D4ABF">
        <w:t>[33].</w:t>
      </w:r>
    </w:p>
    <w:p w14:paraId="71F1F89A" w14:textId="77777777" w:rsidR="00893531" w:rsidRDefault="00893531" w:rsidP="00893531">
      <w:pPr>
        <w:pStyle w:val="B1"/>
      </w:pPr>
      <w:r>
        <w:t>-</w:t>
      </w:r>
      <w:r>
        <w:tab/>
        <w:t xml:space="preserve">an </w:t>
      </w:r>
      <w:r w:rsidRPr="000E3B65">
        <w:rPr>
          <w:i/>
          <w:iCs/>
        </w:rPr>
        <w:t>EAS Correlation indication</w:t>
      </w:r>
      <w:r>
        <w:t>, which indicates selecting a common EAS for a set of UEs identified by Traffic Correlation ID and accessing the application identified by Service data flow template or FQDN(s).</w:t>
      </w:r>
    </w:p>
    <w:p w14:paraId="6ADB1EE2" w14:textId="77777777" w:rsidR="00893531" w:rsidRDefault="00893531" w:rsidP="00893531">
      <w:pPr>
        <w:pStyle w:val="B1"/>
      </w:pPr>
      <w:r>
        <w:t>-</w:t>
      </w:r>
      <w:r>
        <w:tab/>
        <w:t xml:space="preserve">a </w:t>
      </w:r>
      <w:r w:rsidRPr="000E3B65">
        <w:rPr>
          <w:i/>
          <w:iCs/>
        </w:rPr>
        <w:t>Traffic Correlation ID</w:t>
      </w:r>
      <w:r>
        <w:t>, identifying a set of UEs accessing the application identified by the Service data flow template or FQDN(s). See more in clause 5.6.7 of TS 23.501 [2].</w:t>
      </w:r>
    </w:p>
    <w:p w14:paraId="733CB684" w14:textId="77777777" w:rsidR="00893531" w:rsidRDefault="00893531" w:rsidP="00893531">
      <w:pPr>
        <w:pStyle w:val="B1"/>
      </w:pPr>
      <w:r>
        <w:t>-</w:t>
      </w:r>
      <w:r>
        <w:tab/>
        <w:t xml:space="preserve">a </w:t>
      </w:r>
      <w:r w:rsidRPr="00307050">
        <w:rPr>
          <w:i/>
          <w:iCs/>
        </w:rPr>
        <w:t>Common EAS IP address</w:t>
      </w:r>
      <w:r>
        <w:t>, IP address of the common EAS accessed by the UEs with the same Traffic Correlation ID, for the application identified by the Service data flow template.</w:t>
      </w:r>
    </w:p>
    <w:p w14:paraId="7B32CDE0" w14:textId="77777777" w:rsidR="00893531" w:rsidRDefault="00893531" w:rsidP="00893531">
      <w:pPr>
        <w:pStyle w:val="B1"/>
      </w:pPr>
      <w:r>
        <w:t>-</w:t>
      </w:r>
      <w:r>
        <w:tab/>
      </w:r>
      <w:r w:rsidRPr="00307050">
        <w:rPr>
          <w:i/>
          <w:iCs/>
        </w:rPr>
        <w:t>FQDN(s)</w:t>
      </w:r>
      <w:r>
        <w:t xml:space="preserve">, FQDN(s) for the application traffic identified by the Service data flow </w:t>
      </w:r>
      <w:proofErr w:type="gramStart"/>
      <w:r>
        <w:t>template, and</w:t>
      </w:r>
      <w:proofErr w:type="gramEnd"/>
      <w:r>
        <w:t xml:space="preserve"> used for influencing EASDF-based DNS query procedure as defined in TS 23.548 [33].</w:t>
      </w:r>
    </w:p>
    <w:p w14:paraId="6711082D" w14:textId="77777777" w:rsidR="00893531" w:rsidRDefault="00893531" w:rsidP="00893531">
      <w:pPr>
        <w:pStyle w:val="B1"/>
      </w:pPr>
      <w:r>
        <w:t>-</w:t>
      </w:r>
      <w:r>
        <w:tab/>
        <w:t>NEF Information, Notification Endpoint of the NEF responsible of the set of UEs associated with the Traffic correlation ID.</w:t>
      </w:r>
    </w:p>
    <w:p w14:paraId="1373A5A7" w14:textId="77777777" w:rsidR="00893531" w:rsidRPr="003D4ABF" w:rsidRDefault="00893531" w:rsidP="00893531">
      <w:r w:rsidRPr="003D4ABF">
        <w:t xml:space="preserve">The </w:t>
      </w:r>
      <w:r w:rsidRPr="003D4ABF">
        <w:rPr>
          <w:i/>
        </w:rPr>
        <w:t>Traffic Steering Enforcement Control</w:t>
      </w:r>
      <w:r w:rsidRPr="003D4ABF">
        <w:t xml:space="preserve"> may contain Indication of UE IP address preservation. The SMF takes this indication into account when determining whether to reselect PSA UPF, as specified in clause 5.6.7 of TS</w:t>
      </w:r>
      <w:r>
        <w:t> </w:t>
      </w:r>
      <w:r w:rsidRPr="003D4ABF">
        <w:t>23.501</w:t>
      </w:r>
      <w:r>
        <w:t> </w:t>
      </w:r>
      <w:r w:rsidRPr="003D4ABF">
        <w:t>[2].</w:t>
      </w:r>
    </w:p>
    <w:p w14:paraId="56A6C272" w14:textId="77777777" w:rsidR="00893531" w:rsidRPr="003D4ABF" w:rsidRDefault="00893531" w:rsidP="00893531">
      <w:r w:rsidRPr="003D4ABF">
        <w:t xml:space="preserve">The </w:t>
      </w:r>
      <w:r w:rsidRPr="003D4ABF">
        <w:rPr>
          <w:i/>
        </w:rPr>
        <w:t>Redirect</w:t>
      </w:r>
      <w:r w:rsidRPr="003D4ABF">
        <w:t xml:space="preserve"> indicates whether the uplink part of the service data flow should be redirected to a controlled address.</w:t>
      </w:r>
    </w:p>
    <w:p w14:paraId="567E73E4" w14:textId="77777777" w:rsidR="00893531" w:rsidRPr="003D4ABF" w:rsidRDefault="00893531" w:rsidP="00893531">
      <w:r w:rsidRPr="003D4ABF">
        <w:t xml:space="preserve">The </w:t>
      </w:r>
      <w:r w:rsidRPr="003D4ABF">
        <w:rPr>
          <w:i/>
        </w:rPr>
        <w:t>Redirect Destination</w:t>
      </w:r>
      <w:r w:rsidRPr="003D4ABF">
        <w:t xml:space="preserve"> indicates the target redirect address when </w:t>
      </w:r>
      <w:r w:rsidRPr="003D4ABF">
        <w:rPr>
          <w:i/>
        </w:rPr>
        <w:t>Redirect</w:t>
      </w:r>
      <w:r w:rsidRPr="003D4ABF">
        <w:t xml:space="preserve"> is enabled.</w:t>
      </w:r>
    </w:p>
    <w:p w14:paraId="4C30E1EC" w14:textId="77777777" w:rsidR="00893531" w:rsidRPr="003D4ABF" w:rsidRDefault="00893531" w:rsidP="00893531">
      <w:r w:rsidRPr="003D4ABF">
        <w:t xml:space="preserve">The </w:t>
      </w:r>
      <w:r w:rsidRPr="003D4ABF">
        <w:rPr>
          <w:i/>
        </w:rPr>
        <w:t>UL Maximum Packet Loss Rate</w:t>
      </w:r>
      <w:r w:rsidRPr="003D4ABF">
        <w:t xml:space="preserve"> indicates the maximum rate for lost packets that can be tolerated in the uplink direction.</w:t>
      </w:r>
    </w:p>
    <w:p w14:paraId="0A57EA63" w14:textId="77777777" w:rsidR="00893531" w:rsidRPr="003D4ABF" w:rsidRDefault="00893531" w:rsidP="00893531">
      <w:r w:rsidRPr="003D4ABF">
        <w:t xml:space="preserve">The </w:t>
      </w:r>
      <w:r w:rsidRPr="003D4ABF">
        <w:rPr>
          <w:i/>
        </w:rPr>
        <w:t>DL Maximum Packet Loss Rate</w:t>
      </w:r>
      <w:r w:rsidRPr="003D4ABF">
        <w:t xml:space="preserve"> indicates the maximum rate for lost packets that can be tolerated in the downlink direction.</w:t>
      </w:r>
    </w:p>
    <w:p w14:paraId="69C78EA9" w14:textId="77777777" w:rsidR="00893531" w:rsidRPr="003D4ABF" w:rsidRDefault="00893531" w:rsidP="00893531">
      <w:r w:rsidRPr="003D4ABF">
        <w:t xml:space="preserve">The </w:t>
      </w:r>
      <w:r w:rsidRPr="003D4ABF">
        <w:rPr>
          <w:i/>
          <w:iCs/>
        </w:rPr>
        <w:t>Application descriptors</w:t>
      </w:r>
      <w:r w:rsidRPr="003D4ABF">
        <w:t xml:space="preserve"> provides one or several instances of the </w:t>
      </w:r>
      <w:proofErr w:type="spellStart"/>
      <w:r w:rsidRPr="003D4ABF">
        <w:t>OSId</w:t>
      </w:r>
      <w:proofErr w:type="spellEnd"/>
      <w:r w:rsidRPr="003D4ABF">
        <w:t xml:space="preserve"> and </w:t>
      </w:r>
      <w:proofErr w:type="spellStart"/>
      <w:r w:rsidRPr="003D4ABF">
        <w:t>OSAppId</w:t>
      </w:r>
      <w:proofErr w:type="spellEnd"/>
      <w:r w:rsidRPr="003D4ABF">
        <w:t xml:space="preserve"> combination. It is used by the UE to identify the application traffic</w:t>
      </w:r>
      <w:r>
        <w:t xml:space="preserve"> for which steering is required based on</w:t>
      </w:r>
      <w:r w:rsidRPr="003D4ABF">
        <w:t xml:space="preserve"> the Steering Functionality</w:t>
      </w:r>
      <w:r>
        <w:t>,</w:t>
      </w:r>
      <w:r w:rsidRPr="003D4ABF">
        <w:t xml:space="preserve"> the Steering </w:t>
      </w:r>
      <w:r>
        <w:t>M</w:t>
      </w:r>
      <w:r w:rsidRPr="003D4ABF">
        <w:t>ode</w:t>
      </w:r>
      <w:r>
        <w:t xml:space="preserve">, the Steering Mode </w:t>
      </w:r>
      <w:proofErr w:type="gramStart"/>
      <w:r>
        <w:t>Indicator</w:t>
      </w:r>
      <w:proofErr w:type="gramEnd"/>
      <w:r>
        <w:t xml:space="preserve"> and the Threshold Values</w:t>
      </w:r>
      <w:r w:rsidRPr="003D4ABF">
        <w:t>.</w:t>
      </w:r>
    </w:p>
    <w:p w14:paraId="27B8DA2A" w14:textId="77777777" w:rsidR="00893531" w:rsidRPr="003D4ABF" w:rsidRDefault="00893531" w:rsidP="00893531">
      <w:r w:rsidRPr="003D4ABF">
        <w:t xml:space="preserve">The </w:t>
      </w:r>
      <w:r w:rsidRPr="003D4ABF">
        <w:rPr>
          <w:i/>
        </w:rPr>
        <w:t>Steering Functionality</w:t>
      </w:r>
      <w:r w:rsidRPr="003D4ABF">
        <w:t xml:space="preserve"> indicates the method for how traffic matching the SDF template</w:t>
      </w:r>
      <w:r>
        <w:t xml:space="preserve"> in the UPF or a Traffic descriptor in the UE</w:t>
      </w:r>
      <w:r w:rsidRPr="003D4ABF">
        <w:t xml:space="preserv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w:t>
      </w:r>
      <w:r w:rsidRPr="003D4ABF">
        <w:lastRenderedPageBreak/>
        <w:t>MPTCP.</w:t>
      </w:r>
      <w:r>
        <w:t xml:space="preserve"> The method MPQUIC indicates that traffic matching the SDF template is sent over the MA PDU Session using MPQUIC.</w:t>
      </w:r>
    </w:p>
    <w:p w14:paraId="79963EE4" w14:textId="77777777" w:rsidR="00893531" w:rsidRPr="003D4ABF" w:rsidRDefault="00893531" w:rsidP="00893531">
      <w:r w:rsidRPr="003D4ABF">
        <w:t xml:space="preserve">The </w:t>
      </w:r>
      <w:r w:rsidRPr="003D4ABF">
        <w:rPr>
          <w:i/>
        </w:rPr>
        <w:t xml:space="preserve">Steering </w:t>
      </w:r>
      <w:r>
        <w:rPr>
          <w:i/>
        </w:rPr>
        <w:t>M</w:t>
      </w:r>
      <w:r w:rsidRPr="003D4ABF">
        <w:rPr>
          <w:i/>
        </w:rPr>
        <w:t>ode</w:t>
      </w:r>
      <w:r w:rsidRPr="003D4ABF">
        <w:t xml:space="preserve"> indicates the rule for distributing </w:t>
      </w:r>
      <w:r>
        <w:t xml:space="preserve">downlink SDFs in the UPF or uplink traffic in the UE </w:t>
      </w:r>
      <w:r w:rsidRPr="003D4ABF">
        <w:t>between accesses, together with the associated</w:t>
      </w:r>
      <w:r>
        <w:t xml:space="preserve"> steering</w:t>
      </w:r>
      <w:r w:rsidRPr="003D4ABF">
        <w:t xml:space="preserve"> parameters. The PCF may indicate separate values for</w:t>
      </w:r>
      <w:r>
        <w:t xml:space="preserve"> uplink</w:t>
      </w:r>
      <w:r w:rsidRPr="003D4ABF">
        <w:t xml:space="preserve"> and</w:t>
      </w:r>
      <w:r>
        <w:t xml:space="preserve"> downlink</w:t>
      </w:r>
      <w:r w:rsidRPr="003D4ABF">
        <w:t xml:space="preserve"> directions. The available </w:t>
      </w:r>
      <w:r>
        <w:t>S</w:t>
      </w:r>
      <w:r w:rsidRPr="003D4ABF">
        <w:t xml:space="preserve">teering </w:t>
      </w:r>
      <w:r>
        <w:t>M</w:t>
      </w:r>
      <w:r w:rsidRPr="003D4ABF">
        <w:t>odes are defined in TS</w:t>
      </w:r>
      <w:r>
        <w:t> </w:t>
      </w:r>
      <w:r w:rsidRPr="003D4ABF">
        <w:t>23.501</w:t>
      </w:r>
      <w:r>
        <w:t> </w:t>
      </w:r>
      <w:r w:rsidRPr="003D4ABF">
        <w:t>[2].</w:t>
      </w:r>
    </w:p>
    <w:p w14:paraId="13F7B587" w14:textId="77777777" w:rsidR="00893531" w:rsidRDefault="00893531" w:rsidP="00893531">
      <w:r>
        <w:t xml:space="preserve">The </w:t>
      </w:r>
      <w:r w:rsidRPr="0032597A">
        <w:rPr>
          <w:i/>
          <w:iCs/>
        </w:rPr>
        <w:t xml:space="preserve">Steering Mode Indicator </w:t>
      </w:r>
      <w:r>
        <w:t xml:space="preserve">indicates that the UE or the UPF or both may change the steering parameters provided in the Steering Mode and may adjust the traffic steering based on their own decisions, as further defined in TS 23.501 [2]. When the PCF selects the Load-Balancing Steering Mode for both the uplink and the downlink, and the PCF provides a </w:t>
      </w:r>
      <w:r w:rsidRPr="0032597A">
        <w:rPr>
          <w:i/>
          <w:iCs/>
        </w:rPr>
        <w:t>Steering Mode Indicator</w:t>
      </w:r>
      <w:r>
        <w:t xml:space="preserve"> for the uplink equal to UE-assistance operation, then the PCF shall provide the same </w:t>
      </w:r>
      <w:r w:rsidRPr="0032597A">
        <w:rPr>
          <w:i/>
          <w:iCs/>
        </w:rPr>
        <w:t>Steering Mode Indicator</w:t>
      </w:r>
      <w:r>
        <w:t xml:space="preserve"> for the downlink.</w:t>
      </w:r>
    </w:p>
    <w:p w14:paraId="20FBC9E5" w14:textId="77777777" w:rsidR="00893531" w:rsidRDefault="00893531" w:rsidP="00893531">
      <w:r>
        <w:t xml:space="preserve">The </w:t>
      </w:r>
      <w:r w:rsidRPr="0032597A">
        <w:rPr>
          <w:i/>
          <w:iCs/>
        </w:rPr>
        <w:t>Threshold Values</w:t>
      </w:r>
      <w:r>
        <w:t xml:space="preserve"> indicate the authorized RTT or Packet Loss Rate for </w:t>
      </w:r>
      <w:proofErr w:type="gramStart"/>
      <w:r>
        <w:t>a</w:t>
      </w:r>
      <w:proofErr w:type="gramEnd"/>
      <w:r>
        <w:t xml:space="preserve"> SDF. Depending on the Steering Mode value, the PCF may include, per SDF, one threshold value for RTT or one threshold value for Packet Loss Rate, or both. The PCF may indicate separate values for uplink and downlink directions. The Steering Modes that may use the threshold values and how the UE and UPF enforces them are defined in TS 23.501 [2].</w:t>
      </w:r>
    </w:p>
    <w:p w14:paraId="767D2576" w14:textId="77777777" w:rsidR="00893531" w:rsidRDefault="00893531" w:rsidP="00893531">
      <w:r>
        <w:t xml:space="preserve">The </w:t>
      </w:r>
      <w:r w:rsidRPr="0086681B">
        <w:rPr>
          <w:i/>
          <w:iCs/>
        </w:rPr>
        <w:t>Transport Mode</w:t>
      </w:r>
      <w:r>
        <w:t xml:space="preserve"> indicates one of the Transport Modes as defined in TS 23.501 [2] that should be applied for transmitting a UDP flow between UE and UPF. The Transport Mode may be included when the MPQUIC functionality is selected as the Steering Functionality.</w:t>
      </w:r>
    </w:p>
    <w:p w14:paraId="3A1326D0" w14:textId="77777777" w:rsidR="00893531" w:rsidRPr="003D4ABF" w:rsidRDefault="00893531" w:rsidP="00893531">
      <w:r w:rsidRPr="003D4ABF">
        <w:t xml:space="preserve">The </w:t>
      </w:r>
      <w:r w:rsidRPr="003D4ABF">
        <w:rPr>
          <w:i/>
        </w:rPr>
        <w:t xml:space="preserve">Charging key for </w:t>
      </w:r>
      <w:proofErr w:type="gramStart"/>
      <w:r w:rsidRPr="003D4ABF">
        <w:rPr>
          <w:i/>
        </w:rPr>
        <w:t>Non-3GPP</w:t>
      </w:r>
      <w:proofErr w:type="gramEnd"/>
      <w:r w:rsidRPr="003D4ABF">
        <w:rPr>
          <w:i/>
        </w:rPr>
        <w:t xml:space="preserve"> access</w:t>
      </w:r>
      <w:r w:rsidRPr="003D4ABF">
        <w:t xml:space="preserve"> indicates the Charging key that shall be used for charging the detected service data flow traffic carried via Non-3GPP access. The other charging related parameters apply for both accesses.</w:t>
      </w:r>
    </w:p>
    <w:p w14:paraId="0BC4D8A6" w14:textId="77777777" w:rsidR="00893531" w:rsidRPr="003D4ABF" w:rsidRDefault="00893531" w:rsidP="00893531">
      <w:r w:rsidRPr="003D4ABF">
        <w:t xml:space="preserve">The </w:t>
      </w:r>
      <w:r w:rsidRPr="003D4ABF">
        <w:rPr>
          <w:i/>
        </w:rPr>
        <w:t xml:space="preserve">Monitoring key for </w:t>
      </w:r>
      <w:proofErr w:type="gramStart"/>
      <w:r w:rsidRPr="003D4ABF">
        <w:rPr>
          <w:i/>
        </w:rPr>
        <w:t>Non-3GPP</w:t>
      </w:r>
      <w:proofErr w:type="gramEnd"/>
      <w:r w:rsidRPr="003D4ABF">
        <w:rPr>
          <w:i/>
        </w:rPr>
        <w:t xml:space="preserve"> access</w:t>
      </w:r>
      <w:r w:rsidRPr="003D4ABF">
        <w:t xml:space="preserve"> indicates the Monitoring key that shall be used for monitoring the usage of the detected service data flow traffic carried via Non-3GPP access.</w:t>
      </w:r>
    </w:p>
    <w:p w14:paraId="19B81F0A" w14:textId="77777777" w:rsidR="00893531" w:rsidRPr="003D4ABF" w:rsidRDefault="00893531" w:rsidP="00893531">
      <w:r w:rsidRPr="003D4ABF">
        <w:t xml:space="preserve">The </w:t>
      </w:r>
      <w:r w:rsidRPr="003D4ABF">
        <w:rPr>
          <w:i/>
        </w:rPr>
        <w:t>QoS</w:t>
      </w:r>
      <w:r>
        <w:rPr>
          <w:i/>
        </w:rPr>
        <w:t xml:space="preserve"> Monitoring</w:t>
      </w:r>
      <w:r w:rsidRPr="003D4ABF">
        <w:rPr>
          <w:i/>
        </w:rPr>
        <w:t xml:space="preserve"> parameter(s)</w:t>
      </w:r>
      <w:r w:rsidRPr="003D4ABF">
        <w:t xml:space="preserve"> indicates the</w:t>
      </w:r>
      <w:r>
        <w:t xml:space="preserve"> QoS Monitoring parameter(s) for which QoS Monitoring can be enabled for a service data flow as defined in clause 5.45 of TS 23.501 [2], e.g. the</w:t>
      </w:r>
      <w:r w:rsidRPr="003D4ABF">
        <w:t xml:space="preserve"> UL packet delay, DL packet delay or </w:t>
      </w:r>
      <w:proofErr w:type="gramStart"/>
      <w:r w:rsidRPr="003D4ABF">
        <w:t>round trip</w:t>
      </w:r>
      <w:proofErr w:type="gramEnd"/>
      <w:r w:rsidRPr="003D4ABF">
        <w:t xml:space="preserve"> packet delay between the UE and the UPF.</w:t>
      </w:r>
    </w:p>
    <w:p w14:paraId="478B8817" w14:textId="77777777" w:rsidR="00893531" w:rsidRPr="003D4ABF" w:rsidRDefault="00893531" w:rsidP="00893531">
      <w:r w:rsidRPr="003D4ABF">
        <w:t xml:space="preserve">The </w:t>
      </w:r>
      <w:r w:rsidRPr="003D4ABF">
        <w:rPr>
          <w:i/>
        </w:rPr>
        <w:t>Reporting frequency</w:t>
      </w:r>
      <w:r w:rsidRPr="003D4ABF">
        <w:t xml:space="preserve"> indicates the frequency for the reporting, such as event triggered, periodic. The following applies:</w:t>
      </w:r>
    </w:p>
    <w:p w14:paraId="4EF0C2CE" w14:textId="77777777" w:rsidR="00893531" w:rsidRDefault="00893531" w:rsidP="00893531">
      <w:pPr>
        <w:pStyle w:val="B1"/>
      </w:pPr>
      <w:r w:rsidRPr="003D4ABF">
        <w:t>-</w:t>
      </w:r>
      <w:r w:rsidRPr="003D4ABF">
        <w:tab/>
        <w:t xml:space="preserve">If the </w:t>
      </w:r>
      <w:r w:rsidRPr="003D4ABF">
        <w:rPr>
          <w:i/>
        </w:rPr>
        <w:t>Reporting frequency</w:t>
      </w:r>
      <w:r w:rsidRPr="003D4ABF">
        <w:t xml:space="preserve"> indicates "periodic", the </w:t>
      </w:r>
      <w:r w:rsidRPr="000E3B65">
        <w:rPr>
          <w:i/>
          <w:iCs/>
        </w:rPr>
        <w:t>reporting period</w:t>
      </w:r>
      <w:r w:rsidRPr="003D4ABF">
        <w:t xml:space="preserve"> shall also be included in the PCC rule.</w:t>
      </w:r>
    </w:p>
    <w:p w14:paraId="056E3A9F" w14:textId="77777777" w:rsidR="00893531" w:rsidRPr="003D4ABF" w:rsidRDefault="00893531" w:rsidP="00893531">
      <w:pPr>
        <w:pStyle w:val="B1"/>
      </w:pPr>
      <w:r>
        <w:t>-</w:t>
      </w:r>
      <w:r>
        <w:tab/>
      </w:r>
      <w:r w:rsidRPr="003D4ABF">
        <w:t xml:space="preserve">The </w:t>
      </w:r>
      <w:r w:rsidRPr="000E3B65">
        <w:rPr>
          <w:i/>
          <w:iCs/>
        </w:rPr>
        <w:t>reporting period</w:t>
      </w:r>
      <w:r w:rsidRPr="003D4ABF">
        <w:t xml:space="preserve"> </w:t>
      </w:r>
      <w:r>
        <w:t xml:space="preserve">shall </w:t>
      </w:r>
      <w:r w:rsidRPr="003D4ABF">
        <w:t>also be used for reporting measurement failure</w:t>
      </w:r>
      <w:r>
        <w:t xml:space="preserve"> in any of the </w:t>
      </w:r>
      <w:r w:rsidRPr="000E3B65">
        <w:rPr>
          <w:i/>
          <w:iCs/>
        </w:rPr>
        <w:t>Reporting frequency</w:t>
      </w:r>
      <w:r>
        <w:t xml:space="preserve"> modes "periodic" or "event triggered"</w:t>
      </w:r>
      <w:r w:rsidRPr="003D4ABF">
        <w:t>.</w:t>
      </w:r>
    </w:p>
    <w:p w14:paraId="70CB9ACF" w14:textId="77777777" w:rsidR="00893531" w:rsidRDefault="00893531" w:rsidP="00893531">
      <w:pPr>
        <w:pStyle w:val="NO"/>
      </w:pPr>
      <w:r>
        <w:t>NOTE 12:</w:t>
      </w:r>
      <w:r>
        <w:tab/>
        <w:t xml:space="preserve">The indication of a measurement failure is not possible or not supported for some </w:t>
      </w:r>
      <w:r w:rsidRPr="00FE15C8">
        <w:rPr>
          <w:i/>
          <w:iCs/>
        </w:rPr>
        <w:t>QoS Monitoring parameter(s)</w:t>
      </w:r>
      <w:r>
        <w:t xml:space="preserve"> (as described in the respective clauses of clause 5.45 of TS 23.501 [2]).</w:t>
      </w:r>
    </w:p>
    <w:p w14:paraId="4DFEE81E" w14:textId="77777777" w:rsidR="00893531" w:rsidRPr="003D4ABF" w:rsidRDefault="00893531" w:rsidP="00893531">
      <w:pPr>
        <w:pStyle w:val="B1"/>
      </w:pPr>
      <w:r w:rsidRPr="003D4ABF">
        <w:t>-</w:t>
      </w:r>
      <w:r w:rsidRPr="003D4ABF">
        <w:tab/>
        <w:t xml:space="preserve">If the </w:t>
      </w:r>
      <w:r w:rsidRPr="003D4ABF">
        <w:rPr>
          <w:i/>
        </w:rPr>
        <w:t>Reporting frequency</w:t>
      </w:r>
      <w:r w:rsidRPr="003D4ABF">
        <w:t xml:space="preserve"> indicates "event triggered", the</w:t>
      </w:r>
      <w:r>
        <w:t xml:space="preserve"> </w:t>
      </w:r>
      <w:r w:rsidRPr="000E3B65">
        <w:rPr>
          <w:i/>
          <w:iCs/>
        </w:rPr>
        <w:t>reporting period</w:t>
      </w:r>
      <w:r>
        <w:t>,</w:t>
      </w:r>
      <w:r w:rsidRPr="003D4ABF">
        <w:t xml:space="preserve"> </w:t>
      </w:r>
      <w:proofErr w:type="gramStart"/>
      <w:r w:rsidRPr="003D4ABF">
        <w:rPr>
          <w:i/>
          <w:iCs/>
        </w:rPr>
        <w:t>Reporting</w:t>
      </w:r>
      <w:proofErr w:type="gramEnd"/>
      <w:r w:rsidRPr="003D4ABF">
        <w:rPr>
          <w:i/>
          <w:iCs/>
        </w:rPr>
        <w:t xml:space="preserve"> threshold(s)</w:t>
      </w:r>
      <w:r w:rsidRPr="003D4ABF">
        <w:t xml:space="preserve"> and the </w:t>
      </w:r>
      <w:r w:rsidRPr="003D4ABF">
        <w:rPr>
          <w:i/>
          <w:iCs/>
        </w:rPr>
        <w:t>minimum waiting time</w:t>
      </w:r>
      <w:r w:rsidRPr="003D4ABF">
        <w:t xml:space="preserve"> shall also be included in the PCC rule. The </w:t>
      </w:r>
      <w:r w:rsidRPr="003D4ABF">
        <w:rPr>
          <w:i/>
          <w:iCs/>
        </w:rPr>
        <w:t>Reporting threshold(s)</w:t>
      </w:r>
      <w:r w:rsidRPr="003D4ABF">
        <w:t xml:space="preserve"> indicates the measurement threshold for each of the included </w:t>
      </w:r>
      <w:r w:rsidRPr="003D4ABF">
        <w:rPr>
          <w:i/>
          <w:iCs/>
        </w:rPr>
        <w:t>QoS</w:t>
      </w:r>
      <w:r>
        <w:rPr>
          <w:i/>
          <w:iCs/>
        </w:rPr>
        <w:t xml:space="preserve"> Monitoring</w:t>
      </w:r>
      <w:r w:rsidRPr="003D4ABF">
        <w:rPr>
          <w:i/>
          <w:iCs/>
        </w:rPr>
        <w:t xml:space="preserve"> parameter(s)</w:t>
      </w:r>
      <w:r w:rsidRPr="003D4ABF">
        <w:t>.</w:t>
      </w:r>
      <w:r w:rsidRPr="00AF69A9">
        <w:t xml:space="preserve"> </w:t>
      </w:r>
      <w:r>
        <w:t xml:space="preserve">The </w:t>
      </w:r>
      <w:r w:rsidRPr="00C37F87">
        <w:rPr>
          <w:i/>
          <w:iCs/>
        </w:rPr>
        <w:t>minimum waiting time</w:t>
      </w:r>
      <w:r>
        <w:t xml:space="preserve"> indicates the minimum time interval between subsequent reports</w:t>
      </w:r>
      <w:r w:rsidRPr="003D4ABF">
        <w:t>.</w:t>
      </w:r>
    </w:p>
    <w:p w14:paraId="471B968C" w14:textId="77777777" w:rsidR="00893531" w:rsidRDefault="00893531" w:rsidP="00893531">
      <w:r>
        <w:t xml:space="preserve">The </w:t>
      </w:r>
      <w:r w:rsidRPr="000E3B65">
        <w:rPr>
          <w:i/>
          <w:iCs/>
        </w:rPr>
        <w:t>Target of reporting</w:t>
      </w:r>
      <w:r>
        <w:t xml:space="preserve"> indicates the target for the QoS Monitoring reports sent as notifications. It can be either the NEF, the </w:t>
      </w:r>
      <w:proofErr w:type="gramStart"/>
      <w:r>
        <w:t>AF</w:t>
      </w:r>
      <w:proofErr w:type="gramEnd"/>
      <w:r>
        <w:t xml:space="preserve"> or the Local NEF, indicated as Notification Target Address + Notification Correlation ID.</w:t>
      </w:r>
    </w:p>
    <w:p w14:paraId="086B55ED" w14:textId="77777777" w:rsidR="00893531" w:rsidRDefault="00893531" w:rsidP="00893531">
      <w:r>
        <w:t xml:space="preserve">The </w:t>
      </w:r>
      <w:r w:rsidRPr="000E3B65">
        <w:rPr>
          <w:i/>
          <w:iCs/>
        </w:rPr>
        <w:t>Indication of direct event notification</w:t>
      </w:r>
      <w:r>
        <w:t xml:space="preserve"> indicates that the QoS Monitoring reports shall be sent by the UPF directly to the NF indicated by the Target of reporting (i.e. to the Local NEF or the AF as described in clause 5.8.2.18 of TS 23.501 [2]).</w:t>
      </w:r>
    </w:p>
    <w:p w14:paraId="18CC0924" w14:textId="77777777" w:rsidR="00893531" w:rsidRDefault="00893531" w:rsidP="00893531">
      <w:r>
        <w:t xml:space="preserve">The </w:t>
      </w:r>
      <w:proofErr w:type="spellStart"/>
      <w:r w:rsidRPr="0086681B">
        <w:rPr>
          <w:i/>
          <w:iCs/>
        </w:rPr>
        <w:t>DataCollection_ApplicationIdentifier</w:t>
      </w:r>
      <w:proofErr w:type="spellEnd"/>
      <w:r>
        <w:t xml:space="preserve"> is provided to assist the SMF when it needs to decide whether this PCC Rule corresponds to an event exposure subscription (see clause 4.15.4.5.1 of TS 23.502 [3]).</w:t>
      </w:r>
    </w:p>
    <w:p w14:paraId="66876BB7" w14:textId="77777777" w:rsidR="00893531" w:rsidRPr="003D4ABF" w:rsidRDefault="00893531" w:rsidP="00893531">
      <w:r w:rsidRPr="003D4ABF">
        <w:t xml:space="preserve">The </w:t>
      </w:r>
      <w:r w:rsidRPr="003D4ABF">
        <w:rPr>
          <w:i/>
        </w:rPr>
        <w:t xml:space="preserve">Alternative QoS Parameter Set(s) </w:t>
      </w:r>
      <w:r w:rsidRPr="003D4ABF">
        <w:t>define alternative set(s) of QoS parameters for the service data flow. Every set consists of a PER, a PDB, as well as an UL and a DL guaranteed bitrate QoS parameter.</w:t>
      </w:r>
      <w:r>
        <w:t xml:space="preserve"> For delay-critical service data flow, every Alternative QoS Parameter Set may also include a Maximum Data Burst Volume (MDBV).</w:t>
      </w:r>
    </w:p>
    <w:p w14:paraId="743C29D0" w14:textId="77777777" w:rsidR="00893531" w:rsidRPr="003D4ABF" w:rsidRDefault="00893531" w:rsidP="00893531">
      <w:r w:rsidRPr="003D4ABF">
        <w:t xml:space="preserve">The content of the </w:t>
      </w:r>
      <w:r w:rsidRPr="003D4ABF">
        <w:rPr>
          <w:i/>
          <w:iCs/>
        </w:rPr>
        <w:t>TSC Assistance Container</w:t>
      </w:r>
      <w:r w:rsidRPr="003D4ABF">
        <w:t xml:space="preserve"> is defined in clause 5.27.2 of TS</w:t>
      </w:r>
      <w:r>
        <w:t> </w:t>
      </w:r>
      <w:r w:rsidRPr="003D4ABF">
        <w:t>23.501</w:t>
      </w:r>
      <w:r>
        <w:t> </w:t>
      </w:r>
      <w:r w:rsidRPr="003D4ABF">
        <w:t>[2].</w:t>
      </w:r>
    </w:p>
    <w:p w14:paraId="431D04B4" w14:textId="77777777" w:rsidR="00893531" w:rsidRDefault="00893531" w:rsidP="00893531">
      <w:r>
        <w:lastRenderedPageBreak/>
        <w:t xml:space="preserve">The </w:t>
      </w:r>
      <w:r w:rsidRPr="0086681B">
        <w:rPr>
          <w:i/>
          <w:iCs/>
        </w:rPr>
        <w:t>Traffic Parameter Information</w:t>
      </w:r>
      <w:r>
        <w:t xml:space="preserve"> applies to the UE power saving as specified in clause 5.37.8 of TS 23.501 [2]. The following parameters are included:</w:t>
      </w:r>
    </w:p>
    <w:p w14:paraId="4B4A35D9" w14:textId="77777777" w:rsidR="00893531" w:rsidRDefault="00893531" w:rsidP="00893531">
      <w:pPr>
        <w:pStyle w:val="B1"/>
      </w:pPr>
      <w:r>
        <w:t>-</w:t>
      </w:r>
      <w:r>
        <w:tab/>
      </w:r>
      <w:r w:rsidRPr="0086681B">
        <w:rPr>
          <w:i/>
          <w:iCs/>
        </w:rPr>
        <w:t>Periodicity</w:t>
      </w:r>
      <w:r>
        <w:t>:</w:t>
      </w:r>
    </w:p>
    <w:p w14:paraId="7900921B" w14:textId="77777777" w:rsidR="00893531" w:rsidRDefault="00893531" w:rsidP="00893531">
      <w:pPr>
        <w:pStyle w:val="B2"/>
      </w:pPr>
      <w:r>
        <w:t>-</w:t>
      </w:r>
      <w:r>
        <w:tab/>
        <w:t xml:space="preserve">indicates the </w:t>
      </w:r>
      <w:proofErr w:type="gramStart"/>
      <w:r>
        <w:t>time period</w:t>
      </w:r>
      <w:proofErr w:type="gramEnd"/>
      <w:r>
        <w:t xml:space="preserve"> between start of two data bursts in UL and/or DL direction.</w:t>
      </w:r>
    </w:p>
    <w:p w14:paraId="25F21291" w14:textId="77777777" w:rsidR="00893531" w:rsidRDefault="00893531" w:rsidP="00893531">
      <w:pPr>
        <w:pStyle w:val="B2"/>
      </w:pPr>
      <w:r>
        <w:t>-</w:t>
      </w:r>
      <w:r>
        <w:tab/>
        <w:t>this parameter is only included when PCF receives the periodicity information from AF.</w:t>
      </w:r>
    </w:p>
    <w:p w14:paraId="52BF08C9" w14:textId="77777777" w:rsidR="00893531" w:rsidRDefault="00893531" w:rsidP="00893531">
      <w:r>
        <w:t xml:space="preserve">The </w:t>
      </w:r>
      <w:r w:rsidRPr="0086681B">
        <w:rPr>
          <w:i/>
          <w:iCs/>
        </w:rPr>
        <w:t>Traffic Parameter Measurement</w:t>
      </w:r>
      <w:r>
        <w:t xml:space="preserve"> applies to the UE power saving as specified in clause 5.37.8 of TS 23.501 [2]. The following parameters are included:</w:t>
      </w:r>
    </w:p>
    <w:p w14:paraId="05C0E522" w14:textId="77777777" w:rsidR="00893531" w:rsidRDefault="00893531" w:rsidP="00893531">
      <w:pPr>
        <w:pStyle w:val="B1"/>
      </w:pPr>
      <w:r>
        <w:t>-</w:t>
      </w:r>
      <w:r>
        <w:tab/>
      </w:r>
      <w:r w:rsidRPr="0086681B">
        <w:rPr>
          <w:i/>
          <w:iCs/>
        </w:rPr>
        <w:t>Traffic Parameter to be measured</w:t>
      </w:r>
      <w:r>
        <w:t>:</w:t>
      </w:r>
    </w:p>
    <w:p w14:paraId="54230239" w14:textId="77777777" w:rsidR="00893531" w:rsidRDefault="00893531" w:rsidP="00893531">
      <w:pPr>
        <w:pStyle w:val="B2"/>
      </w:pPr>
      <w:r>
        <w:t>-</w:t>
      </w:r>
      <w:r>
        <w:tab/>
        <w:t>UL and/or DL periodicity. This parameter is only included when PCF does not receive the periodicity information from AF.</w:t>
      </w:r>
    </w:p>
    <w:p w14:paraId="5E191960" w14:textId="77777777" w:rsidR="00893531" w:rsidRDefault="00893531" w:rsidP="00893531">
      <w:pPr>
        <w:pStyle w:val="B2"/>
      </w:pPr>
      <w:r>
        <w:t>-</w:t>
      </w:r>
      <w:r>
        <w:tab/>
        <w:t>N6 jitter range associated with DL Periodicity.</w:t>
      </w:r>
    </w:p>
    <w:p w14:paraId="03EF5B75" w14:textId="77777777" w:rsidR="00893531" w:rsidRDefault="00893531" w:rsidP="00893531">
      <w:pPr>
        <w:pStyle w:val="B1"/>
      </w:pPr>
      <w:r>
        <w:t>-</w:t>
      </w:r>
      <w:r>
        <w:tab/>
      </w:r>
      <w:r w:rsidRPr="0086681B">
        <w:rPr>
          <w:i/>
          <w:iCs/>
        </w:rPr>
        <w:t>reporting condition</w:t>
      </w:r>
      <w:r>
        <w:t xml:space="preserve"> can be optionally included to define the condition for the reporting, such as event triggered or periodic, frequency.</w:t>
      </w:r>
    </w:p>
    <w:p w14:paraId="10945A58" w14:textId="77777777" w:rsidR="00893531" w:rsidRPr="003D4ABF" w:rsidRDefault="00893531" w:rsidP="00893531">
      <w:r w:rsidRPr="003D4ABF">
        <w:t xml:space="preserve">The </w:t>
      </w:r>
      <w:r w:rsidRPr="003D4ABF">
        <w:rPr>
          <w:i/>
          <w:iCs/>
        </w:rPr>
        <w:t>Downlink Data Notification Control</w:t>
      </w:r>
      <w:r w:rsidRPr="003D4ABF">
        <w:t xml:space="preserve"> applies to the control of subscription to Downlink Data Delivery status event notifications and DDN Failure event notifications as specified in clause 4.15.3 of TS</w:t>
      </w:r>
      <w:r>
        <w:t> </w:t>
      </w:r>
      <w:r w:rsidRPr="003D4ABF">
        <w:t>23.502</w:t>
      </w:r>
      <w:r>
        <w:t> </w:t>
      </w:r>
      <w:r w:rsidRPr="003D4ABF">
        <w:t>[3]. The following parameters are included:</w:t>
      </w:r>
    </w:p>
    <w:p w14:paraId="265A9658" w14:textId="77777777" w:rsidR="00893531" w:rsidRPr="003D4ABF" w:rsidRDefault="00893531" w:rsidP="00893531">
      <w:pPr>
        <w:pStyle w:val="B1"/>
      </w:pPr>
      <w:r w:rsidRPr="003D4ABF">
        <w:t>-</w:t>
      </w:r>
      <w:r w:rsidRPr="003D4ABF">
        <w:tab/>
        <w:t xml:space="preserve">The </w:t>
      </w:r>
      <w:r w:rsidRPr="003D4ABF">
        <w:rPr>
          <w:i/>
          <w:iCs/>
        </w:rPr>
        <w:t>Notification control for DDD status</w:t>
      </w:r>
      <w:r w:rsidRPr="003D4ABF">
        <w:t xml:space="preserve"> applies as described in clause 4.15.3.2.8 of TS</w:t>
      </w:r>
      <w:r>
        <w:t> </w:t>
      </w:r>
      <w:r w:rsidRPr="003D4ABF">
        <w:t>23.502</w:t>
      </w:r>
      <w:r>
        <w:t> </w:t>
      </w:r>
      <w:r w:rsidRPr="003D4ABF">
        <w:t>[3] and contains the following parameters:</w:t>
      </w:r>
    </w:p>
    <w:p w14:paraId="7C468688" w14:textId="77777777" w:rsidR="00893531" w:rsidRPr="003D4ABF" w:rsidRDefault="00893531" w:rsidP="00893531">
      <w:pPr>
        <w:pStyle w:val="B2"/>
      </w:pPr>
      <w:r w:rsidRPr="003D4ABF">
        <w:t>-</w:t>
      </w:r>
      <w:r w:rsidRPr="003D4ABF">
        <w:tab/>
        <w:t>indication that notifications of Downlink Data Delivery status are required; and</w:t>
      </w:r>
    </w:p>
    <w:p w14:paraId="38A40412" w14:textId="77777777" w:rsidR="00893531" w:rsidRPr="003D4ABF" w:rsidRDefault="00893531" w:rsidP="00893531">
      <w:pPr>
        <w:pStyle w:val="B2"/>
      </w:pPr>
      <w:r w:rsidRPr="003D4ABF">
        <w:t>-</w:t>
      </w:r>
      <w:r w:rsidRPr="003D4ABF">
        <w:tab/>
        <w:t>the requested type of such notifications (notifications about downlink packets being buffered, and/or discarded).</w:t>
      </w:r>
    </w:p>
    <w:p w14:paraId="073CF957" w14:textId="77777777" w:rsidR="00893531" w:rsidRPr="003D4ABF" w:rsidRDefault="00893531" w:rsidP="00893531">
      <w:pPr>
        <w:pStyle w:val="B1"/>
      </w:pPr>
      <w:r w:rsidRPr="003D4ABF">
        <w:t>-</w:t>
      </w:r>
      <w:r w:rsidRPr="003D4ABF">
        <w:tab/>
        <w:t xml:space="preserve">The </w:t>
      </w:r>
      <w:r w:rsidRPr="003D4ABF">
        <w:rPr>
          <w:i/>
          <w:iCs/>
        </w:rPr>
        <w:t>Notification Control for DDN Failure</w:t>
      </w:r>
      <w:r w:rsidRPr="003D4ABF">
        <w:t xml:space="preserve"> applies as described in clause 4.15.3.2.9 of TS</w:t>
      </w:r>
      <w:r>
        <w:t> </w:t>
      </w:r>
      <w:r w:rsidRPr="003D4ABF">
        <w:t>23.502</w:t>
      </w:r>
      <w:r>
        <w:t> </w:t>
      </w:r>
      <w:r w:rsidRPr="003D4ABF">
        <w:t>[3] and contains the following parameters:</w:t>
      </w:r>
    </w:p>
    <w:p w14:paraId="49362711" w14:textId="77777777" w:rsidR="00893531" w:rsidRPr="003D4ABF" w:rsidRDefault="00893531" w:rsidP="00893531">
      <w:pPr>
        <w:pStyle w:val="B2"/>
      </w:pPr>
      <w:r w:rsidRPr="003D4ABF">
        <w:t>-</w:t>
      </w:r>
      <w:r w:rsidRPr="003D4ABF">
        <w:tab/>
        <w:t>indication that notifications of DDN Failure are required.</w:t>
      </w:r>
    </w:p>
    <w:p w14:paraId="3D859450" w14:textId="77777777" w:rsidR="00893531" w:rsidRPr="003D4ABF" w:rsidRDefault="00893531" w:rsidP="00893531">
      <w:pPr>
        <w:pStyle w:val="NO"/>
      </w:pPr>
      <w:r w:rsidRPr="003D4ABF">
        <w:t>NOTE 1</w:t>
      </w:r>
      <w:r>
        <w:t>2</w:t>
      </w:r>
      <w:r w:rsidRPr="003D4ABF">
        <w:t>:</w:t>
      </w:r>
      <w:r w:rsidRPr="003D4ABF">
        <w:tab/>
        <w:t>Downlink Data Notification Control information is provided to assist the SMF in the generation/update of N4 information. The PCF will not be notified about the Downlink data delivery status events or the DDN Failure events.</w:t>
      </w:r>
    </w:p>
    <w:p w14:paraId="4897926F" w14:textId="77777777" w:rsidR="00893531" w:rsidRPr="003D4ABF" w:rsidRDefault="00893531" w:rsidP="00893531">
      <w:r>
        <w:t xml:space="preserve">The </w:t>
      </w:r>
      <w:r w:rsidRPr="0086681B">
        <w:rPr>
          <w:i/>
          <w:iCs/>
        </w:rPr>
        <w:t>PDU Set Control Information</w:t>
      </w:r>
      <w:r>
        <w:t xml:space="preserve"> is needed to support the delivery of PDU Sets for a service data flow. The parameter values for UL and DL may be different (see clause 5.7.7 of TS 23.501 [2]).</w:t>
      </w:r>
    </w:p>
    <w:p w14:paraId="79D99033" w14:textId="77777777" w:rsidR="00893531" w:rsidRDefault="00893531" w:rsidP="00893531">
      <w:r>
        <w:t xml:space="preserve">The </w:t>
      </w:r>
      <w:r w:rsidRPr="00FE15C8">
        <w:rPr>
          <w:i/>
          <w:iCs/>
        </w:rPr>
        <w:t>Protocol Description Information</w:t>
      </w:r>
      <w:r>
        <w:t xml:space="preserve"> needed to support identifying PDU Set Information for DL/UL packets and/or last packet of a DL Data Burst. The Protocol Descriptions for UL and DL may be different (see clause 5.37.5 of TS 23.501 [2]).</w:t>
      </w:r>
    </w:p>
    <w:p w14:paraId="79236A7B" w14:textId="78311E8C" w:rsidR="00893531" w:rsidRDefault="00893531" w:rsidP="00190A35">
      <w:r>
        <w:t xml:space="preserve">The </w:t>
      </w:r>
      <w:r w:rsidRPr="00FE15C8">
        <w:rPr>
          <w:i/>
          <w:iCs/>
        </w:rPr>
        <w:t>Data Burst Handling Information</w:t>
      </w:r>
      <w:r>
        <w:t xml:space="preserve"> is needed to support detecting last PDU of the Data Burst and marking End of Data Burst Indication on the last packet of the Data Burst (see clause 5.37.8 of TS 23.501 [2]).</w:t>
      </w:r>
    </w:p>
    <w:bookmarkEnd w:id="86"/>
    <w:bookmarkEnd w:id="87"/>
    <w:bookmarkEnd w:id="88"/>
    <w:bookmarkEnd w:id="89"/>
    <w:bookmarkEnd w:id="90"/>
    <w:bookmarkEnd w:id="91"/>
    <w:bookmarkEnd w:id="92"/>
    <w:bookmarkEnd w:id="93"/>
    <w:p w14:paraId="0849D27A" w14:textId="77777777" w:rsidR="003E176A" w:rsidRDefault="00F224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sectPr w:rsidR="003E176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34A7" w14:textId="77777777" w:rsidR="00AB2FA1" w:rsidRDefault="00AB2FA1">
      <w:pPr>
        <w:spacing w:after="0"/>
      </w:pPr>
      <w:r>
        <w:separator/>
      </w:r>
    </w:p>
  </w:endnote>
  <w:endnote w:type="continuationSeparator" w:id="0">
    <w:p w14:paraId="432CDE04" w14:textId="77777777" w:rsidR="00AB2FA1" w:rsidRDefault="00AB2FA1">
      <w:pPr>
        <w:spacing w:after="0"/>
      </w:pPr>
      <w:r>
        <w:continuationSeparator/>
      </w:r>
    </w:p>
  </w:endnote>
  <w:endnote w:type="continuationNotice" w:id="1">
    <w:p w14:paraId="6DC88871" w14:textId="77777777" w:rsidR="00AB2FA1" w:rsidRDefault="00AB2F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67D4" w14:textId="2EF44D81" w:rsidR="007D3326" w:rsidRDefault="007D3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2130" w14:textId="041EDC41" w:rsidR="007D3326" w:rsidRDefault="007D33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7CD7" w14:textId="2A61C713" w:rsidR="007D3326" w:rsidRDefault="007D3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910C" w14:textId="77777777" w:rsidR="00AB2FA1" w:rsidRDefault="00AB2FA1">
      <w:pPr>
        <w:spacing w:after="0"/>
      </w:pPr>
      <w:r>
        <w:separator/>
      </w:r>
    </w:p>
  </w:footnote>
  <w:footnote w:type="continuationSeparator" w:id="0">
    <w:p w14:paraId="6DD6CDC5" w14:textId="77777777" w:rsidR="00AB2FA1" w:rsidRDefault="00AB2FA1">
      <w:pPr>
        <w:spacing w:after="0"/>
      </w:pPr>
      <w:r>
        <w:continuationSeparator/>
      </w:r>
    </w:p>
  </w:footnote>
  <w:footnote w:type="continuationNotice" w:id="1">
    <w:p w14:paraId="0C8BFDA6" w14:textId="77777777" w:rsidR="00AB2FA1" w:rsidRDefault="00AB2F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8A62" w14:textId="77777777" w:rsidR="007D3326" w:rsidRDefault="007D3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6BCF" w14:textId="77777777" w:rsidR="007D3326" w:rsidRDefault="007D332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3837" w14:textId="77777777" w:rsidR="007D3326" w:rsidRDefault="007D3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ABC4F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4B25F44"/>
    <w:multiLevelType w:val="hybridMultilevel"/>
    <w:tmpl w:val="1A84BE18"/>
    <w:lvl w:ilvl="0" w:tplc="2B026A48">
      <w:start w:val="1"/>
      <w:numFmt w:val="lowerLetter"/>
      <w:lvlText w:val="%1)"/>
      <w:lvlJc w:val="left"/>
      <w:pPr>
        <w:ind w:left="121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6" w15:restartNumberingAfterBreak="0">
    <w:nsid w:val="140E1588"/>
    <w:multiLevelType w:val="hybridMultilevel"/>
    <w:tmpl w:val="B0880500"/>
    <w:lvl w:ilvl="0" w:tplc="A76C8C2A">
      <w:start w:val="3"/>
      <w:numFmt w:val="bullet"/>
      <w:lvlText w:val="-"/>
      <w:lvlJc w:val="left"/>
      <w:pPr>
        <w:ind w:left="526" w:hanging="360"/>
      </w:pPr>
      <w:rPr>
        <w:rFonts w:ascii="Arial" w:eastAsia="DengXian" w:hAnsi="Arial" w:cs="Arial"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17" w15:restartNumberingAfterBreak="0">
    <w:nsid w:val="141B161A"/>
    <w:multiLevelType w:val="hybridMultilevel"/>
    <w:tmpl w:val="C7D83916"/>
    <w:lvl w:ilvl="0" w:tplc="2B026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AD38C9"/>
    <w:multiLevelType w:val="hybridMultilevel"/>
    <w:tmpl w:val="F2B811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86F6CBC"/>
    <w:multiLevelType w:val="hybridMultilevel"/>
    <w:tmpl w:val="4B60F940"/>
    <w:lvl w:ilvl="0" w:tplc="AFF0252C">
      <w:start w:val="18"/>
      <w:numFmt w:val="bullet"/>
      <w:lvlText w:val="-"/>
      <w:lvlJc w:val="left"/>
      <w:pPr>
        <w:ind w:left="461" w:hanging="360"/>
      </w:pPr>
      <w:rPr>
        <w:rFonts w:ascii="Arial" w:eastAsiaTheme="minorEastAsia" w:hAnsi="Arial" w:cs="Aria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C94FC2"/>
    <w:multiLevelType w:val="hybridMultilevel"/>
    <w:tmpl w:val="1D165E8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5254641">
    <w:abstractNumId w:val="2"/>
  </w:num>
  <w:num w:numId="2" w16cid:durableId="2113355695">
    <w:abstractNumId w:val="1"/>
  </w:num>
  <w:num w:numId="3" w16cid:durableId="2022318774">
    <w:abstractNumId w:val="0"/>
  </w:num>
  <w:num w:numId="4" w16cid:durableId="2033846752">
    <w:abstractNumId w:val="21"/>
  </w:num>
  <w:num w:numId="5" w16cid:durableId="1439792936">
    <w:abstractNumId w:val="18"/>
  </w:num>
  <w:num w:numId="6" w16cid:durableId="1043333728">
    <w:abstractNumId w:val="17"/>
  </w:num>
  <w:num w:numId="7" w16cid:durableId="60301252">
    <w:abstractNumId w:val="24"/>
  </w:num>
  <w:num w:numId="8" w16cid:durableId="1863666008">
    <w:abstractNumId w:val="15"/>
  </w:num>
  <w:num w:numId="9" w16cid:durableId="5972505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4131429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1" w16cid:durableId="865562052">
    <w:abstractNumId w:val="13"/>
  </w:num>
  <w:num w:numId="12" w16cid:durableId="1353993519">
    <w:abstractNumId w:val="25"/>
  </w:num>
  <w:num w:numId="13" w16cid:durableId="1689209563">
    <w:abstractNumId w:val="11"/>
  </w:num>
  <w:num w:numId="14" w16cid:durableId="2045401558">
    <w:abstractNumId w:val="12"/>
  </w:num>
  <w:num w:numId="15" w16cid:durableId="2126923520">
    <w:abstractNumId w:val="23"/>
  </w:num>
  <w:num w:numId="16" w16cid:durableId="486745539">
    <w:abstractNumId w:val="14"/>
  </w:num>
  <w:num w:numId="17" w16cid:durableId="1646425864">
    <w:abstractNumId w:val="22"/>
  </w:num>
  <w:num w:numId="18" w16cid:durableId="1957131151">
    <w:abstractNumId w:val="20"/>
  </w:num>
  <w:num w:numId="19" w16cid:durableId="1854566815">
    <w:abstractNumId w:val="19"/>
  </w:num>
  <w:num w:numId="20" w16cid:durableId="1241596039">
    <w:abstractNumId w:val="9"/>
  </w:num>
  <w:num w:numId="21" w16cid:durableId="1997299747">
    <w:abstractNumId w:val="7"/>
  </w:num>
  <w:num w:numId="22" w16cid:durableId="2095200487">
    <w:abstractNumId w:val="6"/>
  </w:num>
  <w:num w:numId="23" w16cid:durableId="795098360">
    <w:abstractNumId w:val="5"/>
  </w:num>
  <w:num w:numId="24" w16cid:durableId="534273175">
    <w:abstractNumId w:val="4"/>
  </w:num>
  <w:num w:numId="25" w16cid:durableId="1181310608">
    <w:abstractNumId w:val="8"/>
  </w:num>
  <w:num w:numId="26" w16cid:durableId="379475277">
    <w:abstractNumId w:val="3"/>
  </w:num>
  <w:num w:numId="27" w16cid:durableId="17985702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TRI_Input">
    <w15:presenceInfo w15:providerId="None" w15:userId="ETRI_Input"/>
  </w15:person>
  <w15:person w15:author="Ericsson_v2">
    <w15:presenceInfo w15:providerId="None" w15:userId="Ericsson_v2"/>
  </w15:person>
  <w15:person w15:author="Ericsson-MH2">
    <w15:presenceInfo w15:providerId="None" w15:userId="Ericsson-MH2"/>
  </w15:person>
  <w15:person w15:author="Ericsson-MH3">
    <w15:presenceInfo w15:providerId="None" w15:userId="Ericsson-MH3"/>
  </w15:person>
  <w15:person w15:author="Georgios Gkellas (Nokia)">
    <w15:presenceInfo w15:providerId="AD" w15:userId="S::georgios.gkellas@nokia.com::14ba2343-2450-4dd7-bb6e-3fde05a40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5A4"/>
    <w:rsid w:val="0001216A"/>
    <w:rsid w:val="0001381D"/>
    <w:rsid w:val="00013A53"/>
    <w:rsid w:val="00013E1C"/>
    <w:rsid w:val="0001693B"/>
    <w:rsid w:val="00017007"/>
    <w:rsid w:val="00017F7E"/>
    <w:rsid w:val="000207EF"/>
    <w:rsid w:val="00021DA6"/>
    <w:rsid w:val="00022324"/>
    <w:rsid w:val="00022E4A"/>
    <w:rsid w:val="000242B0"/>
    <w:rsid w:val="0002449C"/>
    <w:rsid w:val="000246F8"/>
    <w:rsid w:val="00025D19"/>
    <w:rsid w:val="000260AD"/>
    <w:rsid w:val="00026A77"/>
    <w:rsid w:val="00026A87"/>
    <w:rsid w:val="000270CE"/>
    <w:rsid w:val="000302AC"/>
    <w:rsid w:val="00031147"/>
    <w:rsid w:val="00034153"/>
    <w:rsid w:val="00040654"/>
    <w:rsid w:val="000406A5"/>
    <w:rsid w:val="0004088F"/>
    <w:rsid w:val="00041805"/>
    <w:rsid w:val="00041E97"/>
    <w:rsid w:val="0004208F"/>
    <w:rsid w:val="00042487"/>
    <w:rsid w:val="0004284B"/>
    <w:rsid w:val="000438C9"/>
    <w:rsid w:val="00046881"/>
    <w:rsid w:val="00047129"/>
    <w:rsid w:val="000473DD"/>
    <w:rsid w:val="00050E6D"/>
    <w:rsid w:val="000523BF"/>
    <w:rsid w:val="000524EC"/>
    <w:rsid w:val="00052E4F"/>
    <w:rsid w:val="00055E25"/>
    <w:rsid w:val="00056C19"/>
    <w:rsid w:val="00056F6A"/>
    <w:rsid w:val="00057DFA"/>
    <w:rsid w:val="00060A1E"/>
    <w:rsid w:val="00060C7C"/>
    <w:rsid w:val="000614F5"/>
    <w:rsid w:val="000617BA"/>
    <w:rsid w:val="00061CB7"/>
    <w:rsid w:val="000628F0"/>
    <w:rsid w:val="00062BBB"/>
    <w:rsid w:val="000630BC"/>
    <w:rsid w:val="000665C8"/>
    <w:rsid w:val="00066B46"/>
    <w:rsid w:val="00070219"/>
    <w:rsid w:val="00070279"/>
    <w:rsid w:val="00071580"/>
    <w:rsid w:val="0007297B"/>
    <w:rsid w:val="000808EF"/>
    <w:rsid w:val="00080E0E"/>
    <w:rsid w:val="0008246C"/>
    <w:rsid w:val="000824E9"/>
    <w:rsid w:val="00084721"/>
    <w:rsid w:val="00084863"/>
    <w:rsid w:val="00084944"/>
    <w:rsid w:val="000851A4"/>
    <w:rsid w:val="00086414"/>
    <w:rsid w:val="0009284C"/>
    <w:rsid w:val="00095DA4"/>
    <w:rsid w:val="00097DA7"/>
    <w:rsid w:val="000A0387"/>
    <w:rsid w:val="000A300C"/>
    <w:rsid w:val="000A5DC0"/>
    <w:rsid w:val="000A6394"/>
    <w:rsid w:val="000A69E8"/>
    <w:rsid w:val="000B1840"/>
    <w:rsid w:val="000B2DE0"/>
    <w:rsid w:val="000B30DF"/>
    <w:rsid w:val="000B7882"/>
    <w:rsid w:val="000B7FED"/>
    <w:rsid w:val="000C038A"/>
    <w:rsid w:val="000C1967"/>
    <w:rsid w:val="000C3954"/>
    <w:rsid w:val="000C5746"/>
    <w:rsid w:val="000C63BC"/>
    <w:rsid w:val="000C6598"/>
    <w:rsid w:val="000C6CAF"/>
    <w:rsid w:val="000C7FD6"/>
    <w:rsid w:val="000D09F3"/>
    <w:rsid w:val="000D1E8C"/>
    <w:rsid w:val="000D30F1"/>
    <w:rsid w:val="000D430D"/>
    <w:rsid w:val="000D44B3"/>
    <w:rsid w:val="000D4A7C"/>
    <w:rsid w:val="000D5315"/>
    <w:rsid w:val="000D5604"/>
    <w:rsid w:val="000D6B5D"/>
    <w:rsid w:val="000E0046"/>
    <w:rsid w:val="000E2407"/>
    <w:rsid w:val="000E34A6"/>
    <w:rsid w:val="000E6832"/>
    <w:rsid w:val="000E6EDB"/>
    <w:rsid w:val="000E7B57"/>
    <w:rsid w:val="000F3E30"/>
    <w:rsid w:val="000F4E6F"/>
    <w:rsid w:val="000F68A1"/>
    <w:rsid w:val="000F7C12"/>
    <w:rsid w:val="0010026E"/>
    <w:rsid w:val="00100643"/>
    <w:rsid w:val="0010361E"/>
    <w:rsid w:val="00103F15"/>
    <w:rsid w:val="001042CB"/>
    <w:rsid w:val="0010522A"/>
    <w:rsid w:val="00107FDC"/>
    <w:rsid w:val="00111668"/>
    <w:rsid w:val="00117872"/>
    <w:rsid w:val="00120219"/>
    <w:rsid w:val="00120D22"/>
    <w:rsid w:val="0012252C"/>
    <w:rsid w:val="00123F22"/>
    <w:rsid w:val="001264EF"/>
    <w:rsid w:val="00126D47"/>
    <w:rsid w:val="00126FFA"/>
    <w:rsid w:val="001273D2"/>
    <w:rsid w:val="0012779B"/>
    <w:rsid w:val="0013440F"/>
    <w:rsid w:val="00137D4F"/>
    <w:rsid w:val="00140115"/>
    <w:rsid w:val="00140369"/>
    <w:rsid w:val="00140797"/>
    <w:rsid w:val="00141021"/>
    <w:rsid w:val="00141370"/>
    <w:rsid w:val="00144AD0"/>
    <w:rsid w:val="00145093"/>
    <w:rsid w:val="00145D43"/>
    <w:rsid w:val="0015189A"/>
    <w:rsid w:val="001520FF"/>
    <w:rsid w:val="00152E49"/>
    <w:rsid w:val="00154EDB"/>
    <w:rsid w:val="00156581"/>
    <w:rsid w:val="00157835"/>
    <w:rsid w:val="0016261C"/>
    <w:rsid w:val="001644D3"/>
    <w:rsid w:val="001646AC"/>
    <w:rsid w:val="00165170"/>
    <w:rsid w:val="0016726D"/>
    <w:rsid w:val="00167EC1"/>
    <w:rsid w:val="00172699"/>
    <w:rsid w:val="00174890"/>
    <w:rsid w:val="0017545B"/>
    <w:rsid w:val="00176058"/>
    <w:rsid w:val="00176369"/>
    <w:rsid w:val="001765BA"/>
    <w:rsid w:val="00176A19"/>
    <w:rsid w:val="001818F9"/>
    <w:rsid w:val="00182CC5"/>
    <w:rsid w:val="00183A08"/>
    <w:rsid w:val="00183E6F"/>
    <w:rsid w:val="00184250"/>
    <w:rsid w:val="00186F53"/>
    <w:rsid w:val="00187017"/>
    <w:rsid w:val="00187050"/>
    <w:rsid w:val="00190A35"/>
    <w:rsid w:val="00190C4D"/>
    <w:rsid w:val="00191869"/>
    <w:rsid w:val="00192C46"/>
    <w:rsid w:val="001938B0"/>
    <w:rsid w:val="001940D0"/>
    <w:rsid w:val="00194353"/>
    <w:rsid w:val="001947A4"/>
    <w:rsid w:val="00194C40"/>
    <w:rsid w:val="001A08B3"/>
    <w:rsid w:val="001A145F"/>
    <w:rsid w:val="001A3890"/>
    <w:rsid w:val="001A5F7F"/>
    <w:rsid w:val="001A6631"/>
    <w:rsid w:val="001A7B60"/>
    <w:rsid w:val="001B128B"/>
    <w:rsid w:val="001B3331"/>
    <w:rsid w:val="001B3401"/>
    <w:rsid w:val="001B45A6"/>
    <w:rsid w:val="001B52F0"/>
    <w:rsid w:val="001B6523"/>
    <w:rsid w:val="001B6975"/>
    <w:rsid w:val="001B7A65"/>
    <w:rsid w:val="001C019A"/>
    <w:rsid w:val="001C4C6D"/>
    <w:rsid w:val="001D02B8"/>
    <w:rsid w:val="001D0A8D"/>
    <w:rsid w:val="001D1491"/>
    <w:rsid w:val="001D1506"/>
    <w:rsid w:val="001D1D6A"/>
    <w:rsid w:val="001D4A5B"/>
    <w:rsid w:val="001E05E7"/>
    <w:rsid w:val="001E2818"/>
    <w:rsid w:val="001E3247"/>
    <w:rsid w:val="001E41F3"/>
    <w:rsid w:val="001E47E9"/>
    <w:rsid w:val="001E4D22"/>
    <w:rsid w:val="001E4F99"/>
    <w:rsid w:val="001E5693"/>
    <w:rsid w:val="001E6AE0"/>
    <w:rsid w:val="001F09D4"/>
    <w:rsid w:val="001F158D"/>
    <w:rsid w:val="001F239D"/>
    <w:rsid w:val="001F377E"/>
    <w:rsid w:val="001F3844"/>
    <w:rsid w:val="001F4888"/>
    <w:rsid w:val="00200FA1"/>
    <w:rsid w:val="00202389"/>
    <w:rsid w:val="00202ABE"/>
    <w:rsid w:val="0020379D"/>
    <w:rsid w:val="0020622E"/>
    <w:rsid w:val="0020657E"/>
    <w:rsid w:val="00206CB8"/>
    <w:rsid w:val="00206DE9"/>
    <w:rsid w:val="00206E45"/>
    <w:rsid w:val="0021024C"/>
    <w:rsid w:val="00211660"/>
    <w:rsid w:val="00212968"/>
    <w:rsid w:val="00214172"/>
    <w:rsid w:val="00216414"/>
    <w:rsid w:val="002175AB"/>
    <w:rsid w:val="002205D8"/>
    <w:rsid w:val="00221A96"/>
    <w:rsid w:val="002240DC"/>
    <w:rsid w:val="002262AE"/>
    <w:rsid w:val="00227FDA"/>
    <w:rsid w:val="00230101"/>
    <w:rsid w:val="00232742"/>
    <w:rsid w:val="00234E4E"/>
    <w:rsid w:val="00236F79"/>
    <w:rsid w:val="00237A49"/>
    <w:rsid w:val="00237C20"/>
    <w:rsid w:val="002403BA"/>
    <w:rsid w:val="00241E10"/>
    <w:rsid w:val="00242A6A"/>
    <w:rsid w:val="00243CD4"/>
    <w:rsid w:val="00251665"/>
    <w:rsid w:val="0025375B"/>
    <w:rsid w:val="00254D1C"/>
    <w:rsid w:val="00255632"/>
    <w:rsid w:val="0025564E"/>
    <w:rsid w:val="002577A2"/>
    <w:rsid w:val="0026004D"/>
    <w:rsid w:val="002621C9"/>
    <w:rsid w:val="002622DF"/>
    <w:rsid w:val="00263B58"/>
    <w:rsid w:val="002640DD"/>
    <w:rsid w:val="00266023"/>
    <w:rsid w:val="00266CBD"/>
    <w:rsid w:val="00267817"/>
    <w:rsid w:val="002723BC"/>
    <w:rsid w:val="00272ED4"/>
    <w:rsid w:val="00273FA4"/>
    <w:rsid w:val="00275B2B"/>
    <w:rsid w:val="00275D12"/>
    <w:rsid w:val="00276BCF"/>
    <w:rsid w:val="002802BC"/>
    <w:rsid w:val="00280C0F"/>
    <w:rsid w:val="00280C78"/>
    <w:rsid w:val="002817B3"/>
    <w:rsid w:val="002827A0"/>
    <w:rsid w:val="00282FD0"/>
    <w:rsid w:val="002837EA"/>
    <w:rsid w:val="0028473E"/>
    <w:rsid w:val="00284FEB"/>
    <w:rsid w:val="0028593E"/>
    <w:rsid w:val="00285D79"/>
    <w:rsid w:val="002860C4"/>
    <w:rsid w:val="002867E9"/>
    <w:rsid w:val="00286BF2"/>
    <w:rsid w:val="00286D85"/>
    <w:rsid w:val="00290695"/>
    <w:rsid w:val="00290DC5"/>
    <w:rsid w:val="002919FB"/>
    <w:rsid w:val="00292201"/>
    <w:rsid w:val="00293C8B"/>
    <w:rsid w:val="0029552C"/>
    <w:rsid w:val="002A0018"/>
    <w:rsid w:val="002A0CF4"/>
    <w:rsid w:val="002A1012"/>
    <w:rsid w:val="002A2970"/>
    <w:rsid w:val="002A4B8E"/>
    <w:rsid w:val="002A5627"/>
    <w:rsid w:val="002B08D7"/>
    <w:rsid w:val="002B0B8D"/>
    <w:rsid w:val="002B0BF7"/>
    <w:rsid w:val="002B2656"/>
    <w:rsid w:val="002B3F17"/>
    <w:rsid w:val="002B47AB"/>
    <w:rsid w:val="002B5741"/>
    <w:rsid w:val="002C1120"/>
    <w:rsid w:val="002C124B"/>
    <w:rsid w:val="002C1D4C"/>
    <w:rsid w:val="002C27BF"/>
    <w:rsid w:val="002C32C0"/>
    <w:rsid w:val="002C44BF"/>
    <w:rsid w:val="002C5A2B"/>
    <w:rsid w:val="002D1F5C"/>
    <w:rsid w:val="002D3679"/>
    <w:rsid w:val="002D410B"/>
    <w:rsid w:val="002D740E"/>
    <w:rsid w:val="002D74C7"/>
    <w:rsid w:val="002E379A"/>
    <w:rsid w:val="002E3E4B"/>
    <w:rsid w:val="002E4177"/>
    <w:rsid w:val="002E472E"/>
    <w:rsid w:val="002E5984"/>
    <w:rsid w:val="002E5CC7"/>
    <w:rsid w:val="002E7B2A"/>
    <w:rsid w:val="002F100E"/>
    <w:rsid w:val="002F42C7"/>
    <w:rsid w:val="002F46D8"/>
    <w:rsid w:val="002F5668"/>
    <w:rsid w:val="002F5C76"/>
    <w:rsid w:val="002F6950"/>
    <w:rsid w:val="002F7028"/>
    <w:rsid w:val="003028E2"/>
    <w:rsid w:val="00302FE8"/>
    <w:rsid w:val="00305409"/>
    <w:rsid w:val="003057BE"/>
    <w:rsid w:val="00310AF5"/>
    <w:rsid w:val="0031195A"/>
    <w:rsid w:val="00313FE7"/>
    <w:rsid w:val="00315575"/>
    <w:rsid w:val="00315C9E"/>
    <w:rsid w:val="003229EA"/>
    <w:rsid w:val="00326ADB"/>
    <w:rsid w:val="00327481"/>
    <w:rsid w:val="00332BBC"/>
    <w:rsid w:val="00333979"/>
    <w:rsid w:val="0033756D"/>
    <w:rsid w:val="003413BD"/>
    <w:rsid w:val="00341623"/>
    <w:rsid w:val="0034197C"/>
    <w:rsid w:val="0034618C"/>
    <w:rsid w:val="0034647A"/>
    <w:rsid w:val="00347874"/>
    <w:rsid w:val="003500EB"/>
    <w:rsid w:val="00350526"/>
    <w:rsid w:val="0035087E"/>
    <w:rsid w:val="00351FAC"/>
    <w:rsid w:val="003545D7"/>
    <w:rsid w:val="00356BD1"/>
    <w:rsid w:val="003573C6"/>
    <w:rsid w:val="003609EF"/>
    <w:rsid w:val="0036231A"/>
    <w:rsid w:val="003731B5"/>
    <w:rsid w:val="00373BCA"/>
    <w:rsid w:val="0037448D"/>
    <w:rsid w:val="00374DD4"/>
    <w:rsid w:val="00376573"/>
    <w:rsid w:val="00377CF5"/>
    <w:rsid w:val="00377FA2"/>
    <w:rsid w:val="00380FB6"/>
    <w:rsid w:val="003817AC"/>
    <w:rsid w:val="00381DA7"/>
    <w:rsid w:val="00382909"/>
    <w:rsid w:val="003839F8"/>
    <w:rsid w:val="00383D56"/>
    <w:rsid w:val="00383F44"/>
    <w:rsid w:val="003856DC"/>
    <w:rsid w:val="00387717"/>
    <w:rsid w:val="00387C89"/>
    <w:rsid w:val="00387DED"/>
    <w:rsid w:val="00390A08"/>
    <w:rsid w:val="00390DE3"/>
    <w:rsid w:val="00392671"/>
    <w:rsid w:val="003926BF"/>
    <w:rsid w:val="003A1378"/>
    <w:rsid w:val="003A1C95"/>
    <w:rsid w:val="003A3C64"/>
    <w:rsid w:val="003A3D22"/>
    <w:rsid w:val="003A4231"/>
    <w:rsid w:val="003A4A9F"/>
    <w:rsid w:val="003A6E30"/>
    <w:rsid w:val="003B03C5"/>
    <w:rsid w:val="003B04D4"/>
    <w:rsid w:val="003B2E4F"/>
    <w:rsid w:val="003C06C9"/>
    <w:rsid w:val="003C0F95"/>
    <w:rsid w:val="003C5322"/>
    <w:rsid w:val="003C6524"/>
    <w:rsid w:val="003C7382"/>
    <w:rsid w:val="003D0C44"/>
    <w:rsid w:val="003D21D8"/>
    <w:rsid w:val="003D22BA"/>
    <w:rsid w:val="003D6C6F"/>
    <w:rsid w:val="003E176A"/>
    <w:rsid w:val="003E1A36"/>
    <w:rsid w:val="003E2D4E"/>
    <w:rsid w:val="003E6331"/>
    <w:rsid w:val="003E7905"/>
    <w:rsid w:val="003F0078"/>
    <w:rsid w:val="003F2082"/>
    <w:rsid w:val="003F2830"/>
    <w:rsid w:val="003F2988"/>
    <w:rsid w:val="003F2BEC"/>
    <w:rsid w:val="003F2FF8"/>
    <w:rsid w:val="003F78E7"/>
    <w:rsid w:val="003F79DD"/>
    <w:rsid w:val="004039AE"/>
    <w:rsid w:val="004066F6"/>
    <w:rsid w:val="00406DB9"/>
    <w:rsid w:val="00410371"/>
    <w:rsid w:val="00413A42"/>
    <w:rsid w:val="004208B1"/>
    <w:rsid w:val="0042161B"/>
    <w:rsid w:val="004219CF"/>
    <w:rsid w:val="00421A14"/>
    <w:rsid w:val="0042215A"/>
    <w:rsid w:val="004235F7"/>
    <w:rsid w:val="00423A49"/>
    <w:rsid w:val="004242F1"/>
    <w:rsid w:val="00424BE4"/>
    <w:rsid w:val="00424EBA"/>
    <w:rsid w:val="0043089A"/>
    <w:rsid w:val="004310D2"/>
    <w:rsid w:val="00431672"/>
    <w:rsid w:val="00431BF8"/>
    <w:rsid w:val="004321F0"/>
    <w:rsid w:val="00435332"/>
    <w:rsid w:val="00436E23"/>
    <w:rsid w:val="0043722B"/>
    <w:rsid w:val="00437C63"/>
    <w:rsid w:val="0044192E"/>
    <w:rsid w:val="0044252D"/>
    <w:rsid w:val="004430D2"/>
    <w:rsid w:val="00446743"/>
    <w:rsid w:val="00446D29"/>
    <w:rsid w:val="00450B10"/>
    <w:rsid w:val="00453A60"/>
    <w:rsid w:val="004577B3"/>
    <w:rsid w:val="004634D2"/>
    <w:rsid w:val="00465510"/>
    <w:rsid w:val="00466E01"/>
    <w:rsid w:val="00470E46"/>
    <w:rsid w:val="004719C5"/>
    <w:rsid w:val="00472881"/>
    <w:rsid w:val="00473027"/>
    <w:rsid w:val="004753EA"/>
    <w:rsid w:val="00481F5F"/>
    <w:rsid w:val="00482055"/>
    <w:rsid w:val="004838FF"/>
    <w:rsid w:val="004858EB"/>
    <w:rsid w:val="0048596A"/>
    <w:rsid w:val="00491C8F"/>
    <w:rsid w:val="004938BA"/>
    <w:rsid w:val="0049434C"/>
    <w:rsid w:val="004A0F51"/>
    <w:rsid w:val="004A19ED"/>
    <w:rsid w:val="004A21B9"/>
    <w:rsid w:val="004A3770"/>
    <w:rsid w:val="004A43D5"/>
    <w:rsid w:val="004A7ACA"/>
    <w:rsid w:val="004B18A7"/>
    <w:rsid w:val="004B2789"/>
    <w:rsid w:val="004B3A02"/>
    <w:rsid w:val="004B518C"/>
    <w:rsid w:val="004B5640"/>
    <w:rsid w:val="004B75B7"/>
    <w:rsid w:val="004C059C"/>
    <w:rsid w:val="004C1FA3"/>
    <w:rsid w:val="004C2D13"/>
    <w:rsid w:val="004C31BE"/>
    <w:rsid w:val="004C4B71"/>
    <w:rsid w:val="004C5A67"/>
    <w:rsid w:val="004D3A67"/>
    <w:rsid w:val="004D49C1"/>
    <w:rsid w:val="004D4A24"/>
    <w:rsid w:val="004D5895"/>
    <w:rsid w:val="004E2111"/>
    <w:rsid w:val="004E2BFA"/>
    <w:rsid w:val="004E43D6"/>
    <w:rsid w:val="004E4D75"/>
    <w:rsid w:val="004E4E7D"/>
    <w:rsid w:val="004E5522"/>
    <w:rsid w:val="004E5AA2"/>
    <w:rsid w:val="004E697E"/>
    <w:rsid w:val="004E6A69"/>
    <w:rsid w:val="004F0D1E"/>
    <w:rsid w:val="004F0EE0"/>
    <w:rsid w:val="004F13E1"/>
    <w:rsid w:val="004F1E36"/>
    <w:rsid w:val="004F2304"/>
    <w:rsid w:val="004F32B5"/>
    <w:rsid w:val="004F45FA"/>
    <w:rsid w:val="004F5665"/>
    <w:rsid w:val="004F5CE5"/>
    <w:rsid w:val="004F684E"/>
    <w:rsid w:val="004F6907"/>
    <w:rsid w:val="00500819"/>
    <w:rsid w:val="00501692"/>
    <w:rsid w:val="005026AE"/>
    <w:rsid w:val="00502C72"/>
    <w:rsid w:val="00504DFC"/>
    <w:rsid w:val="00505F5B"/>
    <w:rsid w:val="005060CD"/>
    <w:rsid w:val="00512B40"/>
    <w:rsid w:val="0051394B"/>
    <w:rsid w:val="005141D9"/>
    <w:rsid w:val="0051580D"/>
    <w:rsid w:val="00517AB7"/>
    <w:rsid w:val="00523BDF"/>
    <w:rsid w:val="00524072"/>
    <w:rsid w:val="00526069"/>
    <w:rsid w:val="005264E9"/>
    <w:rsid w:val="005300B6"/>
    <w:rsid w:val="0053017A"/>
    <w:rsid w:val="0053038E"/>
    <w:rsid w:val="00530CD2"/>
    <w:rsid w:val="00531984"/>
    <w:rsid w:val="00533C5A"/>
    <w:rsid w:val="005343A2"/>
    <w:rsid w:val="005374BE"/>
    <w:rsid w:val="00541E1C"/>
    <w:rsid w:val="00542163"/>
    <w:rsid w:val="00542FCC"/>
    <w:rsid w:val="00544A80"/>
    <w:rsid w:val="00547111"/>
    <w:rsid w:val="0054723F"/>
    <w:rsid w:val="00547DD6"/>
    <w:rsid w:val="0055046C"/>
    <w:rsid w:val="005514B1"/>
    <w:rsid w:val="00554E32"/>
    <w:rsid w:val="00555683"/>
    <w:rsid w:val="0055723C"/>
    <w:rsid w:val="005617A2"/>
    <w:rsid w:val="00564175"/>
    <w:rsid w:val="00564C50"/>
    <w:rsid w:val="005650C9"/>
    <w:rsid w:val="00565622"/>
    <w:rsid w:val="005663A3"/>
    <w:rsid w:val="0056667C"/>
    <w:rsid w:val="005675A2"/>
    <w:rsid w:val="0057062B"/>
    <w:rsid w:val="00572B5A"/>
    <w:rsid w:val="00575D01"/>
    <w:rsid w:val="00577DDE"/>
    <w:rsid w:val="005806EB"/>
    <w:rsid w:val="005834D4"/>
    <w:rsid w:val="00583D1E"/>
    <w:rsid w:val="0058484A"/>
    <w:rsid w:val="00585E9E"/>
    <w:rsid w:val="0058612D"/>
    <w:rsid w:val="00587F23"/>
    <w:rsid w:val="00590502"/>
    <w:rsid w:val="00590680"/>
    <w:rsid w:val="00592D74"/>
    <w:rsid w:val="00593EFA"/>
    <w:rsid w:val="00594B7E"/>
    <w:rsid w:val="005967EF"/>
    <w:rsid w:val="00596A3F"/>
    <w:rsid w:val="00597A62"/>
    <w:rsid w:val="005A142C"/>
    <w:rsid w:val="005A1BEF"/>
    <w:rsid w:val="005A1D23"/>
    <w:rsid w:val="005A443A"/>
    <w:rsid w:val="005A64F5"/>
    <w:rsid w:val="005B1200"/>
    <w:rsid w:val="005B271B"/>
    <w:rsid w:val="005B63A4"/>
    <w:rsid w:val="005B6BA1"/>
    <w:rsid w:val="005B7EF0"/>
    <w:rsid w:val="005C6D03"/>
    <w:rsid w:val="005D15A2"/>
    <w:rsid w:val="005D3CB8"/>
    <w:rsid w:val="005D3DB0"/>
    <w:rsid w:val="005D457A"/>
    <w:rsid w:val="005D5E61"/>
    <w:rsid w:val="005D60B2"/>
    <w:rsid w:val="005D650B"/>
    <w:rsid w:val="005E264B"/>
    <w:rsid w:val="005E2C44"/>
    <w:rsid w:val="005E4C85"/>
    <w:rsid w:val="005F00BB"/>
    <w:rsid w:val="005F0A5F"/>
    <w:rsid w:val="005F24F1"/>
    <w:rsid w:val="005F3DFB"/>
    <w:rsid w:val="005F462A"/>
    <w:rsid w:val="005F4B51"/>
    <w:rsid w:val="005F5047"/>
    <w:rsid w:val="005F58FB"/>
    <w:rsid w:val="005F683D"/>
    <w:rsid w:val="005F7852"/>
    <w:rsid w:val="0060000E"/>
    <w:rsid w:val="00600854"/>
    <w:rsid w:val="00601868"/>
    <w:rsid w:val="006020DC"/>
    <w:rsid w:val="00603DF9"/>
    <w:rsid w:val="00607045"/>
    <w:rsid w:val="00613A45"/>
    <w:rsid w:val="006140F5"/>
    <w:rsid w:val="0061507F"/>
    <w:rsid w:val="00616BB0"/>
    <w:rsid w:val="00616D5E"/>
    <w:rsid w:val="006176A0"/>
    <w:rsid w:val="00620000"/>
    <w:rsid w:val="00621188"/>
    <w:rsid w:val="006244BF"/>
    <w:rsid w:val="00624CD4"/>
    <w:rsid w:val="006257ED"/>
    <w:rsid w:val="0062633D"/>
    <w:rsid w:val="00626DFB"/>
    <w:rsid w:val="00631BFD"/>
    <w:rsid w:val="00632CFE"/>
    <w:rsid w:val="00633DF6"/>
    <w:rsid w:val="00636199"/>
    <w:rsid w:val="00636584"/>
    <w:rsid w:val="006374A0"/>
    <w:rsid w:val="00640316"/>
    <w:rsid w:val="00645688"/>
    <w:rsid w:val="00645F86"/>
    <w:rsid w:val="00645F9F"/>
    <w:rsid w:val="00646410"/>
    <w:rsid w:val="0064723E"/>
    <w:rsid w:val="00647680"/>
    <w:rsid w:val="00651F4F"/>
    <w:rsid w:val="00653DE4"/>
    <w:rsid w:val="00653EA0"/>
    <w:rsid w:val="00656105"/>
    <w:rsid w:val="00656339"/>
    <w:rsid w:val="00656A1F"/>
    <w:rsid w:val="0065716A"/>
    <w:rsid w:val="00660CF2"/>
    <w:rsid w:val="00661468"/>
    <w:rsid w:val="006616CE"/>
    <w:rsid w:val="00661837"/>
    <w:rsid w:val="00662B84"/>
    <w:rsid w:val="00664944"/>
    <w:rsid w:val="00665C47"/>
    <w:rsid w:val="00666141"/>
    <w:rsid w:val="006666F2"/>
    <w:rsid w:val="006669AD"/>
    <w:rsid w:val="00666B8E"/>
    <w:rsid w:val="006677B6"/>
    <w:rsid w:val="0067113E"/>
    <w:rsid w:val="00674063"/>
    <w:rsid w:val="00674965"/>
    <w:rsid w:val="00675222"/>
    <w:rsid w:val="006752DC"/>
    <w:rsid w:val="00681678"/>
    <w:rsid w:val="00684192"/>
    <w:rsid w:val="006855C1"/>
    <w:rsid w:val="00686F67"/>
    <w:rsid w:val="00686F7F"/>
    <w:rsid w:val="00690392"/>
    <w:rsid w:val="0069403E"/>
    <w:rsid w:val="00694DA3"/>
    <w:rsid w:val="00695808"/>
    <w:rsid w:val="00697412"/>
    <w:rsid w:val="006A0C6A"/>
    <w:rsid w:val="006A1FEF"/>
    <w:rsid w:val="006A3AB8"/>
    <w:rsid w:val="006A502F"/>
    <w:rsid w:val="006A552B"/>
    <w:rsid w:val="006A642E"/>
    <w:rsid w:val="006B3F6D"/>
    <w:rsid w:val="006B46FB"/>
    <w:rsid w:val="006B6909"/>
    <w:rsid w:val="006C10D9"/>
    <w:rsid w:val="006C1A4E"/>
    <w:rsid w:val="006C1C4F"/>
    <w:rsid w:val="006C49A7"/>
    <w:rsid w:val="006C4CB2"/>
    <w:rsid w:val="006C6621"/>
    <w:rsid w:val="006D00A0"/>
    <w:rsid w:val="006D5805"/>
    <w:rsid w:val="006D678D"/>
    <w:rsid w:val="006D790F"/>
    <w:rsid w:val="006D7C73"/>
    <w:rsid w:val="006E076B"/>
    <w:rsid w:val="006E21FB"/>
    <w:rsid w:val="006E2BAE"/>
    <w:rsid w:val="006E5B45"/>
    <w:rsid w:val="006E7B1D"/>
    <w:rsid w:val="006F1433"/>
    <w:rsid w:val="006F1572"/>
    <w:rsid w:val="006F501A"/>
    <w:rsid w:val="00701054"/>
    <w:rsid w:val="0070117B"/>
    <w:rsid w:val="00705B80"/>
    <w:rsid w:val="00707AFD"/>
    <w:rsid w:val="007113DE"/>
    <w:rsid w:val="007117C1"/>
    <w:rsid w:val="00715243"/>
    <w:rsid w:val="00715A5F"/>
    <w:rsid w:val="007175C5"/>
    <w:rsid w:val="00720940"/>
    <w:rsid w:val="007219C2"/>
    <w:rsid w:val="00721CAC"/>
    <w:rsid w:val="00723D59"/>
    <w:rsid w:val="007255C9"/>
    <w:rsid w:val="00727017"/>
    <w:rsid w:val="00727DC5"/>
    <w:rsid w:val="007311BC"/>
    <w:rsid w:val="00731507"/>
    <w:rsid w:val="0073444E"/>
    <w:rsid w:val="0073458A"/>
    <w:rsid w:val="00735B36"/>
    <w:rsid w:val="00735B4E"/>
    <w:rsid w:val="00737B3C"/>
    <w:rsid w:val="00745283"/>
    <w:rsid w:val="00750645"/>
    <w:rsid w:val="00751130"/>
    <w:rsid w:val="00752D8D"/>
    <w:rsid w:val="00754677"/>
    <w:rsid w:val="00754E50"/>
    <w:rsid w:val="00755136"/>
    <w:rsid w:val="00761F1A"/>
    <w:rsid w:val="00764380"/>
    <w:rsid w:val="007664A4"/>
    <w:rsid w:val="00770449"/>
    <w:rsid w:val="0077086E"/>
    <w:rsid w:val="00775AF8"/>
    <w:rsid w:val="00776D69"/>
    <w:rsid w:val="00776FD4"/>
    <w:rsid w:val="00782315"/>
    <w:rsid w:val="00782EC1"/>
    <w:rsid w:val="00783A64"/>
    <w:rsid w:val="00792342"/>
    <w:rsid w:val="00792BDA"/>
    <w:rsid w:val="00792D60"/>
    <w:rsid w:val="00796947"/>
    <w:rsid w:val="007977A8"/>
    <w:rsid w:val="007A03A8"/>
    <w:rsid w:val="007A16EF"/>
    <w:rsid w:val="007A4B33"/>
    <w:rsid w:val="007B01BC"/>
    <w:rsid w:val="007B16C0"/>
    <w:rsid w:val="007B28FA"/>
    <w:rsid w:val="007B388D"/>
    <w:rsid w:val="007B512A"/>
    <w:rsid w:val="007B780D"/>
    <w:rsid w:val="007C2097"/>
    <w:rsid w:val="007C2A94"/>
    <w:rsid w:val="007C58EF"/>
    <w:rsid w:val="007C7BF5"/>
    <w:rsid w:val="007D3326"/>
    <w:rsid w:val="007D59EE"/>
    <w:rsid w:val="007D6A07"/>
    <w:rsid w:val="007D7138"/>
    <w:rsid w:val="007E4F22"/>
    <w:rsid w:val="007E5D42"/>
    <w:rsid w:val="007E76A3"/>
    <w:rsid w:val="007F1288"/>
    <w:rsid w:val="007F1E20"/>
    <w:rsid w:val="007F2CF9"/>
    <w:rsid w:val="007F40E8"/>
    <w:rsid w:val="007F4C74"/>
    <w:rsid w:val="007F4E28"/>
    <w:rsid w:val="007F6636"/>
    <w:rsid w:val="007F7083"/>
    <w:rsid w:val="007F7259"/>
    <w:rsid w:val="0080018C"/>
    <w:rsid w:val="00801AD2"/>
    <w:rsid w:val="00803968"/>
    <w:rsid w:val="008040A8"/>
    <w:rsid w:val="008066CE"/>
    <w:rsid w:val="008070E6"/>
    <w:rsid w:val="008077CE"/>
    <w:rsid w:val="00810556"/>
    <w:rsid w:val="00811CE3"/>
    <w:rsid w:val="008124C7"/>
    <w:rsid w:val="0081257B"/>
    <w:rsid w:val="008132B8"/>
    <w:rsid w:val="00813AD1"/>
    <w:rsid w:val="00814422"/>
    <w:rsid w:val="00814558"/>
    <w:rsid w:val="00814B74"/>
    <w:rsid w:val="008165EC"/>
    <w:rsid w:val="00816C11"/>
    <w:rsid w:val="0081703F"/>
    <w:rsid w:val="00822785"/>
    <w:rsid w:val="00822796"/>
    <w:rsid w:val="008243C1"/>
    <w:rsid w:val="00826229"/>
    <w:rsid w:val="008269CA"/>
    <w:rsid w:val="008279FA"/>
    <w:rsid w:val="00830841"/>
    <w:rsid w:val="008308C5"/>
    <w:rsid w:val="00833686"/>
    <w:rsid w:val="00833EDF"/>
    <w:rsid w:val="008347E5"/>
    <w:rsid w:val="0083575C"/>
    <w:rsid w:val="00843A77"/>
    <w:rsid w:val="0084411D"/>
    <w:rsid w:val="00844B4C"/>
    <w:rsid w:val="00844F03"/>
    <w:rsid w:val="0084566E"/>
    <w:rsid w:val="00845B26"/>
    <w:rsid w:val="00845BE4"/>
    <w:rsid w:val="00845ECB"/>
    <w:rsid w:val="008468A8"/>
    <w:rsid w:val="00846B24"/>
    <w:rsid w:val="00847235"/>
    <w:rsid w:val="0084790D"/>
    <w:rsid w:val="00847EF4"/>
    <w:rsid w:val="00851507"/>
    <w:rsid w:val="0085163D"/>
    <w:rsid w:val="00851F87"/>
    <w:rsid w:val="00852D6D"/>
    <w:rsid w:val="00853C42"/>
    <w:rsid w:val="008554E1"/>
    <w:rsid w:val="00855D25"/>
    <w:rsid w:val="00856D6D"/>
    <w:rsid w:val="00857967"/>
    <w:rsid w:val="00861426"/>
    <w:rsid w:val="00861E1A"/>
    <w:rsid w:val="008623C0"/>
    <w:rsid w:val="008626E7"/>
    <w:rsid w:val="00863921"/>
    <w:rsid w:val="00864148"/>
    <w:rsid w:val="0086529E"/>
    <w:rsid w:val="00866899"/>
    <w:rsid w:val="00866C05"/>
    <w:rsid w:val="00870EE7"/>
    <w:rsid w:val="00872214"/>
    <w:rsid w:val="00873D73"/>
    <w:rsid w:val="00874C5A"/>
    <w:rsid w:val="00875CC2"/>
    <w:rsid w:val="00876B16"/>
    <w:rsid w:val="00877534"/>
    <w:rsid w:val="00877B8D"/>
    <w:rsid w:val="0088120A"/>
    <w:rsid w:val="00881451"/>
    <w:rsid w:val="008829DD"/>
    <w:rsid w:val="008863B9"/>
    <w:rsid w:val="008873B4"/>
    <w:rsid w:val="00887465"/>
    <w:rsid w:val="00890B8C"/>
    <w:rsid w:val="00893531"/>
    <w:rsid w:val="008A0FA2"/>
    <w:rsid w:val="008A19B3"/>
    <w:rsid w:val="008A2174"/>
    <w:rsid w:val="008A3667"/>
    <w:rsid w:val="008A45A6"/>
    <w:rsid w:val="008A478B"/>
    <w:rsid w:val="008B375F"/>
    <w:rsid w:val="008C2DCF"/>
    <w:rsid w:val="008C3B5A"/>
    <w:rsid w:val="008C702C"/>
    <w:rsid w:val="008D009E"/>
    <w:rsid w:val="008D1B4D"/>
    <w:rsid w:val="008D3CCC"/>
    <w:rsid w:val="008D501D"/>
    <w:rsid w:val="008D5BF0"/>
    <w:rsid w:val="008E0465"/>
    <w:rsid w:val="008E15AB"/>
    <w:rsid w:val="008E1907"/>
    <w:rsid w:val="008E19C1"/>
    <w:rsid w:val="008E31A2"/>
    <w:rsid w:val="008E3733"/>
    <w:rsid w:val="008E454E"/>
    <w:rsid w:val="008E463F"/>
    <w:rsid w:val="008F3789"/>
    <w:rsid w:val="008F5004"/>
    <w:rsid w:val="008F686C"/>
    <w:rsid w:val="008F7C5C"/>
    <w:rsid w:val="008F7FFD"/>
    <w:rsid w:val="00902DCD"/>
    <w:rsid w:val="0090434A"/>
    <w:rsid w:val="00904C57"/>
    <w:rsid w:val="00905374"/>
    <w:rsid w:val="0091111D"/>
    <w:rsid w:val="009147F5"/>
    <w:rsid w:val="009148DE"/>
    <w:rsid w:val="009179D5"/>
    <w:rsid w:val="009237D5"/>
    <w:rsid w:val="009238BD"/>
    <w:rsid w:val="0092468C"/>
    <w:rsid w:val="009246A8"/>
    <w:rsid w:val="00924B9C"/>
    <w:rsid w:val="00926519"/>
    <w:rsid w:val="00931D4E"/>
    <w:rsid w:val="00932769"/>
    <w:rsid w:val="009338F1"/>
    <w:rsid w:val="00933D5C"/>
    <w:rsid w:val="00934000"/>
    <w:rsid w:val="00935BCE"/>
    <w:rsid w:val="0093636C"/>
    <w:rsid w:val="00936718"/>
    <w:rsid w:val="00941E30"/>
    <w:rsid w:val="009451B1"/>
    <w:rsid w:val="009464B8"/>
    <w:rsid w:val="009465CE"/>
    <w:rsid w:val="00946DBE"/>
    <w:rsid w:val="00947F19"/>
    <w:rsid w:val="009527AC"/>
    <w:rsid w:val="009530AE"/>
    <w:rsid w:val="00954227"/>
    <w:rsid w:val="00962391"/>
    <w:rsid w:val="009625B0"/>
    <w:rsid w:val="009633D9"/>
    <w:rsid w:val="00964832"/>
    <w:rsid w:val="009711EC"/>
    <w:rsid w:val="00971AC1"/>
    <w:rsid w:val="00971C77"/>
    <w:rsid w:val="00971F68"/>
    <w:rsid w:val="00972E1A"/>
    <w:rsid w:val="0097347A"/>
    <w:rsid w:val="00973909"/>
    <w:rsid w:val="009746D8"/>
    <w:rsid w:val="0097512D"/>
    <w:rsid w:val="009768CA"/>
    <w:rsid w:val="00976EBE"/>
    <w:rsid w:val="009777D9"/>
    <w:rsid w:val="00981BA2"/>
    <w:rsid w:val="00981FE2"/>
    <w:rsid w:val="009843E8"/>
    <w:rsid w:val="00991B88"/>
    <w:rsid w:val="009920F4"/>
    <w:rsid w:val="009943DE"/>
    <w:rsid w:val="00997A87"/>
    <w:rsid w:val="009A1EFD"/>
    <w:rsid w:val="009A526A"/>
    <w:rsid w:val="009A5753"/>
    <w:rsid w:val="009A579D"/>
    <w:rsid w:val="009A79F8"/>
    <w:rsid w:val="009A7C4B"/>
    <w:rsid w:val="009B0D76"/>
    <w:rsid w:val="009B1113"/>
    <w:rsid w:val="009B16A3"/>
    <w:rsid w:val="009B1D41"/>
    <w:rsid w:val="009B2CE0"/>
    <w:rsid w:val="009B52AC"/>
    <w:rsid w:val="009B6DAB"/>
    <w:rsid w:val="009C0C4F"/>
    <w:rsid w:val="009C2395"/>
    <w:rsid w:val="009C27FE"/>
    <w:rsid w:val="009C527C"/>
    <w:rsid w:val="009C5F0A"/>
    <w:rsid w:val="009C7C1A"/>
    <w:rsid w:val="009C7F50"/>
    <w:rsid w:val="009D20D0"/>
    <w:rsid w:val="009D26F3"/>
    <w:rsid w:val="009D3120"/>
    <w:rsid w:val="009D41BE"/>
    <w:rsid w:val="009D49AA"/>
    <w:rsid w:val="009D511F"/>
    <w:rsid w:val="009D6B2E"/>
    <w:rsid w:val="009D73F2"/>
    <w:rsid w:val="009D772B"/>
    <w:rsid w:val="009E1CDB"/>
    <w:rsid w:val="009E2664"/>
    <w:rsid w:val="009E2F7A"/>
    <w:rsid w:val="009E3297"/>
    <w:rsid w:val="009E3CB5"/>
    <w:rsid w:val="009E3D22"/>
    <w:rsid w:val="009E4605"/>
    <w:rsid w:val="009E4759"/>
    <w:rsid w:val="009E7F93"/>
    <w:rsid w:val="009F3492"/>
    <w:rsid w:val="009F3853"/>
    <w:rsid w:val="009F580E"/>
    <w:rsid w:val="009F734F"/>
    <w:rsid w:val="009F74B7"/>
    <w:rsid w:val="00A019DE"/>
    <w:rsid w:val="00A020F7"/>
    <w:rsid w:val="00A02791"/>
    <w:rsid w:val="00A02DAE"/>
    <w:rsid w:val="00A04C53"/>
    <w:rsid w:val="00A058C5"/>
    <w:rsid w:val="00A1050F"/>
    <w:rsid w:val="00A10AAF"/>
    <w:rsid w:val="00A11146"/>
    <w:rsid w:val="00A11C9A"/>
    <w:rsid w:val="00A121BA"/>
    <w:rsid w:val="00A12CB7"/>
    <w:rsid w:val="00A15911"/>
    <w:rsid w:val="00A16544"/>
    <w:rsid w:val="00A16A28"/>
    <w:rsid w:val="00A2076E"/>
    <w:rsid w:val="00A232FF"/>
    <w:rsid w:val="00A24657"/>
    <w:rsid w:val="00A246B6"/>
    <w:rsid w:val="00A25D8C"/>
    <w:rsid w:val="00A27CE5"/>
    <w:rsid w:val="00A3076D"/>
    <w:rsid w:val="00A308F5"/>
    <w:rsid w:val="00A343CE"/>
    <w:rsid w:val="00A35512"/>
    <w:rsid w:val="00A357E3"/>
    <w:rsid w:val="00A3673E"/>
    <w:rsid w:val="00A36856"/>
    <w:rsid w:val="00A37423"/>
    <w:rsid w:val="00A37B5B"/>
    <w:rsid w:val="00A41A0C"/>
    <w:rsid w:val="00A41E39"/>
    <w:rsid w:val="00A44161"/>
    <w:rsid w:val="00A4475D"/>
    <w:rsid w:val="00A46597"/>
    <w:rsid w:val="00A4687C"/>
    <w:rsid w:val="00A46BD6"/>
    <w:rsid w:val="00A47B73"/>
    <w:rsid w:val="00A47E70"/>
    <w:rsid w:val="00A50CF0"/>
    <w:rsid w:val="00A50E0A"/>
    <w:rsid w:val="00A52A7A"/>
    <w:rsid w:val="00A53329"/>
    <w:rsid w:val="00A53511"/>
    <w:rsid w:val="00A61247"/>
    <w:rsid w:val="00A615DC"/>
    <w:rsid w:val="00A6247B"/>
    <w:rsid w:val="00A62D53"/>
    <w:rsid w:val="00A637A5"/>
    <w:rsid w:val="00A70382"/>
    <w:rsid w:val="00A704AD"/>
    <w:rsid w:val="00A7146F"/>
    <w:rsid w:val="00A72030"/>
    <w:rsid w:val="00A72088"/>
    <w:rsid w:val="00A72351"/>
    <w:rsid w:val="00A73746"/>
    <w:rsid w:val="00A74BC8"/>
    <w:rsid w:val="00A74E89"/>
    <w:rsid w:val="00A7661B"/>
    <w:rsid w:val="00A7671C"/>
    <w:rsid w:val="00A76CC0"/>
    <w:rsid w:val="00A800E9"/>
    <w:rsid w:val="00A80151"/>
    <w:rsid w:val="00A80D27"/>
    <w:rsid w:val="00A83769"/>
    <w:rsid w:val="00A85EED"/>
    <w:rsid w:val="00A9114C"/>
    <w:rsid w:val="00A92D4D"/>
    <w:rsid w:val="00A9375D"/>
    <w:rsid w:val="00A93E4A"/>
    <w:rsid w:val="00A95886"/>
    <w:rsid w:val="00A95F90"/>
    <w:rsid w:val="00A9655D"/>
    <w:rsid w:val="00AA0DFD"/>
    <w:rsid w:val="00AA1B5C"/>
    <w:rsid w:val="00AA2A79"/>
    <w:rsid w:val="00AA2CBC"/>
    <w:rsid w:val="00AA3016"/>
    <w:rsid w:val="00AA34FE"/>
    <w:rsid w:val="00AA53FA"/>
    <w:rsid w:val="00AA5A02"/>
    <w:rsid w:val="00AA61F8"/>
    <w:rsid w:val="00AB1797"/>
    <w:rsid w:val="00AB2FA1"/>
    <w:rsid w:val="00AB302A"/>
    <w:rsid w:val="00AC0EE8"/>
    <w:rsid w:val="00AC20C2"/>
    <w:rsid w:val="00AC24CF"/>
    <w:rsid w:val="00AC40A8"/>
    <w:rsid w:val="00AC4B6F"/>
    <w:rsid w:val="00AC4DC0"/>
    <w:rsid w:val="00AC5820"/>
    <w:rsid w:val="00AC6790"/>
    <w:rsid w:val="00AD1CD8"/>
    <w:rsid w:val="00AD317C"/>
    <w:rsid w:val="00AD327B"/>
    <w:rsid w:val="00AD4024"/>
    <w:rsid w:val="00AD774A"/>
    <w:rsid w:val="00AE1480"/>
    <w:rsid w:val="00AE184E"/>
    <w:rsid w:val="00AE1A77"/>
    <w:rsid w:val="00AE1E97"/>
    <w:rsid w:val="00AE20FF"/>
    <w:rsid w:val="00AE3385"/>
    <w:rsid w:val="00AE3AAE"/>
    <w:rsid w:val="00AE549E"/>
    <w:rsid w:val="00AE68AB"/>
    <w:rsid w:val="00AE7E78"/>
    <w:rsid w:val="00AF12B1"/>
    <w:rsid w:val="00AF27BB"/>
    <w:rsid w:val="00AF5BC5"/>
    <w:rsid w:val="00AF5BD9"/>
    <w:rsid w:val="00AF6F0A"/>
    <w:rsid w:val="00AF76CE"/>
    <w:rsid w:val="00B00371"/>
    <w:rsid w:val="00B02C25"/>
    <w:rsid w:val="00B036C7"/>
    <w:rsid w:val="00B041C3"/>
    <w:rsid w:val="00B069CF"/>
    <w:rsid w:val="00B10A35"/>
    <w:rsid w:val="00B12546"/>
    <w:rsid w:val="00B12BDB"/>
    <w:rsid w:val="00B14B99"/>
    <w:rsid w:val="00B15592"/>
    <w:rsid w:val="00B161AF"/>
    <w:rsid w:val="00B16337"/>
    <w:rsid w:val="00B208AA"/>
    <w:rsid w:val="00B214BA"/>
    <w:rsid w:val="00B23794"/>
    <w:rsid w:val="00B25181"/>
    <w:rsid w:val="00B258BB"/>
    <w:rsid w:val="00B259F8"/>
    <w:rsid w:val="00B2662C"/>
    <w:rsid w:val="00B2704B"/>
    <w:rsid w:val="00B27ADF"/>
    <w:rsid w:val="00B31166"/>
    <w:rsid w:val="00B31576"/>
    <w:rsid w:val="00B333FA"/>
    <w:rsid w:val="00B33476"/>
    <w:rsid w:val="00B33C70"/>
    <w:rsid w:val="00B34B91"/>
    <w:rsid w:val="00B367E6"/>
    <w:rsid w:val="00B36DBA"/>
    <w:rsid w:val="00B37D04"/>
    <w:rsid w:val="00B421A0"/>
    <w:rsid w:val="00B44C55"/>
    <w:rsid w:val="00B45197"/>
    <w:rsid w:val="00B46605"/>
    <w:rsid w:val="00B51109"/>
    <w:rsid w:val="00B52FE8"/>
    <w:rsid w:val="00B54617"/>
    <w:rsid w:val="00B57474"/>
    <w:rsid w:val="00B57592"/>
    <w:rsid w:val="00B57815"/>
    <w:rsid w:val="00B57B07"/>
    <w:rsid w:val="00B61251"/>
    <w:rsid w:val="00B615A3"/>
    <w:rsid w:val="00B6468F"/>
    <w:rsid w:val="00B64A4B"/>
    <w:rsid w:val="00B658FA"/>
    <w:rsid w:val="00B65A22"/>
    <w:rsid w:val="00B65FD2"/>
    <w:rsid w:val="00B67B97"/>
    <w:rsid w:val="00B71674"/>
    <w:rsid w:val="00B71DD2"/>
    <w:rsid w:val="00B72BB9"/>
    <w:rsid w:val="00B73C50"/>
    <w:rsid w:val="00B74804"/>
    <w:rsid w:val="00B74F2E"/>
    <w:rsid w:val="00B74FC3"/>
    <w:rsid w:val="00B75795"/>
    <w:rsid w:val="00B7770B"/>
    <w:rsid w:val="00B77B65"/>
    <w:rsid w:val="00B801E4"/>
    <w:rsid w:val="00B821DE"/>
    <w:rsid w:val="00B83B1D"/>
    <w:rsid w:val="00B851E8"/>
    <w:rsid w:val="00B854EC"/>
    <w:rsid w:val="00B85D77"/>
    <w:rsid w:val="00B85EE8"/>
    <w:rsid w:val="00B9213E"/>
    <w:rsid w:val="00B93A43"/>
    <w:rsid w:val="00B94683"/>
    <w:rsid w:val="00B948D9"/>
    <w:rsid w:val="00B94E3C"/>
    <w:rsid w:val="00B94F78"/>
    <w:rsid w:val="00B953A3"/>
    <w:rsid w:val="00B95A4C"/>
    <w:rsid w:val="00B968C8"/>
    <w:rsid w:val="00BA0DE2"/>
    <w:rsid w:val="00BA1521"/>
    <w:rsid w:val="00BA27EB"/>
    <w:rsid w:val="00BA3B2C"/>
    <w:rsid w:val="00BA3EC5"/>
    <w:rsid w:val="00BA51D9"/>
    <w:rsid w:val="00BA5551"/>
    <w:rsid w:val="00BA6C21"/>
    <w:rsid w:val="00BB1273"/>
    <w:rsid w:val="00BB284A"/>
    <w:rsid w:val="00BB2F92"/>
    <w:rsid w:val="00BB5DFC"/>
    <w:rsid w:val="00BB7182"/>
    <w:rsid w:val="00BC5395"/>
    <w:rsid w:val="00BC5717"/>
    <w:rsid w:val="00BC798A"/>
    <w:rsid w:val="00BD0F20"/>
    <w:rsid w:val="00BD279D"/>
    <w:rsid w:val="00BD532C"/>
    <w:rsid w:val="00BD6115"/>
    <w:rsid w:val="00BD6BB8"/>
    <w:rsid w:val="00BD7634"/>
    <w:rsid w:val="00BD77F8"/>
    <w:rsid w:val="00BE0949"/>
    <w:rsid w:val="00BE123D"/>
    <w:rsid w:val="00BE60A9"/>
    <w:rsid w:val="00BE6D4B"/>
    <w:rsid w:val="00BF037D"/>
    <w:rsid w:val="00BF1384"/>
    <w:rsid w:val="00BF1AE1"/>
    <w:rsid w:val="00BF31ED"/>
    <w:rsid w:val="00BF73A1"/>
    <w:rsid w:val="00C040CD"/>
    <w:rsid w:val="00C051AC"/>
    <w:rsid w:val="00C0632F"/>
    <w:rsid w:val="00C0766F"/>
    <w:rsid w:val="00C07A51"/>
    <w:rsid w:val="00C13B64"/>
    <w:rsid w:val="00C1415D"/>
    <w:rsid w:val="00C147AB"/>
    <w:rsid w:val="00C1568D"/>
    <w:rsid w:val="00C16164"/>
    <w:rsid w:val="00C16D84"/>
    <w:rsid w:val="00C1731E"/>
    <w:rsid w:val="00C17E4D"/>
    <w:rsid w:val="00C217F9"/>
    <w:rsid w:val="00C21B14"/>
    <w:rsid w:val="00C22088"/>
    <w:rsid w:val="00C225DB"/>
    <w:rsid w:val="00C226DE"/>
    <w:rsid w:val="00C22C5D"/>
    <w:rsid w:val="00C23415"/>
    <w:rsid w:val="00C24433"/>
    <w:rsid w:val="00C31B44"/>
    <w:rsid w:val="00C32587"/>
    <w:rsid w:val="00C34FAA"/>
    <w:rsid w:val="00C35954"/>
    <w:rsid w:val="00C35B1F"/>
    <w:rsid w:val="00C3683D"/>
    <w:rsid w:val="00C368CF"/>
    <w:rsid w:val="00C3730E"/>
    <w:rsid w:val="00C42EC2"/>
    <w:rsid w:val="00C43826"/>
    <w:rsid w:val="00C44E7F"/>
    <w:rsid w:val="00C454D5"/>
    <w:rsid w:val="00C46817"/>
    <w:rsid w:val="00C473DA"/>
    <w:rsid w:val="00C47C0B"/>
    <w:rsid w:val="00C50F86"/>
    <w:rsid w:val="00C51360"/>
    <w:rsid w:val="00C51E43"/>
    <w:rsid w:val="00C5383E"/>
    <w:rsid w:val="00C53B44"/>
    <w:rsid w:val="00C54184"/>
    <w:rsid w:val="00C55A27"/>
    <w:rsid w:val="00C55C4C"/>
    <w:rsid w:val="00C55FA0"/>
    <w:rsid w:val="00C612D2"/>
    <w:rsid w:val="00C62877"/>
    <w:rsid w:val="00C651D5"/>
    <w:rsid w:val="00C66BA2"/>
    <w:rsid w:val="00C67B2E"/>
    <w:rsid w:val="00C71D26"/>
    <w:rsid w:val="00C72C63"/>
    <w:rsid w:val="00C731E8"/>
    <w:rsid w:val="00C73823"/>
    <w:rsid w:val="00C76CA8"/>
    <w:rsid w:val="00C7701E"/>
    <w:rsid w:val="00C775F3"/>
    <w:rsid w:val="00C8645A"/>
    <w:rsid w:val="00C870F6"/>
    <w:rsid w:val="00C90161"/>
    <w:rsid w:val="00C91701"/>
    <w:rsid w:val="00C91767"/>
    <w:rsid w:val="00C91D2E"/>
    <w:rsid w:val="00C92DBD"/>
    <w:rsid w:val="00C94AB7"/>
    <w:rsid w:val="00C94AF1"/>
    <w:rsid w:val="00C94BB7"/>
    <w:rsid w:val="00C95985"/>
    <w:rsid w:val="00C973AD"/>
    <w:rsid w:val="00C97568"/>
    <w:rsid w:val="00CA210B"/>
    <w:rsid w:val="00CB00DA"/>
    <w:rsid w:val="00CB2746"/>
    <w:rsid w:val="00CB368F"/>
    <w:rsid w:val="00CB699F"/>
    <w:rsid w:val="00CC212E"/>
    <w:rsid w:val="00CC384F"/>
    <w:rsid w:val="00CC3B77"/>
    <w:rsid w:val="00CC5026"/>
    <w:rsid w:val="00CC5E97"/>
    <w:rsid w:val="00CC68D0"/>
    <w:rsid w:val="00CC6BD0"/>
    <w:rsid w:val="00CD02E8"/>
    <w:rsid w:val="00CD0513"/>
    <w:rsid w:val="00CD0A95"/>
    <w:rsid w:val="00CD202A"/>
    <w:rsid w:val="00CD509A"/>
    <w:rsid w:val="00CD6108"/>
    <w:rsid w:val="00CD61B0"/>
    <w:rsid w:val="00CE217D"/>
    <w:rsid w:val="00CE3973"/>
    <w:rsid w:val="00CE4AE3"/>
    <w:rsid w:val="00CF1856"/>
    <w:rsid w:val="00CF1F0B"/>
    <w:rsid w:val="00CF650A"/>
    <w:rsid w:val="00CF6839"/>
    <w:rsid w:val="00CF7612"/>
    <w:rsid w:val="00D01C71"/>
    <w:rsid w:val="00D03F9A"/>
    <w:rsid w:val="00D04694"/>
    <w:rsid w:val="00D0645F"/>
    <w:rsid w:val="00D06BD6"/>
    <w:rsid w:val="00D06D51"/>
    <w:rsid w:val="00D10013"/>
    <w:rsid w:val="00D11824"/>
    <w:rsid w:val="00D11FAF"/>
    <w:rsid w:val="00D124B1"/>
    <w:rsid w:val="00D12922"/>
    <w:rsid w:val="00D16574"/>
    <w:rsid w:val="00D176BB"/>
    <w:rsid w:val="00D17EBA"/>
    <w:rsid w:val="00D20213"/>
    <w:rsid w:val="00D2114A"/>
    <w:rsid w:val="00D24991"/>
    <w:rsid w:val="00D25FB8"/>
    <w:rsid w:val="00D26BCB"/>
    <w:rsid w:val="00D27223"/>
    <w:rsid w:val="00D33298"/>
    <w:rsid w:val="00D37993"/>
    <w:rsid w:val="00D406F3"/>
    <w:rsid w:val="00D41BA4"/>
    <w:rsid w:val="00D432A7"/>
    <w:rsid w:val="00D43C3F"/>
    <w:rsid w:val="00D46337"/>
    <w:rsid w:val="00D469FB"/>
    <w:rsid w:val="00D46D70"/>
    <w:rsid w:val="00D46F83"/>
    <w:rsid w:val="00D50255"/>
    <w:rsid w:val="00D510F2"/>
    <w:rsid w:val="00D528EB"/>
    <w:rsid w:val="00D52DF2"/>
    <w:rsid w:val="00D5485B"/>
    <w:rsid w:val="00D55E41"/>
    <w:rsid w:val="00D57B21"/>
    <w:rsid w:val="00D64C7E"/>
    <w:rsid w:val="00D65051"/>
    <w:rsid w:val="00D664D3"/>
    <w:rsid w:val="00D66520"/>
    <w:rsid w:val="00D72C04"/>
    <w:rsid w:val="00D74DEC"/>
    <w:rsid w:val="00D7558E"/>
    <w:rsid w:val="00D76AE4"/>
    <w:rsid w:val="00D76C05"/>
    <w:rsid w:val="00D80EB6"/>
    <w:rsid w:val="00D81D46"/>
    <w:rsid w:val="00D81D89"/>
    <w:rsid w:val="00D84AE9"/>
    <w:rsid w:val="00D85481"/>
    <w:rsid w:val="00D90C68"/>
    <w:rsid w:val="00D941FC"/>
    <w:rsid w:val="00D94565"/>
    <w:rsid w:val="00D94DE2"/>
    <w:rsid w:val="00D95F88"/>
    <w:rsid w:val="00D973EB"/>
    <w:rsid w:val="00DA017A"/>
    <w:rsid w:val="00DA1260"/>
    <w:rsid w:val="00DA2FE8"/>
    <w:rsid w:val="00DA40D3"/>
    <w:rsid w:val="00DA450F"/>
    <w:rsid w:val="00DA7896"/>
    <w:rsid w:val="00DB109C"/>
    <w:rsid w:val="00DB24C6"/>
    <w:rsid w:val="00DB2A97"/>
    <w:rsid w:val="00DB5D3E"/>
    <w:rsid w:val="00DB6249"/>
    <w:rsid w:val="00DB6DA2"/>
    <w:rsid w:val="00DC0AD5"/>
    <w:rsid w:val="00DC10EB"/>
    <w:rsid w:val="00DC152F"/>
    <w:rsid w:val="00DC1C16"/>
    <w:rsid w:val="00DC1D67"/>
    <w:rsid w:val="00DC2AB1"/>
    <w:rsid w:val="00DC302A"/>
    <w:rsid w:val="00DC559D"/>
    <w:rsid w:val="00DC773A"/>
    <w:rsid w:val="00DC7770"/>
    <w:rsid w:val="00DC7834"/>
    <w:rsid w:val="00DD19E0"/>
    <w:rsid w:val="00DD2786"/>
    <w:rsid w:val="00DD3C00"/>
    <w:rsid w:val="00DD4F0D"/>
    <w:rsid w:val="00DD5A1A"/>
    <w:rsid w:val="00DD6F1E"/>
    <w:rsid w:val="00DD758A"/>
    <w:rsid w:val="00DD790D"/>
    <w:rsid w:val="00DD7951"/>
    <w:rsid w:val="00DD7E40"/>
    <w:rsid w:val="00DD7E9B"/>
    <w:rsid w:val="00DE3335"/>
    <w:rsid w:val="00DE34CF"/>
    <w:rsid w:val="00DE5897"/>
    <w:rsid w:val="00DE684B"/>
    <w:rsid w:val="00DE6C37"/>
    <w:rsid w:val="00DF004D"/>
    <w:rsid w:val="00DF4D34"/>
    <w:rsid w:val="00DF59EB"/>
    <w:rsid w:val="00DF623F"/>
    <w:rsid w:val="00DF67BE"/>
    <w:rsid w:val="00DF6CE9"/>
    <w:rsid w:val="00DF6DA9"/>
    <w:rsid w:val="00E0061C"/>
    <w:rsid w:val="00E011A8"/>
    <w:rsid w:val="00E01C09"/>
    <w:rsid w:val="00E0489A"/>
    <w:rsid w:val="00E07355"/>
    <w:rsid w:val="00E10734"/>
    <w:rsid w:val="00E10831"/>
    <w:rsid w:val="00E1128F"/>
    <w:rsid w:val="00E11309"/>
    <w:rsid w:val="00E11B75"/>
    <w:rsid w:val="00E139F7"/>
    <w:rsid w:val="00E13F3D"/>
    <w:rsid w:val="00E151C4"/>
    <w:rsid w:val="00E1577F"/>
    <w:rsid w:val="00E16D74"/>
    <w:rsid w:val="00E173CA"/>
    <w:rsid w:val="00E1794E"/>
    <w:rsid w:val="00E2080D"/>
    <w:rsid w:val="00E21202"/>
    <w:rsid w:val="00E2130B"/>
    <w:rsid w:val="00E219CC"/>
    <w:rsid w:val="00E21F86"/>
    <w:rsid w:val="00E2255B"/>
    <w:rsid w:val="00E234A5"/>
    <w:rsid w:val="00E236B7"/>
    <w:rsid w:val="00E24CCB"/>
    <w:rsid w:val="00E24D9C"/>
    <w:rsid w:val="00E27074"/>
    <w:rsid w:val="00E2799F"/>
    <w:rsid w:val="00E27A11"/>
    <w:rsid w:val="00E30948"/>
    <w:rsid w:val="00E310B2"/>
    <w:rsid w:val="00E342AB"/>
    <w:rsid w:val="00E34898"/>
    <w:rsid w:val="00E3625A"/>
    <w:rsid w:val="00E41110"/>
    <w:rsid w:val="00E429E1"/>
    <w:rsid w:val="00E42B58"/>
    <w:rsid w:val="00E4387A"/>
    <w:rsid w:val="00E446CB"/>
    <w:rsid w:val="00E44981"/>
    <w:rsid w:val="00E45188"/>
    <w:rsid w:val="00E475D2"/>
    <w:rsid w:val="00E47DBF"/>
    <w:rsid w:val="00E602CE"/>
    <w:rsid w:val="00E608BF"/>
    <w:rsid w:val="00E60E26"/>
    <w:rsid w:val="00E613D0"/>
    <w:rsid w:val="00E64AD5"/>
    <w:rsid w:val="00E64DFB"/>
    <w:rsid w:val="00E6619C"/>
    <w:rsid w:val="00E665E7"/>
    <w:rsid w:val="00E7581F"/>
    <w:rsid w:val="00E75A63"/>
    <w:rsid w:val="00E774C8"/>
    <w:rsid w:val="00E77C2B"/>
    <w:rsid w:val="00E81491"/>
    <w:rsid w:val="00E82C9F"/>
    <w:rsid w:val="00E831E8"/>
    <w:rsid w:val="00E8370E"/>
    <w:rsid w:val="00E844B9"/>
    <w:rsid w:val="00E85163"/>
    <w:rsid w:val="00E87A22"/>
    <w:rsid w:val="00E90C24"/>
    <w:rsid w:val="00E91470"/>
    <w:rsid w:val="00E91C72"/>
    <w:rsid w:val="00E93B6B"/>
    <w:rsid w:val="00E95365"/>
    <w:rsid w:val="00E95A7C"/>
    <w:rsid w:val="00EA059E"/>
    <w:rsid w:val="00EA2CF1"/>
    <w:rsid w:val="00EA4F2F"/>
    <w:rsid w:val="00EA522C"/>
    <w:rsid w:val="00EA5472"/>
    <w:rsid w:val="00EA7E27"/>
    <w:rsid w:val="00EA7F24"/>
    <w:rsid w:val="00EB00A8"/>
    <w:rsid w:val="00EB08E8"/>
    <w:rsid w:val="00EB09B7"/>
    <w:rsid w:val="00EB2905"/>
    <w:rsid w:val="00EB77D2"/>
    <w:rsid w:val="00EB7DD2"/>
    <w:rsid w:val="00EC03AD"/>
    <w:rsid w:val="00EC3B7C"/>
    <w:rsid w:val="00EC42C8"/>
    <w:rsid w:val="00EC461B"/>
    <w:rsid w:val="00EC5A43"/>
    <w:rsid w:val="00EC7413"/>
    <w:rsid w:val="00EC74B5"/>
    <w:rsid w:val="00EC75A0"/>
    <w:rsid w:val="00EC7A14"/>
    <w:rsid w:val="00ED0108"/>
    <w:rsid w:val="00ED2255"/>
    <w:rsid w:val="00ED5FD6"/>
    <w:rsid w:val="00EE23C9"/>
    <w:rsid w:val="00EE3628"/>
    <w:rsid w:val="00EE3C50"/>
    <w:rsid w:val="00EE565E"/>
    <w:rsid w:val="00EE56E9"/>
    <w:rsid w:val="00EE5B4B"/>
    <w:rsid w:val="00EE6104"/>
    <w:rsid w:val="00EE700A"/>
    <w:rsid w:val="00EE7D7C"/>
    <w:rsid w:val="00EF178F"/>
    <w:rsid w:val="00EF26F4"/>
    <w:rsid w:val="00EF6A2F"/>
    <w:rsid w:val="00EF70C8"/>
    <w:rsid w:val="00F01FF0"/>
    <w:rsid w:val="00F024C2"/>
    <w:rsid w:val="00F024D2"/>
    <w:rsid w:val="00F02704"/>
    <w:rsid w:val="00F02952"/>
    <w:rsid w:val="00F02A6B"/>
    <w:rsid w:val="00F0545B"/>
    <w:rsid w:val="00F0603B"/>
    <w:rsid w:val="00F1131D"/>
    <w:rsid w:val="00F125AA"/>
    <w:rsid w:val="00F15620"/>
    <w:rsid w:val="00F16A86"/>
    <w:rsid w:val="00F2001F"/>
    <w:rsid w:val="00F2133C"/>
    <w:rsid w:val="00F224C7"/>
    <w:rsid w:val="00F23500"/>
    <w:rsid w:val="00F246AD"/>
    <w:rsid w:val="00F25D98"/>
    <w:rsid w:val="00F25E03"/>
    <w:rsid w:val="00F26B38"/>
    <w:rsid w:val="00F300FB"/>
    <w:rsid w:val="00F3044F"/>
    <w:rsid w:val="00F31B77"/>
    <w:rsid w:val="00F32B63"/>
    <w:rsid w:val="00F32C5F"/>
    <w:rsid w:val="00F3304C"/>
    <w:rsid w:val="00F34DE5"/>
    <w:rsid w:val="00F34EF6"/>
    <w:rsid w:val="00F36C4E"/>
    <w:rsid w:val="00F3757B"/>
    <w:rsid w:val="00F37F87"/>
    <w:rsid w:val="00F4007D"/>
    <w:rsid w:val="00F41366"/>
    <w:rsid w:val="00F41EEA"/>
    <w:rsid w:val="00F42B1B"/>
    <w:rsid w:val="00F43A29"/>
    <w:rsid w:val="00F502F1"/>
    <w:rsid w:val="00F5237D"/>
    <w:rsid w:val="00F54A27"/>
    <w:rsid w:val="00F5570E"/>
    <w:rsid w:val="00F571DB"/>
    <w:rsid w:val="00F57469"/>
    <w:rsid w:val="00F57BF5"/>
    <w:rsid w:val="00F6083C"/>
    <w:rsid w:val="00F60EA2"/>
    <w:rsid w:val="00F6288A"/>
    <w:rsid w:val="00F62ED6"/>
    <w:rsid w:val="00F6381E"/>
    <w:rsid w:val="00F677CD"/>
    <w:rsid w:val="00F71AC1"/>
    <w:rsid w:val="00F71D92"/>
    <w:rsid w:val="00F72570"/>
    <w:rsid w:val="00F73948"/>
    <w:rsid w:val="00F74466"/>
    <w:rsid w:val="00F77EB2"/>
    <w:rsid w:val="00F800A6"/>
    <w:rsid w:val="00F8092A"/>
    <w:rsid w:val="00F80A03"/>
    <w:rsid w:val="00F80F96"/>
    <w:rsid w:val="00F81D91"/>
    <w:rsid w:val="00F834E0"/>
    <w:rsid w:val="00F8623A"/>
    <w:rsid w:val="00F87B0E"/>
    <w:rsid w:val="00F91EF8"/>
    <w:rsid w:val="00F92255"/>
    <w:rsid w:val="00F943C6"/>
    <w:rsid w:val="00FA02D3"/>
    <w:rsid w:val="00FA2980"/>
    <w:rsid w:val="00FA2F66"/>
    <w:rsid w:val="00FA3DBC"/>
    <w:rsid w:val="00FA5BBF"/>
    <w:rsid w:val="00FA5EE4"/>
    <w:rsid w:val="00FA7473"/>
    <w:rsid w:val="00FB4E2D"/>
    <w:rsid w:val="00FB6386"/>
    <w:rsid w:val="00FC0D5D"/>
    <w:rsid w:val="00FC2070"/>
    <w:rsid w:val="00FC23FB"/>
    <w:rsid w:val="00FC345E"/>
    <w:rsid w:val="00FC39E9"/>
    <w:rsid w:val="00FC430B"/>
    <w:rsid w:val="00FC5E30"/>
    <w:rsid w:val="00FC684A"/>
    <w:rsid w:val="00FC7145"/>
    <w:rsid w:val="00FC757B"/>
    <w:rsid w:val="00FD0CE5"/>
    <w:rsid w:val="00FD4077"/>
    <w:rsid w:val="00FD468E"/>
    <w:rsid w:val="00FD6D8F"/>
    <w:rsid w:val="00FE1446"/>
    <w:rsid w:val="00FE1BE2"/>
    <w:rsid w:val="00FE1C94"/>
    <w:rsid w:val="00FE1D9E"/>
    <w:rsid w:val="00FE3A80"/>
    <w:rsid w:val="00FE50D5"/>
    <w:rsid w:val="00FE7219"/>
    <w:rsid w:val="00FF08BB"/>
    <w:rsid w:val="00FF285B"/>
    <w:rsid w:val="00FF43AA"/>
    <w:rsid w:val="00FF59AB"/>
    <w:rsid w:val="00FF65A8"/>
    <w:rsid w:val="023708F5"/>
    <w:rsid w:val="025F83BF"/>
    <w:rsid w:val="03F44678"/>
    <w:rsid w:val="049296A7"/>
    <w:rsid w:val="059A87F0"/>
    <w:rsid w:val="06EFEF00"/>
    <w:rsid w:val="079C40B2"/>
    <w:rsid w:val="07A0BEF3"/>
    <w:rsid w:val="08F8242C"/>
    <w:rsid w:val="0C54D5E5"/>
    <w:rsid w:val="0EA25398"/>
    <w:rsid w:val="148C4E73"/>
    <w:rsid w:val="18135B95"/>
    <w:rsid w:val="1FA72D9C"/>
    <w:rsid w:val="1FD2A967"/>
    <w:rsid w:val="28C716BD"/>
    <w:rsid w:val="36791219"/>
    <w:rsid w:val="36AB9EE5"/>
    <w:rsid w:val="37610351"/>
    <w:rsid w:val="38814745"/>
    <w:rsid w:val="3CD0E574"/>
    <w:rsid w:val="3E6AFBA1"/>
    <w:rsid w:val="4685E7A2"/>
    <w:rsid w:val="4E18344A"/>
    <w:rsid w:val="4F2732DA"/>
    <w:rsid w:val="50E25032"/>
    <w:rsid w:val="5318E7EB"/>
    <w:rsid w:val="567599A4"/>
    <w:rsid w:val="6003538D"/>
    <w:rsid w:val="633AF44F"/>
    <w:rsid w:val="64D6AB84"/>
    <w:rsid w:val="652964BD"/>
    <w:rsid w:val="67349D19"/>
    <w:rsid w:val="69A63ABF"/>
    <w:rsid w:val="6A4237A1"/>
    <w:rsid w:val="6AE24D01"/>
    <w:rsid w:val="7021320C"/>
    <w:rsid w:val="77AC54FB"/>
    <w:rsid w:val="78EA4C15"/>
    <w:rsid w:val="7BF8ED5A"/>
    <w:rsid w:val="7D6501C7"/>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367EB"/>
  <w15:docId w15:val="{95BA65EF-510E-4218-AEBD-EA056955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1135"/>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
    <w:name w:val="List"/>
    <w:basedOn w:val="Normal"/>
    <w:qFormat/>
    <w:pPr>
      <w:ind w:left="568" w:hanging="284"/>
    </w:pPr>
  </w:style>
  <w:style w:type="paragraph" w:styleId="TableofAuthorities">
    <w:name w:val="table of authorities"/>
    <w:basedOn w:val="Normal"/>
    <w:next w:val="Normal"/>
    <w:qFormat/>
    <w:pPr>
      <w:overflowPunct w:val="0"/>
      <w:autoSpaceDE w:val="0"/>
      <w:autoSpaceDN w:val="0"/>
      <w:adjustRightInd w:val="0"/>
      <w:spacing w:after="0"/>
      <w:ind w:left="200" w:hanging="200"/>
      <w:textAlignment w:val="baseline"/>
    </w:pPr>
    <w:rPr>
      <w:lang w:eastAsia="en-GB"/>
    </w:rPr>
  </w:style>
  <w:style w:type="paragraph" w:styleId="NoteHeading">
    <w:name w:val="Note Heading"/>
    <w:basedOn w:val="Normal"/>
    <w:next w:val="Normal"/>
    <w:link w:val="NoteHeadingChar"/>
    <w:qFormat/>
    <w:pPr>
      <w:overflowPunct w:val="0"/>
      <w:autoSpaceDE w:val="0"/>
      <w:autoSpaceDN w:val="0"/>
      <w:adjustRightInd w:val="0"/>
      <w:spacing w:after="0"/>
      <w:textAlignment w:val="baseline"/>
    </w:pPr>
    <w:rPr>
      <w:lang w:eastAsia="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overflowPunct w:val="0"/>
      <w:autoSpaceDE w:val="0"/>
      <w:autoSpaceDN w:val="0"/>
      <w:adjustRightInd w:val="0"/>
      <w:spacing w:after="0"/>
      <w:ind w:left="1600" w:hanging="200"/>
      <w:textAlignment w:val="baseline"/>
    </w:pPr>
    <w:rPr>
      <w:lang w:eastAsia="en-GB"/>
    </w:rPr>
  </w:style>
  <w:style w:type="paragraph" w:styleId="E-mailSignature">
    <w:name w:val="E-mail Signature"/>
    <w:basedOn w:val="Normal"/>
    <w:link w:val="E-mailSignatureChar"/>
    <w:qFormat/>
    <w:pPr>
      <w:overflowPunct w:val="0"/>
      <w:autoSpaceDE w:val="0"/>
      <w:autoSpaceDN w:val="0"/>
      <w:adjustRightInd w:val="0"/>
      <w:spacing w:after="0"/>
      <w:textAlignment w:val="baseline"/>
    </w:pPr>
    <w:rPr>
      <w:lang w:eastAsia="en-GB"/>
    </w:rPr>
  </w:style>
  <w:style w:type="paragraph" w:styleId="NormalIndent">
    <w:name w:val="Normal Indent"/>
    <w:basedOn w:val="Normal"/>
    <w:qFormat/>
    <w:pPr>
      <w:overflowPunct w:val="0"/>
      <w:autoSpaceDE w:val="0"/>
      <w:autoSpaceDN w:val="0"/>
      <w:adjustRightInd w:val="0"/>
      <w:ind w:left="720"/>
      <w:textAlignment w:val="baseline"/>
    </w:pPr>
    <w:rPr>
      <w:lang w:eastAsia="en-GB"/>
    </w:rPr>
  </w:style>
  <w:style w:type="paragraph" w:styleId="Caption">
    <w:name w:val="caption"/>
    <w:basedOn w:val="Normal"/>
    <w:next w:val="Normal"/>
    <w:semiHidden/>
    <w:unhideWhenUsed/>
    <w:qFormat/>
    <w:pPr>
      <w:overflowPunct w:val="0"/>
      <w:autoSpaceDE w:val="0"/>
      <w:autoSpaceDN w:val="0"/>
      <w:adjustRightInd w:val="0"/>
      <w:spacing w:after="200"/>
      <w:textAlignment w:val="baseline"/>
    </w:pPr>
    <w:rPr>
      <w:i/>
      <w:iCs/>
      <w:color w:val="1F497D" w:themeColor="text2"/>
      <w:sz w:val="18"/>
      <w:szCs w:val="18"/>
      <w:lang w:eastAsia="en-GB"/>
    </w:rPr>
  </w:style>
  <w:style w:type="paragraph" w:styleId="Index5">
    <w:name w:val="index 5"/>
    <w:basedOn w:val="Normal"/>
    <w:next w:val="Normal"/>
    <w:qFormat/>
    <w:pPr>
      <w:overflowPunct w:val="0"/>
      <w:autoSpaceDE w:val="0"/>
      <w:autoSpaceDN w:val="0"/>
      <w:adjustRightInd w:val="0"/>
      <w:spacing w:after="0"/>
      <w:ind w:left="1000" w:hanging="200"/>
      <w:textAlignment w:val="baseline"/>
    </w:pPr>
    <w:rPr>
      <w:lang w:eastAsia="en-GB"/>
    </w:rPr>
  </w:style>
  <w:style w:type="paragraph" w:styleId="EnvelopeAddress">
    <w:name w:val="envelope address"/>
    <w:basedOn w:val="Normal"/>
    <w:qFormat/>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qFormat/>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CommentText">
    <w:name w:val="annotation text"/>
    <w:basedOn w:val="Normal"/>
    <w:link w:val="CommentTextChar"/>
    <w:qFormat/>
  </w:style>
  <w:style w:type="paragraph" w:styleId="Index6">
    <w:name w:val="index 6"/>
    <w:basedOn w:val="Normal"/>
    <w:next w:val="Normal"/>
    <w:qFormat/>
    <w:pPr>
      <w:overflowPunct w:val="0"/>
      <w:autoSpaceDE w:val="0"/>
      <w:autoSpaceDN w:val="0"/>
      <w:adjustRightInd w:val="0"/>
      <w:spacing w:after="0"/>
      <w:ind w:left="1200" w:hanging="200"/>
      <w:textAlignment w:val="baseline"/>
    </w:pPr>
    <w:rPr>
      <w:lang w:eastAsia="en-GB"/>
    </w:rPr>
  </w:style>
  <w:style w:type="paragraph" w:styleId="Salutation">
    <w:name w:val="Salutation"/>
    <w:basedOn w:val="Normal"/>
    <w:next w:val="Normal"/>
    <w:link w:val="SalutationChar"/>
    <w:qFormat/>
    <w:pPr>
      <w:overflowPunct w:val="0"/>
      <w:autoSpaceDE w:val="0"/>
      <w:autoSpaceDN w:val="0"/>
      <w:adjustRightInd w:val="0"/>
      <w:textAlignment w:val="baseline"/>
    </w:pPr>
    <w:rPr>
      <w:lang w:eastAsia="en-GB"/>
    </w:rPr>
  </w:style>
  <w:style w:type="paragraph" w:styleId="BodyText3">
    <w:name w:val="Body Text 3"/>
    <w:basedOn w:val="Normal"/>
    <w:link w:val="BodyText3Char"/>
    <w:qFormat/>
    <w:pPr>
      <w:overflowPunct w:val="0"/>
      <w:autoSpaceDE w:val="0"/>
      <w:autoSpaceDN w:val="0"/>
      <w:adjustRightInd w:val="0"/>
      <w:spacing w:after="120"/>
      <w:textAlignment w:val="baseline"/>
    </w:pPr>
    <w:rPr>
      <w:sz w:val="16"/>
      <w:szCs w:val="16"/>
      <w:lang w:eastAsia="en-GB"/>
    </w:rPr>
  </w:style>
  <w:style w:type="paragraph" w:styleId="Closing">
    <w:name w:val="Closing"/>
    <w:basedOn w:val="Normal"/>
    <w:link w:val="ClosingChar"/>
    <w:qFormat/>
    <w:pPr>
      <w:overflowPunct w:val="0"/>
      <w:autoSpaceDE w:val="0"/>
      <w:autoSpaceDN w:val="0"/>
      <w:adjustRightInd w:val="0"/>
      <w:spacing w:after="0"/>
      <w:ind w:left="4252"/>
      <w:textAlignment w:val="baseline"/>
    </w:pPr>
    <w:rPr>
      <w:lang w:eastAsia="en-GB"/>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en-GB"/>
    </w:rPr>
  </w:style>
  <w:style w:type="paragraph" w:styleId="BodyTextIndent">
    <w:name w:val="Body Text Indent"/>
    <w:basedOn w:val="Normal"/>
    <w:link w:val="BodyTextIndentChar"/>
    <w:qFormat/>
    <w:pPr>
      <w:overflowPunct w:val="0"/>
      <w:autoSpaceDE w:val="0"/>
      <w:autoSpaceDN w:val="0"/>
      <w:adjustRightInd w:val="0"/>
      <w:spacing w:after="120"/>
      <w:ind w:left="283"/>
      <w:textAlignment w:val="baseline"/>
    </w:pPr>
    <w:rPr>
      <w:lang w:eastAsia="en-GB"/>
    </w:rPr>
  </w:style>
  <w:style w:type="paragraph" w:styleId="ListNumber3">
    <w:name w:val="List Number 3"/>
    <w:basedOn w:val="Normal"/>
    <w:qFormat/>
    <w:pPr>
      <w:numPr>
        <w:numId w:val="1"/>
      </w:numPr>
      <w:overflowPunct w:val="0"/>
      <w:autoSpaceDE w:val="0"/>
      <w:autoSpaceDN w:val="0"/>
      <w:adjustRightInd w:val="0"/>
      <w:contextualSpacing/>
      <w:textAlignment w:val="baseline"/>
    </w:pPr>
    <w:rPr>
      <w:lang w:eastAsia="en-GB"/>
    </w:rPr>
  </w:style>
  <w:style w:type="paragraph" w:styleId="List2">
    <w:name w:val="List 2"/>
    <w:basedOn w:val="Normal"/>
    <w:qFormat/>
    <w:pPr>
      <w:ind w:left="851"/>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lang w:eastAsia="en-GB"/>
    </w:rPr>
  </w:style>
  <w:style w:type="paragraph" w:styleId="BlockText">
    <w:name w:val="Block Text"/>
    <w:basedOn w:val="Normal"/>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HTMLAddress">
    <w:name w:val="HTML Address"/>
    <w:basedOn w:val="Normal"/>
    <w:link w:val="HTMLAddressChar"/>
    <w:qFormat/>
    <w:pPr>
      <w:overflowPunct w:val="0"/>
      <w:autoSpaceDE w:val="0"/>
      <w:autoSpaceDN w:val="0"/>
      <w:adjustRightInd w:val="0"/>
      <w:spacing w:after="0"/>
      <w:textAlignment w:val="baseline"/>
    </w:pPr>
    <w:rPr>
      <w:i/>
      <w:iCs/>
      <w:lang w:eastAsia="en-GB"/>
    </w:rPr>
  </w:style>
  <w:style w:type="paragraph" w:styleId="Index4">
    <w:name w:val="index 4"/>
    <w:basedOn w:val="Normal"/>
    <w:next w:val="Normal"/>
    <w:qFormat/>
    <w:pPr>
      <w:overflowPunct w:val="0"/>
      <w:autoSpaceDE w:val="0"/>
      <w:autoSpaceDN w:val="0"/>
      <w:adjustRightInd w:val="0"/>
      <w:spacing w:after="0"/>
      <w:ind w:left="800" w:hanging="200"/>
      <w:textAlignment w:val="baseline"/>
    </w:pPr>
    <w:rPr>
      <w:lang w:eastAsia="en-GB"/>
    </w:rPr>
  </w:style>
  <w:style w:type="paragraph" w:styleId="PlainText">
    <w:name w:val="Plain Text"/>
    <w:basedOn w:val="Normal"/>
    <w:link w:val="PlainTextChar"/>
    <w:qFormat/>
    <w:pPr>
      <w:overflowPunct w:val="0"/>
      <w:autoSpaceDE w:val="0"/>
      <w:autoSpaceDN w:val="0"/>
      <w:adjustRightInd w:val="0"/>
      <w:spacing w:after="0"/>
      <w:textAlignment w:val="baseline"/>
    </w:pPr>
    <w:rPr>
      <w:rFonts w:ascii="Consolas" w:hAnsi="Consolas"/>
      <w:sz w:val="21"/>
      <w:szCs w:val="21"/>
      <w:lang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overflowPunct w:val="0"/>
      <w:autoSpaceDE w:val="0"/>
      <w:autoSpaceDN w:val="0"/>
      <w:adjustRightInd w:val="0"/>
      <w:contextualSpacing/>
      <w:textAlignment w:val="baseline"/>
    </w:pPr>
    <w:rPr>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overflowPunct w:val="0"/>
      <w:autoSpaceDE w:val="0"/>
      <w:autoSpaceDN w:val="0"/>
      <w:adjustRightInd w:val="0"/>
      <w:spacing w:after="0"/>
      <w:ind w:left="600" w:hanging="200"/>
      <w:textAlignment w:val="baseline"/>
    </w:pPr>
    <w:rPr>
      <w:lang w:eastAsia="en-GB"/>
    </w:rPr>
  </w:style>
  <w:style w:type="paragraph" w:styleId="Date">
    <w:name w:val="Date"/>
    <w:basedOn w:val="Normal"/>
    <w:next w:val="Normal"/>
    <w:link w:val="DateChar"/>
    <w:qFormat/>
    <w:pPr>
      <w:overflowPunct w:val="0"/>
      <w:autoSpaceDE w:val="0"/>
      <w:autoSpaceDN w:val="0"/>
      <w:adjustRightInd w:val="0"/>
      <w:textAlignment w:val="baseline"/>
    </w:pPr>
    <w:rPr>
      <w:lang w:eastAsia="en-GB"/>
    </w:rPr>
  </w:style>
  <w:style w:type="paragraph" w:styleId="BodyTextIndent2">
    <w:name w:val="Body Text Indent 2"/>
    <w:basedOn w:val="Normal"/>
    <w:link w:val="BodyTextIndent2Char"/>
    <w:qFormat/>
    <w:pPr>
      <w:overflowPunct w:val="0"/>
      <w:autoSpaceDE w:val="0"/>
      <w:autoSpaceDN w:val="0"/>
      <w:adjustRightInd w:val="0"/>
      <w:spacing w:after="120" w:line="480" w:lineRule="auto"/>
      <w:ind w:left="283"/>
      <w:textAlignment w:val="baseline"/>
    </w:pPr>
    <w:rPr>
      <w:lang w:eastAsia="en-GB"/>
    </w:rPr>
  </w:style>
  <w:style w:type="paragraph" w:styleId="EndnoteText">
    <w:name w:val="endnote text"/>
    <w:basedOn w:val="Normal"/>
    <w:link w:val="EndnoteTextChar"/>
    <w:qFormat/>
    <w:pPr>
      <w:overflowPunct w:val="0"/>
      <w:autoSpaceDE w:val="0"/>
      <w:autoSpaceDN w:val="0"/>
      <w:adjustRightInd w:val="0"/>
      <w:spacing w:after="0"/>
      <w:textAlignment w:val="baseline"/>
    </w:pPr>
    <w:rPr>
      <w:lang w:eastAsia="en-GB"/>
    </w:rPr>
  </w:style>
  <w:style w:type="paragraph" w:styleId="ListContinue5">
    <w:name w:val="List Continue 5"/>
    <w:basedOn w:val="Normal"/>
    <w:qFormat/>
    <w:pPr>
      <w:overflowPunct w:val="0"/>
      <w:autoSpaceDE w:val="0"/>
      <w:autoSpaceDN w:val="0"/>
      <w:adjustRightInd w:val="0"/>
      <w:spacing w:after="120"/>
      <w:ind w:left="1415"/>
      <w:contextualSpacing/>
      <w:textAlignment w:val="baseline"/>
    </w:pPr>
    <w:rPr>
      <w:lang w:eastAsia="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Signature">
    <w:name w:val="Signature"/>
    <w:basedOn w:val="Normal"/>
    <w:link w:val="SignatureChar"/>
    <w:qFormat/>
    <w:pPr>
      <w:overflowPunct w:val="0"/>
      <w:autoSpaceDE w:val="0"/>
      <w:autoSpaceDN w:val="0"/>
      <w:adjustRightInd w:val="0"/>
      <w:spacing w:after="0"/>
      <w:ind w:left="4252"/>
      <w:textAlignment w:val="baseline"/>
    </w:pPr>
    <w:rPr>
      <w:lang w:eastAsia="en-GB"/>
    </w:rPr>
  </w:style>
  <w:style w:type="paragraph" w:styleId="ListContinue4">
    <w:name w:val="List Continue 4"/>
    <w:basedOn w:val="Normal"/>
    <w:qFormat/>
    <w:pPr>
      <w:overflowPunct w:val="0"/>
      <w:autoSpaceDE w:val="0"/>
      <w:autoSpaceDN w:val="0"/>
      <w:adjustRightInd w:val="0"/>
      <w:spacing w:after="120"/>
      <w:ind w:left="1132"/>
      <w:contextualSpacing/>
      <w:textAlignment w:val="baseline"/>
    </w:pPr>
    <w:rPr>
      <w:lang w:eastAsia="en-GB"/>
    </w:rPr>
  </w:style>
  <w:style w:type="paragraph" w:styleId="IndexHeading">
    <w:name w:val="index heading"/>
    <w:basedOn w:val="Normal"/>
    <w:next w:val="Index1"/>
    <w:qFormat/>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overflowPunct w:val="0"/>
      <w:autoSpaceDE w:val="0"/>
      <w:autoSpaceDN w:val="0"/>
      <w:adjustRightInd w:val="0"/>
      <w:spacing w:after="160"/>
      <w:textAlignment w:val="baseline"/>
    </w:pPr>
    <w:rPr>
      <w:rFonts w:asciiTheme="minorHAnsi" w:hAnsiTheme="minorHAnsi" w:cstheme="minorBidi"/>
      <w:color w:val="595959" w:themeColor="text1" w:themeTint="A6"/>
      <w:spacing w:val="15"/>
      <w:sz w:val="22"/>
      <w:szCs w:val="22"/>
      <w:lang w:eastAsia="en-GB"/>
    </w:rPr>
  </w:style>
  <w:style w:type="paragraph" w:styleId="ListNumber5">
    <w:name w:val="List Number 5"/>
    <w:basedOn w:val="Normal"/>
    <w:qFormat/>
    <w:pPr>
      <w:numPr>
        <w:numId w:val="3"/>
      </w:numPr>
      <w:overflowPunct w:val="0"/>
      <w:autoSpaceDE w:val="0"/>
      <w:autoSpaceDN w:val="0"/>
      <w:adjustRightInd w:val="0"/>
      <w:contextualSpacing/>
      <w:textAlignment w:val="baseline"/>
    </w:pPr>
    <w:rPr>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spacing w:after="120"/>
      <w:ind w:left="283"/>
      <w:textAlignment w:val="baseline"/>
    </w:pPr>
    <w:rPr>
      <w:sz w:val="16"/>
      <w:szCs w:val="16"/>
      <w:lang w:eastAsia="en-GB"/>
    </w:rPr>
  </w:style>
  <w:style w:type="paragraph" w:styleId="Index7">
    <w:name w:val="index 7"/>
    <w:basedOn w:val="Normal"/>
    <w:next w:val="Normal"/>
    <w:qFormat/>
    <w:pPr>
      <w:overflowPunct w:val="0"/>
      <w:autoSpaceDE w:val="0"/>
      <w:autoSpaceDN w:val="0"/>
      <w:adjustRightInd w:val="0"/>
      <w:spacing w:after="0"/>
      <w:ind w:left="1400" w:hanging="200"/>
      <w:textAlignment w:val="baseline"/>
    </w:pPr>
    <w:rPr>
      <w:lang w:eastAsia="en-GB"/>
    </w:rPr>
  </w:style>
  <w:style w:type="paragraph" w:styleId="Index9">
    <w:name w:val="index 9"/>
    <w:basedOn w:val="Normal"/>
    <w:next w:val="Normal"/>
    <w:qFormat/>
    <w:pPr>
      <w:overflowPunct w:val="0"/>
      <w:autoSpaceDE w:val="0"/>
      <w:autoSpaceDN w:val="0"/>
      <w:adjustRightInd w:val="0"/>
      <w:spacing w:after="0"/>
      <w:ind w:left="1800" w:hanging="200"/>
      <w:textAlignment w:val="baseline"/>
    </w:pPr>
    <w:rPr>
      <w:lang w:eastAsia="en-GB"/>
    </w:rPr>
  </w:style>
  <w:style w:type="paragraph" w:styleId="TableofFigures">
    <w:name w:val="table of figures"/>
    <w:basedOn w:val="Normal"/>
    <w:next w:val="Normal"/>
    <w:qFormat/>
    <w:pPr>
      <w:overflowPunct w:val="0"/>
      <w:autoSpaceDE w:val="0"/>
      <w:autoSpaceDN w:val="0"/>
      <w:adjustRightInd w:val="0"/>
      <w:spacing w:after="0"/>
      <w:textAlignment w:val="baseline"/>
    </w:pPr>
    <w:rPr>
      <w:lang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120" w:line="480" w:lineRule="auto"/>
      <w:textAlignment w:val="baseline"/>
    </w:pPr>
    <w:rPr>
      <w:lang w:eastAsia="en-GB"/>
    </w:r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lang w:eastAsia="en-GB"/>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paragraph" w:styleId="HTMLPreformatted">
    <w:name w:val="HTML Preformatted"/>
    <w:basedOn w:val="Normal"/>
    <w:link w:val="HTMLPreformattedChar"/>
    <w:qFormat/>
    <w:pPr>
      <w:overflowPunct w:val="0"/>
      <w:autoSpaceDE w:val="0"/>
      <w:autoSpaceDN w:val="0"/>
      <w:adjustRightInd w:val="0"/>
      <w:spacing w:after="0"/>
      <w:textAlignment w:val="baseline"/>
    </w:pPr>
    <w:rPr>
      <w:rFonts w:ascii="Consolas" w:hAnsi="Consolas"/>
      <w:lang w:eastAsia="en-GB"/>
    </w:r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sz w:val="24"/>
      <w:szCs w:val="24"/>
      <w:lang w:eastAsia="en-GB"/>
    </w:rPr>
  </w:style>
  <w:style w:type="paragraph" w:styleId="ListContinue3">
    <w:name w:val="List Continue 3"/>
    <w:basedOn w:val="Normal"/>
    <w:qFormat/>
    <w:pPr>
      <w:overflowPunct w:val="0"/>
      <w:autoSpaceDE w:val="0"/>
      <w:autoSpaceDN w:val="0"/>
      <w:adjustRightInd w:val="0"/>
      <w:spacing w:after="120"/>
      <w:ind w:left="849"/>
      <w:contextualSpacing/>
      <w:textAlignment w:val="baseline"/>
    </w:pPr>
    <w:rPr>
      <w:lang w:eastAsia="en-GB"/>
    </w:r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
    <w:name w:val="B1 Char"/>
    <w:link w:val="B1"/>
    <w:qFormat/>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paragraph" w:styleId="ListParagraph">
    <w:name w:val="List Paragraph"/>
    <w:basedOn w:val="Normal"/>
    <w:uiPriority w:val="34"/>
    <w:qFormat/>
    <w:pPr>
      <w:ind w:firstLineChars="200" w:firstLine="420"/>
    </w:pPr>
  </w:style>
  <w:style w:type="character" w:customStyle="1" w:styleId="B3Char2">
    <w:name w:val="B3 Char2"/>
    <w:link w:val="B3"/>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ui-provider">
    <w:name w:val="ui-provider"/>
    <w:basedOn w:val="DefaultParagraphFont"/>
    <w:qFormat/>
  </w:style>
  <w:style w:type="character" w:customStyle="1" w:styleId="apple-converted-space">
    <w:name w:val="apple-converted-space"/>
    <w:basedOn w:val="DefaultParagraphFont"/>
    <w:qFormat/>
  </w:style>
  <w:style w:type="character" w:customStyle="1" w:styleId="outlook-search-highlight">
    <w:name w:val="outlook-search-highlight"/>
    <w:basedOn w:val="DefaultParagraphFont"/>
    <w:qFormat/>
  </w:style>
  <w:style w:type="paragraph" w:customStyle="1" w:styleId="10">
    <w:name w:val="正文1"/>
    <w:basedOn w:val="B2"/>
    <w:qFormat/>
    <w:pPr>
      <w:ind w:left="0"/>
    </w:pPr>
    <w:rPr>
      <w:rFonts w:eastAsia="DengXian"/>
      <w:lang w:eastAsia="zh-CN"/>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NOChar">
    <w:name w:val="NO Char"/>
    <w:qFormat/>
    <w:rPr>
      <w:rFonts w:ascii="Times New Roman" w:hAnsi="Times New Roman"/>
      <w:lang w:val="en-GB"/>
    </w:rPr>
  </w:style>
  <w:style w:type="character" w:customStyle="1" w:styleId="CRCoverPageZchn">
    <w:name w:val="CR Cover Page Zchn"/>
    <w:link w:val="CRCoverPage"/>
    <w:qFormat/>
    <w:rPr>
      <w:rFonts w:ascii="Arial" w:hAnsi="Arial"/>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TANChar">
    <w:name w:val="TAN Char"/>
    <w:link w:val="TAN"/>
    <w:qFormat/>
    <w:locked/>
    <w:rPr>
      <w:rFonts w:ascii="Arial" w:hAnsi="Arial"/>
      <w:sz w:val="18"/>
      <w:lang w:val="en-GB" w:eastAsia="en-US"/>
    </w:rPr>
  </w:style>
  <w:style w:type="paragraph" w:customStyle="1" w:styleId="TAJ">
    <w:name w:val="TAJ"/>
    <w:basedOn w:val="TH"/>
    <w:qFormat/>
    <w:pPr>
      <w:overflowPunct w:val="0"/>
      <w:autoSpaceDE w:val="0"/>
      <w:autoSpaceDN w:val="0"/>
      <w:adjustRightInd w:val="0"/>
      <w:textAlignment w:val="baseline"/>
    </w:pPr>
    <w:rPr>
      <w:lang w:eastAsia="en-GB"/>
    </w:rPr>
  </w:style>
  <w:style w:type="paragraph" w:customStyle="1" w:styleId="Guidance">
    <w:name w:val="Guidance"/>
    <w:basedOn w:val="Normal"/>
    <w:qFormat/>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link w:val="Heading1"/>
    <w:qFormat/>
    <w:rPr>
      <w:rFonts w:ascii="Arial" w:hAnsi="Arial"/>
      <w:sz w:val="36"/>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paragraph" w:customStyle="1" w:styleId="HO">
    <w:name w:val="HO"/>
    <w:basedOn w:val="Normal"/>
    <w:qFormat/>
    <w:pPr>
      <w:overflowPunct w:val="0"/>
      <w:autoSpaceDE w:val="0"/>
      <w:autoSpaceDN w:val="0"/>
      <w:adjustRightInd w:val="0"/>
      <w:jc w:val="right"/>
      <w:textAlignment w:val="baseline"/>
    </w:pPr>
    <w:rPr>
      <w:b/>
      <w:color w:val="000000"/>
      <w:lang w:eastAsia="en-GB"/>
    </w:rPr>
  </w:style>
  <w:style w:type="paragraph" w:customStyle="1" w:styleId="AP">
    <w:name w:val="AP"/>
    <w:basedOn w:val="Normal"/>
    <w:qFormat/>
    <w:pPr>
      <w:overflowPunct w:val="0"/>
      <w:autoSpaceDE w:val="0"/>
      <w:autoSpaceDN w:val="0"/>
      <w:adjustRightInd w:val="0"/>
      <w:ind w:left="2127" w:hanging="2127"/>
      <w:textAlignment w:val="baseline"/>
    </w:pPr>
    <w:rPr>
      <w:rFonts w:eastAsia="SimSun"/>
      <w:b/>
      <w:color w:val="FF0000"/>
      <w:lang w:eastAsia="ja-JP"/>
    </w:rPr>
  </w:style>
  <w:style w:type="paragraph" w:customStyle="1" w:styleId="TOC10">
    <w:name w:val="TOC 标题1"/>
    <w:basedOn w:val="Heading1"/>
    <w:next w:val="Normal"/>
    <w:uiPriority w:val="39"/>
    <w:unhideWhenUsed/>
    <w:qFormat/>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customStyle="1" w:styleId="Mention1">
    <w:name w:val="Mention1"/>
    <w:uiPriority w:val="99"/>
    <w:semiHidden/>
    <w:unhideWhenUsed/>
    <w:qFormat/>
    <w:rPr>
      <w:color w:val="2B579A"/>
      <w:shd w:val="clear" w:color="auto" w:fill="E6E6E6"/>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qFormat/>
    <w:pPr>
      <w:overflowPunct w:val="0"/>
      <w:autoSpaceDE w:val="0"/>
      <w:autoSpaceDN w:val="0"/>
      <w:adjustRightInd w:val="0"/>
      <w:textAlignment w:val="baseline"/>
    </w:pPr>
    <w:rPr>
      <w:b/>
      <w:color w:val="000000"/>
      <w:lang w:eastAsia="en-GB"/>
    </w:rPr>
  </w:style>
  <w:style w:type="paragraph" w:customStyle="1" w:styleId="11">
    <w:name w:val="书目1"/>
    <w:basedOn w:val="Normal"/>
    <w:next w:val="Normal"/>
    <w:uiPriority w:val="37"/>
    <w:semiHidden/>
    <w:unhideWhenUsed/>
    <w:qFormat/>
    <w:pPr>
      <w:overflowPunct w:val="0"/>
      <w:autoSpaceDE w:val="0"/>
      <w:autoSpaceDN w:val="0"/>
      <w:adjustRightInd w:val="0"/>
      <w:textAlignment w:val="baseline"/>
    </w:pPr>
    <w:rPr>
      <w:lang w:eastAsia="en-GB"/>
    </w:rPr>
  </w:style>
  <w:style w:type="character" w:customStyle="1" w:styleId="BodyTextChar">
    <w:name w:val="Body Text Char"/>
    <w:basedOn w:val="DefaultParagraphFont"/>
    <w:link w:val="BodyText"/>
    <w:qFormat/>
    <w:rPr>
      <w:rFonts w:ascii="Times New Roman" w:hAnsi="Times New Roman"/>
      <w:lang w:val="en-GB" w:eastAsia="en-GB"/>
    </w:rPr>
  </w:style>
  <w:style w:type="character" w:customStyle="1" w:styleId="BodyText2Char">
    <w:name w:val="Body Text 2 Char"/>
    <w:basedOn w:val="DefaultParagraphFont"/>
    <w:link w:val="BodyText2"/>
    <w:qFormat/>
    <w:rPr>
      <w:rFonts w:ascii="Times New Roman" w:hAnsi="Times New Roman"/>
      <w:lang w:val="en-GB" w:eastAsia="en-GB"/>
    </w:rPr>
  </w:style>
  <w:style w:type="character" w:customStyle="1" w:styleId="BodyText3Char">
    <w:name w:val="Body Text 3 Char"/>
    <w:basedOn w:val="DefaultParagraphFont"/>
    <w:link w:val="BodyText3"/>
    <w:qFormat/>
    <w:rPr>
      <w:rFonts w:ascii="Times New Roman" w:hAnsi="Times New Roman"/>
      <w:sz w:val="16"/>
      <w:szCs w:val="16"/>
      <w:lang w:val="en-GB" w:eastAsia="en-GB"/>
    </w:rPr>
  </w:style>
  <w:style w:type="character" w:customStyle="1" w:styleId="BodyTextFirstIndentChar">
    <w:name w:val="Body Text First Indent Char"/>
    <w:basedOn w:val="BodyTextChar"/>
    <w:link w:val="BodyTextFirstIndent"/>
    <w:qFormat/>
    <w:rPr>
      <w:rFonts w:ascii="Times New Roman" w:hAnsi="Times New Roman"/>
      <w:lang w:val="en-GB" w:eastAsia="en-GB"/>
    </w:rPr>
  </w:style>
  <w:style w:type="character" w:customStyle="1" w:styleId="BodyTextIndentChar">
    <w:name w:val="Body Text Indent Char"/>
    <w:basedOn w:val="DefaultParagraphFont"/>
    <w:link w:val="BodyTextIndent"/>
    <w:qFormat/>
    <w:rPr>
      <w:rFonts w:ascii="Times New Roman" w:hAnsi="Times New Roman"/>
      <w:lang w:val="en-GB" w:eastAsia="en-GB"/>
    </w:rPr>
  </w:style>
  <w:style w:type="character" w:customStyle="1" w:styleId="BodyTextFirstIndent2Char">
    <w:name w:val="Body Text First Indent 2 Char"/>
    <w:basedOn w:val="BodyTextIndentChar"/>
    <w:link w:val="BodyTextFirstIndent2"/>
    <w:qFormat/>
    <w:rPr>
      <w:rFonts w:ascii="Times New Roman" w:hAnsi="Times New Roman"/>
      <w:lang w:val="en-GB" w:eastAsia="en-GB"/>
    </w:rPr>
  </w:style>
  <w:style w:type="character" w:customStyle="1" w:styleId="BodyTextIndent2Char">
    <w:name w:val="Body Text Indent 2 Char"/>
    <w:basedOn w:val="DefaultParagraphFont"/>
    <w:link w:val="BodyTextIndent2"/>
    <w:qFormat/>
    <w:rPr>
      <w:rFonts w:ascii="Times New Roman" w:hAnsi="Times New Roman"/>
      <w:lang w:val="en-GB" w:eastAsia="en-GB"/>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GB"/>
    </w:rPr>
  </w:style>
  <w:style w:type="character" w:customStyle="1" w:styleId="ClosingChar">
    <w:name w:val="Closing Char"/>
    <w:basedOn w:val="DefaultParagraphFont"/>
    <w:link w:val="Closing"/>
    <w:qFormat/>
    <w:rPr>
      <w:rFonts w:ascii="Times New Roman" w:hAnsi="Times New Roman"/>
      <w:lang w:val="en-GB" w:eastAsia="en-GB"/>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DateChar">
    <w:name w:val="Date Char"/>
    <w:basedOn w:val="DefaultParagraphFont"/>
    <w:link w:val="Date"/>
    <w:qFormat/>
    <w:rPr>
      <w:rFonts w:ascii="Times New Roman" w:hAnsi="Times New Roman"/>
      <w:lang w:val="en-GB"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GB"/>
    </w:rPr>
  </w:style>
  <w:style w:type="character" w:customStyle="1" w:styleId="EndnoteTextChar">
    <w:name w:val="Endnote Text Char"/>
    <w:basedOn w:val="DefaultParagraphFont"/>
    <w:link w:val="EndnoteText"/>
    <w:qFormat/>
    <w:rPr>
      <w:rFonts w:ascii="Times New Roman" w:hAnsi="Times New Roman"/>
      <w:lang w:val="en-GB" w:eastAsia="en-GB"/>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GB"/>
    </w:rPr>
  </w:style>
  <w:style w:type="character" w:customStyle="1" w:styleId="HTMLPreformattedChar">
    <w:name w:val="HTML Preformatted Char"/>
    <w:basedOn w:val="DefaultParagraphFont"/>
    <w:link w:val="HTMLPreformatted"/>
    <w:qFormat/>
    <w:rPr>
      <w:rFonts w:ascii="Consolas" w:hAnsi="Consolas"/>
      <w:lang w:val="en-GB" w:eastAsia="en-G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GB"/>
    </w:r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GB"/>
    </w:rPr>
  </w:style>
  <w:style w:type="character" w:customStyle="1" w:styleId="PlainTextChar">
    <w:name w:val="Plain Text Char"/>
    <w:basedOn w:val="DefaultParagraphFont"/>
    <w:link w:val="PlainText"/>
    <w:qFormat/>
    <w:rPr>
      <w:rFonts w:ascii="Consolas" w:hAnsi="Consolas"/>
      <w:sz w:val="21"/>
      <w:szCs w:val="21"/>
      <w:lang w:val="en-GB" w:eastAsia="en-GB"/>
    </w:rPr>
  </w:style>
  <w:style w:type="paragraph" w:styleId="Quote">
    <w:name w:val="Quote"/>
    <w:basedOn w:val="Normal"/>
    <w:next w:val="Normal"/>
    <w:link w:val="QuoteChar"/>
    <w:uiPriority w:val="29"/>
    <w:qFormat/>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GB"/>
    </w:rPr>
  </w:style>
  <w:style w:type="character" w:customStyle="1" w:styleId="SalutationChar">
    <w:name w:val="Salutation Char"/>
    <w:basedOn w:val="DefaultParagraphFont"/>
    <w:link w:val="Salutation"/>
    <w:qFormat/>
    <w:rPr>
      <w:rFonts w:ascii="Times New Roman" w:hAnsi="Times New Roman"/>
      <w:lang w:val="en-GB" w:eastAsia="en-GB"/>
    </w:rPr>
  </w:style>
  <w:style w:type="character" w:customStyle="1" w:styleId="SignatureChar">
    <w:name w:val="Signature Char"/>
    <w:basedOn w:val="DefaultParagraphFont"/>
    <w:link w:val="Signature"/>
    <w:qFormat/>
    <w:rPr>
      <w:rFonts w:ascii="Times New Roman" w:hAnsi="Times New Roman"/>
      <w:lang w:val="en-GB" w:eastAsia="en-GB"/>
    </w:rPr>
  </w:style>
  <w:style w:type="character" w:customStyle="1" w:styleId="SubtitleChar">
    <w:name w:val="Subtitle Char"/>
    <w:basedOn w:val="DefaultParagraphFont"/>
    <w:link w:val="Subtitle"/>
    <w:qFormat/>
    <w:rPr>
      <w:rFonts w:asciiTheme="minorHAnsi" w:hAnsiTheme="minorHAnsi" w:cstheme="minorBidi"/>
      <w:color w:val="595959" w:themeColor="text1" w:themeTint="A6"/>
      <w:spacing w:val="15"/>
      <w:sz w:val="22"/>
      <w:szCs w:val="22"/>
      <w:lang w:val="en-GB" w:eastAsia="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GB"/>
    </w:rPr>
  </w:style>
  <w:style w:type="paragraph" w:styleId="Revision">
    <w:name w:val="Revision"/>
    <w:hidden/>
    <w:uiPriority w:val="99"/>
    <w:semiHidden/>
    <w:rsid w:val="00E475D2"/>
    <w:rPr>
      <w:rFonts w:ascii="Times New Roman" w:hAnsi="Times New Roman"/>
      <w:lang w:val="en-GB" w:eastAsia="en-US"/>
    </w:rPr>
  </w:style>
  <w:style w:type="character" w:styleId="UnresolvedMention">
    <w:name w:val="Unresolved Mention"/>
    <w:basedOn w:val="DefaultParagraphFont"/>
    <w:uiPriority w:val="99"/>
    <w:semiHidden/>
    <w:unhideWhenUsed/>
    <w:rsid w:val="00D01C71"/>
    <w:rPr>
      <w:color w:val="605E5C"/>
      <w:shd w:val="clear" w:color="auto" w:fill="E1DFDD"/>
    </w:rPr>
  </w:style>
  <w:style w:type="paragraph" w:styleId="TOCHeading">
    <w:name w:val="TOC Heading"/>
    <w:basedOn w:val="Heading1"/>
    <w:next w:val="Normal"/>
    <w:uiPriority w:val="39"/>
    <w:semiHidden/>
    <w:unhideWhenUsed/>
    <w:qFormat/>
    <w:rsid w:val="00D01C7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SimSun" w:hAnsi="Cambria"/>
      <w:b/>
      <w:bCs/>
      <w:color w:val="365F91"/>
      <w:sz w:val="28"/>
      <w:szCs w:val="28"/>
      <w:lang w:eastAsia="zh-CN"/>
    </w:rPr>
  </w:style>
  <w:style w:type="paragraph" w:styleId="Bibliography">
    <w:name w:val="Bibliography"/>
    <w:basedOn w:val="Normal"/>
    <w:next w:val="Normal"/>
    <w:uiPriority w:val="37"/>
    <w:semiHidden/>
    <w:unhideWhenUsed/>
    <w:rsid w:val="00D01C71"/>
    <w:p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76260">
      <w:bodyDiv w:val="1"/>
      <w:marLeft w:val="0"/>
      <w:marRight w:val="0"/>
      <w:marTop w:val="0"/>
      <w:marBottom w:val="0"/>
      <w:divBdr>
        <w:top w:val="none" w:sz="0" w:space="0" w:color="auto"/>
        <w:left w:val="none" w:sz="0" w:space="0" w:color="auto"/>
        <w:bottom w:val="none" w:sz="0" w:space="0" w:color="auto"/>
        <w:right w:val="none" w:sz="0" w:space="0" w:color="auto"/>
      </w:divBdr>
    </w:div>
    <w:div w:id="537475759">
      <w:bodyDiv w:val="1"/>
      <w:marLeft w:val="0"/>
      <w:marRight w:val="0"/>
      <w:marTop w:val="0"/>
      <w:marBottom w:val="0"/>
      <w:divBdr>
        <w:top w:val="none" w:sz="0" w:space="0" w:color="auto"/>
        <w:left w:val="none" w:sz="0" w:space="0" w:color="auto"/>
        <w:bottom w:val="none" w:sz="0" w:space="0" w:color="auto"/>
        <w:right w:val="none" w:sz="0" w:space="0" w:color="auto"/>
      </w:divBdr>
    </w:div>
    <w:div w:id="1595630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AEF21-BE53-48C8-8812-36D2AEECDEF5}">
  <ds:schemaRefs>
    <ds:schemaRef ds:uri="http://schemas.microsoft.com/sharepoint/v3/contenttype/forms"/>
  </ds:schemaRefs>
</ds:datastoreItem>
</file>

<file path=customXml/itemProps2.xml><?xml version="1.0" encoding="utf-8"?>
<ds:datastoreItem xmlns:ds="http://schemas.openxmlformats.org/officeDocument/2006/customXml" ds:itemID="{66F05B05-3357-4BCA-A105-D14EA30BFF76}">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3.xml><?xml version="1.0" encoding="utf-8"?>
<ds:datastoreItem xmlns:ds="http://schemas.openxmlformats.org/officeDocument/2006/customXml" ds:itemID="{C69602D5-40A6-45C1-BCB5-3AEF9B7B4684}">
  <ds:schemaRefs>
    <ds:schemaRef ds:uri="http://schemas.openxmlformats.org/officeDocument/2006/bibliography"/>
  </ds:schemaRefs>
</ds:datastoreItem>
</file>

<file path=customXml/itemProps4.xml><?xml version="1.0" encoding="utf-8"?>
<ds:datastoreItem xmlns:ds="http://schemas.openxmlformats.org/officeDocument/2006/customXml" ds:itemID="{3C325F47-251A-4F11-BA3A-85D1C99C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23</Pages>
  <Words>10670</Words>
  <Characters>60820</Characters>
  <Application>Microsoft Office Word</Application>
  <DocSecurity>0</DocSecurity>
  <Lines>506</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KI#3 TS 23.501 draft CR</vt:lpstr>
      <vt:lpstr>KI#3 TS 23.501 draft CR</vt:lpstr>
    </vt:vector>
  </TitlesOfParts>
  <Company>3GPP Support Team</Company>
  <LinksUpToDate>false</LinksUpToDate>
  <CharactersWithSpaces>71348</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KI#3 TS 23.501 draft CR</dc:title>
  <dc:subject/>
  <dc:creator>Michael Sanders, John M Meredith</dc:creator>
  <cp:keywords/>
  <dc:description/>
  <cp:lastModifiedBy>Ericsson User4</cp:lastModifiedBy>
  <cp:revision>5</cp:revision>
  <cp:lastPrinted>2411-12-31T14:59:00Z</cp:lastPrinted>
  <dcterms:created xsi:type="dcterms:W3CDTF">2024-10-17T05:39:00Z</dcterms:created>
  <dcterms:modified xsi:type="dcterms:W3CDTF">2024-10-17T05:41:00Z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(3)Frvz7HbYynsCv7M6gKwAj0J7y5zL5ov1slbJY+UxKytW7WiSsfPO5kPFlgdNZG6UTy2DAaKR
74nk1t6wLQre9aQhqwpBEYkJQ8LBy8gXim+MXvPVP0SGae3dKUwXGBJO4EXCp5hbt95E/RiR
xkZ2Rgg8fvsQLXdY01xOk4IMMVFU8jXc9T68A8muEx/2vBWZ4FyMUHCK4K3Xk+9RuMp0zHea
4w3qVmsrcIrKuLX4zk</vt:lpwstr>
  </property>
  <property fmtid="{D5CDD505-2E9C-101B-9397-08002B2CF9AE}" pid="22" name="_2015_ms_pID_7253431">
    <vt:lpwstr>OgVAex01OGh/9+c+KeVLUi+FUXKB1sN2lYvmXnfRWG/vxDnJpyjkZ/
yhJuyKbeWoc3favOPMGKi4kl8OA+lJEHi2MQG+nNtPWghD5GSLahwL/cjQsPb87Q8I0ResCH
8SxI0E/6FCJ7UUPWwU5WXYTjuQetWiqqL4okIBJKFs270Fn66jkIhgArYrDdzlC0eYowycFs
KH/I5r93pwntCuUHdMuaS+C/0rHoS9fYICVi</vt:lpwstr>
  </property>
  <property fmtid="{D5CDD505-2E9C-101B-9397-08002B2CF9AE}" pid="23" name="_2015_ms_pID_7253432">
    <vt:lpwstr>eaA9wIU8//vNKdsMHjbhKLk=</vt:lpwstr>
  </property>
  <property fmtid="{D5CDD505-2E9C-101B-9397-08002B2CF9AE}" pid="24" name="MSIP_Label_83bcef13-7cac-433f-ba1d-47a323951816_Enabled">
    <vt:lpwstr>true</vt:lpwstr>
  </property>
  <property fmtid="{D5CDD505-2E9C-101B-9397-08002B2CF9AE}" pid="25" name="MSIP_Label_83bcef13-7cac-433f-ba1d-47a323951816_SetDate">
    <vt:lpwstr>2023-01-03T18:06:31Z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6aa84d75-c94d-4aa2-a126-dadbdc5eb200</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1673851111</vt:lpwstr>
  </property>
  <property fmtid="{D5CDD505-2E9C-101B-9397-08002B2CF9AE}" pid="35" name="ContentTypeId">
    <vt:lpwstr>0x01010016D558C5159B8B4F9B176D7942557666</vt:lpwstr>
  </property>
  <property fmtid="{D5CDD505-2E9C-101B-9397-08002B2CF9AE}" pid="36" name="KSOProductBuildVer">
    <vt:lpwstr>2052-11.8.2.12085</vt:lpwstr>
  </property>
  <property fmtid="{D5CDD505-2E9C-101B-9397-08002B2CF9AE}" pid="37" name="ICV">
    <vt:lpwstr>0ACDEC3F6D9B4223988C0180A2AEA7E9</vt:lpwstr>
  </property>
  <property fmtid="{D5CDD505-2E9C-101B-9397-08002B2CF9AE}" pid="38" name="MediaServiceImageTags">
    <vt:lpwstr/>
  </property>
  <property fmtid="{D5CDD505-2E9C-101B-9397-08002B2CF9AE}" pid="39" name="MSIP_Label_17da11e7-ad83-4459-98c6-12a88e2eac78_Enabled">
    <vt:lpwstr>true</vt:lpwstr>
  </property>
  <property fmtid="{D5CDD505-2E9C-101B-9397-08002B2CF9AE}" pid="40" name="MSIP_Label_17da11e7-ad83-4459-98c6-12a88e2eac78_SetDate">
    <vt:lpwstr>2024-08-07T09:48:21Z</vt:lpwstr>
  </property>
  <property fmtid="{D5CDD505-2E9C-101B-9397-08002B2CF9AE}" pid="41" name="MSIP_Label_17da11e7-ad83-4459-98c6-12a88e2eac78_Method">
    <vt:lpwstr>Privileged</vt:lpwstr>
  </property>
  <property fmtid="{D5CDD505-2E9C-101B-9397-08002B2CF9AE}" pid="42" name="MSIP_Label_17da11e7-ad83-4459-98c6-12a88e2eac78_Name">
    <vt:lpwstr>17da11e7-ad83-4459-98c6-12a88e2eac78</vt:lpwstr>
  </property>
  <property fmtid="{D5CDD505-2E9C-101B-9397-08002B2CF9AE}" pid="43" name="MSIP_Label_17da11e7-ad83-4459-98c6-12a88e2eac78_SiteId">
    <vt:lpwstr>68283f3b-8487-4c86-adb3-a5228f18b893</vt:lpwstr>
  </property>
  <property fmtid="{D5CDD505-2E9C-101B-9397-08002B2CF9AE}" pid="44" name="MSIP_Label_17da11e7-ad83-4459-98c6-12a88e2eac78_ActionId">
    <vt:lpwstr>37b57cbd-55c4-4045-bd8b-d1dc1f610b95</vt:lpwstr>
  </property>
  <property fmtid="{D5CDD505-2E9C-101B-9397-08002B2CF9AE}" pid="45" name="MSIP_Label_17da11e7-ad83-4459-98c6-12a88e2eac78_ContentBits">
    <vt:lpwstr>0</vt:lpwstr>
  </property>
</Properties>
</file>