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7853" w14:textId="44C735D6" w:rsidR="00407240" w:rsidRPr="00896BFB" w:rsidRDefault="00407240" w:rsidP="00407240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896BFB">
        <w:rPr>
          <w:rFonts w:ascii="Arial" w:hAnsi="Arial" w:cs="Arial"/>
          <w:b/>
          <w:bCs/>
          <w:noProof/>
          <w:sz w:val="24"/>
          <w:szCs w:val="24"/>
        </w:rPr>
        <w:t>TSG SA Meeting #SP-105</w:t>
      </w:r>
      <w:r w:rsidRPr="00896BFB">
        <w:rPr>
          <w:rFonts w:ascii="Arial" w:hAnsi="Arial" w:cs="Arial"/>
          <w:b/>
          <w:bCs/>
          <w:noProof/>
          <w:sz w:val="24"/>
          <w:szCs w:val="24"/>
        </w:rPr>
        <w:tab/>
        <w:t>SP-24</w:t>
      </w:r>
      <w:r w:rsidR="00645FFA">
        <w:rPr>
          <w:rFonts w:ascii="Arial" w:hAnsi="Arial" w:cs="Arial"/>
          <w:b/>
          <w:bCs/>
          <w:noProof/>
          <w:sz w:val="24"/>
          <w:szCs w:val="24"/>
        </w:rPr>
        <w:t>1331</w:t>
      </w:r>
    </w:p>
    <w:p w14:paraId="554BFBFE" w14:textId="77777777" w:rsidR="00407240" w:rsidRPr="00896BFB" w:rsidRDefault="00407240" w:rsidP="00407240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896BFB">
        <w:rPr>
          <w:rFonts w:ascii="Arial" w:hAnsi="Arial" w:cs="Arial"/>
          <w:b/>
          <w:bCs/>
          <w:noProof/>
          <w:sz w:val="24"/>
          <w:szCs w:val="24"/>
        </w:rPr>
        <w:t>10 – 13 September 2024, Melbourne, Australia</w:t>
      </w:r>
    </w:p>
    <w:p w14:paraId="15E7785D" w14:textId="2E25B690" w:rsidR="001123B9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 w:cs="Arial"/>
          <w:b/>
          <w:bCs/>
          <w:lang w:eastAsia="zh-CN"/>
        </w:rPr>
      </w:pPr>
      <w:r w:rsidRPr="003A01EE">
        <w:rPr>
          <w:rFonts w:ascii="Arial" w:eastAsia="Batang" w:hAnsi="Arial" w:cs="Arial"/>
          <w:b/>
          <w:lang w:eastAsia="zh-CN"/>
        </w:rPr>
        <w:t>Title:</w:t>
      </w:r>
      <w:r w:rsidRPr="003A01EE">
        <w:rPr>
          <w:rFonts w:ascii="Arial" w:eastAsia="Batang" w:hAnsi="Arial" w:cs="Arial"/>
          <w:b/>
          <w:lang w:eastAsia="zh-CN"/>
        </w:rPr>
        <w:tab/>
      </w:r>
      <w:r w:rsidR="005C747A">
        <w:rPr>
          <w:rFonts w:ascii="Arial" w:eastAsia="Batang" w:hAnsi="Arial" w:cs="Arial"/>
          <w:b/>
          <w:lang w:eastAsia="zh-CN"/>
        </w:rPr>
        <w:t>Updated</w:t>
      </w:r>
      <w:r w:rsidR="008C5A6E">
        <w:rPr>
          <w:rFonts w:ascii="Arial" w:eastAsia="Batang" w:hAnsi="Arial" w:cs="Arial"/>
          <w:b/>
          <w:lang w:eastAsia="zh-CN"/>
        </w:rPr>
        <w:t xml:space="preserve"> W</w:t>
      </w:r>
      <w:r w:rsidRPr="003A01EE">
        <w:rPr>
          <w:rFonts w:ascii="Arial" w:eastAsia="Batang" w:hAnsi="Arial" w:cs="Arial"/>
          <w:b/>
          <w:lang w:eastAsia="zh-CN"/>
        </w:rPr>
        <w:t xml:space="preserve">ID on </w:t>
      </w:r>
      <w:r w:rsidR="00DB1DF2" w:rsidRPr="003A01EE">
        <w:rPr>
          <w:rFonts w:ascii="Arial" w:eastAsia="Batang" w:hAnsi="Arial" w:cs="Arial"/>
          <w:b/>
          <w:bCs/>
          <w:lang w:eastAsia="zh-CN"/>
        </w:rPr>
        <w:t>Multi-Access (</w:t>
      </w:r>
      <w:r w:rsidR="005C747A" w:rsidRPr="003A01EE">
        <w:rPr>
          <w:rFonts w:ascii="Arial" w:eastAsia="Batang" w:hAnsi="Arial" w:cs="Arial"/>
          <w:b/>
          <w:bCs/>
          <w:lang w:eastAsia="zh-CN"/>
        </w:rPr>
        <w:t xml:space="preserve">DualSteer and </w:t>
      </w:r>
      <w:r w:rsidR="00DB1DF2" w:rsidRPr="003A01EE">
        <w:rPr>
          <w:rFonts w:ascii="Arial" w:eastAsia="Batang" w:hAnsi="Arial" w:cs="Arial"/>
          <w:b/>
          <w:bCs/>
          <w:lang w:eastAsia="zh-CN"/>
        </w:rPr>
        <w:t>ATSSS_Ph4)</w:t>
      </w:r>
    </w:p>
    <w:p w14:paraId="77D984CE" w14:textId="3723D93F" w:rsidR="00407240" w:rsidRPr="003A01EE" w:rsidRDefault="00407240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3A01EE">
        <w:rPr>
          <w:rFonts w:ascii="Arial" w:eastAsia="Batang" w:hAnsi="Arial"/>
          <w:b/>
          <w:lang w:val="en-US" w:eastAsia="zh-CN"/>
        </w:rPr>
        <w:t>Source:</w:t>
      </w:r>
      <w:r w:rsidRPr="003A01EE"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/>
          <w:b/>
          <w:lang w:val="en-US" w:eastAsia="zh-CN"/>
        </w:rPr>
        <w:t>Huawei, HiSilicon</w:t>
      </w:r>
    </w:p>
    <w:p w14:paraId="6C01369D" w14:textId="77777777" w:rsidR="001123B9" w:rsidRPr="003A01EE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3A01EE">
        <w:rPr>
          <w:rFonts w:ascii="Arial" w:eastAsia="Batang" w:hAnsi="Arial"/>
          <w:b/>
          <w:lang w:eastAsia="zh-CN"/>
        </w:rPr>
        <w:t>Document for:</w:t>
      </w:r>
      <w:r w:rsidRPr="003A01EE">
        <w:rPr>
          <w:rFonts w:ascii="Arial" w:eastAsia="Batang" w:hAnsi="Arial"/>
          <w:b/>
          <w:lang w:eastAsia="zh-CN"/>
        </w:rPr>
        <w:tab/>
        <w:t>Approval</w:t>
      </w:r>
    </w:p>
    <w:p w14:paraId="05991309" w14:textId="60A9ECBC" w:rsidR="001123B9" w:rsidRPr="003A01EE" w:rsidRDefault="001123B9" w:rsidP="001123B9">
      <w:pPr>
        <w:pBdr>
          <w:bottom w:val="single" w:sz="4" w:space="1" w:color="auto"/>
        </w:pBdr>
        <w:tabs>
          <w:tab w:val="left" w:pos="2127"/>
        </w:tabs>
        <w:spacing w:before="120"/>
        <w:ind w:left="2126" w:hanging="2126"/>
        <w:jc w:val="both"/>
        <w:rPr>
          <w:rFonts w:ascii="Arial" w:eastAsia="Batang" w:hAnsi="Arial"/>
          <w:b/>
          <w:lang w:eastAsia="zh-CN"/>
        </w:rPr>
      </w:pPr>
      <w:r w:rsidRPr="003A01EE">
        <w:rPr>
          <w:rFonts w:ascii="Arial" w:eastAsia="Batang" w:hAnsi="Arial"/>
          <w:b/>
          <w:lang w:eastAsia="zh-CN"/>
        </w:rPr>
        <w:t>Agenda Item:</w:t>
      </w:r>
      <w:r w:rsidRPr="003A01EE">
        <w:rPr>
          <w:rFonts w:ascii="Arial" w:eastAsia="Batang" w:hAnsi="Arial"/>
          <w:b/>
          <w:lang w:eastAsia="zh-CN"/>
        </w:rPr>
        <w:tab/>
      </w:r>
      <w:r w:rsidR="00407240">
        <w:rPr>
          <w:rFonts w:ascii="Arial" w:eastAsia="Batang" w:hAnsi="Arial"/>
          <w:b/>
          <w:lang w:eastAsia="zh-CN"/>
        </w:rPr>
        <w:t>6.3.2</w:t>
      </w:r>
    </w:p>
    <w:p w14:paraId="17BB372B" w14:textId="028DAFBD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1EBD67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5340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1123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DB1DF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Multi-Access (</w:t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ATSSS</w:t>
      </w:r>
      <w:r w:rsidR="003E78C1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_</w:t>
      </w:r>
      <w:r w:rsidR="004E5BA4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Ph4</w:t>
      </w:r>
      <w:r w:rsidR="00DB1DF2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)</w:t>
      </w:r>
    </w:p>
    <w:p w14:paraId="1845B441" w14:textId="40FBA06A" w:rsidR="001E489F" w:rsidRPr="00BA3A53" w:rsidRDefault="001E489F" w:rsidP="001E489F">
      <w:pPr>
        <w:pStyle w:val="Guidance"/>
      </w:pPr>
    </w:p>
    <w:p w14:paraId="4520DCE2" w14:textId="4ADF270E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E5BA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MASS</w:t>
      </w:r>
      <w:r w:rsidR="008A4FC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</w:p>
    <w:p w14:paraId="18C69795" w14:textId="369EBBD5" w:rsidR="001E489F" w:rsidRDefault="001E489F" w:rsidP="001E489F">
      <w:pPr>
        <w:pStyle w:val="Guidance"/>
      </w:pPr>
    </w:p>
    <w:p w14:paraId="15B1DB90" w14:textId="37E995D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E5A9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1040034</w:t>
      </w:r>
    </w:p>
    <w:p w14:paraId="6340F223" w14:textId="7000F8DF" w:rsidR="001E489F" w:rsidRDefault="001E489F" w:rsidP="001E489F">
      <w:pPr>
        <w:pStyle w:val="Guidance"/>
      </w:pPr>
    </w:p>
    <w:p w14:paraId="4D9605DA" w14:textId="0EC9D51A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A58EE77" w:rsidR="001E489F" w:rsidRPr="006C2E80" w:rsidRDefault="001E489F" w:rsidP="001E489F">
      <w:pPr>
        <w:pStyle w:val="Guidance"/>
      </w:pPr>
    </w:p>
    <w:p w14:paraId="228B978F" w14:textId="281E02E7" w:rsidR="001E489F" w:rsidRPr="007861B8" w:rsidRDefault="001E489F" w:rsidP="009D7274">
      <w:pPr>
        <w:pStyle w:val="1"/>
        <w:keepLines/>
        <w:numPr>
          <w:ilvl w:val="0"/>
          <w:numId w:val="2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right="0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4E5A9D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4E5A9D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5F862EF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D8D204A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696BB17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4E5A9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0F80A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40D4DB0" w:rsidR="001E489F" w:rsidRPr="00CE6942" w:rsidRDefault="00CE6942" w:rsidP="005875D6">
            <w:pPr>
              <w:pStyle w:val="TAC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DC03734" w:rsidR="001E489F" w:rsidRDefault="00F0517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4E5A9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4711DE48" w:rsidR="001E489F" w:rsidRDefault="001E489F" w:rsidP="005875D6">
            <w:pPr>
              <w:pStyle w:val="TAH"/>
            </w:pPr>
            <w:r>
              <w:t>Don</w:t>
            </w:r>
            <w:r w:rsidR="009D7274">
              <w:t>’</w:t>
            </w:r>
            <w:r>
              <w:t>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34F41ECE" w:rsidR="001E489F" w:rsidRPr="00CE6942" w:rsidRDefault="001E489F" w:rsidP="005875D6">
            <w:pPr>
              <w:pStyle w:val="TAC"/>
              <w:rPr>
                <w:rFonts w:eastAsiaTheme="minorEastAsia"/>
                <w:lang w:eastAsia="ko-KR"/>
              </w:rPr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79845492" w14:textId="77777777" w:rsidR="00FB5DE3" w:rsidRDefault="00FB5DE3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4E5A9D">
        <w:trPr>
          <w:cantSplit/>
          <w:jc w:val="center"/>
        </w:trPr>
        <w:tc>
          <w:tcPr>
            <w:tcW w:w="452" w:type="dxa"/>
          </w:tcPr>
          <w:p w14:paraId="24027F16" w14:textId="6F630551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4E5A9D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4E5A9D">
        <w:trPr>
          <w:cantSplit/>
          <w:jc w:val="center"/>
        </w:trPr>
        <w:tc>
          <w:tcPr>
            <w:tcW w:w="452" w:type="dxa"/>
          </w:tcPr>
          <w:p w14:paraId="2454A3B6" w14:textId="12054634" w:rsidR="007861B8" w:rsidRDefault="007F447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4E5A9D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4E5A9D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950"/>
        <w:gridCol w:w="1101"/>
        <w:gridCol w:w="6010"/>
      </w:tblGrid>
      <w:tr w:rsidR="001E489F" w14:paraId="3C7FF478" w14:textId="77777777" w:rsidTr="004E5A9D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C747A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50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C747A">
        <w:trPr>
          <w:cantSplit/>
          <w:jc w:val="center"/>
        </w:trPr>
        <w:tc>
          <w:tcPr>
            <w:tcW w:w="1252" w:type="dxa"/>
          </w:tcPr>
          <w:p w14:paraId="68BCEFEC" w14:textId="14AA0033" w:rsidR="001E489F" w:rsidRDefault="009D6C88" w:rsidP="005875D6">
            <w:pPr>
              <w:pStyle w:val="TAL"/>
            </w:pPr>
            <w:r>
              <w:t>FS_MASSS</w:t>
            </w:r>
          </w:p>
        </w:tc>
        <w:tc>
          <w:tcPr>
            <w:tcW w:w="950" w:type="dxa"/>
          </w:tcPr>
          <w:p w14:paraId="334D300A" w14:textId="05C4AC55" w:rsidR="001E489F" w:rsidRDefault="009D6C88" w:rsidP="005875D6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3338BA6A" w14:textId="5A9FA29C" w:rsidR="001E489F" w:rsidRDefault="009D6C88" w:rsidP="005875D6">
            <w:pPr>
              <w:pStyle w:val="TAL"/>
            </w:pPr>
            <w:r w:rsidRPr="007F4476">
              <w:t>1020070</w:t>
            </w:r>
          </w:p>
        </w:tc>
        <w:tc>
          <w:tcPr>
            <w:tcW w:w="6010" w:type="dxa"/>
          </w:tcPr>
          <w:p w14:paraId="225432A0" w14:textId="647008B8" w:rsidR="001E489F" w:rsidRPr="00251D80" w:rsidRDefault="009D6C88" w:rsidP="005875D6">
            <w:pPr>
              <w:pStyle w:val="TAL"/>
            </w:pPr>
            <w:r w:rsidRPr="007F4476">
              <w:t>Study on Multi-Access (</w:t>
            </w:r>
            <w:r w:rsidRPr="007F4476">
              <w:rPr>
                <w:bCs/>
              </w:rPr>
              <w:t>DualSteer</w:t>
            </w:r>
            <w:r w:rsidRPr="007F4476">
              <w:rPr>
                <w:b/>
                <w:bCs/>
              </w:rPr>
              <w:t xml:space="preserve"> </w:t>
            </w:r>
            <w:r w:rsidRPr="007F4476">
              <w:rPr>
                <w:bCs/>
              </w:rPr>
              <w:t>and ATSSS_Ph4)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C747A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C747A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C747A">
        <w:trPr>
          <w:cantSplit/>
          <w:jc w:val="center"/>
        </w:trPr>
        <w:tc>
          <w:tcPr>
            <w:tcW w:w="1101" w:type="dxa"/>
          </w:tcPr>
          <w:p w14:paraId="2A3B29D4" w14:textId="74C2CE7F" w:rsidR="001E489F" w:rsidRDefault="001123B9" w:rsidP="001123B9">
            <w:pPr>
              <w:pStyle w:val="TAL"/>
              <w:tabs>
                <w:tab w:val="left" w:pos="489"/>
              </w:tabs>
            </w:pPr>
            <w:r w:rsidRPr="001910A4">
              <w:rPr>
                <w:lang w:val="fr-FR"/>
              </w:rPr>
              <w:t>9</w:t>
            </w:r>
            <w:r>
              <w:rPr>
                <w:lang w:val="fr-FR"/>
              </w:rPr>
              <w:t>40070</w:t>
            </w:r>
          </w:p>
        </w:tc>
        <w:tc>
          <w:tcPr>
            <w:tcW w:w="3326" w:type="dxa"/>
          </w:tcPr>
          <w:p w14:paraId="3AC061FD" w14:textId="7EE724BD" w:rsidR="001E489F" w:rsidRDefault="001123B9" w:rsidP="001123B9">
            <w:pPr>
              <w:pStyle w:val="TAL"/>
            </w:pPr>
            <w:r w:rsidRPr="001910A4">
              <w:t xml:space="preserve">Access Traffic Steering, Switch and Splitting support in the 5G system architecture; Phase </w:t>
            </w:r>
            <w:r>
              <w:t>3</w:t>
            </w:r>
          </w:p>
        </w:tc>
        <w:tc>
          <w:tcPr>
            <w:tcW w:w="5099" w:type="dxa"/>
          </w:tcPr>
          <w:p w14:paraId="017BF4B1" w14:textId="0EDE5569" w:rsidR="001E489F" w:rsidRPr="00251D80" w:rsidRDefault="001123B9" w:rsidP="005875D6">
            <w:pPr>
              <w:pStyle w:val="Guidance"/>
            </w:pPr>
            <w:r w:rsidRPr="001910A4">
              <w:t>Rel-1</w:t>
            </w:r>
            <w:r>
              <w:t>8</w:t>
            </w:r>
            <w:r w:rsidRPr="001910A4">
              <w:t xml:space="preserve"> Work Item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32743A62" w14:textId="2E6768F4" w:rsidR="001123B9" w:rsidRPr="007861B8" w:rsidRDefault="001123B9" w:rsidP="001123B9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1A41C801" w14:textId="4BD5D5FE" w:rsidR="001123B9" w:rsidRDefault="001D391D" w:rsidP="005C747A">
      <w:pPr>
        <w:pStyle w:val="B1"/>
        <w:rPr>
          <w:ins w:id="0" w:author="Huawei" w:date="2024-09-03T19:35:00Z"/>
          <w:rFonts w:ascii="Times New Roman" w:hAnsi="Times New Roman"/>
        </w:rPr>
      </w:pPr>
      <w:r>
        <w:t>1</w:t>
      </w:r>
      <w:r w:rsidR="008E2E33">
        <w:t>)</w:t>
      </w:r>
      <w:r w:rsidR="008E2E33">
        <w:tab/>
      </w:r>
      <w:r w:rsidR="00085B03" w:rsidRPr="005C747A">
        <w:rPr>
          <w:rFonts w:ascii="Times New Roman" w:hAnsi="Times New Roman"/>
        </w:rPr>
        <w:t xml:space="preserve">In Rel-18, a high-layer steering functionality </w:t>
      </w:r>
      <w:r w:rsidR="009D7274" w:rsidRPr="005C747A">
        <w:rPr>
          <w:rFonts w:ascii="Times New Roman" w:hAnsi="Times New Roman"/>
        </w:rPr>
        <w:t>“</w:t>
      </w:r>
      <w:r w:rsidR="00085B03" w:rsidRPr="005C747A">
        <w:rPr>
          <w:rFonts w:ascii="Times New Roman" w:hAnsi="Times New Roman"/>
        </w:rPr>
        <w:t>MPQUIC steering functionality using UDP proxying over HTTP</w:t>
      </w:r>
      <w:r w:rsidR="009D7274" w:rsidRPr="005C747A">
        <w:rPr>
          <w:rFonts w:ascii="Times New Roman" w:hAnsi="Times New Roman"/>
        </w:rPr>
        <w:t>”</w:t>
      </w:r>
      <w:r w:rsidR="00085B03" w:rsidRPr="005C747A">
        <w:rPr>
          <w:rFonts w:ascii="Times New Roman" w:hAnsi="Times New Roman"/>
        </w:rPr>
        <w:t xml:space="preserve"> was defined</w:t>
      </w:r>
      <w:r w:rsidR="001123B9" w:rsidRPr="005C747A">
        <w:rPr>
          <w:rFonts w:ascii="Times New Roman" w:hAnsi="Times New Roman"/>
        </w:rPr>
        <w:t xml:space="preserve"> that enables steering, switching, and splitting UDP</w:t>
      </w:r>
      <w:r w:rsidR="00085B03" w:rsidRPr="005C747A">
        <w:rPr>
          <w:rFonts w:ascii="Times New Roman" w:hAnsi="Times New Roman"/>
        </w:rPr>
        <w:t xml:space="preserve"> traffic based on IETF protocols.</w:t>
      </w:r>
      <w:r w:rsidR="001123B9" w:rsidRPr="005C747A">
        <w:rPr>
          <w:rFonts w:ascii="Times New Roman" w:hAnsi="Times New Roman"/>
        </w:rPr>
        <w:t xml:space="preserve"> </w:t>
      </w:r>
      <w:r w:rsidR="0084512B" w:rsidRPr="005C747A">
        <w:rPr>
          <w:rFonts w:ascii="Times New Roman" w:hAnsi="Times New Roman"/>
        </w:rPr>
        <w:t>I</w:t>
      </w:r>
      <w:r w:rsidR="001123B9" w:rsidRPr="005C747A">
        <w:rPr>
          <w:rFonts w:ascii="Times New Roman" w:hAnsi="Times New Roman"/>
        </w:rPr>
        <w:t xml:space="preserve">t would be beneficial to </w:t>
      </w:r>
      <w:r w:rsidR="00CF513B" w:rsidRPr="005C747A">
        <w:rPr>
          <w:rFonts w:ascii="Times New Roman" w:hAnsi="Times New Roman"/>
        </w:rPr>
        <w:t>specify</w:t>
      </w:r>
      <w:r w:rsidR="001123B9" w:rsidRPr="005C747A">
        <w:rPr>
          <w:rFonts w:ascii="Times New Roman" w:hAnsi="Times New Roman"/>
        </w:rPr>
        <w:t xml:space="preserve"> how to enable the MPQUIC steering functionality to also steer, switch, and split </w:t>
      </w:r>
      <w:r w:rsidR="008919DE" w:rsidRPr="005C747A">
        <w:rPr>
          <w:rFonts w:ascii="Times New Roman" w:hAnsi="Times New Roman"/>
        </w:rPr>
        <w:t>non-UDP traffic (IP</w:t>
      </w:r>
      <w:r w:rsidR="000D2726" w:rsidRPr="005C747A">
        <w:rPr>
          <w:rFonts w:ascii="Times New Roman" w:hAnsi="Times New Roman"/>
        </w:rPr>
        <w:t xml:space="preserve"> &amp; </w:t>
      </w:r>
      <w:r w:rsidR="008919DE" w:rsidRPr="005C747A">
        <w:rPr>
          <w:rFonts w:ascii="Times New Roman" w:hAnsi="Times New Roman"/>
        </w:rPr>
        <w:t>Ethernet traffic)</w:t>
      </w:r>
      <w:r w:rsidR="001123B9" w:rsidRPr="005C747A">
        <w:rPr>
          <w:rFonts w:ascii="Times New Roman" w:hAnsi="Times New Roman"/>
        </w:rPr>
        <w:t>.</w:t>
      </w:r>
      <w:r w:rsidR="008E2E33" w:rsidRPr="005C747A">
        <w:rPr>
          <w:rFonts w:ascii="Times New Roman" w:hAnsi="Times New Roman"/>
        </w:rPr>
        <w:t xml:space="preserve"> </w:t>
      </w:r>
    </w:p>
    <w:p w14:paraId="45F4B42A" w14:textId="3E6A1D9B" w:rsidR="00036A97" w:rsidRPr="00036A97" w:rsidRDefault="00407240" w:rsidP="00036A97">
      <w:pPr>
        <w:pStyle w:val="B1"/>
        <w:rPr>
          <w:ins w:id="1" w:author="Huawei" w:date="2024-09-03T19:46:00Z"/>
          <w:rFonts w:ascii="Times New Roman" w:hAnsi="Times New Roman"/>
          <w:lang w:eastAsia="zh-CN"/>
        </w:rPr>
      </w:pPr>
      <w:ins w:id="2" w:author="Huawei" w:date="2024-09-03T19:36:00Z">
        <w:r>
          <w:rPr>
            <w:rFonts w:ascii="Times New Roman" w:hAnsi="Times New Roman" w:hint="eastAsia"/>
            <w:lang w:eastAsia="zh-CN"/>
          </w:rPr>
          <w:t>2)</w:t>
        </w:r>
        <w:r>
          <w:rPr>
            <w:rFonts w:ascii="Times New Roman" w:hAnsi="Times New Roman"/>
            <w:lang w:eastAsia="zh-CN"/>
          </w:rPr>
          <w:tab/>
        </w:r>
      </w:ins>
      <w:ins w:id="3" w:author="Huawei" w:date="2024-09-03T19:37:00Z">
        <w:r>
          <w:rPr>
            <w:rFonts w:ascii="Times New Roman" w:hAnsi="Times New Roman"/>
            <w:lang w:eastAsia="zh-CN"/>
          </w:rPr>
          <w:t xml:space="preserve">In </w:t>
        </w:r>
      </w:ins>
      <w:ins w:id="4" w:author="Huawei" w:date="2024-09-03T19:39:00Z">
        <w:r>
          <w:rPr>
            <w:rFonts w:ascii="Times New Roman" w:hAnsi="Times New Roman"/>
            <w:lang w:eastAsia="zh-CN"/>
          </w:rPr>
          <w:t xml:space="preserve">the </w:t>
        </w:r>
      </w:ins>
      <w:ins w:id="5" w:author="Huawei" w:date="2024-09-03T20:10:00Z">
        <w:r w:rsidR="00B91216">
          <w:rPr>
            <w:rFonts w:ascii="Times New Roman" w:hAnsi="Times New Roman"/>
            <w:lang w:eastAsia="zh-CN"/>
          </w:rPr>
          <w:t>existing</w:t>
        </w:r>
      </w:ins>
      <w:ins w:id="6" w:author="Huawei" w:date="2024-09-03T19:39:00Z">
        <w:r>
          <w:rPr>
            <w:rFonts w:ascii="Times New Roman" w:hAnsi="Times New Roman"/>
            <w:lang w:eastAsia="zh-CN"/>
          </w:rPr>
          <w:t xml:space="preserve"> market, </w:t>
        </w:r>
      </w:ins>
      <w:ins w:id="7" w:author="Huawei" w:date="2024-09-03T19:43:00Z">
        <w:r>
          <w:rPr>
            <w:rFonts w:ascii="Times New Roman" w:hAnsi="Times New Roman"/>
            <w:lang w:eastAsia="zh-CN"/>
          </w:rPr>
          <w:t>most</w:t>
        </w:r>
      </w:ins>
      <w:ins w:id="8" w:author="Huawei" w:date="2024-09-03T19:38:00Z">
        <w:r>
          <w:rPr>
            <w:rFonts w:ascii="Times New Roman" w:hAnsi="Times New Roman"/>
            <w:lang w:eastAsia="zh-CN"/>
          </w:rPr>
          <w:t xml:space="preserve"> UE</w:t>
        </w:r>
      </w:ins>
      <w:ins w:id="9" w:author="Huawei" w:date="2024-09-03T19:40:00Z">
        <w:r>
          <w:rPr>
            <w:rFonts w:ascii="Times New Roman" w:hAnsi="Times New Roman"/>
            <w:lang w:eastAsia="zh-CN"/>
          </w:rPr>
          <w:t>s</w:t>
        </w:r>
      </w:ins>
      <w:ins w:id="10" w:author="Huawei" w:date="2024-09-03T19:38:00Z">
        <w:r>
          <w:rPr>
            <w:rFonts w:ascii="Times New Roman" w:hAnsi="Times New Roman"/>
            <w:lang w:eastAsia="zh-CN"/>
          </w:rPr>
          <w:t xml:space="preserve"> </w:t>
        </w:r>
      </w:ins>
      <w:ins w:id="11" w:author="Huawei" w:date="2024-09-03T19:39:00Z">
        <w:r>
          <w:rPr>
            <w:rFonts w:ascii="Times New Roman" w:hAnsi="Times New Roman"/>
            <w:lang w:eastAsia="zh-CN"/>
          </w:rPr>
          <w:t xml:space="preserve">support to </w:t>
        </w:r>
      </w:ins>
      <w:ins w:id="12" w:author="Huawei" w:date="2024-09-03T19:38:00Z">
        <w:r>
          <w:rPr>
            <w:rFonts w:ascii="Times New Roman" w:hAnsi="Times New Roman"/>
            <w:lang w:eastAsia="zh-CN"/>
          </w:rPr>
          <w:t xml:space="preserve">access the network over </w:t>
        </w:r>
      </w:ins>
      <w:ins w:id="13" w:author="Huawei" w:date="2024-09-03T19:37:00Z">
        <w:r>
          <w:rPr>
            <w:rFonts w:ascii="Times New Roman" w:hAnsi="Times New Roman"/>
            <w:lang w:eastAsia="zh-CN"/>
          </w:rPr>
          <w:t>non-3GPP access via ePDG</w:t>
        </w:r>
      </w:ins>
      <w:ins w:id="14" w:author="Huawei" w:date="2024-09-03T19:39:00Z">
        <w:r>
          <w:rPr>
            <w:rFonts w:ascii="Times New Roman" w:hAnsi="Times New Roman"/>
            <w:lang w:eastAsia="zh-CN"/>
          </w:rPr>
          <w:t xml:space="preserve">. In </w:t>
        </w:r>
      </w:ins>
      <w:ins w:id="15" w:author="Huawei" w:date="2024-09-03T19:40:00Z">
        <w:r>
          <w:rPr>
            <w:rFonts w:ascii="Times New Roman" w:hAnsi="Times New Roman"/>
            <w:lang w:eastAsia="zh-CN"/>
          </w:rPr>
          <w:t xml:space="preserve">5G, </w:t>
        </w:r>
      </w:ins>
      <w:ins w:id="16" w:author="Huawei" w:date="2024-09-03T19:41:00Z">
        <w:r>
          <w:rPr>
            <w:rFonts w:ascii="Times New Roman" w:hAnsi="Times New Roman"/>
            <w:lang w:eastAsia="zh-CN"/>
          </w:rPr>
          <w:t xml:space="preserve">it has been specified for </w:t>
        </w:r>
      </w:ins>
      <w:ins w:id="17" w:author="Huawei" w:date="2024-09-03T19:39:00Z">
        <w:r>
          <w:rPr>
            <w:rFonts w:ascii="Times New Roman" w:hAnsi="Times New Roman"/>
            <w:lang w:eastAsia="zh-CN"/>
          </w:rPr>
          <w:t xml:space="preserve">ATSSS </w:t>
        </w:r>
      </w:ins>
      <w:ins w:id="18" w:author="Huawei" w:date="2024-09-03T19:41:00Z">
        <w:r>
          <w:rPr>
            <w:rFonts w:ascii="Times New Roman" w:hAnsi="Times New Roman"/>
            <w:lang w:eastAsia="zh-CN"/>
          </w:rPr>
          <w:t xml:space="preserve">to </w:t>
        </w:r>
      </w:ins>
      <w:ins w:id="19" w:author="Huawei" w:date="2024-09-03T19:40:00Z">
        <w:r>
          <w:rPr>
            <w:rFonts w:ascii="Times New Roman" w:hAnsi="Times New Roman"/>
            <w:lang w:eastAsia="zh-CN"/>
          </w:rPr>
          <w:t xml:space="preserve">support interworking between 5GS and EPS, </w:t>
        </w:r>
      </w:ins>
      <w:ins w:id="20" w:author="Huawei" w:date="2024-09-03T19:41:00Z">
        <w:r>
          <w:rPr>
            <w:rFonts w:ascii="Times New Roman" w:hAnsi="Times New Roman"/>
            <w:lang w:eastAsia="zh-CN"/>
          </w:rPr>
          <w:t xml:space="preserve">i.e. the UE can </w:t>
        </w:r>
      </w:ins>
      <w:ins w:id="21" w:author="Huawei" w:date="2024-09-03T19:42:00Z">
        <w:r>
          <w:rPr>
            <w:rFonts w:ascii="Times New Roman" w:hAnsi="Times New Roman"/>
            <w:lang w:eastAsia="zh-CN"/>
          </w:rPr>
          <w:t>request</w:t>
        </w:r>
      </w:ins>
      <w:ins w:id="22" w:author="Huawei" w:date="2024-09-03T20:11:00Z">
        <w:r w:rsidR="00B91216">
          <w:rPr>
            <w:rFonts w:ascii="Times New Roman" w:hAnsi="Times New Roman"/>
            <w:lang w:eastAsia="zh-CN"/>
          </w:rPr>
          <w:t xml:space="preserve"> MA PDU Session</w:t>
        </w:r>
      </w:ins>
      <w:ins w:id="23" w:author="Huawei" w:date="2024-09-03T19:42:00Z">
        <w:r>
          <w:rPr>
            <w:rFonts w:ascii="Times New Roman" w:hAnsi="Times New Roman"/>
            <w:lang w:eastAsia="zh-CN"/>
          </w:rPr>
          <w:t xml:space="preserve"> with 3GPP access over 5GS and non-3GPP access over EPS. </w:t>
        </w:r>
      </w:ins>
      <w:ins w:id="24" w:author="Huawei" w:date="2024-09-03T19:44:00Z">
        <w:r w:rsidR="00036A97">
          <w:rPr>
            <w:rFonts w:ascii="Times New Roman" w:hAnsi="Times New Roman"/>
            <w:lang w:eastAsia="zh-CN"/>
          </w:rPr>
          <w:t>It is beneficial to further simplify the deployment</w:t>
        </w:r>
      </w:ins>
      <w:ins w:id="25" w:author="Huawei" w:date="2024-09-03T19:45:00Z">
        <w:r w:rsidR="00036A97">
          <w:rPr>
            <w:rFonts w:ascii="Times New Roman" w:hAnsi="Times New Roman"/>
            <w:lang w:eastAsia="zh-CN"/>
          </w:rPr>
          <w:t xml:space="preserve"> for ATSSS</w:t>
        </w:r>
      </w:ins>
      <w:ins w:id="26" w:author="Huawei" w:date="2024-09-03T19:44:00Z">
        <w:r w:rsidR="00036A97">
          <w:rPr>
            <w:rFonts w:ascii="Times New Roman" w:hAnsi="Times New Roman"/>
            <w:lang w:eastAsia="zh-CN"/>
          </w:rPr>
          <w:t xml:space="preserve">, i.e. to enable </w:t>
        </w:r>
      </w:ins>
      <w:ins w:id="27" w:author="Huawei" w:date="2024-09-03T19:43:00Z">
        <w:r w:rsidR="00036A97" w:rsidRPr="00036A97">
          <w:rPr>
            <w:rFonts w:ascii="Times New Roman" w:hAnsi="Times New Roman"/>
            <w:lang w:eastAsia="zh-CN"/>
          </w:rPr>
          <w:t>ePDG collocat</w:t>
        </w:r>
      </w:ins>
      <w:ins w:id="28" w:author="Huawei" w:date="2024-09-03T19:45:00Z">
        <w:r w:rsidR="00036A97">
          <w:rPr>
            <w:rFonts w:ascii="Times New Roman" w:hAnsi="Times New Roman"/>
            <w:lang w:eastAsia="zh-CN"/>
          </w:rPr>
          <w:t>ion</w:t>
        </w:r>
      </w:ins>
      <w:ins w:id="29" w:author="Huawei" w:date="2024-09-03T19:43:00Z">
        <w:r w:rsidR="00036A97" w:rsidRPr="00036A97">
          <w:rPr>
            <w:rFonts w:ascii="Times New Roman" w:hAnsi="Times New Roman"/>
            <w:lang w:eastAsia="zh-CN"/>
          </w:rPr>
          <w:t xml:space="preserve"> with the UPF</w:t>
        </w:r>
      </w:ins>
      <w:ins w:id="30" w:author="Huawei" w:date="2024-09-03T19:45:00Z">
        <w:r w:rsidR="00036A97">
          <w:rPr>
            <w:rFonts w:ascii="Times New Roman" w:hAnsi="Times New Roman"/>
            <w:lang w:eastAsia="zh-CN"/>
          </w:rPr>
          <w:t xml:space="preserve">, which requires </w:t>
        </w:r>
      </w:ins>
      <w:ins w:id="31" w:author="Huawei" w:date="2024-09-03T19:46:00Z">
        <w:r w:rsidR="00036A97">
          <w:rPr>
            <w:rFonts w:ascii="Times New Roman" w:hAnsi="Times New Roman"/>
            <w:lang w:eastAsia="zh-CN"/>
          </w:rPr>
          <w:t xml:space="preserve">to provides </w:t>
        </w:r>
        <w:r w:rsidR="00036A97" w:rsidRPr="00036A97">
          <w:rPr>
            <w:rFonts w:ascii="Times New Roman" w:hAnsi="Times New Roman"/>
            <w:lang w:eastAsia="zh-CN"/>
          </w:rPr>
          <w:t>the ePDG IP address to the UE via SM NAS signaling when the MA PDU Session is established over 3GPP access.</w:t>
        </w:r>
      </w:ins>
    </w:p>
    <w:p w14:paraId="5DBF76D1" w14:textId="77777777" w:rsidR="00036A97" w:rsidRDefault="00036A97" w:rsidP="005C747A">
      <w:pPr>
        <w:pStyle w:val="B1"/>
        <w:rPr>
          <w:ins w:id="32" w:author="Krisztian Kiss, Apple" w:date="2024-08-08T21:53:00Z"/>
          <w:rFonts w:ascii="Times New Roman" w:hAnsi="Times New Roman"/>
        </w:rPr>
      </w:pP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685FCB3" w14:textId="6028974F" w:rsidR="007F4476" w:rsidRPr="007F4476" w:rsidRDefault="007F4476" w:rsidP="007F4476">
      <w:pPr>
        <w:pStyle w:val="Guidance"/>
        <w:rPr>
          <w:i w:val="0"/>
        </w:rPr>
      </w:pPr>
      <w:r w:rsidRPr="007F4476">
        <w:rPr>
          <w:i w:val="0"/>
        </w:rPr>
        <w:t xml:space="preserve">The objective of this work item is to specify the architecture enhancements, functionalities and procedures to support </w:t>
      </w:r>
      <w:r>
        <w:rPr>
          <w:i w:val="0"/>
        </w:rPr>
        <w:t>MASSS</w:t>
      </w:r>
      <w:r w:rsidRPr="007F4476">
        <w:rPr>
          <w:i w:val="0"/>
        </w:rPr>
        <w:t xml:space="preserve"> </w:t>
      </w:r>
      <w:r w:rsidR="00CF513B">
        <w:rPr>
          <w:i w:val="0"/>
        </w:rPr>
        <w:t xml:space="preserve">features </w:t>
      </w:r>
      <w:r w:rsidRPr="007F4476">
        <w:rPr>
          <w:i w:val="0"/>
        </w:rPr>
        <w:t>based on conclusions of TR 23.700-</w:t>
      </w:r>
      <w:r>
        <w:rPr>
          <w:i w:val="0"/>
        </w:rPr>
        <w:t>54</w:t>
      </w:r>
      <w:r w:rsidRPr="007F4476">
        <w:rPr>
          <w:i w:val="0"/>
        </w:rPr>
        <w:t xml:space="preserve"> (clause 8). </w:t>
      </w:r>
    </w:p>
    <w:p w14:paraId="54D5BA72" w14:textId="77777777" w:rsidR="007F4476" w:rsidRDefault="007F4476" w:rsidP="007F4476">
      <w:pPr>
        <w:rPr>
          <w:iCs/>
          <w:color w:val="000000"/>
          <w:lang w:eastAsia="ja-JP"/>
        </w:rPr>
      </w:pPr>
      <w:r w:rsidRPr="00A328D2">
        <w:rPr>
          <w:iCs/>
          <w:color w:val="000000"/>
          <w:lang w:eastAsia="ja-JP"/>
        </w:rPr>
        <w:t>Specifically, the detailed objectives include:</w:t>
      </w:r>
    </w:p>
    <w:p w14:paraId="1391E49B" w14:textId="77777777" w:rsidR="007F4476" w:rsidRPr="00276C92" w:rsidRDefault="007F4476" w:rsidP="007F4476">
      <w:pPr>
        <w:rPr>
          <w:iCs/>
          <w:color w:val="000000"/>
          <w:lang w:eastAsia="ja-JP"/>
        </w:rPr>
      </w:pPr>
    </w:p>
    <w:p w14:paraId="29101A8A" w14:textId="00F7FFE5" w:rsidR="005C747A" w:rsidRPr="00036A97" w:rsidRDefault="00CF513B" w:rsidP="00036A97">
      <w:pPr>
        <w:pStyle w:val="B1"/>
        <w:numPr>
          <w:ilvl w:val="0"/>
          <w:numId w:val="31"/>
        </w:numPr>
        <w:rPr>
          <w:ins w:id="33" w:author="Huawei" w:date="2024-09-03T19:48:00Z"/>
          <w:rFonts w:ascii="Times New Roman" w:hAnsi="Times New Roman"/>
        </w:rPr>
      </w:pPr>
      <w:r w:rsidRPr="00276C92">
        <w:rPr>
          <w:rFonts w:ascii="Times New Roman" w:hAnsi="Times New Roman"/>
        </w:rPr>
        <w:t xml:space="preserve">New </w:t>
      </w:r>
      <w:r w:rsidRPr="00276C92">
        <w:rPr>
          <w:rFonts w:ascii="Times New Roman" w:hAnsi="Times New Roman"/>
          <w:iCs/>
        </w:rPr>
        <w:t>functionalities and procedures to support</w:t>
      </w:r>
      <w:r w:rsidR="00764394" w:rsidRPr="00276C92">
        <w:rPr>
          <w:rFonts w:ascii="Times New Roman" w:hAnsi="Times New Roman"/>
        </w:rPr>
        <w:t xml:space="preserve"> </w:t>
      </w:r>
      <w:r w:rsidR="00764394" w:rsidRPr="00276C92">
        <w:rPr>
          <w:rFonts w:ascii="Times New Roman" w:hAnsi="Times New Roman"/>
          <w:lang w:val="en-US"/>
        </w:rPr>
        <w:t xml:space="preserve">MPQUIC steering functionalities </w:t>
      </w:r>
      <w:r w:rsidRPr="00276C92">
        <w:rPr>
          <w:rFonts w:ascii="Times New Roman" w:hAnsi="Times New Roman"/>
          <w:lang w:val="en-US"/>
        </w:rPr>
        <w:t>in order to</w:t>
      </w:r>
      <w:r w:rsidR="00764394" w:rsidRPr="00276C92">
        <w:rPr>
          <w:rFonts w:ascii="Times New Roman" w:hAnsi="Times New Roman"/>
          <w:lang w:val="en-US"/>
        </w:rPr>
        <w:t xml:space="preserve"> steer, switch, and split non-UDP traffic</w:t>
      </w:r>
      <w:r w:rsidR="001D391D" w:rsidRPr="00276C92">
        <w:rPr>
          <w:rFonts w:ascii="Times New Roman" w:hAnsi="Times New Roman"/>
          <w:lang w:val="en-US"/>
        </w:rPr>
        <w:t>.</w:t>
      </w:r>
    </w:p>
    <w:p w14:paraId="45209CE1" w14:textId="3CC3DC5B" w:rsidR="00036A97" w:rsidRPr="005C747A" w:rsidRDefault="00036A97" w:rsidP="00036A97">
      <w:pPr>
        <w:pStyle w:val="B1"/>
        <w:numPr>
          <w:ilvl w:val="0"/>
          <w:numId w:val="31"/>
        </w:numPr>
        <w:rPr>
          <w:rFonts w:ascii="Times New Roman" w:hAnsi="Times New Roman"/>
        </w:rPr>
      </w:pPr>
      <w:ins w:id="34" w:author="Huawei" w:date="2024-09-03T19:48:00Z">
        <w:r>
          <w:rPr>
            <w:rFonts w:ascii="Times New Roman" w:hAnsi="Times New Roman"/>
            <w:lang w:eastAsia="zh-CN"/>
          </w:rPr>
          <w:t xml:space="preserve">Enhance the </w:t>
        </w:r>
        <w:r w:rsidRPr="00036A97">
          <w:rPr>
            <w:rFonts w:ascii="Times New Roman" w:hAnsi="Times New Roman"/>
            <w:lang w:eastAsia="zh-CN"/>
          </w:rPr>
          <w:t xml:space="preserve">SM NAS signaling </w:t>
        </w:r>
        <w:r>
          <w:rPr>
            <w:rFonts w:ascii="Times New Roman" w:hAnsi="Times New Roman"/>
            <w:lang w:eastAsia="zh-CN"/>
          </w:rPr>
          <w:t xml:space="preserve">to provide </w:t>
        </w:r>
        <w:r w:rsidRPr="00036A97">
          <w:rPr>
            <w:rFonts w:ascii="Times New Roman" w:hAnsi="Times New Roman"/>
            <w:lang w:eastAsia="zh-CN"/>
          </w:rPr>
          <w:t xml:space="preserve">the ePDG IP address to the UE </w:t>
        </w:r>
      </w:ins>
      <w:ins w:id="35" w:author="Huawei" w:date="2024-09-03T19:49:00Z">
        <w:r>
          <w:rPr>
            <w:rFonts w:ascii="Times New Roman" w:hAnsi="Times New Roman"/>
            <w:lang w:eastAsia="zh-CN"/>
          </w:rPr>
          <w:t xml:space="preserve">when </w:t>
        </w:r>
      </w:ins>
      <w:ins w:id="36" w:author="Huawei" w:date="2024-09-03T19:48:00Z">
        <w:r w:rsidRPr="00036A97">
          <w:rPr>
            <w:rFonts w:ascii="Times New Roman" w:hAnsi="Times New Roman"/>
            <w:lang w:eastAsia="zh-CN"/>
          </w:rPr>
          <w:t>MA PDU Session is established over 3GPP access</w:t>
        </w:r>
      </w:ins>
      <w:ins w:id="37" w:author="Huawei" w:date="2024-09-03T19:49:00Z">
        <w:r>
          <w:rPr>
            <w:rFonts w:ascii="Times New Roman" w:hAnsi="Times New Roman"/>
            <w:lang w:eastAsia="zh-CN"/>
          </w:rPr>
          <w:t xml:space="preserve">, to enable the </w:t>
        </w:r>
      </w:ins>
      <w:ins w:id="38" w:author="Huawei" w:date="2024-09-03T19:50:00Z">
        <w:r>
          <w:rPr>
            <w:rFonts w:ascii="Times New Roman" w:hAnsi="Times New Roman"/>
            <w:lang w:eastAsia="zh-CN"/>
          </w:rPr>
          <w:t xml:space="preserve">collocation of </w:t>
        </w:r>
      </w:ins>
      <w:ins w:id="39" w:author="Huawei" w:date="2024-09-03T19:49:00Z">
        <w:r w:rsidRPr="00036A97">
          <w:rPr>
            <w:rFonts w:ascii="Times New Roman" w:hAnsi="Times New Roman"/>
            <w:lang w:eastAsia="zh-CN"/>
          </w:rPr>
          <w:t xml:space="preserve">the </w:t>
        </w:r>
        <w:r>
          <w:rPr>
            <w:rFonts w:ascii="Times New Roman" w:hAnsi="Times New Roman"/>
            <w:lang w:eastAsia="zh-CN"/>
          </w:rPr>
          <w:t>ePDG with the UPF.</w:t>
        </w:r>
      </w:ins>
    </w:p>
    <w:p w14:paraId="28402A1F" w14:textId="6157630D" w:rsidR="001E489F" w:rsidRDefault="001E489F" w:rsidP="001E489F">
      <w:pPr>
        <w:rPr>
          <w:ins w:id="40" w:author="Huawei11" w:date="2024-09-12T11:27:00Z"/>
          <w:lang w:eastAsia="zh-CN"/>
        </w:rPr>
      </w:pPr>
    </w:p>
    <w:p w14:paraId="707FC2F6" w14:textId="71AEC016" w:rsidR="00EE1A97" w:rsidRPr="001A4A07" w:rsidRDefault="00EE1A97" w:rsidP="001A4A07">
      <w:pPr>
        <w:pStyle w:val="NO"/>
        <w:rPr>
          <w:ins w:id="41" w:author="Huawei11" w:date="2024-09-12T11:30:00Z"/>
          <w:highlight w:val="yellow"/>
        </w:rPr>
      </w:pPr>
      <w:ins w:id="42" w:author="Huawei11" w:date="2024-09-12T11:27:00Z">
        <w:r w:rsidRPr="001A4A07">
          <w:rPr>
            <w:highlight w:val="yellow"/>
          </w:rPr>
          <w:t>N</w:t>
        </w:r>
      </w:ins>
      <w:ins w:id="43" w:author="Huawei11" w:date="2024-09-12T11:28:00Z">
        <w:r w:rsidRPr="001A4A07">
          <w:rPr>
            <w:highlight w:val="yellow"/>
          </w:rPr>
          <w:t>OTE</w:t>
        </w:r>
      </w:ins>
      <w:ins w:id="44" w:author="Huawei11" w:date="2024-09-12T11:29:00Z">
        <w:r w:rsidRPr="001A4A07">
          <w:rPr>
            <w:highlight w:val="yellow"/>
          </w:rPr>
          <w:t xml:space="preserve"> 1</w:t>
        </w:r>
      </w:ins>
      <w:ins w:id="45" w:author="Huawei11" w:date="2024-09-12T11:28:00Z">
        <w:r w:rsidRPr="001A4A07">
          <w:rPr>
            <w:highlight w:val="yellow"/>
          </w:rPr>
          <w:t>:</w:t>
        </w:r>
      </w:ins>
      <w:ins w:id="46" w:author="Huawei11" w:date="2024-09-12T11:29:00Z">
        <w:r w:rsidRPr="001A4A07">
          <w:rPr>
            <w:highlight w:val="yellow"/>
          </w:rPr>
          <w:t xml:space="preserve"> The support of collocation of the ePDG with the UPF is only applicable to non-Roaming and</w:t>
        </w:r>
      </w:ins>
      <w:ins w:id="47" w:author="Huawei11" w:date="2024-09-12T11:30:00Z">
        <w:r w:rsidRPr="001A4A07">
          <w:rPr>
            <w:highlight w:val="yellow"/>
          </w:rPr>
          <w:t xml:space="preserve"> LBO s</w:t>
        </w:r>
      </w:ins>
      <w:ins w:id="48" w:author="Huawei11" w:date="2024-09-12T11:42:00Z">
        <w:r w:rsidR="001C0DD3">
          <w:rPr>
            <w:highlight w:val="yellow"/>
          </w:rPr>
          <w:t>c</w:t>
        </w:r>
      </w:ins>
      <w:ins w:id="49" w:author="Huawei11" w:date="2024-09-12T11:30:00Z">
        <w:r w:rsidRPr="001A4A07">
          <w:rPr>
            <w:highlight w:val="yellow"/>
          </w:rPr>
          <w:t>enarios.</w:t>
        </w:r>
      </w:ins>
      <w:ins w:id="50" w:author="Huawei11" w:date="2024-09-12T11:28:00Z">
        <w:r w:rsidRPr="001A4A07">
          <w:rPr>
            <w:highlight w:val="yellow"/>
          </w:rPr>
          <w:t xml:space="preserve"> </w:t>
        </w:r>
      </w:ins>
    </w:p>
    <w:p w14:paraId="6FBAA225" w14:textId="66A92486" w:rsidR="00EE1A97" w:rsidRDefault="00EE1A97" w:rsidP="001A4A07">
      <w:pPr>
        <w:pStyle w:val="NO"/>
        <w:rPr>
          <w:ins w:id="51" w:author="Huawei11" w:date="2024-09-12T11:33:00Z"/>
        </w:rPr>
      </w:pPr>
      <w:ins w:id="52" w:author="Huawei11" w:date="2024-09-12T11:30:00Z">
        <w:r w:rsidRPr="001A4A07">
          <w:rPr>
            <w:rFonts w:hint="eastAsia"/>
            <w:highlight w:val="yellow"/>
          </w:rPr>
          <w:t>N</w:t>
        </w:r>
        <w:r w:rsidRPr="001A4A07">
          <w:rPr>
            <w:highlight w:val="yellow"/>
          </w:rPr>
          <w:t xml:space="preserve">OTE 2: </w:t>
        </w:r>
      </w:ins>
      <w:ins w:id="53" w:author="Huawei11" w:date="2024-09-12T11:31:00Z">
        <w:r w:rsidR="001A4A07" w:rsidRPr="001A4A07">
          <w:rPr>
            <w:highlight w:val="yellow"/>
          </w:rPr>
          <w:t xml:space="preserve"> T</w:t>
        </w:r>
        <w:r w:rsidR="001A4A07" w:rsidRPr="001A4A07">
          <w:rPr>
            <w:rFonts w:hint="eastAsia"/>
            <w:highlight w:val="yellow"/>
          </w:rPr>
          <w:t>he existing ePDG related interfaces and procedures</w:t>
        </w:r>
      </w:ins>
      <w:ins w:id="54" w:author="Huawei11" w:date="2024-09-12T11:33:00Z">
        <w:r w:rsidR="001A4A07" w:rsidRPr="001A4A07">
          <w:rPr>
            <w:highlight w:val="yellow"/>
          </w:rPr>
          <w:t xml:space="preserve"> defined in EPS</w:t>
        </w:r>
      </w:ins>
      <w:ins w:id="55" w:author="Huawei11" w:date="2024-09-12T11:31:00Z">
        <w:r w:rsidR="001A4A07" w:rsidRPr="001A4A07">
          <w:rPr>
            <w:rFonts w:hint="eastAsia"/>
            <w:highlight w:val="yellow"/>
          </w:rPr>
          <w:t xml:space="preserve"> </w:t>
        </w:r>
        <w:r w:rsidR="001A4A07" w:rsidRPr="001A4A07">
          <w:rPr>
            <w:highlight w:val="yellow"/>
          </w:rPr>
          <w:t>for aut</w:t>
        </w:r>
      </w:ins>
      <w:ins w:id="56" w:author="Huawei11" w:date="2024-09-12T11:32:00Z">
        <w:r w:rsidR="001A4A07" w:rsidRPr="001A4A07">
          <w:rPr>
            <w:highlight w:val="yellow"/>
          </w:rPr>
          <w:t xml:space="preserve">hentication and establishment of IPSec </w:t>
        </w:r>
      </w:ins>
      <w:ins w:id="57" w:author="Huawei11" w:date="2024-09-12T11:31:00Z">
        <w:r w:rsidR="001A4A07" w:rsidRPr="001A4A07">
          <w:rPr>
            <w:rFonts w:hint="eastAsia"/>
            <w:highlight w:val="yellow"/>
          </w:rPr>
          <w:t xml:space="preserve">would </w:t>
        </w:r>
        <w:r w:rsidR="001A4A07" w:rsidRPr="001A4A07">
          <w:rPr>
            <w:highlight w:val="yellow"/>
          </w:rPr>
          <w:t xml:space="preserve">be reused </w:t>
        </w:r>
      </w:ins>
      <w:ins w:id="58" w:author="Huawei11" w:date="2024-09-12T11:32:00Z">
        <w:r w:rsidR="001A4A07" w:rsidRPr="001A4A07">
          <w:rPr>
            <w:highlight w:val="yellow"/>
          </w:rPr>
          <w:t xml:space="preserve">and </w:t>
        </w:r>
      </w:ins>
      <w:ins w:id="59" w:author="Huawei11" w:date="2024-09-12T11:31:00Z">
        <w:r w:rsidR="001A4A07" w:rsidRPr="001A4A07">
          <w:rPr>
            <w:rFonts w:hint="eastAsia"/>
            <w:highlight w:val="yellow"/>
          </w:rPr>
          <w:t>not be impacted</w:t>
        </w:r>
        <w:r w:rsidR="001A4A07" w:rsidRPr="001A4A07">
          <w:rPr>
            <w:highlight w:val="yellow"/>
          </w:rPr>
          <w:t>.</w:t>
        </w:r>
      </w:ins>
    </w:p>
    <w:p w14:paraId="01EB1687" w14:textId="77777777" w:rsidR="001A4A07" w:rsidRPr="001A4A07" w:rsidRDefault="001A4A07" w:rsidP="001E489F">
      <w:pPr>
        <w:rPr>
          <w:lang w:eastAsia="zh-CN"/>
        </w:rPr>
      </w:pP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554"/>
        <w:gridCol w:w="990"/>
        <w:gridCol w:w="1170"/>
        <w:gridCol w:w="1948"/>
      </w:tblGrid>
      <w:tr w:rsidR="001E489F" w:rsidRPr="00E10367" w14:paraId="763F8645" w14:textId="77777777" w:rsidTr="004E5A9D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4E5A9D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554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0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170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1948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BD47A7" w:rsidRPr="006C2E80" w14:paraId="1B661970" w14:textId="77777777" w:rsidTr="004E5A9D">
        <w:trPr>
          <w:cantSplit/>
          <w:jc w:val="center"/>
        </w:trPr>
        <w:tc>
          <w:tcPr>
            <w:tcW w:w="1617" w:type="dxa"/>
          </w:tcPr>
          <w:p w14:paraId="194449B4" w14:textId="008D3C89" w:rsidR="00BD47A7" w:rsidRPr="006C2E80" w:rsidRDefault="00BD47A7" w:rsidP="00BD47A7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4557F7E3" w:rsidR="00BD47A7" w:rsidRPr="006C2E80" w:rsidRDefault="00BD47A7" w:rsidP="00BD47A7">
            <w:pPr>
              <w:pStyle w:val="Guidance"/>
              <w:spacing w:after="0"/>
            </w:pPr>
          </w:p>
        </w:tc>
        <w:tc>
          <w:tcPr>
            <w:tcW w:w="2554" w:type="dxa"/>
          </w:tcPr>
          <w:p w14:paraId="3489ADFF" w14:textId="5ACD8812" w:rsidR="00BD47A7" w:rsidRPr="00670504" w:rsidRDefault="00BD47A7" w:rsidP="00BD47A7">
            <w:pPr>
              <w:pStyle w:val="Guidance"/>
              <w:rPr>
                <w:b/>
              </w:rPr>
            </w:pPr>
          </w:p>
        </w:tc>
        <w:tc>
          <w:tcPr>
            <w:tcW w:w="990" w:type="dxa"/>
          </w:tcPr>
          <w:p w14:paraId="060C3F75" w14:textId="5BD0E56A" w:rsidR="00BD47A7" w:rsidRPr="001123B9" w:rsidRDefault="00BD47A7" w:rsidP="00BD47A7">
            <w:pPr>
              <w:pStyle w:val="Guidance"/>
              <w:spacing w:after="0"/>
            </w:pPr>
          </w:p>
        </w:tc>
        <w:tc>
          <w:tcPr>
            <w:tcW w:w="1170" w:type="dxa"/>
          </w:tcPr>
          <w:p w14:paraId="3CC87817" w14:textId="77FE03AC" w:rsidR="00BD47A7" w:rsidRPr="001123B9" w:rsidRDefault="00BD47A7" w:rsidP="00BD47A7">
            <w:pPr>
              <w:pStyle w:val="Guidance"/>
              <w:spacing w:after="0"/>
            </w:pPr>
          </w:p>
        </w:tc>
        <w:tc>
          <w:tcPr>
            <w:tcW w:w="1948" w:type="dxa"/>
          </w:tcPr>
          <w:p w14:paraId="71B3D7AE" w14:textId="66DFDA76" w:rsidR="00BD47A7" w:rsidRPr="006C2E80" w:rsidRDefault="00BD47A7" w:rsidP="00BD47A7">
            <w:pPr>
              <w:pStyle w:val="Guidance"/>
              <w:spacing w:after="0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4E5A9D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4E5A9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764394" w:rsidRPr="006C2E80" w14:paraId="4A4FE2F8" w14:textId="77777777" w:rsidTr="004E5A9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1029252" w:rsidR="00764394" w:rsidRPr="006C2E80" w:rsidRDefault="009D7274" w:rsidP="00764394">
            <w:pPr>
              <w:pStyle w:val="Guidance"/>
              <w:spacing w:after="0"/>
            </w:pPr>
            <w:r>
              <w:t xml:space="preserve">TS </w:t>
            </w:r>
            <w:r w:rsidR="00764394"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0EB" w14:textId="77777777" w:rsidR="009A098C" w:rsidRDefault="006F1FD7" w:rsidP="00764394">
            <w:pPr>
              <w:pStyle w:val="Guidance"/>
              <w:spacing w:after="0"/>
              <w:rPr>
                <w:ins w:id="60" w:author="Huawei" w:date="2024-09-03T19:50:00Z"/>
                <w:iCs/>
              </w:rPr>
            </w:pPr>
            <w:r>
              <w:t xml:space="preserve">Description of new MPQUIC steering functionalities to </w:t>
            </w:r>
            <w:r w:rsidRPr="006F1FD7">
              <w:rPr>
                <w:iCs/>
              </w:rPr>
              <w:t>support steering, switching and splitting of IP and Ethernet traffic.</w:t>
            </w:r>
          </w:p>
          <w:p w14:paraId="292C4506" w14:textId="0965A6A7" w:rsidR="00036A97" w:rsidRPr="006C2E80" w:rsidRDefault="00036A97" w:rsidP="00764394">
            <w:pPr>
              <w:pStyle w:val="Guidance"/>
              <w:spacing w:after="0"/>
              <w:rPr>
                <w:lang w:eastAsia="zh-CN"/>
              </w:rPr>
            </w:pPr>
            <w:ins w:id="61" w:author="Huawei" w:date="2024-09-03T19:50:00Z">
              <w:r>
                <w:rPr>
                  <w:rFonts w:hint="eastAsia"/>
                  <w:iCs/>
                  <w:lang w:eastAsia="zh-CN"/>
                </w:rPr>
                <w:t>D</w:t>
              </w:r>
              <w:r>
                <w:rPr>
                  <w:iCs/>
                  <w:lang w:eastAsia="zh-CN"/>
                </w:rPr>
                <w:t>escription of the enhancement to ATSSS for collocation of ePDG with the UPF.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BF0C57D" w:rsidR="00764394" w:rsidRPr="006C2E80" w:rsidRDefault="00764394" w:rsidP="00764394">
            <w:pPr>
              <w:pStyle w:val="Guidance"/>
              <w:spacing w:after="0"/>
            </w:pPr>
            <w:r>
              <w:t>TSG#106 (Dec.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6E14D3A" w:rsidR="00764394" w:rsidRPr="006C2E80" w:rsidRDefault="00764394" w:rsidP="00764394">
            <w:pPr>
              <w:pStyle w:val="Guidance"/>
              <w:spacing w:after="0"/>
            </w:pPr>
          </w:p>
        </w:tc>
      </w:tr>
      <w:tr w:rsidR="00764394" w:rsidRPr="006C2E80" w14:paraId="73BCDFBF" w14:textId="77777777" w:rsidTr="004E5A9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5AB405C4" w:rsidR="00764394" w:rsidRPr="006C2E80" w:rsidRDefault="009D7274" w:rsidP="00764394">
            <w:pPr>
              <w:pStyle w:val="TAL"/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TS </w:t>
            </w:r>
            <w:r w:rsidR="00764394" w:rsidRPr="00597760">
              <w:rPr>
                <w:rFonts w:ascii="Times New Roman" w:hAnsi="Times New Roman"/>
                <w:i/>
                <w:iCs/>
                <w:sz w:val="20"/>
              </w:rP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641" w14:textId="77777777" w:rsidR="009A098C" w:rsidRDefault="00764394" w:rsidP="00764394">
            <w:pPr>
              <w:pStyle w:val="TAL"/>
              <w:rPr>
                <w:ins w:id="62" w:author="Huawei" w:date="2024-09-03T19:51:00Z"/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Procedures </w:t>
            </w:r>
            <w:r w:rsidR="00CF513B">
              <w:rPr>
                <w:rFonts w:ascii="Times New Roman" w:hAnsi="Times New Roman"/>
                <w:i/>
                <w:iCs/>
                <w:sz w:val="20"/>
              </w:rPr>
              <w:t>to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support </w:t>
            </w:r>
            <w:r w:rsidR="006F1FD7" w:rsidRPr="006F1FD7">
              <w:rPr>
                <w:rFonts w:ascii="Times New Roman" w:hAnsi="Times New Roman"/>
                <w:i/>
                <w:iCs/>
                <w:sz w:val="20"/>
              </w:rPr>
              <w:t>steering, switching and splitting of IP and Ethernet traffic</w:t>
            </w:r>
            <w:r w:rsidR="006F1FD7">
              <w:rPr>
                <w:rFonts w:ascii="Times New Roman" w:hAnsi="Times New Roman"/>
                <w:i/>
                <w:iCs/>
                <w:sz w:val="20"/>
              </w:rPr>
              <w:t xml:space="preserve"> using MPQUIC steering functionality</w:t>
            </w:r>
            <w:r w:rsidR="006F1FD7" w:rsidRPr="006F1FD7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  <w:p w14:paraId="5829B976" w14:textId="25C2E000" w:rsidR="00036A97" w:rsidRPr="00036A97" w:rsidRDefault="00036A97" w:rsidP="00036A97">
            <w:pPr>
              <w:pStyle w:val="Guidance"/>
              <w:spacing w:after="0"/>
              <w:rPr>
                <w:i w:val="0"/>
              </w:rPr>
            </w:pPr>
            <w:ins w:id="63" w:author="Huawei" w:date="2024-09-03T19:51:00Z">
              <w:r>
                <w:rPr>
                  <w:iCs/>
                  <w:lang w:eastAsia="zh-CN"/>
                </w:rPr>
                <w:t>Procedures to p</w:t>
              </w:r>
              <w:r w:rsidRPr="00036A97">
                <w:rPr>
                  <w:iCs/>
                  <w:lang w:eastAsia="zh-CN"/>
                </w:rPr>
                <w:t>rovide the ePDG IP address to the UE when MA PDU Session is established over 3GPP access.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4DA45E5B" w:rsidR="00764394" w:rsidRPr="006C2E80" w:rsidRDefault="00764394" w:rsidP="00764394">
            <w:pPr>
              <w:pStyle w:val="TAL"/>
            </w:pPr>
            <w:r w:rsidRPr="00597760">
              <w:rPr>
                <w:rFonts w:ascii="Times New Roman" w:hAnsi="Times New Roman"/>
                <w:i/>
                <w:iCs/>
                <w:sz w:val="20"/>
              </w:rPr>
              <w:t>TSG#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106 </w:t>
            </w:r>
            <w:r w:rsidRPr="00BC418E">
              <w:rPr>
                <w:rFonts w:ascii="Times New Roman" w:hAnsi="Times New Roman"/>
                <w:i/>
                <w:iCs/>
                <w:sz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</w:rPr>
              <w:t>Dec.</w:t>
            </w:r>
            <w:r w:rsidRPr="00BC418E">
              <w:rPr>
                <w:rFonts w:ascii="Times New Roman" w:hAnsi="Times New Roman"/>
                <w:i/>
                <w:iCs/>
                <w:sz w:val="20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sz w:val="20"/>
              </w:rPr>
              <w:t>4</w:t>
            </w:r>
            <w:r w:rsidRPr="00BC418E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764394" w:rsidRPr="006C2E80" w:rsidRDefault="00764394" w:rsidP="00764394">
            <w:pPr>
              <w:pStyle w:val="TAL"/>
            </w:pPr>
          </w:p>
        </w:tc>
      </w:tr>
      <w:tr w:rsidR="00764394" w:rsidRPr="006C2E80" w14:paraId="07769D7F" w14:textId="77777777" w:rsidTr="004E5A9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E33" w14:textId="18C73AEB" w:rsidR="00764394" w:rsidRPr="00597760" w:rsidRDefault="009D7274" w:rsidP="00764394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TS </w:t>
            </w:r>
            <w:r w:rsidR="00764394" w:rsidRPr="00597760">
              <w:rPr>
                <w:rFonts w:ascii="Times New Roman" w:hAnsi="Times New Roman"/>
                <w:i/>
                <w:iCs/>
                <w:sz w:val="20"/>
              </w:rP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4663" w14:textId="18E137F8" w:rsidR="009A098C" w:rsidRDefault="00764394" w:rsidP="00764394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Policy control </w:t>
            </w:r>
            <w:r w:rsidR="00CF513B">
              <w:rPr>
                <w:rFonts w:ascii="Times New Roman" w:hAnsi="Times New Roman"/>
                <w:i/>
                <w:iCs/>
                <w:sz w:val="20"/>
              </w:rPr>
              <w:t>to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support </w:t>
            </w:r>
            <w:r w:rsidR="006F1FD7" w:rsidRPr="006F1FD7">
              <w:rPr>
                <w:rFonts w:ascii="Times New Roman" w:hAnsi="Times New Roman"/>
                <w:i/>
                <w:iCs/>
                <w:sz w:val="20"/>
              </w:rPr>
              <w:t>steering, switching and splitting of IP and Ethernet traffic</w:t>
            </w:r>
            <w:r w:rsidR="006F1FD7">
              <w:rPr>
                <w:rFonts w:ascii="Times New Roman" w:hAnsi="Times New Roman"/>
                <w:i/>
                <w:iCs/>
                <w:sz w:val="20"/>
              </w:rPr>
              <w:t xml:space="preserve"> using MPQUIC steering functionality</w:t>
            </w:r>
            <w:r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11C" w14:textId="5750BB8C" w:rsidR="00764394" w:rsidRPr="00597760" w:rsidRDefault="00764394" w:rsidP="00764394">
            <w:pPr>
              <w:pStyle w:val="TAL"/>
              <w:rPr>
                <w:rFonts w:ascii="Times New Roman" w:hAnsi="Times New Roman"/>
                <w:i/>
                <w:iCs/>
                <w:sz w:val="20"/>
              </w:rPr>
            </w:pPr>
            <w:r w:rsidRPr="00597760">
              <w:rPr>
                <w:rFonts w:ascii="Times New Roman" w:hAnsi="Times New Roman"/>
                <w:i/>
                <w:iCs/>
                <w:sz w:val="20"/>
              </w:rPr>
              <w:t>TSG#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106 </w:t>
            </w:r>
            <w:r w:rsidRPr="00BC418E">
              <w:rPr>
                <w:rFonts w:ascii="Times New Roman" w:hAnsi="Times New Roman"/>
                <w:i/>
                <w:iCs/>
                <w:sz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</w:rPr>
              <w:t>Dec. 2024</w:t>
            </w:r>
            <w:r w:rsidRPr="00BC418E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4B0B" w14:textId="77777777" w:rsidR="00764394" w:rsidRPr="006C2E80" w:rsidRDefault="00764394" w:rsidP="00764394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64E76098" w14:textId="6CC30E50" w:rsidR="0062451C" w:rsidRDefault="0062451C" w:rsidP="0062451C">
      <w:r>
        <w:t xml:space="preserve">Primary Rapporteur: Krisztian Kiss (Apple), </w:t>
      </w:r>
      <w:hyperlink r:id="rId11" w:history="1">
        <w:r w:rsidR="009D7274" w:rsidRPr="00470147">
          <w:rPr>
            <w:rStyle w:val="ab"/>
          </w:rPr>
          <w:t>krisztian@apple.com</w:t>
        </w:r>
      </w:hyperlink>
    </w:p>
    <w:p w14:paraId="6EA6601F" w14:textId="77777777" w:rsidR="00CF513B" w:rsidRDefault="00CF513B" w:rsidP="0062451C"/>
    <w:p w14:paraId="2AC6960B" w14:textId="2FA4AB79" w:rsidR="00CF513B" w:rsidRDefault="0062451C" w:rsidP="000915D3">
      <w:r>
        <w:t xml:space="preserve">Secondary Rapporteur: </w:t>
      </w:r>
      <w:r w:rsidRPr="0062451C">
        <w:t>Zhuoyi Chen (China Telecom)</w:t>
      </w:r>
      <w:r>
        <w:t xml:space="preserve">, </w:t>
      </w:r>
      <w:hyperlink r:id="rId12" w:history="1">
        <w:r w:rsidR="009A098C" w:rsidRPr="006879F3">
          <w:rPr>
            <w:rStyle w:val="ab"/>
          </w:rPr>
          <w:t>chenzy34@chinatelecom.cn</w:t>
        </w:r>
      </w:hyperlink>
      <w:r w:rsidR="009A098C">
        <w:t xml:space="preserve"> </w:t>
      </w:r>
      <w:r w:rsidR="00764394">
        <w:t xml:space="preserve"> </w:t>
      </w:r>
    </w:p>
    <w:p w14:paraId="7ABF98B8" w14:textId="6227C53D" w:rsidR="000915D3" w:rsidRPr="00764394" w:rsidRDefault="00764394" w:rsidP="000915D3">
      <w:pPr>
        <w:rPr>
          <w:iCs/>
        </w:rPr>
      </w:pPr>
      <w:r>
        <w:t>(</w:t>
      </w:r>
      <w:r w:rsidRPr="002D2587">
        <w:rPr>
          <w:iCs/>
          <w:color w:val="000000"/>
          <w:lang w:eastAsia="ja-JP"/>
        </w:rPr>
        <w:t xml:space="preserve">in charge of </w:t>
      </w:r>
      <w:r w:rsidRPr="00301A5D">
        <w:rPr>
          <w:iCs/>
          <w:color w:val="000000"/>
          <w:lang w:eastAsia="ja-JP"/>
        </w:rPr>
        <w:t>produc</w:t>
      </w:r>
      <w:r>
        <w:rPr>
          <w:iCs/>
          <w:color w:val="000000"/>
          <w:lang w:eastAsia="ja-JP"/>
        </w:rPr>
        <w:t>ing</w:t>
      </w:r>
      <w:r w:rsidRPr="00301A5D">
        <w:rPr>
          <w:iCs/>
          <w:color w:val="000000"/>
          <w:lang w:eastAsia="ja-JP"/>
        </w:rPr>
        <w:t xml:space="preserve"> report</w:t>
      </w:r>
      <w:r>
        <w:rPr>
          <w:iCs/>
          <w:color w:val="000000"/>
          <w:lang w:eastAsia="ja-JP"/>
        </w:rPr>
        <w:t>s</w:t>
      </w:r>
      <w:r w:rsidRPr="00301A5D">
        <w:rPr>
          <w:iCs/>
          <w:color w:val="000000"/>
          <w:lang w:eastAsia="ja-JP"/>
        </w:rPr>
        <w:t xml:space="preserve"> to the WG plenary on progress</w:t>
      </w:r>
      <w:r>
        <w:rPr>
          <w:iCs/>
          <w:color w:val="000000"/>
          <w:lang w:eastAsia="ja-JP"/>
        </w:rPr>
        <w:t>)</w:t>
      </w:r>
    </w:p>
    <w:p w14:paraId="250CADCC" w14:textId="5EB213D1" w:rsidR="001E489F" w:rsidRPr="006C2E80" w:rsidRDefault="001E489F" w:rsidP="001123B9"/>
    <w:p w14:paraId="72743EA7" w14:textId="25565552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5B81E63" w14:textId="77777777" w:rsidR="00BA2CCC" w:rsidRPr="00557B2E" w:rsidRDefault="00BA2CCC" w:rsidP="00BA2CCC">
      <w:r w:rsidRPr="00084587">
        <w:rPr>
          <w:rFonts w:hint="eastAsia"/>
        </w:rPr>
        <w:t xml:space="preserve">SA2 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4C28835A" w14:textId="49EC703C" w:rsidR="0035364A" w:rsidRPr="00DF7D38" w:rsidRDefault="00EA511B" w:rsidP="000D2726">
      <w:pPr>
        <w:pStyle w:val="B1"/>
        <w:rPr>
          <w:rFonts w:ascii="Times New Roman" w:hAnsi="Times New Roman"/>
        </w:rPr>
      </w:pPr>
      <w:r w:rsidRPr="00DF7D38">
        <w:rPr>
          <w:rFonts w:ascii="Times New Roman" w:hAnsi="Times New Roman"/>
        </w:rPr>
        <w:t>N/A</w:t>
      </w:r>
    </w:p>
    <w:p w14:paraId="1839EC0E" w14:textId="4C8D3A2D" w:rsidR="00934B09" w:rsidRPr="00CE6942" w:rsidRDefault="00934B09" w:rsidP="000D2726">
      <w:pPr>
        <w:pStyle w:val="B1"/>
      </w:pP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4E5A9D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442C74E" w:rsidR="001E489F" w:rsidRDefault="001123B9" w:rsidP="005875D6">
            <w:pPr>
              <w:pStyle w:val="TAL"/>
            </w:pPr>
            <w:r>
              <w:t>Apple</w:t>
            </w:r>
          </w:p>
        </w:tc>
      </w:tr>
      <w:tr w:rsidR="009D7274" w14:paraId="4A2D99DD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D73C35" w14:textId="5274A09B" w:rsidR="009D7274" w:rsidRDefault="009D7274" w:rsidP="005875D6">
            <w:pPr>
              <w:pStyle w:val="TAL"/>
            </w:pPr>
            <w:r>
              <w:t>BT</w:t>
            </w:r>
          </w:p>
        </w:tc>
      </w:tr>
      <w:tr w:rsidR="00B765B7" w14:paraId="0E49C138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6FC8887" w:rsidR="00B765B7" w:rsidRDefault="00B765B7" w:rsidP="00B765B7">
            <w:pPr>
              <w:pStyle w:val="TAL"/>
            </w:pPr>
            <w:del w:id="64" w:author="Huawei11" w:date="2024-09-12T11:36:00Z">
              <w:r w:rsidRPr="002F637B" w:rsidDel="00E17072">
                <w:rPr>
                  <w:highlight w:val="yellow"/>
                </w:rPr>
                <w:delText>Cable</w:delText>
              </w:r>
              <w:r w:rsidR="00147A30" w:rsidRPr="002F637B" w:rsidDel="00E17072">
                <w:rPr>
                  <w:highlight w:val="yellow"/>
                </w:rPr>
                <w:delText>L</w:delText>
              </w:r>
              <w:r w:rsidRPr="002F637B" w:rsidDel="00E17072">
                <w:rPr>
                  <w:highlight w:val="yellow"/>
                </w:rPr>
                <w:delText>abs</w:delText>
              </w:r>
            </w:del>
          </w:p>
        </w:tc>
      </w:tr>
      <w:tr w:rsidR="00304526" w14:paraId="45A948D2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F199E1" w14:textId="613B185F" w:rsidR="00304526" w:rsidRDefault="00304526" w:rsidP="00B765B7">
            <w:pPr>
              <w:pStyle w:val="TAL"/>
            </w:pPr>
            <w:r>
              <w:t>CATT</w:t>
            </w:r>
          </w:p>
        </w:tc>
      </w:tr>
      <w:tr w:rsidR="00B765B7" w14:paraId="3EDE7FDD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280F35B5" w:rsidR="00B765B7" w:rsidRDefault="00B765B7" w:rsidP="00B765B7">
            <w:pPr>
              <w:pStyle w:val="TAL"/>
            </w:pPr>
            <w:del w:id="65" w:author="Huawei11" w:date="2024-09-12T12:11:00Z">
              <w:r w:rsidRPr="00C93BDE" w:rsidDel="00C93BDE">
                <w:rPr>
                  <w:bCs/>
                  <w:highlight w:val="yellow"/>
                </w:rPr>
                <w:delText>Charter Communications</w:delText>
              </w:r>
              <w:r w:rsidR="00C13F6D" w:rsidRPr="00C93BDE" w:rsidDel="00C93BDE">
                <w:rPr>
                  <w:bCs/>
                  <w:highlight w:val="yellow"/>
                </w:rPr>
                <w:delText>, Inc</w:delText>
              </w:r>
            </w:del>
          </w:p>
        </w:tc>
      </w:tr>
      <w:tr w:rsidR="00B765B7" w14:paraId="178F20A2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40B5E6" w14:textId="3322D53F" w:rsidR="00B765B7" w:rsidRDefault="00A22CED" w:rsidP="00B765B7">
            <w:pPr>
              <w:pStyle w:val="TAL"/>
            </w:pPr>
            <w:r>
              <w:t>China Telecom</w:t>
            </w:r>
          </w:p>
        </w:tc>
      </w:tr>
      <w:tr w:rsidR="009D7274" w14:paraId="2B9671F2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EB8693" w14:textId="0733551A" w:rsidR="009D7274" w:rsidRDefault="009D7274" w:rsidP="00D37C2E">
            <w:pPr>
              <w:pStyle w:val="TAL"/>
            </w:pPr>
            <w:r>
              <w:t>C</w:t>
            </w:r>
            <w:r w:rsidR="00D37C2E">
              <w:t>omcast</w:t>
            </w:r>
          </w:p>
        </w:tc>
      </w:tr>
      <w:tr w:rsidR="00DE1385" w14:paraId="7E5F719C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2C87B8" w14:textId="5A5B9878" w:rsidR="00DE1385" w:rsidRPr="00B765B7" w:rsidRDefault="00DE1385" w:rsidP="00B765B7">
            <w:pPr>
              <w:pStyle w:val="TAL"/>
              <w:rPr>
                <w:bCs/>
              </w:rPr>
            </w:pPr>
            <w:r>
              <w:rPr>
                <w:bCs/>
              </w:rPr>
              <w:t>Ericsson</w:t>
            </w:r>
          </w:p>
        </w:tc>
      </w:tr>
      <w:tr w:rsidR="00375AC2" w14:paraId="14698A72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A39A76" w14:textId="06F5117C" w:rsidR="00375AC2" w:rsidRPr="00B765B7" w:rsidRDefault="00375AC2" w:rsidP="00B765B7">
            <w:pPr>
              <w:pStyle w:val="TAL"/>
              <w:rPr>
                <w:bCs/>
              </w:rPr>
            </w:pPr>
            <w:r>
              <w:rPr>
                <w:bCs/>
              </w:rPr>
              <w:t>ETRI</w:t>
            </w:r>
          </w:p>
        </w:tc>
      </w:tr>
      <w:tr w:rsidR="009D7274" w14:paraId="00F8410B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91F888" w14:textId="0DC99CD3" w:rsidR="009D7274" w:rsidRDefault="00D37C2E" w:rsidP="00B765B7">
            <w:pPr>
              <w:pStyle w:val="TAL"/>
              <w:rPr>
                <w:bCs/>
              </w:rPr>
            </w:pPr>
            <w:r>
              <w:rPr>
                <w:bCs/>
              </w:rPr>
              <w:t>InterD</w:t>
            </w:r>
            <w:r w:rsidR="009D7274">
              <w:rPr>
                <w:bCs/>
              </w:rPr>
              <w:t>igital</w:t>
            </w:r>
          </w:p>
        </w:tc>
      </w:tr>
      <w:tr w:rsidR="00B765B7" w14:paraId="359E5C3E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16E6BB" w14:textId="02AC6604" w:rsidR="00B765B7" w:rsidRDefault="00B765B7" w:rsidP="00B765B7">
            <w:pPr>
              <w:pStyle w:val="TAL"/>
            </w:pPr>
            <w:r>
              <w:t>Lenovo</w:t>
            </w:r>
          </w:p>
        </w:tc>
      </w:tr>
      <w:tr w:rsidR="00B765B7" w14:paraId="6678C105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A120EB" w14:textId="2AD26220" w:rsidR="00B765B7" w:rsidRPr="00CE6942" w:rsidRDefault="00B765B7" w:rsidP="00B765B7">
            <w:pPr>
              <w:pStyle w:val="TAL"/>
              <w:rPr>
                <w:rFonts w:eastAsiaTheme="minorEastAsia"/>
                <w:lang w:eastAsia="ko-KR"/>
              </w:rPr>
            </w:pPr>
            <w:r w:rsidRPr="00B765B7">
              <w:rPr>
                <w:bCs/>
              </w:rPr>
              <w:t>LG Electronics</w:t>
            </w:r>
          </w:p>
        </w:tc>
      </w:tr>
      <w:tr w:rsidR="009D7274" w14:paraId="1F5AE2E4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391155" w14:textId="7CBF05B6" w:rsidR="009D7274" w:rsidRPr="00B765B7" w:rsidRDefault="009D7274" w:rsidP="00B765B7">
            <w:pPr>
              <w:pStyle w:val="TAL"/>
              <w:rPr>
                <w:bCs/>
              </w:rPr>
            </w:pPr>
            <w:r>
              <w:rPr>
                <w:bCs/>
              </w:rPr>
              <w:t>NEC</w:t>
            </w:r>
          </w:p>
        </w:tc>
      </w:tr>
      <w:tr w:rsidR="00B765B7" w14:paraId="48C0971C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38D142" w14:textId="640B21B8" w:rsidR="00B765B7" w:rsidRDefault="00B765B7" w:rsidP="00B765B7">
            <w:pPr>
              <w:pStyle w:val="TAL"/>
            </w:pPr>
            <w:r>
              <w:t>Nokia</w:t>
            </w:r>
          </w:p>
        </w:tc>
      </w:tr>
      <w:tr w:rsidR="00542754" w14:paraId="0C4B862E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9D2970" w14:textId="3217C850" w:rsidR="00542754" w:rsidRDefault="00542754" w:rsidP="00B765B7">
            <w:pPr>
              <w:pStyle w:val="TAL"/>
            </w:pPr>
            <w:r>
              <w:t>SHARP</w:t>
            </w:r>
          </w:p>
        </w:tc>
      </w:tr>
      <w:tr w:rsidR="009D7274" w14:paraId="344C108D" w14:textId="77777777" w:rsidTr="004E5A9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F2524C" w14:textId="4B8CFE06" w:rsidR="009D7274" w:rsidRDefault="009D7274" w:rsidP="00B765B7">
            <w:pPr>
              <w:pStyle w:val="TAL"/>
            </w:pPr>
            <w:r>
              <w:t>ZTE</w:t>
            </w:r>
          </w:p>
        </w:tc>
      </w:tr>
      <w:tr w:rsidR="0066510F" w14:paraId="46D40CE3" w14:textId="77777777" w:rsidTr="004E5A9D">
        <w:trPr>
          <w:cantSplit/>
          <w:jc w:val="center"/>
          <w:ins w:id="66" w:author="Huawei" w:date="2024-09-03T19:52:00Z"/>
        </w:trPr>
        <w:tc>
          <w:tcPr>
            <w:tcW w:w="5029" w:type="dxa"/>
            <w:shd w:val="clear" w:color="auto" w:fill="auto"/>
          </w:tcPr>
          <w:p w14:paraId="0C5C2A6B" w14:textId="323EF00E" w:rsidR="0066510F" w:rsidRDefault="0066510F" w:rsidP="00B765B7">
            <w:pPr>
              <w:pStyle w:val="TAL"/>
              <w:rPr>
                <w:ins w:id="67" w:author="Huawei" w:date="2024-09-03T19:52:00Z"/>
                <w:lang w:eastAsia="zh-CN"/>
              </w:rPr>
            </w:pPr>
            <w:ins w:id="68" w:author="Huawei" w:date="2024-09-03T19:52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</w:t>
              </w:r>
            </w:ins>
          </w:p>
        </w:tc>
      </w:tr>
      <w:tr w:rsidR="003C23CD" w14:paraId="78372A74" w14:textId="77777777" w:rsidTr="004E5A9D">
        <w:trPr>
          <w:cantSplit/>
          <w:jc w:val="center"/>
          <w:ins w:id="69" w:author="Huawei11" w:date="2024-09-12T11:55:00Z"/>
        </w:trPr>
        <w:tc>
          <w:tcPr>
            <w:tcW w:w="5029" w:type="dxa"/>
            <w:shd w:val="clear" w:color="auto" w:fill="auto"/>
          </w:tcPr>
          <w:p w14:paraId="287DABDE" w14:textId="2BB8721D" w:rsidR="003C23CD" w:rsidRDefault="003C23CD" w:rsidP="00B765B7">
            <w:pPr>
              <w:pStyle w:val="TAL"/>
              <w:rPr>
                <w:ins w:id="70" w:author="Huawei11" w:date="2024-09-12T11:55:00Z"/>
                <w:lang w:eastAsia="zh-CN"/>
              </w:rPr>
            </w:pPr>
            <w:ins w:id="71" w:author="Huawei11" w:date="2024-09-12T11:55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iSilicon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 w:rsidSect="003606FE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BB8A" w14:textId="77777777" w:rsidR="007C6BBB" w:rsidRDefault="007C6BBB">
      <w:r>
        <w:separator/>
      </w:r>
    </w:p>
  </w:endnote>
  <w:endnote w:type="continuationSeparator" w:id="0">
    <w:p w14:paraId="5EAA8813" w14:textId="77777777" w:rsidR="007C6BBB" w:rsidRDefault="007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5ED0" w14:textId="77777777" w:rsidR="007C6BBB" w:rsidRDefault="007C6BBB">
      <w:r>
        <w:separator/>
      </w:r>
    </w:p>
  </w:footnote>
  <w:footnote w:type="continuationSeparator" w:id="0">
    <w:p w14:paraId="46C63F63" w14:textId="77777777" w:rsidR="007C6BBB" w:rsidRDefault="007C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B432BA"/>
    <w:multiLevelType w:val="hybridMultilevel"/>
    <w:tmpl w:val="ABA2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124"/>
    <w:multiLevelType w:val="hybridMultilevel"/>
    <w:tmpl w:val="F946B478"/>
    <w:lvl w:ilvl="0" w:tplc="A79A6AD8">
      <w:start w:val="1"/>
      <w:numFmt w:val="bullet"/>
      <w:lvlText w:val="•"/>
      <w:lvlJc w:val="left"/>
      <w:pPr>
        <w:ind w:left="800" w:hanging="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3FC4"/>
    <w:multiLevelType w:val="hybridMultilevel"/>
    <w:tmpl w:val="1854A4A8"/>
    <w:lvl w:ilvl="0" w:tplc="8B8E3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2816"/>
    <w:multiLevelType w:val="hybridMultilevel"/>
    <w:tmpl w:val="4538E8D8"/>
    <w:lvl w:ilvl="0" w:tplc="71AC4750">
      <w:start w:val="9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B32"/>
    <w:multiLevelType w:val="multilevel"/>
    <w:tmpl w:val="CF64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87D75"/>
    <w:multiLevelType w:val="hybridMultilevel"/>
    <w:tmpl w:val="444EFB2A"/>
    <w:lvl w:ilvl="0" w:tplc="9B1610B4">
      <w:start w:val="9"/>
      <w:numFmt w:val="decimal"/>
      <w:lvlText w:val="%1)"/>
      <w:lvlJc w:val="left"/>
      <w:pPr>
        <w:ind w:left="930" w:hanging="57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2906"/>
    <w:multiLevelType w:val="hybridMultilevel"/>
    <w:tmpl w:val="5BDEB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B69C2"/>
    <w:multiLevelType w:val="hybridMultilevel"/>
    <w:tmpl w:val="E39681D0"/>
    <w:lvl w:ilvl="0" w:tplc="CD12A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23772C"/>
    <w:multiLevelType w:val="hybridMultilevel"/>
    <w:tmpl w:val="873EE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71A32"/>
    <w:multiLevelType w:val="hybridMultilevel"/>
    <w:tmpl w:val="F9AA728E"/>
    <w:lvl w:ilvl="0" w:tplc="9F644B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C24FD1"/>
    <w:multiLevelType w:val="hybridMultilevel"/>
    <w:tmpl w:val="91B4232C"/>
    <w:lvl w:ilvl="0" w:tplc="E480A25E">
      <w:start w:val="8"/>
      <w:numFmt w:val="bullet"/>
      <w:lvlText w:val="-"/>
      <w:lvlJc w:val="left"/>
      <w:pPr>
        <w:ind w:left="9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A65308"/>
    <w:multiLevelType w:val="multilevel"/>
    <w:tmpl w:val="40F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BE63A9"/>
    <w:multiLevelType w:val="hybridMultilevel"/>
    <w:tmpl w:val="431616A6"/>
    <w:lvl w:ilvl="0" w:tplc="5A9CA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0FF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42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62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89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A1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CB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E2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C4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D4648B"/>
    <w:multiLevelType w:val="multilevel"/>
    <w:tmpl w:val="E8D0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636A13"/>
    <w:multiLevelType w:val="multilevel"/>
    <w:tmpl w:val="566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F3F75"/>
    <w:multiLevelType w:val="hybridMultilevel"/>
    <w:tmpl w:val="30A8E3A2"/>
    <w:lvl w:ilvl="0" w:tplc="B6C63D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9207A8"/>
    <w:multiLevelType w:val="hybridMultilevel"/>
    <w:tmpl w:val="A6023624"/>
    <w:lvl w:ilvl="0" w:tplc="92287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FD0F23"/>
    <w:multiLevelType w:val="hybridMultilevel"/>
    <w:tmpl w:val="86586F08"/>
    <w:lvl w:ilvl="0" w:tplc="6B26F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A2293"/>
    <w:multiLevelType w:val="hybridMultilevel"/>
    <w:tmpl w:val="66BE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63AA4"/>
    <w:multiLevelType w:val="hybridMultilevel"/>
    <w:tmpl w:val="8B7C8480"/>
    <w:lvl w:ilvl="0" w:tplc="3C026B02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30FC5"/>
    <w:multiLevelType w:val="hybridMultilevel"/>
    <w:tmpl w:val="B0B21A9A"/>
    <w:lvl w:ilvl="0" w:tplc="A420D1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CA0F57"/>
    <w:multiLevelType w:val="hybridMultilevel"/>
    <w:tmpl w:val="A49EF098"/>
    <w:lvl w:ilvl="0" w:tplc="40AA3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6"/>
  </w:num>
  <w:num w:numId="8">
    <w:abstractNumId w:val="17"/>
  </w:num>
  <w:num w:numId="9">
    <w:abstractNumId w:val="29"/>
  </w:num>
  <w:num w:numId="10">
    <w:abstractNumId w:val="25"/>
  </w:num>
  <w:num w:numId="11">
    <w:abstractNumId w:val="27"/>
  </w:num>
  <w:num w:numId="12">
    <w:abstractNumId w:val="0"/>
  </w:num>
  <w:num w:numId="13">
    <w:abstractNumId w:val="13"/>
  </w:num>
  <w:num w:numId="14">
    <w:abstractNumId w:val="4"/>
  </w:num>
  <w:num w:numId="15">
    <w:abstractNumId w:val="1"/>
  </w:num>
  <w:num w:numId="16">
    <w:abstractNumId w:val="22"/>
  </w:num>
  <w:num w:numId="17">
    <w:abstractNumId w:val="2"/>
  </w:num>
  <w:num w:numId="18">
    <w:abstractNumId w:val="20"/>
  </w:num>
  <w:num w:numId="19">
    <w:abstractNumId w:val="19"/>
  </w:num>
  <w:num w:numId="20">
    <w:abstractNumId w:val="26"/>
  </w:num>
  <w:num w:numId="21">
    <w:abstractNumId w:val="15"/>
  </w:num>
  <w:num w:numId="22">
    <w:abstractNumId w:val="6"/>
  </w:num>
  <w:num w:numId="23">
    <w:abstractNumId w:val="21"/>
  </w:num>
  <w:num w:numId="24">
    <w:abstractNumId w:val="11"/>
  </w:num>
  <w:num w:numId="25">
    <w:abstractNumId w:val="12"/>
  </w:num>
  <w:num w:numId="26">
    <w:abstractNumId w:val="24"/>
  </w:num>
  <w:num w:numId="27">
    <w:abstractNumId w:val="28"/>
  </w:num>
  <w:num w:numId="28">
    <w:abstractNumId w:val="14"/>
  </w:num>
  <w:num w:numId="29">
    <w:abstractNumId w:val="5"/>
  </w:num>
  <w:num w:numId="30">
    <w:abstractNumId w:val="7"/>
  </w:num>
  <w:num w:numId="31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Krisztian Kiss, Apple">
    <w15:presenceInfo w15:providerId="None" w15:userId="Krisztian Kiss, Apple"/>
  </w15:person>
  <w15:person w15:author="Huawei11">
    <w15:presenceInfo w15:providerId="None" w15:userId="Huawei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237D"/>
    <w:rsid w:val="0000267E"/>
    <w:rsid w:val="00003C59"/>
    <w:rsid w:val="00005E54"/>
    <w:rsid w:val="0001078F"/>
    <w:rsid w:val="000108CF"/>
    <w:rsid w:val="000128D9"/>
    <w:rsid w:val="000161AF"/>
    <w:rsid w:val="0001689E"/>
    <w:rsid w:val="00017268"/>
    <w:rsid w:val="0002191A"/>
    <w:rsid w:val="00022D25"/>
    <w:rsid w:val="0003016C"/>
    <w:rsid w:val="00030CD4"/>
    <w:rsid w:val="0003250E"/>
    <w:rsid w:val="000344A1"/>
    <w:rsid w:val="00036775"/>
    <w:rsid w:val="00036A97"/>
    <w:rsid w:val="00042051"/>
    <w:rsid w:val="00045916"/>
    <w:rsid w:val="00046686"/>
    <w:rsid w:val="00046FDD"/>
    <w:rsid w:val="000475F1"/>
    <w:rsid w:val="000476E0"/>
    <w:rsid w:val="00047FAA"/>
    <w:rsid w:val="00050925"/>
    <w:rsid w:val="000512A4"/>
    <w:rsid w:val="00051AF7"/>
    <w:rsid w:val="000542DD"/>
    <w:rsid w:val="00054884"/>
    <w:rsid w:val="00055686"/>
    <w:rsid w:val="0005594E"/>
    <w:rsid w:val="0005614A"/>
    <w:rsid w:val="00057E1E"/>
    <w:rsid w:val="00061555"/>
    <w:rsid w:val="0006182E"/>
    <w:rsid w:val="00064AF7"/>
    <w:rsid w:val="0006619D"/>
    <w:rsid w:val="000726EB"/>
    <w:rsid w:val="00072A7C"/>
    <w:rsid w:val="00074C85"/>
    <w:rsid w:val="000775E7"/>
    <w:rsid w:val="0007775C"/>
    <w:rsid w:val="0008095B"/>
    <w:rsid w:val="0008109A"/>
    <w:rsid w:val="00085A84"/>
    <w:rsid w:val="00085B03"/>
    <w:rsid w:val="000876CB"/>
    <w:rsid w:val="000915D3"/>
    <w:rsid w:val="00094F23"/>
    <w:rsid w:val="000967F4"/>
    <w:rsid w:val="000A0771"/>
    <w:rsid w:val="000A4EB0"/>
    <w:rsid w:val="000A6432"/>
    <w:rsid w:val="000B392E"/>
    <w:rsid w:val="000B48B2"/>
    <w:rsid w:val="000C31E9"/>
    <w:rsid w:val="000C349F"/>
    <w:rsid w:val="000D17F6"/>
    <w:rsid w:val="000D2726"/>
    <w:rsid w:val="000D4272"/>
    <w:rsid w:val="000D6284"/>
    <w:rsid w:val="000D6D78"/>
    <w:rsid w:val="000E0429"/>
    <w:rsid w:val="000E0437"/>
    <w:rsid w:val="000E53AC"/>
    <w:rsid w:val="000E7276"/>
    <w:rsid w:val="000F02BA"/>
    <w:rsid w:val="000F14EA"/>
    <w:rsid w:val="000F4425"/>
    <w:rsid w:val="000F6E51"/>
    <w:rsid w:val="00100D36"/>
    <w:rsid w:val="001024AC"/>
    <w:rsid w:val="00102A24"/>
    <w:rsid w:val="00102C39"/>
    <w:rsid w:val="001123B9"/>
    <w:rsid w:val="00114DB9"/>
    <w:rsid w:val="00123975"/>
    <w:rsid w:val="001244C2"/>
    <w:rsid w:val="0013259C"/>
    <w:rsid w:val="0013289F"/>
    <w:rsid w:val="00135831"/>
    <w:rsid w:val="0013727D"/>
    <w:rsid w:val="001376A6"/>
    <w:rsid w:val="001424CD"/>
    <w:rsid w:val="0014389B"/>
    <w:rsid w:val="0014413C"/>
    <w:rsid w:val="0014454D"/>
    <w:rsid w:val="00147A30"/>
    <w:rsid w:val="00150C36"/>
    <w:rsid w:val="00154802"/>
    <w:rsid w:val="00157F50"/>
    <w:rsid w:val="00157FFB"/>
    <w:rsid w:val="001607AE"/>
    <w:rsid w:val="00166A1B"/>
    <w:rsid w:val="00167F4A"/>
    <w:rsid w:val="00170EDB"/>
    <w:rsid w:val="00175136"/>
    <w:rsid w:val="00176803"/>
    <w:rsid w:val="00177A81"/>
    <w:rsid w:val="00177AD6"/>
    <w:rsid w:val="00180FBE"/>
    <w:rsid w:val="00192528"/>
    <w:rsid w:val="00192B41"/>
    <w:rsid w:val="00192E67"/>
    <w:rsid w:val="0019338C"/>
    <w:rsid w:val="00193EA6"/>
    <w:rsid w:val="00197E4A"/>
    <w:rsid w:val="001A1B66"/>
    <w:rsid w:val="001A1DDA"/>
    <w:rsid w:val="001A31EF"/>
    <w:rsid w:val="001A3E7E"/>
    <w:rsid w:val="001A4A07"/>
    <w:rsid w:val="001A5DF4"/>
    <w:rsid w:val="001A7322"/>
    <w:rsid w:val="001A7F39"/>
    <w:rsid w:val="001B01F1"/>
    <w:rsid w:val="001B2414"/>
    <w:rsid w:val="001B3AD1"/>
    <w:rsid w:val="001B5421"/>
    <w:rsid w:val="001B5B2F"/>
    <w:rsid w:val="001B650D"/>
    <w:rsid w:val="001C0DD3"/>
    <w:rsid w:val="001C19F9"/>
    <w:rsid w:val="001C4D9B"/>
    <w:rsid w:val="001C6D31"/>
    <w:rsid w:val="001D0B09"/>
    <w:rsid w:val="001D391D"/>
    <w:rsid w:val="001D5292"/>
    <w:rsid w:val="001D6083"/>
    <w:rsid w:val="001E07ED"/>
    <w:rsid w:val="001E0E99"/>
    <w:rsid w:val="001E3795"/>
    <w:rsid w:val="001E489F"/>
    <w:rsid w:val="001E6729"/>
    <w:rsid w:val="001E69A4"/>
    <w:rsid w:val="001F092A"/>
    <w:rsid w:val="001F7653"/>
    <w:rsid w:val="00203EEE"/>
    <w:rsid w:val="002070CB"/>
    <w:rsid w:val="002108D5"/>
    <w:rsid w:val="00212BCF"/>
    <w:rsid w:val="00216E6C"/>
    <w:rsid w:val="00220A63"/>
    <w:rsid w:val="00221438"/>
    <w:rsid w:val="00225E54"/>
    <w:rsid w:val="00230A46"/>
    <w:rsid w:val="002336A6"/>
    <w:rsid w:val="002336BF"/>
    <w:rsid w:val="00235F9B"/>
    <w:rsid w:val="00236BBA"/>
    <w:rsid w:val="00236D1F"/>
    <w:rsid w:val="002407FF"/>
    <w:rsid w:val="00241A03"/>
    <w:rsid w:val="00241C58"/>
    <w:rsid w:val="00243051"/>
    <w:rsid w:val="00244F9C"/>
    <w:rsid w:val="00246B66"/>
    <w:rsid w:val="00250F58"/>
    <w:rsid w:val="00253892"/>
    <w:rsid w:val="002541D3"/>
    <w:rsid w:val="002547A5"/>
    <w:rsid w:val="00256429"/>
    <w:rsid w:val="0026253E"/>
    <w:rsid w:val="002627AB"/>
    <w:rsid w:val="002633B2"/>
    <w:rsid w:val="00263A6D"/>
    <w:rsid w:val="0026415C"/>
    <w:rsid w:val="00272D61"/>
    <w:rsid w:val="00276C92"/>
    <w:rsid w:val="00276F59"/>
    <w:rsid w:val="00281450"/>
    <w:rsid w:val="00286B4C"/>
    <w:rsid w:val="002919B7"/>
    <w:rsid w:val="00291EF2"/>
    <w:rsid w:val="00292B2B"/>
    <w:rsid w:val="00295D61"/>
    <w:rsid w:val="00297C1F"/>
    <w:rsid w:val="002A5D77"/>
    <w:rsid w:val="002A7083"/>
    <w:rsid w:val="002B074C"/>
    <w:rsid w:val="002B2FE7"/>
    <w:rsid w:val="002B34EA"/>
    <w:rsid w:val="002B5361"/>
    <w:rsid w:val="002B7F2F"/>
    <w:rsid w:val="002C1538"/>
    <w:rsid w:val="002C1BA4"/>
    <w:rsid w:val="002C2617"/>
    <w:rsid w:val="002C382D"/>
    <w:rsid w:val="002C47B8"/>
    <w:rsid w:val="002D5DFB"/>
    <w:rsid w:val="002E19E5"/>
    <w:rsid w:val="002E397B"/>
    <w:rsid w:val="002E3AE2"/>
    <w:rsid w:val="002E3BE2"/>
    <w:rsid w:val="002E6262"/>
    <w:rsid w:val="002E6F75"/>
    <w:rsid w:val="002F3A8F"/>
    <w:rsid w:val="002F637B"/>
    <w:rsid w:val="002F7CCB"/>
    <w:rsid w:val="003005E6"/>
    <w:rsid w:val="00301992"/>
    <w:rsid w:val="00301F7D"/>
    <w:rsid w:val="00303370"/>
    <w:rsid w:val="00304526"/>
    <w:rsid w:val="003057FD"/>
    <w:rsid w:val="003101C6"/>
    <w:rsid w:val="00310E70"/>
    <w:rsid w:val="00311C2A"/>
    <w:rsid w:val="003139DF"/>
    <w:rsid w:val="00313F3E"/>
    <w:rsid w:val="003151F1"/>
    <w:rsid w:val="00320536"/>
    <w:rsid w:val="00325770"/>
    <w:rsid w:val="00325E33"/>
    <w:rsid w:val="003275E6"/>
    <w:rsid w:val="00336313"/>
    <w:rsid w:val="00336D8D"/>
    <w:rsid w:val="00341A9B"/>
    <w:rsid w:val="00342E32"/>
    <w:rsid w:val="003444AA"/>
    <w:rsid w:val="00351C61"/>
    <w:rsid w:val="00353240"/>
    <w:rsid w:val="0035364A"/>
    <w:rsid w:val="00354553"/>
    <w:rsid w:val="003548E7"/>
    <w:rsid w:val="00354910"/>
    <w:rsid w:val="003606FE"/>
    <w:rsid w:val="00360D43"/>
    <w:rsid w:val="003615E5"/>
    <w:rsid w:val="003616B5"/>
    <w:rsid w:val="003666B3"/>
    <w:rsid w:val="003715B7"/>
    <w:rsid w:val="003718BB"/>
    <w:rsid w:val="00375AC2"/>
    <w:rsid w:val="00376A0D"/>
    <w:rsid w:val="00376C60"/>
    <w:rsid w:val="00382861"/>
    <w:rsid w:val="00386277"/>
    <w:rsid w:val="00390061"/>
    <w:rsid w:val="00390B76"/>
    <w:rsid w:val="00392255"/>
    <w:rsid w:val="00392C87"/>
    <w:rsid w:val="003A01EE"/>
    <w:rsid w:val="003A5FFA"/>
    <w:rsid w:val="003A67E1"/>
    <w:rsid w:val="003A6A75"/>
    <w:rsid w:val="003A7108"/>
    <w:rsid w:val="003B2A82"/>
    <w:rsid w:val="003B4B38"/>
    <w:rsid w:val="003B5BBD"/>
    <w:rsid w:val="003B6B7F"/>
    <w:rsid w:val="003C23CD"/>
    <w:rsid w:val="003C7146"/>
    <w:rsid w:val="003C742E"/>
    <w:rsid w:val="003D2B7D"/>
    <w:rsid w:val="003D3613"/>
    <w:rsid w:val="003D4593"/>
    <w:rsid w:val="003D4CDE"/>
    <w:rsid w:val="003E1220"/>
    <w:rsid w:val="003E29F7"/>
    <w:rsid w:val="003E2C8B"/>
    <w:rsid w:val="003E4AC7"/>
    <w:rsid w:val="003E5604"/>
    <w:rsid w:val="003E57A1"/>
    <w:rsid w:val="003E710B"/>
    <w:rsid w:val="003E78C1"/>
    <w:rsid w:val="003E7A01"/>
    <w:rsid w:val="003F1C0E"/>
    <w:rsid w:val="004008D7"/>
    <w:rsid w:val="0040145D"/>
    <w:rsid w:val="004029FB"/>
    <w:rsid w:val="00403917"/>
    <w:rsid w:val="00407240"/>
    <w:rsid w:val="00407771"/>
    <w:rsid w:val="00411339"/>
    <w:rsid w:val="004121AD"/>
    <w:rsid w:val="004131BD"/>
    <w:rsid w:val="004153B3"/>
    <w:rsid w:val="004159BE"/>
    <w:rsid w:val="00416CEA"/>
    <w:rsid w:val="0041715F"/>
    <w:rsid w:val="00421AFD"/>
    <w:rsid w:val="00422DFE"/>
    <w:rsid w:val="00422FB2"/>
    <w:rsid w:val="004246F2"/>
    <w:rsid w:val="004249E4"/>
    <w:rsid w:val="00425ADC"/>
    <w:rsid w:val="00432048"/>
    <w:rsid w:val="00432F8D"/>
    <w:rsid w:val="004378A3"/>
    <w:rsid w:val="00442C65"/>
    <w:rsid w:val="004447E5"/>
    <w:rsid w:val="004458BD"/>
    <w:rsid w:val="004469FD"/>
    <w:rsid w:val="00450C10"/>
    <w:rsid w:val="00451122"/>
    <w:rsid w:val="004518DB"/>
    <w:rsid w:val="004529A1"/>
    <w:rsid w:val="00452BC8"/>
    <w:rsid w:val="00455DF0"/>
    <w:rsid w:val="00455FBC"/>
    <w:rsid w:val="004562FC"/>
    <w:rsid w:val="00460DFC"/>
    <w:rsid w:val="00461283"/>
    <w:rsid w:val="00462734"/>
    <w:rsid w:val="00470FED"/>
    <w:rsid w:val="004771C0"/>
    <w:rsid w:val="00477EBC"/>
    <w:rsid w:val="00482246"/>
    <w:rsid w:val="00484421"/>
    <w:rsid w:val="00491391"/>
    <w:rsid w:val="00491A2F"/>
    <w:rsid w:val="004924D0"/>
    <w:rsid w:val="0049435B"/>
    <w:rsid w:val="004A01BD"/>
    <w:rsid w:val="004A0A73"/>
    <w:rsid w:val="004A0C4F"/>
    <w:rsid w:val="004A180A"/>
    <w:rsid w:val="004A661C"/>
    <w:rsid w:val="004B05E9"/>
    <w:rsid w:val="004B702F"/>
    <w:rsid w:val="004C2955"/>
    <w:rsid w:val="004C37E9"/>
    <w:rsid w:val="004C4C9B"/>
    <w:rsid w:val="004D2FA0"/>
    <w:rsid w:val="004D390B"/>
    <w:rsid w:val="004E1010"/>
    <w:rsid w:val="004E5A9D"/>
    <w:rsid w:val="004E5BA4"/>
    <w:rsid w:val="004F05A9"/>
    <w:rsid w:val="004F20B5"/>
    <w:rsid w:val="004F4172"/>
    <w:rsid w:val="004F5F9C"/>
    <w:rsid w:val="005005FE"/>
    <w:rsid w:val="00501EFC"/>
    <w:rsid w:val="0050202A"/>
    <w:rsid w:val="00507903"/>
    <w:rsid w:val="00511006"/>
    <w:rsid w:val="00512012"/>
    <w:rsid w:val="005123F8"/>
    <w:rsid w:val="005146E9"/>
    <w:rsid w:val="00514EF4"/>
    <w:rsid w:val="00517FC0"/>
    <w:rsid w:val="0052032E"/>
    <w:rsid w:val="00521896"/>
    <w:rsid w:val="00522A80"/>
    <w:rsid w:val="00527C9C"/>
    <w:rsid w:val="00527CCA"/>
    <w:rsid w:val="005324BB"/>
    <w:rsid w:val="005340EF"/>
    <w:rsid w:val="0053584E"/>
    <w:rsid w:val="00535A39"/>
    <w:rsid w:val="00540302"/>
    <w:rsid w:val="00542754"/>
    <w:rsid w:val="00544D8F"/>
    <w:rsid w:val="00545792"/>
    <w:rsid w:val="00552722"/>
    <w:rsid w:val="00553BDE"/>
    <w:rsid w:val="00556F13"/>
    <w:rsid w:val="00560621"/>
    <w:rsid w:val="005614C2"/>
    <w:rsid w:val="00562495"/>
    <w:rsid w:val="00565FA9"/>
    <w:rsid w:val="00567C81"/>
    <w:rsid w:val="00570746"/>
    <w:rsid w:val="00570C92"/>
    <w:rsid w:val="005710C3"/>
    <w:rsid w:val="0057401B"/>
    <w:rsid w:val="00577727"/>
    <w:rsid w:val="005777AF"/>
    <w:rsid w:val="00581B86"/>
    <w:rsid w:val="00584009"/>
    <w:rsid w:val="00586562"/>
    <w:rsid w:val="00587608"/>
    <w:rsid w:val="00590B24"/>
    <w:rsid w:val="00593DC4"/>
    <w:rsid w:val="0059529B"/>
    <w:rsid w:val="005954DD"/>
    <w:rsid w:val="005A21B9"/>
    <w:rsid w:val="005A3249"/>
    <w:rsid w:val="005A4104"/>
    <w:rsid w:val="005A59AE"/>
    <w:rsid w:val="005A6ABC"/>
    <w:rsid w:val="005B1209"/>
    <w:rsid w:val="005B1577"/>
    <w:rsid w:val="005B2109"/>
    <w:rsid w:val="005B35A2"/>
    <w:rsid w:val="005C0CC6"/>
    <w:rsid w:val="005C0FFC"/>
    <w:rsid w:val="005C1C72"/>
    <w:rsid w:val="005C3722"/>
    <w:rsid w:val="005C3F71"/>
    <w:rsid w:val="005C5A03"/>
    <w:rsid w:val="005C7352"/>
    <w:rsid w:val="005C747A"/>
    <w:rsid w:val="005D1F7E"/>
    <w:rsid w:val="005D2738"/>
    <w:rsid w:val="005D37AC"/>
    <w:rsid w:val="005D4DD9"/>
    <w:rsid w:val="005D60FD"/>
    <w:rsid w:val="005E0480"/>
    <w:rsid w:val="005E07CB"/>
    <w:rsid w:val="005E0BF8"/>
    <w:rsid w:val="005E1B70"/>
    <w:rsid w:val="005E32BB"/>
    <w:rsid w:val="005E3B78"/>
    <w:rsid w:val="005E430A"/>
    <w:rsid w:val="005E4F36"/>
    <w:rsid w:val="005E670A"/>
    <w:rsid w:val="005E7235"/>
    <w:rsid w:val="005F041C"/>
    <w:rsid w:val="005F2802"/>
    <w:rsid w:val="005F2E94"/>
    <w:rsid w:val="005F4B34"/>
    <w:rsid w:val="00616E18"/>
    <w:rsid w:val="00620287"/>
    <w:rsid w:val="00620D01"/>
    <w:rsid w:val="00623AED"/>
    <w:rsid w:val="0062451C"/>
    <w:rsid w:val="0062580F"/>
    <w:rsid w:val="00632157"/>
    <w:rsid w:val="00633971"/>
    <w:rsid w:val="00633D8C"/>
    <w:rsid w:val="006341C6"/>
    <w:rsid w:val="0064121E"/>
    <w:rsid w:val="00642894"/>
    <w:rsid w:val="00645535"/>
    <w:rsid w:val="00645FFA"/>
    <w:rsid w:val="00652548"/>
    <w:rsid w:val="00652EAB"/>
    <w:rsid w:val="00654BFF"/>
    <w:rsid w:val="00655F35"/>
    <w:rsid w:val="006564FD"/>
    <w:rsid w:val="00660354"/>
    <w:rsid w:val="006606DB"/>
    <w:rsid w:val="00664B25"/>
    <w:rsid w:val="0066510F"/>
    <w:rsid w:val="006658C3"/>
    <w:rsid w:val="00665B9B"/>
    <w:rsid w:val="006664E1"/>
    <w:rsid w:val="006673B5"/>
    <w:rsid w:val="00670504"/>
    <w:rsid w:val="0067616E"/>
    <w:rsid w:val="00676AF0"/>
    <w:rsid w:val="00677A69"/>
    <w:rsid w:val="00690725"/>
    <w:rsid w:val="00691127"/>
    <w:rsid w:val="00691C29"/>
    <w:rsid w:val="00692438"/>
    <w:rsid w:val="00693606"/>
    <w:rsid w:val="00693D70"/>
    <w:rsid w:val="0069496A"/>
    <w:rsid w:val="006960CC"/>
    <w:rsid w:val="00696817"/>
    <w:rsid w:val="006975AE"/>
    <w:rsid w:val="006A0E66"/>
    <w:rsid w:val="006A1E19"/>
    <w:rsid w:val="006A32D1"/>
    <w:rsid w:val="006A3CF5"/>
    <w:rsid w:val="006B4BC6"/>
    <w:rsid w:val="006C425A"/>
    <w:rsid w:val="006C7230"/>
    <w:rsid w:val="006D03E2"/>
    <w:rsid w:val="006D0521"/>
    <w:rsid w:val="006D0A8E"/>
    <w:rsid w:val="006D1F71"/>
    <w:rsid w:val="006D3D54"/>
    <w:rsid w:val="006D5F85"/>
    <w:rsid w:val="006D73A6"/>
    <w:rsid w:val="006D7DEE"/>
    <w:rsid w:val="006E0D1B"/>
    <w:rsid w:val="006E1A49"/>
    <w:rsid w:val="006E3A55"/>
    <w:rsid w:val="006E66CF"/>
    <w:rsid w:val="006E71E9"/>
    <w:rsid w:val="006E78F5"/>
    <w:rsid w:val="006F1A18"/>
    <w:rsid w:val="006F1B00"/>
    <w:rsid w:val="006F1B12"/>
    <w:rsid w:val="006F1FD7"/>
    <w:rsid w:val="006F2EEB"/>
    <w:rsid w:val="006F4B7A"/>
    <w:rsid w:val="006F7ED8"/>
    <w:rsid w:val="00700A59"/>
    <w:rsid w:val="0070418C"/>
    <w:rsid w:val="00706DE4"/>
    <w:rsid w:val="00710142"/>
    <w:rsid w:val="00711141"/>
    <w:rsid w:val="00712E81"/>
    <w:rsid w:val="00715590"/>
    <w:rsid w:val="00723919"/>
    <w:rsid w:val="007261D3"/>
    <w:rsid w:val="00733E86"/>
    <w:rsid w:val="00735497"/>
    <w:rsid w:val="00736DC9"/>
    <w:rsid w:val="00740152"/>
    <w:rsid w:val="00743EB8"/>
    <w:rsid w:val="0074596C"/>
    <w:rsid w:val="00750D12"/>
    <w:rsid w:val="0075139F"/>
    <w:rsid w:val="00756BBB"/>
    <w:rsid w:val="007573B6"/>
    <w:rsid w:val="00761952"/>
    <w:rsid w:val="00761B9B"/>
    <w:rsid w:val="00761F9F"/>
    <w:rsid w:val="00762474"/>
    <w:rsid w:val="00764394"/>
    <w:rsid w:val="0076439E"/>
    <w:rsid w:val="00764B74"/>
    <w:rsid w:val="00770458"/>
    <w:rsid w:val="00774A52"/>
    <w:rsid w:val="007813EC"/>
    <w:rsid w:val="007814A8"/>
    <w:rsid w:val="00781A62"/>
    <w:rsid w:val="00781C80"/>
    <w:rsid w:val="00781F2F"/>
    <w:rsid w:val="00783C0E"/>
    <w:rsid w:val="007861B8"/>
    <w:rsid w:val="00787383"/>
    <w:rsid w:val="00791B51"/>
    <w:rsid w:val="00793D79"/>
    <w:rsid w:val="00795AD1"/>
    <w:rsid w:val="007A07F7"/>
    <w:rsid w:val="007A3416"/>
    <w:rsid w:val="007B1524"/>
    <w:rsid w:val="007B3FB1"/>
    <w:rsid w:val="007B5456"/>
    <w:rsid w:val="007B5F65"/>
    <w:rsid w:val="007C4A89"/>
    <w:rsid w:val="007C6BBB"/>
    <w:rsid w:val="007C767B"/>
    <w:rsid w:val="007D355F"/>
    <w:rsid w:val="007D38C5"/>
    <w:rsid w:val="007D3C7C"/>
    <w:rsid w:val="007D687A"/>
    <w:rsid w:val="007D6F0F"/>
    <w:rsid w:val="007E1BA0"/>
    <w:rsid w:val="007E6D45"/>
    <w:rsid w:val="007E7B83"/>
    <w:rsid w:val="007F10A0"/>
    <w:rsid w:val="007F2297"/>
    <w:rsid w:val="007F22A5"/>
    <w:rsid w:val="007F4476"/>
    <w:rsid w:val="007F4730"/>
    <w:rsid w:val="007F55EC"/>
    <w:rsid w:val="007F5C49"/>
    <w:rsid w:val="007F6574"/>
    <w:rsid w:val="008055BB"/>
    <w:rsid w:val="00815374"/>
    <w:rsid w:val="0081717F"/>
    <w:rsid w:val="008240F8"/>
    <w:rsid w:val="0082527B"/>
    <w:rsid w:val="00825379"/>
    <w:rsid w:val="00827F27"/>
    <w:rsid w:val="00831057"/>
    <w:rsid w:val="008316A9"/>
    <w:rsid w:val="00837EF8"/>
    <w:rsid w:val="00840F06"/>
    <w:rsid w:val="0084119C"/>
    <w:rsid w:val="00842FA6"/>
    <w:rsid w:val="00843CBA"/>
    <w:rsid w:val="0084512B"/>
    <w:rsid w:val="00847F01"/>
    <w:rsid w:val="00850CD4"/>
    <w:rsid w:val="00853331"/>
    <w:rsid w:val="00854A49"/>
    <w:rsid w:val="008578D0"/>
    <w:rsid w:val="008624DE"/>
    <w:rsid w:val="008634EB"/>
    <w:rsid w:val="00866945"/>
    <w:rsid w:val="00867B78"/>
    <w:rsid w:val="00876BD5"/>
    <w:rsid w:val="00876C36"/>
    <w:rsid w:val="00880072"/>
    <w:rsid w:val="0088197C"/>
    <w:rsid w:val="0088658C"/>
    <w:rsid w:val="008911C5"/>
    <w:rsid w:val="008919DE"/>
    <w:rsid w:val="00896388"/>
    <w:rsid w:val="00897C84"/>
    <w:rsid w:val="00897F17"/>
    <w:rsid w:val="008A06BE"/>
    <w:rsid w:val="008A0E09"/>
    <w:rsid w:val="008A27F9"/>
    <w:rsid w:val="008A4FC0"/>
    <w:rsid w:val="008A56FD"/>
    <w:rsid w:val="008B3467"/>
    <w:rsid w:val="008B6761"/>
    <w:rsid w:val="008C330A"/>
    <w:rsid w:val="008C5A6E"/>
    <w:rsid w:val="008C7873"/>
    <w:rsid w:val="008D0199"/>
    <w:rsid w:val="008D05CF"/>
    <w:rsid w:val="008D3DA6"/>
    <w:rsid w:val="008D5DA3"/>
    <w:rsid w:val="008E208F"/>
    <w:rsid w:val="008E2E33"/>
    <w:rsid w:val="008E70F7"/>
    <w:rsid w:val="008F1D3B"/>
    <w:rsid w:val="008F7444"/>
    <w:rsid w:val="008F7A15"/>
    <w:rsid w:val="00904CD9"/>
    <w:rsid w:val="00910545"/>
    <w:rsid w:val="009109C3"/>
    <w:rsid w:val="00911463"/>
    <w:rsid w:val="0091321C"/>
    <w:rsid w:val="00913788"/>
    <w:rsid w:val="0091399A"/>
    <w:rsid w:val="00922D75"/>
    <w:rsid w:val="0092339D"/>
    <w:rsid w:val="00926791"/>
    <w:rsid w:val="00934B09"/>
    <w:rsid w:val="00934E5F"/>
    <w:rsid w:val="009364FC"/>
    <w:rsid w:val="0093661C"/>
    <w:rsid w:val="00940004"/>
    <w:rsid w:val="00940736"/>
    <w:rsid w:val="00941253"/>
    <w:rsid w:val="00942030"/>
    <w:rsid w:val="0094363B"/>
    <w:rsid w:val="00947144"/>
    <w:rsid w:val="0095038B"/>
    <w:rsid w:val="00950CF7"/>
    <w:rsid w:val="00952893"/>
    <w:rsid w:val="00952F06"/>
    <w:rsid w:val="00960A44"/>
    <w:rsid w:val="009614C0"/>
    <w:rsid w:val="00964701"/>
    <w:rsid w:val="00970864"/>
    <w:rsid w:val="009736D5"/>
    <w:rsid w:val="009768C3"/>
    <w:rsid w:val="00977C43"/>
    <w:rsid w:val="0098195A"/>
    <w:rsid w:val="00983D76"/>
    <w:rsid w:val="00990EEE"/>
    <w:rsid w:val="00992B7F"/>
    <w:rsid w:val="00996533"/>
    <w:rsid w:val="00997270"/>
    <w:rsid w:val="009A0093"/>
    <w:rsid w:val="009A098C"/>
    <w:rsid w:val="009A0A4F"/>
    <w:rsid w:val="009A1F8A"/>
    <w:rsid w:val="009A3833"/>
    <w:rsid w:val="009A3DBE"/>
    <w:rsid w:val="009A5F57"/>
    <w:rsid w:val="009A62E2"/>
    <w:rsid w:val="009B110B"/>
    <w:rsid w:val="009B13F0"/>
    <w:rsid w:val="009B196A"/>
    <w:rsid w:val="009C0F02"/>
    <w:rsid w:val="009C1255"/>
    <w:rsid w:val="009C2782"/>
    <w:rsid w:val="009D1837"/>
    <w:rsid w:val="009D56F0"/>
    <w:rsid w:val="009D5E48"/>
    <w:rsid w:val="009D6C88"/>
    <w:rsid w:val="009D6D9F"/>
    <w:rsid w:val="009D7274"/>
    <w:rsid w:val="009D72D1"/>
    <w:rsid w:val="009E0B41"/>
    <w:rsid w:val="009E1633"/>
    <w:rsid w:val="009E1910"/>
    <w:rsid w:val="009E2702"/>
    <w:rsid w:val="009E404A"/>
    <w:rsid w:val="009E5DBA"/>
    <w:rsid w:val="009F1130"/>
    <w:rsid w:val="009F31FA"/>
    <w:rsid w:val="009F6047"/>
    <w:rsid w:val="00A02DD7"/>
    <w:rsid w:val="00A03360"/>
    <w:rsid w:val="00A03D2A"/>
    <w:rsid w:val="00A045D8"/>
    <w:rsid w:val="00A10ADB"/>
    <w:rsid w:val="00A144AB"/>
    <w:rsid w:val="00A151A1"/>
    <w:rsid w:val="00A17F01"/>
    <w:rsid w:val="00A22CED"/>
    <w:rsid w:val="00A242B2"/>
    <w:rsid w:val="00A24557"/>
    <w:rsid w:val="00A248B2"/>
    <w:rsid w:val="00A24A00"/>
    <w:rsid w:val="00A2633F"/>
    <w:rsid w:val="00A267D7"/>
    <w:rsid w:val="00A276CB"/>
    <w:rsid w:val="00A27A64"/>
    <w:rsid w:val="00A33BF0"/>
    <w:rsid w:val="00A34808"/>
    <w:rsid w:val="00A37581"/>
    <w:rsid w:val="00A37F80"/>
    <w:rsid w:val="00A42074"/>
    <w:rsid w:val="00A44AC5"/>
    <w:rsid w:val="00A44EAC"/>
    <w:rsid w:val="00A45228"/>
    <w:rsid w:val="00A46B3F"/>
    <w:rsid w:val="00A46F30"/>
    <w:rsid w:val="00A61169"/>
    <w:rsid w:val="00A63024"/>
    <w:rsid w:val="00A65602"/>
    <w:rsid w:val="00A82FCC"/>
    <w:rsid w:val="00A8479D"/>
    <w:rsid w:val="00A906A4"/>
    <w:rsid w:val="00A90B15"/>
    <w:rsid w:val="00A91F3B"/>
    <w:rsid w:val="00A97953"/>
    <w:rsid w:val="00AA125A"/>
    <w:rsid w:val="00AA429F"/>
    <w:rsid w:val="00AA574E"/>
    <w:rsid w:val="00AB2BD1"/>
    <w:rsid w:val="00AB446E"/>
    <w:rsid w:val="00AC3535"/>
    <w:rsid w:val="00AC6918"/>
    <w:rsid w:val="00AC6AD7"/>
    <w:rsid w:val="00AD178E"/>
    <w:rsid w:val="00AD324E"/>
    <w:rsid w:val="00AD5B51"/>
    <w:rsid w:val="00AD7B78"/>
    <w:rsid w:val="00AE066E"/>
    <w:rsid w:val="00AE1D28"/>
    <w:rsid w:val="00AE41B7"/>
    <w:rsid w:val="00AF4118"/>
    <w:rsid w:val="00AF7C00"/>
    <w:rsid w:val="00B0000E"/>
    <w:rsid w:val="00B00077"/>
    <w:rsid w:val="00B03107"/>
    <w:rsid w:val="00B05936"/>
    <w:rsid w:val="00B06739"/>
    <w:rsid w:val="00B0788F"/>
    <w:rsid w:val="00B10820"/>
    <w:rsid w:val="00B11E92"/>
    <w:rsid w:val="00B16E03"/>
    <w:rsid w:val="00B16EB9"/>
    <w:rsid w:val="00B1749C"/>
    <w:rsid w:val="00B210E3"/>
    <w:rsid w:val="00B24C9B"/>
    <w:rsid w:val="00B25749"/>
    <w:rsid w:val="00B300D9"/>
    <w:rsid w:val="00B30214"/>
    <w:rsid w:val="00B3526C"/>
    <w:rsid w:val="00B35EA8"/>
    <w:rsid w:val="00B376E0"/>
    <w:rsid w:val="00B4178A"/>
    <w:rsid w:val="00B42146"/>
    <w:rsid w:val="00B4323D"/>
    <w:rsid w:val="00B43DA4"/>
    <w:rsid w:val="00B45C31"/>
    <w:rsid w:val="00B47534"/>
    <w:rsid w:val="00B47B4D"/>
    <w:rsid w:val="00B50B89"/>
    <w:rsid w:val="00B52AFB"/>
    <w:rsid w:val="00B54AFF"/>
    <w:rsid w:val="00B5557E"/>
    <w:rsid w:val="00B601DC"/>
    <w:rsid w:val="00B63284"/>
    <w:rsid w:val="00B63D73"/>
    <w:rsid w:val="00B65CF9"/>
    <w:rsid w:val="00B7189C"/>
    <w:rsid w:val="00B73485"/>
    <w:rsid w:val="00B75A9A"/>
    <w:rsid w:val="00B75C08"/>
    <w:rsid w:val="00B75CE0"/>
    <w:rsid w:val="00B765B7"/>
    <w:rsid w:val="00B76872"/>
    <w:rsid w:val="00B80A8A"/>
    <w:rsid w:val="00B80C07"/>
    <w:rsid w:val="00B84B54"/>
    <w:rsid w:val="00B91216"/>
    <w:rsid w:val="00B919F6"/>
    <w:rsid w:val="00B92B0A"/>
    <w:rsid w:val="00B92C7D"/>
    <w:rsid w:val="00B93BB2"/>
    <w:rsid w:val="00B9697B"/>
    <w:rsid w:val="00BA2CCC"/>
    <w:rsid w:val="00BA46C7"/>
    <w:rsid w:val="00BA4A85"/>
    <w:rsid w:val="00BA4DA4"/>
    <w:rsid w:val="00BB4D69"/>
    <w:rsid w:val="00BB6D15"/>
    <w:rsid w:val="00BB7B45"/>
    <w:rsid w:val="00BC137E"/>
    <w:rsid w:val="00BC2E5F"/>
    <w:rsid w:val="00BC3C3C"/>
    <w:rsid w:val="00BC481E"/>
    <w:rsid w:val="00BC4D43"/>
    <w:rsid w:val="00BC5AF6"/>
    <w:rsid w:val="00BC6B84"/>
    <w:rsid w:val="00BC773D"/>
    <w:rsid w:val="00BD3369"/>
    <w:rsid w:val="00BD3E51"/>
    <w:rsid w:val="00BD47A7"/>
    <w:rsid w:val="00BD4F63"/>
    <w:rsid w:val="00BD5B1E"/>
    <w:rsid w:val="00BE2FCA"/>
    <w:rsid w:val="00BE3E87"/>
    <w:rsid w:val="00BE5C86"/>
    <w:rsid w:val="00BE69C7"/>
    <w:rsid w:val="00BF0A84"/>
    <w:rsid w:val="00BF4326"/>
    <w:rsid w:val="00BF6C47"/>
    <w:rsid w:val="00BF6D30"/>
    <w:rsid w:val="00BF74C1"/>
    <w:rsid w:val="00C03706"/>
    <w:rsid w:val="00C03F46"/>
    <w:rsid w:val="00C10748"/>
    <w:rsid w:val="00C13F6D"/>
    <w:rsid w:val="00C159BC"/>
    <w:rsid w:val="00C15A54"/>
    <w:rsid w:val="00C2214E"/>
    <w:rsid w:val="00C247CD"/>
    <w:rsid w:val="00C2519B"/>
    <w:rsid w:val="00C27828"/>
    <w:rsid w:val="00C278EB"/>
    <w:rsid w:val="00C30204"/>
    <w:rsid w:val="00C337DE"/>
    <w:rsid w:val="00C3782E"/>
    <w:rsid w:val="00C404D1"/>
    <w:rsid w:val="00C41C2A"/>
    <w:rsid w:val="00C42176"/>
    <w:rsid w:val="00C42344"/>
    <w:rsid w:val="00C42581"/>
    <w:rsid w:val="00C505EB"/>
    <w:rsid w:val="00C52914"/>
    <w:rsid w:val="00C5567D"/>
    <w:rsid w:val="00C60872"/>
    <w:rsid w:val="00C62098"/>
    <w:rsid w:val="00C620B1"/>
    <w:rsid w:val="00C63CD1"/>
    <w:rsid w:val="00C63F06"/>
    <w:rsid w:val="00C6590B"/>
    <w:rsid w:val="00C6731E"/>
    <w:rsid w:val="00C7131F"/>
    <w:rsid w:val="00C72847"/>
    <w:rsid w:val="00C74CA3"/>
    <w:rsid w:val="00C76753"/>
    <w:rsid w:val="00C772E9"/>
    <w:rsid w:val="00C837BB"/>
    <w:rsid w:val="00C84F4F"/>
    <w:rsid w:val="00C8586A"/>
    <w:rsid w:val="00C85AC2"/>
    <w:rsid w:val="00C91794"/>
    <w:rsid w:val="00C93BDE"/>
    <w:rsid w:val="00C967FF"/>
    <w:rsid w:val="00C96EE5"/>
    <w:rsid w:val="00C97D25"/>
    <w:rsid w:val="00CA2B4F"/>
    <w:rsid w:val="00CA346D"/>
    <w:rsid w:val="00CA5DB0"/>
    <w:rsid w:val="00CA69E1"/>
    <w:rsid w:val="00CB06E9"/>
    <w:rsid w:val="00CC084E"/>
    <w:rsid w:val="00CC54EA"/>
    <w:rsid w:val="00CC5626"/>
    <w:rsid w:val="00CC58ED"/>
    <w:rsid w:val="00CC5A08"/>
    <w:rsid w:val="00CE6942"/>
    <w:rsid w:val="00CF029B"/>
    <w:rsid w:val="00CF2E69"/>
    <w:rsid w:val="00CF513B"/>
    <w:rsid w:val="00CF5151"/>
    <w:rsid w:val="00CF58E6"/>
    <w:rsid w:val="00D0135E"/>
    <w:rsid w:val="00D10409"/>
    <w:rsid w:val="00D10D72"/>
    <w:rsid w:val="00D11EB8"/>
    <w:rsid w:val="00D128AF"/>
    <w:rsid w:val="00D145EC"/>
    <w:rsid w:val="00D15133"/>
    <w:rsid w:val="00D17749"/>
    <w:rsid w:val="00D200D1"/>
    <w:rsid w:val="00D23B2C"/>
    <w:rsid w:val="00D26E84"/>
    <w:rsid w:val="00D3259E"/>
    <w:rsid w:val="00D355FB"/>
    <w:rsid w:val="00D37C2E"/>
    <w:rsid w:val="00D43C0B"/>
    <w:rsid w:val="00D44A74"/>
    <w:rsid w:val="00D475D4"/>
    <w:rsid w:val="00D53ED3"/>
    <w:rsid w:val="00D57CD2"/>
    <w:rsid w:val="00D57E66"/>
    <w:rsid w:val="00D630A8"/>
    <w:rsid w:val="00D70EFD"/>
    <w:rsid w:val="00D72746"/>
    <w:rsid w:val="00D73350"/>
    <w:rsid w:val="00D73BD1"/>
    <w:rsid w:val="00D82231"/>
    <w:rsid w:val="00D8229D"/>
    <w:rsid w:val="00D82B4E"/>
    <w:rsid w:val="00D8756E"/>
    <w:rsid w:val="00D93238"/>
    <w:rsid w:val="00D933FF"/>
    <w:rsid w:val="00D938DD"/>
    <w:rsid w:val="00D952F1"/>
    <w:rsid w:val="00D956C5"/>
    <w:rsid w:val="00D95EAB"/>
    <w:rsid w:val="00D961F9"/>
    <w:rsid w:val="00D964DF"/>
    <w:rsid w:val="00D96E35"/>
    <w:rsid w:val="00D974A0"/>
    <w:rsid w:val="00D974EA"/>
    <w:rsid w:val="00DA29AC"/>
    <w:rsid w:val="00DA329A"/>
    <w:rsid w:val="00DA3E48"/>
    <w:rsid w:val="00DB1DF2"/>
    <w:rsid w:val="00DB4B9E"/>
    <w:rsid w:val="00DB521B"/>
    <w:rsid w:val="00DC0F52"/>
    <w:rsid w:val="00DC125F"/>
    <w:rsid w:val="00DC4726"/>
    <w:rsid w:val="00DC477A"/>
    <w:rsid w:val="00DC568B"/>
    <w:rsid w:val="00DC7056"/>
    <w:rsid w:val="00DD0AAB"/>
    <w:rsid w:val="00DD3272"/>
    <w:rsid w:val="00DD3C66"/>
    <w:rsid w:val="00DD40D2"/>
    <w:rsid w:val="00DE1385"/>
    <w:rsid w:val="00DE5BBF"/>
    <w:rsid w:val="00DF01BE"/>
    <w:rsid w:val="00DF7D38"/>
    <w:rsid w:val="00DF7E62"/>
    <w:rsid w:val="00E00DAA"/>
    <w:rsid w:val="00E013A9"/>
    <w:rsid w:val="00E03A99"/>
    <w:rsid w:val="00E041CD"/>
    <w:rsid w:val="00E06534"/>
    <w:rsid w:val="00E126A5"/>
    <w:rsid w:val="00E12969"/>
    <w:rsid w:val="00E1463F"/>
    <w:rsid w:val="00E17072"/>
    <w:rsid w:val="00E21733"/>
    <w:rsid w:val="00E273B5"/>
    <w:rsid w:val="00E277B2"/>
    <w:rsid w:val="00E34AA9"/>
    <w:rsid w:val="00E3578D"/>
    <w:rsid w:val="00E363A9"/>
    <w:rsid w:val="00E37A58"/>
    <w:rsid w:val="00E413E0"/>
    <w:rsid w:val="00E44CD1"/>
    <w:rsid w:val="00E46594"/>
    <w:rsid w:val="00E4789B"/>
    <w:rsid w:val="00E508C4"/>
    <w:rsid w:val="00E53AE3"/>
    <w:rsid w:val="00E5574A"/>
    <w:rsid w:val="00E60454"/>
    <w:rsid w:val="00E64FB2"/>
    <w:rsid w:val="00E65BF7"/>
    <w:rsid w:val="00E67B7D"/>
    <w:rsid w:val="00E75663"/>
    <w:rsid w:val="00E75AD4"/>
    <w:rsid w:val="00E81C29"/>
    <w:rsid w:val="00E81E2C"/>
    <w:rsid w:val="00E82FBF"/>
    <w:rsid w:val="00E9078D"/>
    <w:rsid w:val="00EA511B"/>
    <w:rsid w:val="00EA662E"/>
    <w:rsid w:val="00EB23E1"/>
    <w:rsid w:val="00EB4018"/>
    <w:rsid w:val="00EB5D2F"/>
    <w:rsid w:val="00EB7989"/>
    <w:rsid w:val="00EC0CF1"/>
    <w:rsid w:val="00EC10EC"/>
    <w:rsid w:val="00EC456C"/>
    <w:rsid w:val="00EC723E"/>
    <w:rsid w:val="00ED02AA"/>
    <w:rsid w:val="00ED166C"/>
    <w:rsid w:val="00ED2346"/>
    <w:rsid w:val="00ED5FA6"/>
    <w:rsid w:val="00ED6080"/>
    <w:rsid w:val="00EE0176"/>
    <w:rsid w:val="00EE1A97"/>
    <w:rsid w:val="00EE3334"/>
    <w:rsid w:val="00EE6ACD"/>
    <w:rsid w:val="00EE6FC9"/>
    <w:rsid w:val="00EE7D6F"/>
    <w:rsid w:val="00EF0942"/>
    <w:rsid w:val="00EF18FB"/>
    <w:rsid w:val="00EF291F"/>
    <w:rsid w:val="00F0192C"/>
    <w:rsid w:val="00F0218C"/>
    <w:rsid w:val="00F0251A"/>
    <w:rsid w:val="00F02BAD"/>
    <w:rsid w:val="00F035A7"/>
    <w:rsid w:val="00F0393B"/>
    <w:rsid w:val="00F046F2"/>
    <w:rsid w:val="00F05174"/>
    <w:rsid w:val="00F07B22"/>
    <w:rsid w:val="00F14B19"/>
    <w:rsid w:val="00F15D08"/>
    <w:rsid w:val="00F313DD"/>
    <w:rsid w:val="00F32559"/>
    <w:rsid w:val="00F33413"/>
    <w:rsid w:val="00F35F92"/>
    <w:rsid w:val="00F378BE"/>
    <w:rsid w:val="00F415A4"/>
    <w:rsid w:val="00F43120"/>
    <w:rsid w:val="00F44FF2"/>
    <w:rsid w:val="00F453D0"/>
    <w:rsid w:val="00F559C6"/>
    <w:rsid w:val="00F57E87"/>
    <w:rsid w:val="00F61F98"/>
    <w:rsid w:val="00F64378"/>
    <w:rsid w:val="00F658AB"/>
    <w:rsid w:val="00F67FC3"/>
    <w:rsid w:val="00F728F8"/>
    <w:rsid w:val="00F763A4"/>
    <w:rsid w:val="00F80D67"/>
    <w:rsid w:val="00F81CF2"/>
    <w:rsid w:val="00F82A04"/>
    <w:rsid w:val="00F83DF3"/>
    <w:rsid w:val="00F86BD3"/>
    <w:rsid w:val="00F86F4B"/>
    <w:rsid w:val="00F941B8"/>
    <w:rsid w:val="00FA3082"/>
    <w:rsid w:val="00FA459C"/>
    <w:rsid w:val="00FA4966"/>
    <w:rsid w:val="00FA5FA5"/>
    <w:rsid w:val="00FA6721"/>
    <w:rsid w:val="00FA7365"/>
    <w:rsid w:val="00FA79A7"/>
    <w:rsid w:val="00FB03A7"/>
    <w:rsid w:val="00FB4600"/>
    <w:rsid w:val="00FB5DE3"/>
    <w:rsid w:val="00FB6EA6"/>
    <w:rsid w:val="00FC643D"/>
    <w:rsid w:val="00FD1DAF"/>
    <w:rsid w:val="00FD29AF"/>
    <w:rsid w:val="00FE0AB2"/>
    <w:rsid w:val="00FE3DCC"/>
    <w:rsid w:val="00FE53C8"/>
    <w:rsid w:val="00FE5FB7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B25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link w:val="B1Char"/>
    <w:autoRedefine/>
    <w:qFormat/>
    <w:rsid w:val="000D2726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paragraph" w:styleId="TOC3">
    <w:name w:val="toc 3"/>
    <w:basedOn w:val="TOC2"/>
    <w:rsid w:val="00A0336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rFonts w:eastAsiaTheme="minorEastAsia"/>
      <w:noProof/>
      <w:lang w:eastAsia="ja-JP"/>
    </w:rPr>
  </w:style>
  <w:style w:type="paragraph" w:styleId="TOC2">
    <w:name w:val="toc 2"/>
    <w:basedOn w:val="a"/>
    <w:next w:val="a"/>
    <w:autoRedefine/>
    <w:rsid w:val="00A03360"/>
    <w:pPr>
      <w:spacing w:after="100"/>
      <w:ind w:left="200"/>
    </w:pPr>
  </w:style>
  <w:style w:type="character" w:styleId="ab">
    <w:name w:val="Hyperlink"/>
    <w:basedOn w:val="a0"/>
    <w:rsid w:val="00A03360"/>
    <w:rPr>
      <w:color w:val="0563C1" w:themeColor="hyperlink"/>
      <w:u w:val="single"/>
    </w:rPr>
  </w:style>
  <w:style w:type="character" w:customStyle="1" w:styleId="B1Char">
    <w:name w:val="B1 Char"/>
    <w:link w:val="B1"/>
    <w:qFormat/>
    <w:rsid w:val="000D2726"/>
    <w:rPr>
      <w:rFonts w:ascii="Arial" w:hAnsi="Arial"/>
      <w:lang w:eastAsia="en-US"/>
    </w:rPr>
  </w:style>
  <w:style w:type="character" w:styleId="ac">
    <w:name w:val="FollowedHyperlink"/>
    <w:basedOn w:val="a0"/>
    <w:rsid w:val="00D974A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974A0"/>
    <w:rPr>
      <w:color w:val="605E5C"/>
      <w:shd w:val="clear" w:color="auto" w:fill="E1DFDD"/>
    </w:rPr>
  </w:style>
  <w:style w:type="paragraph" w:customStyle="1" w:styleId="B2">
    <w:name w:val="B2"/>
    <w:basedOn w:val="a"/>
    <w:link w:val="B2Char"/>
    <w:rsid w:val="00AE066E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paragraph" w:customStyle="1" w:styleId="B3">
    <w:name w:val="B3"/>
    <w:basedOn w:val="a"/>
    <w:rsid w:val="00AE066E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color w:val="000000"/>
      <w:lang w:eastAsia="ja-JP"/>
    </w:rPr>
  </w:style>
  <w:style w:type="character" w:customStyle="1" w:styleId="B2Char">
    <w:name w:val="B2 Char"/>
    <w:link w:val="B2"/>
    <w:qFormat/>
    <w:rsid w:val="00AE066E"/>
    <w:rPr>
      <w:color w:val="000000"/>
      <w:lang w:eastAsia="ja-JP"/>
    </w:rPr>
  </w:style>
  <w:style w:type="character" w:styleId="ad">
    <w:name w:val="annotation reference"/>
    <w:basedOn w:val="a0"/>
    <w:rsid w:val="004F5F9C"/>
    <w:rPr>
      <w:sz w:val="16"/>
      <w:szCs w:val="16"/>
    </w:rPr>
  </w:style>
  <w:style w:type="paragraph" w:styleId="ae">
    <w:name w:val="annotation subject"/>
    <w:basedOn w:val="a5"/>
    <w:next w:val="a5"/>
    <w:link w:val="af"/>
    <w:rsid w:val="004F5F9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4F5F9C"/>
    <w:rPr>
      <w:rFonts w:ascii="Arial" w:hAnsi="Arial"/>
      <w:lang w:eastAsia="en-US"/>
    </w:rPr>
  </w:style>
  <w:style w:type="character" w:customStyle="1" w:styleId="af">
    <w:name w:val="批注主题 字符"/>
    <w:basedOn w:val="a6"/>
    <w:link w:val="ae"/>
    <w:rsid w:val="004F5F9C"/>
    <w:rPr>
      <w:rFonts w:ascii="Arial" w:hAnsi="Arial"/>
      <w:b/>
      <w:bCs/>
      <w:lang w:eastAsia="en-US"/>
    </w:rPr>
  </w:style>
  <w:style w:type="paragraph" w:customStyle="1" w:styleId="NO">
    <w:name w:val="NO"/>
    <w:basedOn w:val="a"/>
    <w:link w:val="NOZchn"/>
    <w:rsid w:val="001B5B2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rsid w:val="001B5B2F"/>
  </w:style>
  <w:style w:type="paragraph" w:styleId="af0">
    <w:name w:val="Normal (Web)"/>
    <w:basedOn w:val="a"/>
    <w:uiPriority w:val="99"/>
    <w:unhideWhenUsed/>
    <w:rsid w:val="005E430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1">
    <w:name w:val="Strong"/>
    <w:basedOn w:val="a0"/>
    <w:uiPriority w:val="22"/>
    <w:qFormat/>
    <w:rsid w:val="005E430A"/>
    <w:rPr>
      <w:b/>
      <w:bCs/>
    </w:rPr>
  </w:style>
  <w:style w:type="character" w:styleId="af2">
    <w:name w:val="Emphasis"/>
    <w:basedOn w:val="a0"/>
    <w:uiPriority w:val="20"/>
    <w:qFormat/>
    <w:rsid w:val="006E71E9"/>
    <w:rPr>
      <w:i/>
      <w:iCs/>
    </w:rPr>
  </w:style>
  <w:style w:type="paragraph" w:customStyle="1" w:styleId="EditorsNote">
    <w:name w:val="Editor's Note"/>
    <w:basedOn w:val="NO"/>
    <w:link w:val="EditorsNoteChar"/>
    <w:rsid w:val="006C7230"/>
    <w:pPr>
      <w:ind w:left="1559" w:hanging="1276"/>
    </w:pPr>
    <w:rPr>
      <w:color w:val="FF0000"/>
    </w:rPr>
  </w:style>
  <w:style w:type="character" w:customStyle="1" w:styleId="EditorsNoteChar">
    <w:name w:val="Editor's Note Char"/>
    <w:link w:val="EditorsNote"/>
    <w:rsid w:val="006C7230"/>
    <w:rPr>
      <w:color w:val="FF0000"/>
    </w:rPr>
  </w:style>
  <w:style w:type="character" w:customStyle="1" w:styleId="apple-converted-space">
    <w:name w:val="apple-converted-space"/>
    <w:basedOn w:val="a0"/>
    <w:rsid w:val="00740152"/>
  </w:style>
  <w:style w:type="character" w:styleId="af3">
    <w:name w:val="Unresolved Mention"/>
    <w:basedOn w:val="a0"/>
    <w:uiPriority w:val="99"/>
    <w:semiHidden/>
    <w:unhideWhenUsed/>
    <w:rsid w:val="009A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3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nzy34@chinatelecom.cn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krisztian@app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Huawei11</cp:lastModifiedBy>
  <cp:revision>10</cp:revision>
  <cp:lastPrinted>2001-04-23T15:00:00Z</cp:lastPrinted>
  <dcterms:created xsi:type="dcterms:W3CDTF">2024-09-12T03:27:00Z</dcterms:created>
  <dcterms:modified xsi:type="dcterms:W3CDTF">2024-09-12T04:11:00Z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1725264329</vt:lpwstr>
  </property>
</Properties>
</file>