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Heading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Heading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SimSun" w:eastAsia="SimSun" w:hAnsi="SimSun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:rsidRPr="0069732C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000000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Hyperlink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SimSun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3">
              <w:r w:rsidR="005B0E11">
                <w:rPr>
                  <w:rStyle w:val="Hyperlink"/>
                  <w:rFonts w:eastAsia="SimSun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0F3E0A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Xingguang</w:t>
            </w:r>
            <w:proofErr w:type="spellEnd"/>
            <w:r>
              <w:rPr>
                <w:rFonts w:eastAsia="SimSun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6">
              <w:r w:rsidR="005B0E11">
                <w:rPr>
                  <w:rStyle w:val="Hyperlink"/>
                  <w:rFonts w:eastAsia="SimSun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000000">
            <w:hyperlink r:id="rId17">
              <w:r w:rsidR="005B0E11">
                <w:rPr>
                  <w:rStyle w:val="Hyperlink"/>
                </w:rPr>
                <w:t>svgadhai@iitk.ac.in</w:t>
              </w:r>
            </w:hyperlink>
          </w:p>
          <w:p w14:paraId="08BD3073" w14:textId="77777777" w:rsidR="00C83B63" w:rsidRDefault="00000000">
            <w:hyperlink r:id="rId18">
              <w:r w:rsidR="005B0E11">
                <w:rPr>
                  <w:rStyle w:val="Hyperlink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l</w:t>
            </w:r>
            <w:r>
              <w:t>iqianrui</w:t>
            </w:r>
            <w:r>
              <w:rPr>
                <w:rFonts w:eastAsia="SimSun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19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20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Hyperlink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Hyperlink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000000">
            <w:pPr>
              <w:pStyle w:val="BodyText"/>
              <w:spacing w:before="0" w:after="0" w:line="300" w:lineRule="auto"/>
            </w:pPr>
            <w:hyperlink r:id="rId23">
              <w:r w:rsidR="005B0E11">
                <w:rPr>
                  <w:rStyle w:val="Hyperlink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 xml:space="preserve">Pedram Kheirkhah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BodyText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000000">
            <w:pPr>
              <w:pStyle w:val="BodyText"/>
              <w:spacing w:before="0" w:after="0" w:line="300" w:lineRule="auto"/>
            </w:pPr>
            <w:hyperlink r:id="rId24">
              <w:r w:rsidR="005B0E11">
                <w:rPr>
                  <w:rStyle w:val="Hyperlink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Kuang</w:t>
            </w:r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(</w:t>
            </w:r>
            <w:proofErr w:type="gramEnd"/>
            <w:r>
              <w:rPr>
                <w:rFonts w:eastAsia="SimSun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000000">
            <w:pPr>
              <w:pStyle w:val="BodyText"/>
              <w:spacing w:before="0" w:after="0" w:line="300" w:lineRule="auto"/>
              <w:rPr>
                <w:rStyle w:val="Hyperlink"/>
              </w:rPr>
            </w:pPr>
            <w:hyperlink r:id="rId25">
              <w:r w:rsidR="005B0E11">
                <w:rPr>
                  <w:rStyle w:val="Hyperlink"/>
                </w:rPr>
                <w:t>shivshankar@cewit.org.in</w:t>
              </w:r>
            </w:hyperlink>
          </w:p>
          <w:p w14:paraId="72D8AC81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6">
              <w:r w:rsidR="005B0E11">
                <w:rPr>
                  <w:rStyle w:val="Hyperlink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BodyText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7">
              <w:r w:rsidR="005B0E11">
                <w:rPr>
                  <w:rStyle w:val="Hyperlink"/>
                  <w:rFonts w:eastAsia="SimSun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000000">
            <w:pPr>
              <w:pStyle w:val="BodyText"/>
              <w:spacing w:before="0" w:after="0" w:line="300" w:lineRule="auto"/>
            </w:pPr>
            <w:hyperlink r:id="rId28">
              <w:r w:rsidR="005B0E11">
                <w:rPr>
                  <w:rStyle w:val="Hyperlink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BodyText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BodyText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000000">
            <w:pPr>
              <w:pStyle w:val="BodyText"/>
              <w:spacing w:before="0" w:after="0" w:line="300" w:lineRule="auto"/>
            </w:pPr>
            <w:hyperlink r:id="rId29">
              <w:r w:rsidR="005B0E11">
                <w:rPr>
                  <w:rStyle w:val="Hyperlink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Heading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ListParagraph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ListParagraph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ListParagraph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ListParagraph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ListParagraph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Spreadtrum, Huawei, ETRI,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Spreadtrum,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vivo, Huawei, CATT, Xiaomi, Spreadtrum,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0F1F4C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6AE9DEB3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E207D5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1A30A3F8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Interdigital, Futurewei, QC, Nokia, ZTE] observe performance gain of 3-29%</w:t>
      </w:r>
    </w:p>
    <w:p w14:paraId="794CAA2F" w14:textId="3F74B756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09D57FDA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bookmarkStart w:id="3" w:name="OLE_LINK101"/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bookmarkEnd w:id="3"/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5E9686C4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7BAA4484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485CC9D8" w:rsidR="00C83B63" w:rsidRDefault="005B0E11">
      <w:pPr>
        <w:pStyle w:val="B1"/>
        <w:numPr>
          <w:ilvl w:val="0"/>
          <w:numId w:val="26"/>
        </w:numPr>
      </w:pPr>
      <w:bookmarkStart w:id="4" w:name="OLE_LINK102"/>
      <w:r>
        <w:t xml:space="preserve">For RU 40-69%, </w:t>
      </w:r>
      <w:r w:rsidR="00636D5F" w:rsidRPr="00636D5F">
        <w:rPr>
          <w:strike/>
          <w:color w:val="00B050"/>
        </w:rPr>
        <w:t xml:space="preserve">6 </w:t>
      </w:r>
      <w:r w:rsidR="007E0D52" w:rsidRPr="00636D5F">
        <w:rPr>
          <w:color w:val="00B050"/>
        </w:rPr>
        <w:t>5</w:t>
      </w:r>
      <w:r w:rsidRPr="00636D5F">
        <w:rPr>
          <w:color w:val="00B050"/>
        </w:rPr>
        <w:t xml:space="preserve">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 xml:space="preserve">ZTE] observed performance gain of -2% to 7%  </w:t>
      </w:r>
    </w:p>
    <w:p w14:paraId="7417FC58" w14:textId="4E1379D5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>6</w:t>
      </w:r>
      <w:r w:rsidRPr="00636D5F">
        <w:rPr>
          <w:strike/>
          <w:color w:val="00B050"/>
        </w:rPr>
        <w:t xml:space="preserve"> </w:t>
      </w:r>
      <w:r w:rsidR="00636D5F" w:rsidRPr="00636D5F">
        <w:rPr>
          <w:color w:val="00B050"/>
        </w:rPr>
        <w:t xml:space="preserve">5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>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bookmarkEnd w:id="4"/>
    <w:p w14:paraId="4FC99702" w14:textId="4FBCEC5D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Futurewei, Interdigital, QC, Nokia, ZTE] observes performance gain of -5% to 14%</w:t>
      </w:r>
    </w:p>
    <w:p w14:paraId="03B30B76" w14:textId="5C35C036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1DC4797D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157571C0" w:rsidR="00C83B63" w:rsidRDefault="005B0E11">
      <w:pPr>
        <w:pStyle w:val="ListParagraph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151BBDAC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64483218" w:rsidR="00C83B63" w:rsidRDefault="005B0E11">
      <w:pPr>
        <w:pStyle w:val="ListParagraph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55999536" w:rsidR="00C83B63" w:rsidRDefault="005B0E11">
      <w:pPr>
        <w:pStyle w:val="ListParagraph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40B6AEEA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lastRenderedPageBreak/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33.1% at CSI feedback overhead C (large overhead).</w:t>
      </w:r>
    </w:p>
    <w:p w14:paraId="584AF264" w14:textId="7FFE16E0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51C07C8B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3B612BF0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19DF635E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6076D35C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9F3C413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49975BB8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ListParagraph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7FD6EBFF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sources [Huawei, QC, </w:t>
      </w:r>
      <w:r w:rsidRPr="00636D5F">
        <w:rPr>
          <w:strike/>
          <w:color w:val="00B050"/>
        </w:rPr>
        <w:t xml:space="preserve">Oppo, </w:t>
      </w:r>
      <w:r>
        <w:t>Xiaomi and Vivo] observe performance gains of 0-25% at CSI feedback overhead A (small overhead)</w:t>
      </w:r>
    </w:p>
    <w:p w14:paraId="0FB8E702" w14:textId="752360C8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0-20% at CSI feedback overhead B (medium overhead)</w:t>
      </w:r>
    </w:p>
    <w:p w14:paraId="4382F7B7" w14:textId="0E6BE243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07B5C5DA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6373F178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7203680D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07BBA44D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449ACEE7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02003EDA" w:rsidR="00C83B63" w:rsidRPr="00B627C7" w:rsidRDefault="005B0E11">
      <w:pPr>
        <w:pStyle w:val="B1"/>
        <w:numPr>
          <w:ilvl w:val="1"/>
          <w:numId w:val="26"/>
        </w:numPr>
      </w:pPr>
      <w:r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5E77D6E2" w:rsidR="00C83B63" w:rsidRDefault="005B0E11">
      <w:pPr>
        <w:pStyle w:val="B1"/>
        <w:numPr>
          <w:ilvl w:val="1"/>
          <w:numId w:val="26"/>
        </w:numPr>
      </w:pPr>
      <w:r>
        <w:lastRenderedPageBreak/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367B83F5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3B820F0B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ListParagraph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ListParagraph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Max Rank 2, 4 sources [QC, Fujitsu, Nokia, ZTE] observes performance gains of 2-35% </w:t>
      </w:r>
    </w:p>
    <w:p w14:paraId="3160E6ED" w14:textId="0787E5F4" w:rsidR="00C83B63" w:rsidRDefault="005B0E11">
      <w:pPr>
        <w:pStyle w:val="ListParagraph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38D63A9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62350FB4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ListParagraph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lastRenderedPageBreak/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lastRenderedPageBreak/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lastRenderedPageBreak/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ListParagraph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lastRenderedPageBreak/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5" w:name="_Hlk174526396"/>
      <w:r>
        <w:rPr>
          <w:lang w:eastAsia="ko-KR"/>
        </w:rPr>
        <w:t>for the mixed scenario of 80% indoor and 20% outdoor users:</w:t>
      </w:r>
      <w:bookmarkEnd w:id="5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4EA67FE1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lastRenderedPageBreak/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6484B300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51D40627" w:rsidR="00C83B63" w:rsidRDefault="005B0E11">
      <w:pPr>
        <w:pStyle w:val="B1"/>
        <w:numPr>
          <w:ilvl w:val="0"/>
          <w:numId w:val="26"/>
        </w:numPr>
      </w:pPr>
      <w:r>
        <w:lastRenderedPageBreak/>
        <w:t>For RU &gt;</w:t>
      </w:r>
      <w:r w:rsidR="00636D5F" w:rsidRPr="00636D5F">
        <w:rPr>
          <w:color w:val="00B050"/>
        </w:rPr>
        <w:t>=</w:t>
      </w:r>
      <w:r>
        <w:t xml:space="preserve"> 70%, 2 sources [QC] </w:t>
      </w:r>
      <w:proofErr w:type="gramStart"/>
      <w:r>
        <w:t>observes</w:t>
      </w:r>
      <w:proofErr w:type="gramEnd"/>
      <w:r>
        <w:t xml:space="preserve">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</w:t>
      </w:r>
      <w:r w:rsidRPr="004E2CA8">
        <w:rPr>
          <w:strike/>
          <w:color w:val="00B050"/>
        </w:rPr>
        <w:t>%</w:t>
      </w:r>
      <w:r>
        <w:t>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4DFCE95F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A91CE3B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46A19CC7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[QC] </w:t>
      </w:r>
      <w:proofErr w:type="gramStart"/>
      <w:r>
        <w:t>observes</w:t>
      </w:r>
      <w:proofErr w:type="gramEnd"/>
      <w:r>
        <w:t xml:space="preserve">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ListParagraph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7CF0AA8F" w14:textId="77777777" w:rsidR="00557EF0" w:rsidRDefault="00557EF0" w:rsidP="00557EF0">
      <w:r>
        <w:lastRenderedPageBreak/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31938326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lastRenderedPageBreak/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>-</w:t>
      </w:r>
      <w:r w:rsidRPr="004E2CA8">
        <w:rPr>
          <w:strike/>
          <w:color w:val="00B050"/>
          <w:lang w:eastAsia="ko-KR"/>
        </w:rPr>
        <w:t>28</w:t>
      </w:r>
      <w:r w:rsidR="004E2CA8" w:rsidRPr="004E2CA8">
        <w:rPr>
          <w:strike/>
          <w:color w:val="00B050"/>
          <w:lang w:eastAsia="ko-KR"/>
        </w:rPr>
        <w:t xml:space="preserve"> </w:t>
      </w:r>
      <w:r w:rsidR="004E2CA8" w:rsidRPr="004E2CA8">
        <w:rPr>
          <w:color w:val="00B050"/>
          <w:lang w:eastAsia="ko-KR"/>
        </w:rPr>
        <w:t>25</w:t>
      </w:r>
      <w:r>
        <w:rPr>
          <w:lang w:eastAsia="ko-KR"/>
        </w:rPr>
        <w:t xml:space="preserve">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ListParagraph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>, Oppo, Intel] observe a performance gain of 4.5-10% over benchmark, at CSI payload of X (small payload)</w:t>
      </w:r>
    </w:p>
    <w:p w14:paraId="6C9CD809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-0.4% performance gain</w:t>
      </w:r>
    </w:p>
    <w:p w14:paraId="23986E8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ListParagraph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TBD performance gain at CSI feedback overhead B (medium overhead)</w:t>
      </w:r>
    </w:p>
    <w:p w14:paraId="66D463A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lastRenderedPageBreak/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Heading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SimSun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>
              <w:rPr>
                <w:rFonts w:eastAsia="SimSun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1</w:t>
            </w:r>
            <w:r>
              <w:rPr>
                <w:rFonts w:eastAsia="SimSun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 5 sources [Huawei, QC, Oppo,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QC, Oppo,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0-18% at CSI feedback overhead C (large overhead)</w:t>
            </w:r>
          </w:p>
          <w:p w14:paraId="77B6E732" w14:textId="77777777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2</w:t>
            </w:r>
            <w:r>
              <w:rPr>
                <w:rFonts w:eastAsia="SimSun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  <w:p w14:paraId="7D92C8A3" w14:textId="4524B00B" w:rsidR="00636D5F" w:rsidRPr="00B230FE" w:rsidRDefault="00636D5F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val="en-US" w:eastAsia="zh-CN"/>
              </w:rPr>
            </w:pPr>
            <w:r w:rsidRPr="00636D5F">
              <w:rPr>
                <w:rFonts w:eastAsia="SimSun"/>
                <w:iCs/>
                <w:color w:val="00B050"/>
                <w:lang w:val="en-US" w:eastAsia="zh-CN"/>
              </w:rPr>
              <w:t>[Mod] Addressed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 FL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SimSun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451BA03A" w14:textId="77777777" w:rsidR="006811F7" w:rsidRPr="004E2CA8" w:rsidRDefault="00C957BC" w:rsidP="00C957BC">
            <w:pPr>
              <w:pStyle w:val="ListParagraph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</w:t>
            </w:r>
            <w:proofErr w:type="gramStart"/>
            <w:r>
              <w:t>)</w:t>
            </w:r>
            <w:r w:rsidRPr="00C957BC">
              <w:rPr>
                <w:color w:val="4472C4" w:themeColor="accent1"/>
              </w:rPr>
              <w:t xml:space="preserve"> ,</w:t>
            </w:r>
            <w:proofErr w:type="gramEnd"/>
            <w:r w:rsidRPr="00C957BC">
              <w:rPr>
                <w:color w:val="4472C4" w:themeColor="accent1"/>
              </w:rPr>
              <w:t xml:space="preserve"> for which the performance gain is 8.7%.</w:t>
            </w:r>
          </w:p>
          <w:p w14:paraId="70348E39" w14:textId="58EDCB9E" w:rsidR="004E2CA8" w:rsidRPr="004E2CA8" w:rsidRDefault="004E2CA8" w:rsidP="004E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  <w:tr w:rsidR="007E0D52" w:rsidRPr="005E10A1" w14:paraId="740E1E14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D7F023" w14:textId="325215AC" w:rsidR="007E0D52" w:rsidRPr="007E0D52" w:rsidRDefault="007E0D52" w:rsidP="00F8770A">
            <w:pPr>
              <w:rPr>
                <w:b w:val="0"/>
                <w:bCs w:val="0"/>
                <w:iCs/>
              </w:rPr>
            </w:pPr>
            <w:r w:rsidRPr="007E0D52">
              <w:rPr>
                <w:b w:val="0"/>
                <w:bCs w:val="0"/>
                <w:iCs/>
              </w:rPr>
              <w:t>Futurewei</w:t>
            </w:r>
          </w:p>
        </w:tc>
        <w:tc>
          <w:tcPr>
            <w:tcW w:w="7555" w:type="dxa"/>
          </w:tcPr>
          <w:p w14:paraId="460FEB47" w14:textId="52D7B986" w:rsidR="007E0D52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Thanks, FL for summarizing the results/observations. There is a correction shown below.</w:t>
            </w:r>
            <w:ins w:id="6" w:author="Baoling Sheen" w:date="2024-08-21T10:29:00Z">
              <w:r w:rsidR="000D68A0">
                <w:rPr>
                  <w:rFonts w:eastAsia="SimSun"/>
                  <w:iCs/>
                  <w:lang w:eastAsia="zh-CN"/>
                </w:rPr>
                <w:t xml:space="preserve"> </w:t>
              </w:r>
            </w:ins>
            <w:r w:rsidR="000D68A0" w:rsidRPr="00106072">
              <w:rPr>
                <w:rFonts w:eastAsia="SimSun"/>
                <w:iCs/>
                <w:u w:val="single"/>
                <w:lang w:eastAsia="zh-CN"/>
              </w:rPr>
              <w:t>We didn’t submit result for RU 40-69%</w:t>
            </w:r>
            <w:r w:rsidR="000D68A0">
              <w:rPr>
                <w:rFonts w:eastAsia="SimSun"/>
                <w:iCs/>
                <w:lang w:eastAsia="zh-CN"/>
              </w:rPr>
              <w:t>.</w:t>
            </w:r>
          </w:p>
          <w:p w14:paraId="61EFBAFD" w14:textId="341AFBCA" w:rsidR="007E0D52" w:rsidDel="000D68A0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7" w:author="Baoling Sheen" w:date="2024-08-21T10:27:00Z"/>
                <w:lang w:eastAsia="ko-KR"/>
              </w:rPr>
            </w:pPr>
            <w:r>
              <w:rPr>
                <w:rFonts w:eastAsia="SimSun"/>
                <w:iCs/>
                <w:lang w:eastAsia="zh-CN"/>
              </w:rPr>
              <w:t>Under “</w:t>
            </w: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CSI compression Case 0 </w:t>
            </w:r>
            <w:r>
              <w:rPr>
                <w:i/>
                <w:strike/>
              </w:rPr>
              <w:t xml:space="preserve">benchmark </w:t>
            </w:r>
            <w:r>
              <w:rPr>
                <w:i/>
              </w:rPr>
              <w:t>in terms of mean UPT</w:t>
            </w:r>
            <w:r>
              <w:t xml:space="preserve"> </w:t>
            </w:r>
            <w:r>
              <w:rPr>
                <w:i/>
              </w:rPr>
              <w:t>under FTP</w:t>
            </w:r>
            <w:r>
              <w:t xml:space="preserve"> traffic, </w:t>
            </w:r>
            <w:r>
              <w:rPr>
                <w:lang w:eastAsia="ko-KR"/>
              </w:rPr>
              <w:t>till RAN1 #118,”</w:t>
            </w:r>
          </w:p>
          <w:p w14:paraId="761A7D71" w14:textId="3305731F" w:rsidR="007E0D52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199BDEDA" w14:textId="6B93C8A8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  <w:p w14:paraId="5F49831C" w14:textId="3BE1DBCF" w:rsidR="000D68A0" w:rsidRDefault="000D68A0" w:rsidP="000D68A0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40-69%, </w:t>
            </w:r>
            <w:ins w:id="8" w:author="Baoling Sheen" w:date="2024-08-21T10:29:00Z">
              <w:r>
                <w:t>5</w:t>
              </w:r>
            </w:ins>
            <w:del w:id="9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0" w:author="Baoling Sheen" w:date="2024-08-21T10:29:00Z">
              <w:r w:rsidDel="000D68A0">
                <w:delText>, Futurewei</w:delText>
              </w:r>
            </w:del>
            <w:r>
              <w:t xml:space="preserve">, ZTE] observed performance gain of -2% to 7%  </w:t>
            </w:r>
          </w:p>
          <w:p w14:paraId="2237C016" w14:textId="6FEE882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1" w:author="Baoling Sheen" w:date="2024-08-21T10:29:00Z">
              <w:r>
                <w:lastRenderedPageBreak/>
                <w:t>5</w:t>
              </w:r>
            </w:ins>
            <w:del w:id="12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3" w:author="Baoling Sheen" w:date="2024-08-21T10:29:00Z">
              <w:r w:rsidRPr="004F579C" w:rsidDel="000D68A0">
                <w:delText>, Futurewei</w:delText>
              </w:r>
            </w:del>
            <w:r w:rsidRPr="004F579C">
              <w:t xml:space="preserve">, </w:t>
            </w:r>
            <w:r>
              <w:t>ZTE] observe performance gain of -2% to 7% at CSI feedback overhead A (small overhead)</w:t>
            </w:r>
            <w:r w:rsidRPr="00B627C7">
              <w:rPr>
                <w:color w:val="4472C4" w:themeColor="accent1"/>
              </w:rPr>
              <w:t xml:space="preserve">, for which the performance gain is </w:t>
            </w:r>
            <w:r>
              <w:rPr>
                <w:color w:val="4472C4" w:themeColor="accent1"/>
              </w:rPr>
              <w:t>3.375</w:t>
            </w:r>
            <w:r w:rsidRPr="00B627C7">
              <w:rPr>
                <w:color w:val="4472C4" w:themeColor="accent1"/>
              </w:rPr>
              <w:t>%.</w:t>
            </w:r>
          </w:p>
          <w:p w14:paraId="4FD0C995" w14:textId="7777777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0-4.2% at CSI feedback overhead B (medium overhead)</w:t>
            </w:r>
          </w:p>
          <w:p w14:paraId="68D0A382" w14:textId="39F9877F" w:rsidR="000D68A0" w:rsidRPr="000D68A0" w:rsidRDefault="000D68A0" w:rsidP="007E0D52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0-3% at CSI feedback overhead C (large overhead)</w:t>
            </w:r>
          </w:p>
          <w:p w14:paraId="163579AD" w14:textId="77777777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6636BB" w14:textId="47D6CD36" w:rsidR="000D68A0" w:rsidRP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Another general comment, the added information by FL is reflecting the medi</w:t>
            </w:r>
            <w:r w:rsidR="0069732C">
              <w:rPr>
                <w:lang w:val="en-US"/>
              </w:rPr>
              <w:t>an</w:t>
            </w:r>
            <w:r>
              <w:rPr>
                <w:lang w:val="en-US"/>
              </w:rPr>
              <w:t xml:space="preserve"> performance number(s) in each box chart while </w:t>
            </w:r>
            <w:r w:rsidRPr="000D68A0">
              <w:rPr>
                <w:u w:val="single"/>
                <w:lang w:val="en-US"/>
              </w:rPr>
              <w:t>the word “medi</w:t>
            </w:r>
            <w:r w:rsidR="0069732C">
              <w:rPr>
                <w:u w:val="single"/>
                <w:lang w:val="en-US"/>
              </w:rPr>
              <w:t>an</w:t>
            </w:r>
            <w:r w:rsidRPr="000D68A0">
              <w:rPr>
                <w:u w:val="single"/>
                <w:lang w:val="en-US"/>
              </w:rPr>
              <w:t>” is missing</w:t>
            </w:r>
            <w:r>
              <w:rPr>
                <w:lang w:val="en-US"/>
              </w:rPr>
              <w:t xml:space="preserve">. </w:t>
            </w:r>
          </w:p>
          <w:p w14:paraId="1E245CF0" w14:textId="4E14B55B" w:rsidR="007E0D52" w:rsidRDefault="00636D5F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  <w:tr w:rsidR="000F3E0A" w:rsidRPr="005E10A1" w14:paraId="3E4D6F65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54C96FD" w14:textId="3A30448F" w:rsidR="000F3E0A" w:rsidRPr="007E0D52" w:rsidRDefault="000F3E0A" w:rsidP="000F3E0A">
            <w:pPr>
              <w:rPr>
                <w:iCs/>
              </w:rPr>
            </w:pPr>
            <w:r>
              <w:rPr>
                <w:rFonts w:eastAsia="SimSun" w:hint="eastAsia"/>
                <w:b w:val="0"/>
                <w:bCs w:val="0"/>
                <w:iCs/>
                <w:lang w:eastAsia="zh-CN"/>
              </w:rPr>
              <w:lastRenderedPageBreak/>
              <w:t>Z</w:t>
            </w:r>
            <w:r>
              <w:rPr>
                <w:rFonts w:eastAsia="SimSun"/>
                <w:b w:val="0"/>
                <w:bCs w:val="0"/>
                <w:iCs/>
                <w:lang w:eastAsia="zh-CN"/>
              </w:rPr>
              <w:t>TE</w:t>
            </w:r>
          </w:p>
        </w:tc>
        <w:tc>
          <w:tcPr>
            <w:tcW w:w="7555" w:type="dxa"/>
          </w:tcPr>
          <w:p w14:paraId="188AA55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SimSun" w:hint="eastAsia"/>
              </w:rPr>
              <w:t>T</w:t>
            </w:r>
            <w:r>
              <w:rPr>
                <w:rFonts w:eastAsia="SimSun"/>
              </w:rPr>
              <w:t>hree minor comments for the evaluation results:</w:t>
            </w:r>
          </w:p>
          <w:p w14:paraId="19F646F0" w14:textId="77777777" w:rsidR="000F3E0A" w:rsidRPr="0055608B" w:rsidRDefault="000F3E0A" w:rsidP="000F3E0A">
            <w:pPr>
              <w:pStyle w:val="B1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08B">
              <w:rPr>
                <w:b/>
              </w:rPr>
              <w:t xml:space="preserve">We suggest “median” </w:t>
            </w:r>
            <w:r>
              <w:rPr>
                <w:b/>
              </w:rPr>
              <w:t xml:space="preserve">to </w:t>
            </w:r>
            <w:r w:rsidRPr="0055608B">
              <w:rPr>
                <w:b/>
              </w:rPr>
              <w:t>be added in all newly added blue parts in the observations to make the reader clearer</w:t>
            </w:r>
            <w:r>
              <w:rPr>
                <w:b/>
              </w:rPr>
              <w:t xml:space="preserve">, for example, </w:t>
            </w:r>
          </w:p>
          <w:p w14:paraId="180C257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25068D51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RU &lt;= 39%, 5 sources [Huawei, Interdigital, QC, Nokia, ZTE] observes performance gain of 0-12%:</w:t>
            </w:r>
          </w:p>
          <w:p w14:paraId="076827A8" w14:textId="77777777" w:rsidR="000F3E0A" w:rsidRPr="00E34070" w:rsidRDefault="000F3E0A" w:rsidP="000F3E0A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Interdigital, QC, Nokia, ZTE] observe performance gain of 1-12% at CSI feedback overhead A (small overhead)</w:t>
            </w:r>
            <w:r w:rsidRPr="00B627C7">
              <w:rPr>
                <w:color w:val="4472C4" w:themeColor="accent1"/>
              </w:rPr>
              <w:t xml:space="preserve">, for which the </w:t>
            </w:r>
            <w:r w:rsidRPr="000F3E0A">
              <w:rPr>
                <w:b/>
                <w:color w:val="C00000"/>
              </w:rPr>
              <w:t xml:space="preserve">median </w:t>
            </w:r>
            <w:r w:rsidRPr="00B627C7">
              <w:rPr>
                <w:color w:val="4472C4" w:themeColor="accent1"/>
              </w:rPr>
              <w:t xml:space="preserve">performance gain is </w:t>
            </w:r>
            <w:r>
              <w:rPr>
                <w:color w:val="4472C4" w:themeColor="accent1"/>
              </w:rPr>
              <w:t>7.3</w:t>
            </w:r>
            <w:r w:rsidRPr="00B627C7">
              <w:rPr>
                <w:color w:val="4472C4" w:themeColor="accent1"/>
              </w:rPr>
              <w:t>%.</w:t>
            </w:r>
          </w:p>
          <w:p w14:paraId="41C61998" w14:textId="77777777" w:rsidR="000F3E0A" w:rsidRPr="0055608B" w:rsidRDefault="000F3E0A" w:rsidP="000F3E0A">
            <w:pPr>
              <w:pStyle w:val="ListParagraph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 w:rsidRPr="0055608B">
              <w:rPr>
                <w:b/>
                <w:lang w:eastAsia="ko-KR"/>
              </w:rPr>
              <w:t>A minor typo, to delete one “%”.</w:t>
            </w:r>
          </w:p>
          <w:p w14:paraId="67D0B39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 w:rsidRPr="0055608B">
              <w:rPr>
                <w:b/>
                <w:bCs/>
                <w:lang w:eastAsia="ko-KR"/>
              </w:rPr>
              <w:t>Case 3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 w:rsidRPr="0055608B">
              <w:rPr>
                <w:i/>
                <w:iCs/>
              </w:rPr>
              <w:t xml:space="preserve">benchmark in terms of </w:t>
            </w:r>
            <w:r w:rsidRPr="0055608B">
              <w:rPr>
                <w:bCs/>
                <w:i/>
                <w:iCs/>
              </w:rPr>
              <w:t>5% UPT under FTP</w:t>
            </w:r>
            <w:r w:rsidRPr="0055608B">
              <w:rPr>
                <w:i/>
                <w:iCs/>
              </w:rPr>
              <w:t xml:space="preserve"> </w:t>
            </w:r>
            <w:r>
              <w:t xml:space="preserve">traffic, </w:t>
            </w:r>
            <w:r>
              <w:rPr>
                <w:lang w:eastAsia="ko-KR"/>
              </w:rPr>
              <w:t>till RAN1 #118, for the mixed scenario of 80% indoor and 20% outdoor users:</w:t>
            </w:r>
          </w:p>
          <w:p w14:paraId="4C865363" w14:textId="77777777" w:rsidR="000F3E0A" w:rsidRDefault="000F3E0A" w:rsidP="000F3E0A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</w:t>
            </w:r>
          </w:p>
          <w:p w14:paraId="5839EB42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&lt;= 39%, 1 </w:t>
            </w:r>
            <w:proofErr w:type="gramStart"/>
            <w:r>
              <w:t>sources</w:t>
            </w:r>
            <w:proofErr w:type="gramEnd"/>
            <w:r>
              <w:t xml:space="preserve"> [CATT] observes performance gain of -0.6% to 9.3%</w:t>
            </w:r>
            <w:r w:rsidRPr="000F3E0A">
              <w:rPr>
                <w:b/>
                <w:strike/>
                <w:color w:val="C00000"/>
              </w:rPr>
              <w:t>%</w:t>
            </w:r>
            <w:r>
              <w:t>:</w:t>
            </w:r>
          </w:p>
          <w:p w14:paraId="41032B34" w14:textId="77777777" w:rsidR="000F3E0A" w:rsidRPr="0055608B" w:rsidRDefault="000F3E0A" w:rsidP="000F3E0A">
            <w:pPr>
              <w:pStyle w:val="ListParagraph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Please FL double check the upper value for localized model (Option 1), compared to </w:t>
            </w:r>
            <w:r w:rsidRPr="0055608B">
              <w:rPr>
                <w:b/>
              </w:rPr>
              <w:t xml:space="preserve">the </w:t>
            </w:r>
            <w:r w:rsidRPr="0055608B">
              <w:rPr>
                <w:b/>
                <w:lang w:eastAsia="ko-KR"/>
              </w:rPr>
              <w:t xml:space="preserve">non-AI/ML </w:t>
            </w:r>
            <w:r w:rsidRPr="0055608B">
              <w:rPr>
                <w:b/>
                <w:i/>
              </w:rPr>
              <w:t>benchmark in terms of SGCS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From my observation, the upper value is 25%, not 28%.</w:t>
            </w:r>
          </w:p>
          <w:p w14:paraId="319D36C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AI/ML based CSI compression </w:t>
            </w:r>
            <w:r>
              <w:rPr>
                <w:lang w:eastAsia="ko-KR"/>
              </w:rPr>
              <w:t xml:space="preserve">using localized models (Option 1), </w:t>
            </w:r>
            <w:r>
              <w:t xml:space="preserve">compared to the </w:t>
            </w:r>
            <w:r>
              <w:rPr>
                <w:lang w:eastAsia="ko-KR"/>
              </w:rPr>
              <w:t xml:space="preserve">non-AI/ML </w:t>
            </w:r>
            <w:r w:rsidRPr="0055608B">
              <w:rPr>
                <w:i/>
              </w:rPr>
              <w:t>benchmark in terms of SGCS</w:t>
            </w:r>
            <w:r>
              <w:t>,</w:t>
            </w:r>
            <w:r>
              <w:rPr>
                <w:lang w:eastAsia="ko-KR"/>
              </w:rPr>
              <w:t xml:space="preserve"> till RAN1 #118</w:t>
            </w:r>
          </w:p>
          <w:p w14:paraId="774AE4FA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lang w:eastAsia="ko-KR"/>
              </w:rPr>
              <w:t>For Layer 1,</w:t>
            </w:r>
          </w:p>
          <w:p w14:paraId="0F3F3A9E" w14:textId="77777777" w:rsidR="000F3E0A" w:rsidRDefault="000F3E0A" w:rsidP="000F3E0A">
            <w:pPr>
              <w:pStyle w:val="ListParagraph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30C9B">
              <w:rPr>
                <w:strike/>
                <w:color w:val="FF0000"/>
                <w:lang w:eastAsia="ko-KR"/>
              </w:rPr>
              <w:t xml:space="preserve">2 </w:t>
            </w:r>
            <w:r w:rsidRPr="00630C9B">
              <w:rPr>
                <w:color w:val="FF0000"/>
                <w:lang w:eastAsia="ko-KR"/>
              </w:rPr>
              <w:t xml:space="preserve">3 </w:t>
            </w:r>
            <w:r>
              <w:rPr>
                <w:lang w:eastAsia="ko-KR"/>
              </w:rPr>
              <w:t>sources [ZTE, vivo</w:t>
            </w:r>
            <w:r w:rsidRPr="00630C9B">
              <w:rPr>
                <w:color w:val="FF0000"/>
                <w:lang w:eastAsia="ko-KR"/>
              </w:rPr>
              <w:t>, Intel</w:t>
            </w:r>
            <w:r>
              <w:rPr>
                <w:lang w:eastAsia="ko-KR"/>
              </w:rPr>
              <w:t xml:space="preserve">] observe the performance gain of </w:t>
            </w:r>
            <w:r w:rsidRPr="00630C9B">
              <w:rPr>
                <w:strike/>
                <w:color w:val="FF0000"/>
                <w:lang w:eastAsia="ko-KR"/>
              </w:rPr>
              <w:t>15</w:t>
            </w:r>
            <w:r>
              <w:rPr>
                <w:color w:val="FF0000"/>
                <w:lang w:eastAsia="ko-KR"/>
              </w:rPr>
              <w:t xml:space="preserve"> </w:t>
            </w:r>
            <w:r w:rsidRPr="00630C9B">
              <w:rPr>
                <w:color w:val="FF0000"/>
                <w:lang w:eastAsia="ko-KR"/>
              </w:rPr>
              <w:t>4.5</w:t>
            </w:r>
            <w:r>
              <w:rPr>
                <w:lang w:eastAsia="ko-KR"/>
              </w:rPr>
              <w:t>-</w:t>
            </w:r>
            <w:r w:rsidRPr="000F3E0A">
              <w:rPr>
                <w:b/>
                <w:strike/>
                <w:color w:val="C00000"/>
                <w:highlight w:val="yellow"/>
                <w:lang w:eastAsia="ko-KR"/>
              </w:rPr>
              <w:t>28%</w:t>
            </w:r>
            <w:r w:rsidRPr="000F3E0A">
              <w:rPr>
                <w:b/>
                <w:color w:val="C00000"/>
                <w:highlight w:val="yellow"/>
                <w:lang w:eastAsia="ko-KR"/>
              </w:rPr>
              <w:t>25%</w:t>
            </w:r>
            <w:r>
              <w:rPr>
                <w:lang w:eastAsia="ko-KR"/>
              </w:rPr>
              <w:t xml:space="preserve"> over benchmark, at CSI payload X (small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14A4DB5C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eastAsia="ko-KR"/>
              </w:rPr>
            </w:pPr>
            <w:r>
              <w:rPr>
                <w:lang w:eastAsia="ko-KR"/>
              </w:rPr>
              <w:lastRenderedPageBreak/>
              <w:t xml:space="preserve">2 sources [ZTE, vivo] observes the performance gain of 13-15 % at CSI payload Y (medium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06491F96" w14:textId="138012F2" w:rsidR="004E2CA8" w:rsidRDefault="004E2CA8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03EC" w14:textId="77777777" w:rsidR="00F06071" w:rsidRDefault="00F06071">
      <w:pPr>
        <w:spacing w:after="0"/>
      </w:pPr>
      <w:r>
        <w:separator/>
      </w:r>
    </w:p>
  </w:endnote>
  <w:endnote w:type="continuationSeparator" w:id="0">
    <w:p w14:paraId="52D179AE" w14:textId="77777777" w:rsidR="00F06071" w:rsidRDefault="00F06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90923"/>
      <w:docPartObj>
        <w:docPartGallery w:val="Page Numbers (Bottom of Page)"/>
        <w:docPartUnique/>
      </w:docPartObj>
    </w:sdtPr>
    <w:sdtContent>
      <w:p w14:paraId="7FC7F004" w14:textId="01F7FD89" w:rsidR="00265D4C" w:rsidRDefault="00265D4C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E3BF" w14:textId="77777777" w:rsidR="00F06071" w:rsidRDefault="00F06071">
      <w:pPr>
        <w:spacing w:after="0"/>
      </w:pPr>
      <w:r>
        <w:separator/>
      </w:r>
    </w:p>
  </w:footnote>
  <w:footnote w:type="continuationSeparator" w:id="0">
    <w:p w14:paraId="1528AB64" w14:textId="77777777" w:rsidR="00F06071" w:rsidRDefault="00F06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ListBullet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4874BA7"/>
    <w:multiLevelType w:val="hybridMultilevel"/>
    <w:tmpl w:val="BED81CBA"/>
    <w:lvl w:ilvl="0" w:tplc="C5944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3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7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0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1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3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4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9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4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718940353">
    <w:abstractNumId w:val="111"/>
  </w:num>
  <w:num w:numId="2" w16cid:durableId="1934582625">
    <w:abstractNumId w:val="63"/>
  </w:num>
  <w:num w:numId="3" w16cid:durableId="1830435567">
    <w:abstractNumId w:val="147"/>
  </w:num>
  <w:num w:numId="4" w16cid:durableId="934902257">
    <w:abstractNumId w:val="123"/>
  </w:num>
  <w:num w:numId="5" w16cid:durableId="1050039262">
    <w:abstractNumId w:val="161"/>
  </w:num>
  <w:num w:numId="6" w16cid:durableId="141892197">
    <w:abstractNumId w:val="94"/>
  </w:num>
  <w:num w:numId="7" w16cid:durableId="551842755">
    <w:abstractNumId w:val="67"/>
  </w:num>
  <w:num w:numId="8" w16cid:durableId="1033651429">
    <w:abstractNumId w:val="74"/>
  </w:num>
  <w:num w:numId="9" w16cid:durableId="1103576279">
    <w:abstractNumId w:val="145"/>
  </w:num>
  <w:num w:numId="10" w16cid:durableId="1379739602">
    <w:abstractNumId w:val="158"/>
  </w:num>
  <w:num w:numId="11" w16cid:durableId="1317802558">
    <w:abstractNumId w:val="45"/>
  </w:num>
  <w:num w:numId="12" w16cid:durableId="1023358124">
    <w:abstractNumId w:val="58"/>
  </w:num>
  <w:num w:numId="13" w16cid:durableId="938177463">
    <w:abstractNumId w:val="142"/>
  </w:num>
  <w:num w:numId="14" w16cid:durableId="1089892024">
    <w:abstractNumId w:val="102"/>
  </w:num>
  <w:num w:numId="15" w16cid:durableId="234901979">
    <w:abstractNumId w:val="143"/>
  </w:num>
  <w:num w:numId="16" w16cid:durableId="475681239">
    <w:abstractNumId w:val="42"/>
  </w:num>
  <w:num w:numId="17" w16cid:durableId="1643733372">
    <w:abstractNumId w:val="156"/>
  </w:num>
  <w:num w:numId="18" w16cid:durableId="1115976916">
    <w:abstractNumId w:val="18"/>
  </w:num>
  <w:num w:numId="19" w16cid:durableId="2092388590">
    <w:abstractNumId w:val="89"/>
  </w:num>
  <w:num w:numId="20" w16cid:durableId="1113981286">
    <w:abstractNumId w:val="54"/>
  </w:num>
  <w:num w:numId="21" w16cid:durableId="454371234">
    <w:abstractNumId w:val="30"/>
  </w:num>
  <w:num w:numId="22" w16cid:durableId="1885409813">
    <w:abstractNumId w:val="1"/>
  </w:num>
  <w:num w:numId="23" w16cid:durableId="1311907239">
    <w:abstractNumId w:val="82"/>
  </w:num>
  <w:num w:numId="24" w16cid:durableId="861476797">
    <w:abstractNumId w:val="105"/>
  </w:num>
  <w:num w:numId="25" w16cid:durableId="859196924">
    <w:abstractNumId w:val="104"/>
  </w:num>
  <w:num w:numId="26" w16cid:durableId="1215199620">
    <w:abstractNumId w:val="40"/>
  </w:num>
  <w:num w:numId="27" w16cid:durableId="1181965226">
    <w:abstractNumId w:val="70"/>
  </w:num>
  <w:num w:numId="28" w16cid:durableId="27609217">
    <w:abstractNumId w:val="75"/>
  </w:num>
  <w:num w:numId="29" w16cid:durableId="740718924">
    <w:abstractNumId w:val="84"/>
  </w:num>
  <w:num w:numId="30" w16cid:durableId="1995714566">
    <w:abstractNumId w:val="106"/>
  </w:num>
  <w:num w:numId="31" w16cid:durableId="251007999">
    <w:abstractNumId w:val="151"/>
  </w:num>
  <w:num w:numId="32" w16cid:durableId="598416002">
    <w:abstractNumId w:val="103"/>
  </w:num>
  <w:num w:numId="33" w16cid:durableId="110589760">
    <w:abstractNumId w:val="144"/>
  </w:num>
  <w:num w:numId="34" w16cid:durableId="868757556">
    <w:abstractNumId w:val="10"/>
  </w:num>
  <w:num w:numId="35" w16cid:durableId="1393575477">
    <w:abstractNumId w:val="46"/>
  </w:num>
  <w:num w:numId="36" w16cid:durableId="1175532248">
    <w:abstractNumId w:val="117"/>
  </w:num>
  <w:num w:numId="37" w16cid:durableId="887573748">
    <w:abstractNumId w:val="3"/>
  </w:num>
  <w:num w:numId="38" w16cid:durableId="1358042531">
    <w:abstractNumId w:val="122"/>
  </w:num>
  <w:num w:numId="39" w16cid:durableId="493304376">
    <w:abstractNumId w:val="118"/>
  </w:num>
  <w:num w:numId="40" w16cid:durableId="1799374251">
    <w:abstractNumId w:val="21"/>
  </w:num>
  <w:num w:numId="41" w16cid:durableId="925504641">
    <w:abstractNumId w:val="71"/>
  </w:num>
  <w:num w:numId="42" w16cid:durableId="1096318648">
    <w:abstractNumId w:val="8"/>
  </w:num>
  <w:num w:numId="43" w16cid:durableId="1254389758">
    <w:abstractNumId w:val="5"/>
  </w:num>
  <w:num w:numId="44" w16cid:durableId="201065738">
    <w:abstractNumId w:val="153"/>
  </w:num>
  <w:num w:numId="45" w16cid:durableId="1763793755">
    <w:abstractNumId w:val="152"/>
  </w:num>
  <w:num w:numId="46" w16cid:durableId="1281690982">
    <w:abstractNumId w:val="148"/>
  </w:num>
  <w:num w:numId="47" w16cid:durableId="1654984760">
    <w:abstractNumId w:val="132"/>
  </w:num>
  <w:num w:numId="48" w16cid:durableId="583756823">
    <w:abstractNumId w:val="109"/>
  </w:num>
  <w:num w:numId="49" w16cid:durableId="256643167">
    <w:abstractNumId w:val="164"/>
  </w:num>
  <w:num w:numId="50" w16cid:durableId="1136486488">
    <w:abstractNumId w:val="79"/>
  </w:num>
  <w:num w:numId="51" w16cid:durableId="1479882858">
    <w:abstractNumId w:val="115"/>
  </w:num>
  <w:num w:numId="52" w16cid:durableId="1772967147">
    <w:abstractNumId w:val="19"/>
  </w:num>
  <w:num w:numId="53" w16cid:durableId="934484764">
    <w:abstractNumId w:val="77"/>
  </w:num>
  <w:num w:numId="54" w16cid:durableId="895552032">
    <w:abstractNumId w:val="50"/>
  </w:num>
  <w:num w:numId="55" w16cid:durableId="2099523790">
    <w:abstractNumId w:val="39"/>
  </w:num>
  <w:num w:numId="56" w16cid:durableId="1464805341">
    <w:abstractNumId w:val="65"/>
  </w:num>
  <w:num w:numId="57" w16cid:durableId="362947812">
    <w:abstractNumId w:val="97"/>
  </w:num>
  <w:num w:numId="58" w16cid:durableId="1432433704">
    <w:abstractNumId w:val="110"/>
  </w:num>
  <w:num w:numId="59" w16cid:durableId="1753891674">
    <w:abstractNumId w:val="7"/>
  </w:num>
  <w:num w:numId="60" w16cid:durableId="1819804143">
    <w:abstractNumId w:val="26"/>
  </w:num>
  <w:num w:numId="61" w16cid:durableId="270404789">
    <w:abstractNumId w:val="88"/>
  </w:num>
  <w:num w:numId="62" w16cid:durableId="2069918885">
    <w:abstractNumId w:val="86"/>
  </w:num>
  <w:num w:numId="63" w16cid:durableId="1988514598">
    <w:abstractNumId w:val="127"/>
  </w:num>
  <w:num w:numId="64" w16cid:durableId="805046428">
    <w:abstractNumId w:val="129"/>
  </w:num>
  <w:num w:numId="65" w16cid:durableId="1301886190">
    <w:abstractNumId w:val="108"/>
  </w:num>
  <w:num w:numId="66" w16cid:durableId="1192451356">
    <w:abstractNumId w:val="35"/>
  </w:num>
  <w:num w:numId="67" w16cid:durableId="1529564649">
    <w:abstractNumId w:val="141"/>
  </w:num>
  <w:num w:numId="68" w16cid:durableId="1733308955">
    <w:abstractNumId w:val="33"/>
  </w:num>
  <w:num w:numId="69" w16cid:durableId="524909128">
    <w:abstractNumId w:val="27"/>
  </w:num>
  <w:num w:numId="70" w16cid:durableId="583800201">
    <w:abstractNumId w:val="48"/>
  </w:num>
  <w:num w:numId="71" w16cid:durableId="1119186252">
    <w:abstractNumId w:val="37"/>
  </w:num>
  <w:num w:numId="72" w16cid:durableId="1636136497">
    <w:abstractNumId w:val="9"/>
  </w:num>
  <w:num w:numId="73" w16cid:durableId="1575623538">
    <w:abstractNumId w:val="92"/>
  </w:num>
  <w:num w:numId="74" w16cid:durableId="1939215585">
    <w:abstractNumId w:val="57"/>
  </w:num>
  <w:num w:numId="75" w16cid:durableId="1163743389">
    <w:abstractNumId w:val="47"/>
  </w:num>
  <w:num w:numId="76" w16cid:durableId="1871917422">
    <w:abstractNumId w:val="13"/>
  </w:num>
  <w:num w:numId="77" w16cid:durableId="92634208">
    <w:abstractNumId w:val="64"/>
  </w:num>
  <w:num w:numId="78" w16cid:durableId="325134564">
    <w:abstractNumId w:val="125"/>
  </w:num>
  <w:num w:numId="79" w16cid:durableId="1484545593">
    <w:abstractNumId w:val="25"/>
  </w:num>
  <w:num w:numId="80" w16cid:durableId="1014572897">
    <w:abstractNumId w:val="91"/>
  </w:num>
  <w:num w:numId="81" w16cid:durableId="1219902436">
    <w:abstractNumId w:val="69"/>
  </w:num>
  <w:num w:numId="82" w16cid:durableId="1657418660">
    <w:abstractNumId w:val="32"/>
  </w:num>
  <w:num w:numId="83" w16cid:durableId="1962296085">
    <w:abstractNumId w:val="24"/>
  </w:num>
  <w:num w:numId="84" w16cid:durableId="1950816082">
    <w:abstractNumId w:val="55"/>
  </w:num>
  <w:num w:numId="85" w16cid:durableId="1688412004">
    <w:abstractNumId w:val="114"/>
  </w:num>
  <w:num w:numId="86" w16cid:durableId="1266811440">
    <w:abstractNumId w:val="68"/>
  </w:num>
  <w:num w:numId="87" w16cid:durableId="149296573">
    <w:abstractNumId w:val="49"/>
  </w:num>
  <w:num w:numId="88" w16cid:durableId="1979842887">
    <w:abstractNumId w:val="99"/>
  </w:num>
  <w:num w:numId="89" w16cid:durableId="1047338088">
    <w:abstractNumId w:val="112"/>
  </w:num>
  <w:num w:numId="90" w16cid:durableId="1116633262">
    <w:abstractNumId w:val="38"/>
  </w:num>
  <w:num w:numId="91" w16cid:durableId="1445618210">
    <w:abstractNumId w:val="162"/>
  </w:num>
  <w:num w:numId="92" w16cid:durableId="106390942">
    <w:abstractNumId w:val="44"/>
  </w:num>
  <w:num w:numId="93" w16cid:durableId="83574515">
    <w:abstractNumId w:val="100"/>
  </w:num>
  <w:num w:numId="94" w16cid:durableId="1708293909">
    <w:abstractNumId w:val="135"/>
  </w:num>
  <w:num w:numId="95" w16cid:durableId="1676377976">
    <w:abstractNumId w:val="56"/>
  </w:num>
  <w:num w:numId="96" w16cid:durableId="200750803">
    <w:abstractNumId w:val="0"/>
  </w:num>
  <w:num w:numId="97" w16cid:durableId="2146461227">
    <w:abstractNumId w:val="138"/>
  </w:num>
  <w:num w:numId="98" w16cid:durableId="1553344712">
    <w:abstractNumId w:val="52"/>
  </w:num>
  <w:num w:numId="99" w16cid:durableId="646402904">
    <w:abstractNumId w:val="157"/>
  </w:num>
  <w:num w:numId="100" w16cid:durableId="1872063339">
    <w:abstractNumId w:val="72"/>
  </w:num>
  <w:num w:numId="101" w16cid:durableId="1724598189">
    <w:abstractNumId w:val="73"/>
  </w:num>
  <w:num w:numId="102" w16cid:durableId="2093963188">
    <w:abstractNumId w:val="60"/>
  </w:num>
  <w:num w:numId="103" w16cid:durableId="1870297148">
    <w:abstractNumId w:val="61"/>
  </w:num>
  <w:num w:numId="104" w16cid:durableId="1911689422">
    <w:abstractNumId w:val="136"/>
  </w:num>
  <w:num w:numId="105" w16cid:durableId="1133641903">
    <w:abstractNumId w:val="140"/>
  </w:num>
  <w:num w:numId="106" w16cid:durableId="685669186">
    <w:abstractNumId w:val="51"/>
  </w:num>
  <w:num w:numId="107" w16cid:durableId="53044059">
    <w:abstractNumId w:val="80"/>
  </w:num>
  <w:num w:numId="108" w16cid:durableId="2031570148">
    <w:abstractNumId w:val="139"/>
  </w:num>
  <w:num w:numId="109" w16cid:durableId="284696454">
    <w:abstractNumId w:val="43"/>
  </w:num>
  <w:num w:numId="110" w16cid:durableId="1547991402">
    <w:abstractNumId w:val="4"/>
  </w:num>
  <w:num w:numId="111" w16cid:durableId="1238784348">
    <w:abstractNumId w:val="98"/>
  </w:num>
  <w:num w:numId="112" w16cid:durableId="487595673">
    <w:abstractNumId w:val="155"/>
  </w:num>
  <w:num w:numId="113" w16cid:durableId="1966039349">
    <w:abstractNumId w:val="159"/>
  </w:num>
  <w:num w:numId="114" w16cid:durableId="1603033304">
    <w:abstractNumId w:val="163"/>
  </w:num>
  <w:num w:numId="115" w16cid:durableId="753554325">
    <w:abstractNumId w:val="120"/>
  </w:num>
  <w:num w:numId="116" w16cid:durableId="1548371306">
    <w:abstractNumId w:val="113"/>
  </w:num>
  <w:num w:numId="117" w16cid:durableId="1645818820">
    <w:abstractNumId w:val="78"/>
  </w:num>
  <w:num w:numId="118" w16cid:durableId="1301956683">
    <w:abstractNumId w:val="12"/>
  </w:num>
  <w:num w:numId="119" w16cid:durableId="1380400932">
    <w:abstractNumId w:val="128"/>
  </w:num>
  <w:num w:numId="120" w16cid:durableId="1115371563">
    <w:abstractNumId w:val="29"/>
  </w:num>
  <w:num w:numId="121" w16cid:durableId="1507095081">
    <w:abstractNumId w:val="76"/>
  </w:num>
  <w:num w:numId="122" w16cid:durableId="1418331190">
    <w:abstractNumId w:val="149"/>
  </w:num>
  <w:num w:numId="123" w16cid:durableId="459998643">
    <w:abstractNumId w:val="134"/>
  </w:num>
  <w:num w:numId="124" w16cid:durableId="1012730390">
    <w:abstractNumId w:val="85"/>
  </w:num>
  <w:num w:numId="125" w16cid:durableId="1571383040">
    <w:abstractNumId w:val="95"/>
  </w:num>
  <w:num w:numId="126" w16cid:durableId="813520751">
    <w:abstractNumId w:val="17"/>
  </w:num>
  <w:num w:numId="127" w16cid:durableId="798299522">
    <w:abstractNumId w:val="107"/>
  </w:num>
  <w:num w:numId="128" w16cid:durableId="171066936">
    <w:abstractNumId w:val="62"/>
  </w:num>
  <w:num w:numId="129" w16cid:durableId="1027104384">
    <w:abstractNumId w:val="87"/>
  </w:num>
  <w:num w:numId="130" w16cid:durableId="1618177161">
    <w:abstractNumId w:val="22"/>
  </w:num>
  <w:num w:numId="131" w16cid:durableId="81033648">
    <w:abstractNumId w:val="16"/>
  </w:num>
  <w:num w:numId="132" w16cid:durableId="1670447529">
    <w:abstractNumId w:val="126"/>
  </w:num>
  <w:num w:numId="133" w16cid:durableId="754134364">
    <w:abstractNumId w:val="41"/>
  </w:num>
  <w:num w:numId="134" w16cid:durableId="970356794">
    <w:abstractNumId w:val="165"/>
  </w:num>
  <w:num w:numId="135" w16cid:durableId="1141457771">
    <w:abstractNumId w:val="11"/>
  </w:num>
  <w:num w:numId="136" w16cid:durableId="216286164">
    <w:abstractNumId w:val="28"/>
  </w:num>
  <w:num w:numId="137" w16cid:durableId="501896001">
    <w:abstractNumId w:val="133"/>
  </w:num>
  <w:num w:numId="138" w16cid:durableId="997880832">
    <w:abstractNumId w:val="121"/>
  </w:num>
  <w:num w:numId="139" w16cid:durableId="160237448">
    <w:abstractNumId w:val="160"/>
  </w:num>
  <w:num w:numId="140" w16cid:durableId="1651590444">
    <w:abstractNumId w:val="23"/>
  </w:num>
  <w:num w:numId="141" w16cid:durableId="1571847895">
    <w:abstractNumId w:val="6"/>
  </w:num>
  <w:num w:numId="142" w16cid:durableId="522789275">
    <w:abstractNumId w:val="131"/>
  </w:num>
  <w:num w:numId="143" w16cid:durableId="1708141217">
    <w:abstractNumId w:val="154"/>
  </w:num>
  <w:num w:numId="144" w16cid:durableId="1679770104">
    <w:abstractNumId w:val="119"/>
  </w:num>
  <w:num w:numId="145" w16cid:durableId="751046468">
    <w:abstractNumId w:val="81"/>
  </w:num>
  <w:num w:numId="146" w16cid:durableId="1229075501">
    <w:abstractNumId w:val="96"/>
  </w:num>
  <w:num w:numId="147" w16cid:durableId="1638561247">
    <w:abstractNumId w:val="53"/>
  </w:num>
  <w:num w:numId="148" w16cid:durableId="1616330837">
    <w:abstractNumId w:val="150"/>
  </w:num>
  <w:num w:numId="149" w16cid:durableId="1235163871">
    <w:abstractNumId w:val="93"/>
  </w:num>
  <w:num w:numId="150" w16cid:durableId="935672341">
    <w:abstractNumId w:val="15"/>
  </w:num>
  <w:num w:numId="151" w16cid:durableId="999962966">
    <w:abstractNumId w:val="20"/>
  </w:num>
  <w:num w:numId="152" w16cid:durableId="1624579896">
    <w:abstractNumId w:val="83"/>
  </w:num>
  <w:num w:numId="153" w16cid:durableId="1343632207">
    <w:abstractNumId w:val="2"/>
  </w:num>
  <w:num w:numId="154" w16cid:durableId="208995447">
    <w:abstractNumId w:val="66"/>
  </w:num>
  <w:num w:numId="155" w16cid:durableId="225728981">
    <w:abstractNumId w:val="124"/>
  </w:num>
  <w:num w:numId="156" w16cid:durableId="442724275">
    <w:abstractNumId w:val="31"/>
  </w:num>
  <w:num w:numId="157" w16cid:durableId="919371620">
    <w:abstractNumId w:val="36"/>
  </w:num>
  <w:num w:numId="158" w16cid:durableId="1088768892">
    <w:abstractNumId w:val="111"/>
    <w:lvlOverride w:ilvl="0">
      <w:startOverride w:val="1"/>
    </w:lvlOverride>
  </w:num>
  <w:num w:numId="159" w16cid:durableId="587890547">
    <w:abstractNumId w:val="147"/>
    <w:lvlOverride w:ilvl="0">
      <w:startOverride w:val="1"/>
    </w:lvlOverride>
  </w:num>
  <w:num w:numId="160" w16cid:durableId="1192719373">
    <w:abstractNumId w:val="147"/>
  </w:num>
  <w:num w:numId="161" w16cid:durableId="1214081616">
    <w:abstractNumId w:val="147"/>
  </w:num>
  <w:num w:numId="162" w16cid:durableId="191648183">
    <w:abstractNumId w:val="147"/>
  </w:num>
  <w:num w:numId="163" w16cid:durableId="546071873">
    <w:abstractNumId w:val="147"/>
  </w:num>
  <w:num w:numId="164" w16cid:durableId="937254611">
    <w:abstractNumId w:val="147"/>
  </w:num>
  <w:num w:numId="165" w16cid:durableId="293563200">
    <w:abstractNumId w:val="147"/>
  </w:num>
  <w:num w:numId="166" w16cid:durableId="1823544182">
    <w:abstractNumId w:val="147"/>
  </w:num>
  <w:num w:numId="167" w16cid:durableId="232276900">
    <w:abstractNumId w:val="147"/>
    <w:lvlOverride w:ilvl="0">
      <w:startOverride w:val="1"/>
    </w:lvlOverride>
  </w:num>
  <w:num w:numId="168" w16cid:durableId="1756442140">
    <w:abstractNumId w:val="153"/>
  </w:num>
  <w:num w:numId="169" w16cid:durableId="1834104439">
    <w:abstractNumId w:val="153"/>
  </w:num>
  <w:num w:numId="170" w16cid:durableId="1024864821">
    <w:abstractNumId w:val="153"/>
  </w:num>
  <w:num w:numId="171" w16cid:durableId="545408271">
    <w:abstractNumId w:val="153"/>
  </w:num>
  <w:num w:numId="172" w16cid:durableId="1463309551">
    <w:abstractNumId w:val="153"/>
  </w:num>
  <w:num w:numId="173" w16cid:durableId="498152571">
    <w:abstractNumId w:val="153"/>
  </w:num>
  <w:num w:numId="174" w16cid:durableId="1138574936">
    <w:abstractNumId w:val="153"/>
  </w:num>
  <w:num w:numId="175" w16cid:durableId="1760633589">
    <w:abstractNumId w:val="153"/>
  </w:num>
  <w:num w:numId="176" w16cid:durableId="63115009">
    <w:abstractNumId w:val="153"/>
  </w:num>
  <w:num w:numId="177" w16cid:durableId="203910564">
    <w:abstractNumId w:val="153"/>
  </w:num>
  <w:num w:numId="178" w16cid:durableId="727727636">
    <w:abstractNumId w:val="109"/>
  </w:num>
  <w:num w:numId="179" w16cid:durableId="1859078762">
    <w:abstractNumId w:val="109"/>
  </w:num>
  <w:num w:numId="180" w16cid:durableId="308872162">
    <w:abstractNumId w:val="109"/>
  </w:num>
  <w:num w:numId="181" w16cid:durableId="1076436571">
    <w:abstractNumId w:val="109"/>
  </w:num>
  <w:num w:numId="182" w16cid:durableId="679352825">
    <w:abstractNumId w:val="109"/>
  </w:num>
  <w:num w:numId="183" w16cid:durableId="1013920262">
    <w:abstractNumId w:val="109"/>
  </w:num>
  <w:num w:numId="184" w16cid:durableId="423889075">
    <w:abstractNumId w:val="109"/>
  </w:num>
  <w:num w:numId="185" w16cid:durableId="1485202136">
    <w:abstractNumId w:val="137"/>
  </w:num>
  <w:num w:numId="186" w16cid:durableId="1947039825">
    <w:abstractNumId w:val="101"/>
  </w:num>
  <w:num w:numId="187" w16cid:durableId="1922717032">
    <w:abstractNumId w:val="59"/>
  </w:num>
  <w:num w:numId="188" w16cid:durableId="1407337204">
    <w:abstractNumId w:val="34"/>
  </w:num>
  <w:num w:numId="189" w16cid:durableId="585456504">
    <w:abstractNumId w:val="116"/>
  </w:num>
  <w:num w:numId="190" w16cid:durableId="1103692194">
    <w:abstractNumId w:val="90"/>
  </w:num>
  <w:num w:numId="191" w16cid:durableId="30881886">
    <w:abstractNumId w:val="146"/>
  </w:num>
  <w:num w:numId="192" w16cid:durableId="1212159303">
    <w:abstractNumId w:val="14"/>
  </w:num>
  <w:num w:numId="193" w16cid:durableId="842865400">
    <w:abstractNumId w:val="130"/>
  </w:num>
  <w:numIdMacAtCleanup w:val="1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oling Sheen">
    <w15:presenceInfo w15:providerId="AD" w15:userId="S::bsheen@futurewei.com::00180fe6-a694-418d-8daf-a0cdffe1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8A0"/>
    <w:rsid w:val="000D6EE2"/>
    <w:rsid w:val="000E28D4"/>
    <w:rsid w:val="000F3E0A"/>
    <w:rsid w:val="00106072"/>
    <w:rsid w:val="001074C3"/>
    <w:rsid w:val="00131CA6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97A16"/>
    <w:rsid w:val="004C2FD9"/>
    <w:rsid w:val="004E2CA8"/>
    <w:rsid w:val="004E5B73"/>
    <w:rsid w:val="00557EF0"/>
    <w:rsid w:val="00577AC6"/>
    <w:rsid w:val="005B0E11"/>
    <w:rsid w:val="00604AA4"/>
    <w:rsid w:val="00610FFD"/>
    <w:rsid w:val="00624555"/>
    <w:rsid w:val="00630C9B"/>
    <w:rsid w:val="00636D5F"/>
    <w:rsid w:val="00650EA5"/>
    <w:rsid w:val="0067667A"/>
    <w:rsid w:val="006811F7"/>
    <w:rsid w:val="00682EA4"/>
    <w:rsid w:val="0069732C"/>
    <w:rsid w:val="006A1218"/>
    <w:rsid w:val="006C1FF9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D52"/>
    <w:rsid w:val="007E0EFC"/>
    <w:rsid w:val="007E4391"/>
    <w:rsid w:val="00811C6C"/>
    <w:rsid w:val="00884D61"/>
    <w:rsid w:val="00885AEB"/>
    <w:rsid w:val="008925E6"/>
    <w:rsid w:val="0089441F"/>
    <w:rsid w:val="00904153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133C1"/>
    <w:rsid w:val="00B20464"/>
    <w:rsid w:val="00B20ABB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6071"/>
    <w:rsid w:val="00F07112"/>
    <w:rsid w:val="00F43337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52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CaptionChar">
    <w:name w:val="Caption Char"/>
    <w:link w:val="Caption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DefaultParagraphFont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CommentReference">
    <w:name w:val="annotation reference"/>
    <w:basedOn w:val="DefaultParagraphFont"/>
    <w:unhideWhenUsed/>
    <w:qFormat/>
    <w:rsid w:val="004955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qFormat/>
    <w:rsid w:val="002A559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0">
    <w:name w:val="멘션1"/>
    <w:basedOn w:val="DefaultParagraphFont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sid w:val="00D160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C32BDE"/>
    <w:rPr>
      <w:color w:val="666666"/>
    </w:rPr>
  </w:style>
  <w:style w:type="character" w:customStyle="1" w:styleId="11">
    <w:name w:val="확인되지 않은 멘션1"/>
    <w:basedOn w:val="DefaultParagraphFont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2">
    <w:name w:val="未解決のメンション1"/>
    <w:basedOn w:val="DefaultParagraphFont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3">
    <w:name w:val="メンション1"/>
    <w:basedOn w:val="DefaultParagraphFont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0">
    <w:name w:val="확인되지 않은 멘션2"/>
    <w:basedOn w:val="DefaultParagraphFont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Normal"/>
    <w:link w:val="3GPPTextChar"/>
    <w:qFormat/>
    <w:rsid w:val="00BC24FC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uiPriority w:val="99"/>
    <w:semiHidden/>
    <w:qFormat/>
    <w:rsid w:val="00457A8C"/>
  </w:style>
  <w:style w:type="paragraph" w:styleId="CommentText">
    <w:name w:val="annotation text"/>
    <w:basedOn w:val="Normal"/>
    <w:link w:val="CommentTextChar"/>
    <w:uiPriority w:val="99"/>
    <w:unhideWhenUsed/>
    <w:qFormat/>
    <w:rsid w:val="0049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BodyText"/>
    <w:next w:val="Normal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SimSun"/>
      <w:b/>
      <w:szCs w:val="20"/>
      <w:lang w:eastAsia="zh-CN"/>
    </w:rPr>
  </w:style>
  <w:style w:type="paragraph" w:customStyle="1" w:styleId="B1">
    <w:name w:val="B1"/>
    <w:basedOn w:val="List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Normal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Autospacing="1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Normal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Normal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ListBullet5">
    <w:name w:val="List Bullet 5"/>
    <w:basedOn w:val="ListBullet4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ListBullet4">
    <w:name w:val="List Bullet 4"/>
    <w:basedOn w:val="Normal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Normal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1">
    <w:name w:val="列表段落2"/>
    <w:basedOn w:val="Normal"/>
    <w:qFormat/>
    <w:rsid w:val="001B5080"/>
    <w:pPr>
      <w:spacing w:line="276" w:lineRule="auto"/>
      <w:ind w:left="840"/>
      <w:textAlignment w:val="baseline"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TableNormal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TableNormal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0DA510-FA42-49DB-8B6A-0D9EA83A2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5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56</Pages>
  <Words>13764</Words>
  <Characters>78459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Taesang Yoo</cp:lastModifiedBy>
  <cp:revision>4</cp:revision>
  <dcterms:created xsi:type="dcterms:W3CDTF">2024-08-21T19:39:00Z</dcterms:created>
  <dcterms:modified xsi:type="dcterms:W3CDTF">2024-08-21T20:00:00Z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