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B4BE" w14:textId="77777777" w:rsidR="00C83B63" w:rsidRDefault="005B0E11">
      <w:pPr>
        <w:pStyle w:val="0Maintext"/>
        <w:spacing w:after="280"/>
        <w:rPr>
          <w:lang w:val="de-DE"/>
        </w:rPr>
      </w:pPr>
      <w:bookmarkStart w:id="0" w:name="_Hlk145670493"/>
      <w:r>
        <w:rPr>
          <w:lang w:val="de-DE"/>
        </w:rPr>
        <w:tab/>
      </w:r>
    </w:p>
    <w:p w14:paraId="60238DCD" w14:textId="77777777" w:rsidR="00C83B63" w:rsidRDefault="005B0E11">
      <w:pPr>
        <w:rPr>
          <w:b/>
          <w:lang w:val="en-US"/>
        </w:rPr>
      </w:pPr>
      <w:r>
        <w:rPr>
          <w:b/>
          <w:sz w:val="24"/>
          <w:szCs w:val="24"/>
        </w:rPr>
        <w:t>3GPP TSG-RAN WG1 Meeting #118</w:t>
      </w:r>
      <w:r>
        <w:rPr>
          <w:b/>
          <w:lang w:val="en-US"/>
        </w:rPr>
        <w:t xml:space="preserve">                                                         </w:t>
      </w:r>
      <w:r>
        <w:rPr>
          <w:b/>
          <w:bCs/>
          <w:lang w:val="en-US"/>
        </w:rPr>
        <w:t xml:space="preserve">                       </w:t>
      </w:r>
      <w:r>
        <w:rPr>
          <w:b/>
          <w:highlight w:val="yellow"/>
          <w:lang w:val="en-US"/>
        </w:rPr>
        <w:t>R1-</w:t>
      </w:r>
      <w:r>
        <w:rPr>
          <w:highlight w:val="yellow"/>
          <w:lang w:val="en-US"/>
        </w:rPr>
        <w:t xml:space="preserve"> </w:t>
      </w:r>
      <w:r>
        <w:rPr>
          <w:b/>
          <w:bCs/>
          <w:highlight w:val="yellow"/>
          <w:lang w:val="en-US"/>
        </w:rPr>
        <w:t>24xxxxx</w:t>
      </w:r>
      <w:bookmarkEnd w:id="0"/>
    </w:p>
    <w:p w14:paraId="4F03D4D4" w14:textId="77777777" w:rsidR="00C83B63" w:rsidRDefault="005B0E11">
      <w:pPr>
        <w:rPr>
          <w:b/>
        </w:rPr>
      </w:pPr>
      <w:r>
        <w:rPr>
          <w:b/>
          <w:bCs/>
        </w:rPr>
        <w:t>Maastricht, Netherland, August 19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– August 23</w:t>
      </w:r>
      <w:r>
        <w:rPr>
          <w:b/>
          <w:bCs/>
          <w:vertAlign w:val="superscript"/>
        </w:rPr>
        <w:t>th</w:t>
      </w:r>
      <w:r>
        <w:rPr>
          <w:b/>
          <w:bCs/>
        </w:rPr>
        <w:t>, 2024</w:t>
      </w:r>
    </w:p>
    <w:p w14:paraId="61089D4F" w14:textId="77777777" w:rsidR="00C83B63" w:rsidRDefault="00C83B63"/>
    <w:p w14:paraId="2287C6CD" w14:textId="77777777" w:rsidR="00C83B63" w:rsidRDefault="005B0E11">
      <w:pPr>
        <w:rPr>
          <w:lang w:eastAsia="ja-JP"/>
        </w:rPr>
      </w:pPr>
      <w:r>
        <w:rPr>
          <w:b/>
        </w:rPr>
        <w:t>Agenda item:</w:t>
      </w:r>
      <w:r>
        <w:tab/>
        <w:t>9.1.3.2</w:t>
      </w:r>
    </w:p>
    <w:p w14:paraId="4DE27DEA" w14:textId="77777777" w:rsidR="00C83B63" w:rsidRDefault="005B0E11">
      <w:pPr>
        <w:rPr>
          <w:lang w:eastAsia="ja-JP"/>
        </w:rPr>
      </w:pPr>
      <w:r>
        <w:rPr>
          <w:b/>
        </w:rPr>
        <w:t xml:space="preserve">Source: </w:t>
      </w:r>
      <w:r>
        <w:rPr>
          <w:b/>
        </w:rPr>
        <w:tab/>
      </w:r>
      <w:r>
        <w:t>Moderator (Qualcomm)</w:t>
      </w:r>
    </w:p>
    <w:p w14:paraId="050552E0" w14:textId="4FA426E9" w:rsidR="00C83B63" w:rsidRDefault="005B0E11">
      <w:pPr>
        <w:rPr>
          <w:lang w:eastAsia="ja-JP"/>
        </w:rPr>
      </w:pPr>
      <w:r>
        <w:rPr>
          <w:b/>
        </w:rPr>
        <w:t>Title:</w:t>
      </w:r>
      <w:r>
        <w:t xml:space="preserve"> </w:t>
      </w:r>
      <w:r>
        <w:tab/>
      </w:r>
      <w:r>
        <w:tab/>
      </w:r>
      <w:r w:rsidR="00D54233">
        <w:t>Summary of Evaluation Results for</w:t>
      </w:r>
      <w:r>
        <w:t xml:space="preserve"> Additional study on AI/ML for NR air interface: CSI compression</w:t>
      </w:r>
    </w:p>
    <w:p w14:paraId="38491F30" w14:textId="77777777" w:rsidR="00C83B63" w:rsidRDefault="005B0E11">
      <w:r>
        <w:rPr>
          <w:b/>
        </w:rPr>
        <w:t>Document for:</w:t>
      </w:r>
      <w:r>
        <w:tab/>
        <w:t>Discussion and Decision</w:t>
      </w:r>
    </w:p>
    <w:p w14:paraId="683E36AC" w14:textId="77777777" w:rsidR="00C83B63" w:rsidRDefault="00C83B63"/>
    <w:p w14:paraId="35C45434" w14:textId="77777777" w:rsidR="00C83B63" w:rsidRDefault="005B0E11" w:rsidP="001A3B3C">
      <w:pPr>
        <w:pStyle w:val="Heading1"/>
        <w:numPr>
          <w:ilvl w:val="0"/>
          <w:numId w:val="158"/>
        </w:numPr>
      </w:pPr>
      <w:r>
        <w:t>Introduction</w:t>
      </w:r>
    </w:p>
    <w:p w14:paraId="47DF2210" w14:textId="7380E55B" w:rsidR="00C83B63" w:rsidRDefault="00D54233">
      <w:r>
        <w:t>This documents contains a summary of evaluation results to be captured into TR.</w:t>
      </w:r>
    </w:p>
    <w:p w14:paraId="1EB60E5C" w14:textId="77777777" w:rsidR="00D54233" w:rsidRDefault="00D54233"/>
    <w:p w14:paraId="49FC2D7F" w14:textId="77777777" w:rsidR="00C83B63" w:rsidRDefault="005B0E11">
      <w:pPr>
        <w:pStyle w:val="Heading2"/>
      </w:pPr>
      <w:r>
        <w:t>Contact Information</w:t>
      </w:r>
    </w:p>
    <w:p w14:paraId="6A6A48E9" w14:textId="77777777" w:rsidR="00C83B63" w:rsidRDefault="005B0E11">
      <w:bookmarkStart w:id="1" w:name="_Hlk117841894"/>
      <w:r>
        <w:t>Please provide / update your contact information.</w:t>
      </w:r>
      <w:bookmarkEnd w:id="1"/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2718"/>
        <w:gridCol w:w="2736"/>
        <w:gridCol w:w="3896"/>
      </w:tblGrid>
      <w:tr w:rsidR="00C83B63" w14:paraId="5BE5856E" w14:textId="77777777">
        <w:tc>
          <w:tcPr>
            <w:tcW w:w="2718" w:type="dxa"/>
          </w:tcPr>
          <w:p w14:paraId="0A7C0271" w14:textId="77777777" w:rsidR="00C83B63" w:rsidRDefault="005B0E11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736" w:type="dxa"/>
          </w:tcPr>
          <w:p w14:paraId="52765CD3" w14:textId="77777777" w:rsidR="00C83B63" w:rsidRDefault="005B0E11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896" w:type="dxa"/>
          </w:tcPr>
          <w:p w14:paraId="21D3F833" w14:textId="77777777" w:rsidR="00C83B63" w:rsidRDefault="005B0E11">
            <w:pPr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</w:tr>
      <w:tr w:rsidR="00C83B63" w14:paraId="7705C20B" w14:textId="77777777">
        <w:tc>
          <w:tcPr>
            <w:tcW w:w="2718" w:type="dxa"/>
          </w:tcPr>
          <w:p w14:paraId="0F3CC30D" w14:textId="77777777" w:rsidR="00C83B63" w:rsidRDefault="005B0E11">
            <w:r>
              <w:t>Moderator (Qualcomm)</w:t>
            </w:r>
          </w:p>
        </w:tc>
        <w:tc>
          <w:tcPr>
            <w:tcW w:w="2736" w:type="dxa"/>
          </w:tcPr>
          <w:p w14:paraId="29138764" w14:textId="77777777" w:rsidR="00C83B63" w:rsidRDefault="005B0E11">
            <w:r>
              <w:t>Taesang Yoo</w:t>
            </w:r>
          </w:p>
        </w:tc>
        <w:tc>
          <w:tcPr>
            <w:tcW w:w="3896" w:type="dxa"/>
          </w:tcPr>
          <w:p w14:paraId="6D3DCD9C" w14:textId="77777777" w:rsidR="00C83B63" w:rsidRDefault="005B0E11">
            <w:r>
              <w:t>taesangy@qti.qualcomm.com</w:t>
            </w:r>
          </w:p>
        </w:tc>
      </w:tr>
      <w:tr w:rsidR="00C83B63" w14:paraId="6AED34B3" w14:textId="77777777">
        <w:tc>
          <w:tcPr>
            <w:tcW w:w="2718" w:type="dxa"/>
          </w:tcPr>
          <w:p w14:paraId="32F22140" w14:textId="77777777" w:rsidR="00C83B63" w:rsidRDefault="005B0E11">
            <w:r>
              <w:t>Lenovo</w:t>
            </w:r>
          </w:p>
        </w:tc>
        <w:tc>
          <w:tcPr>
            <w:tcW w:w="2736" w:type="dxa"/>
          </w:tcPr>
          <w:p w14:paraId="0DF25478" w14:textId="77777777" w:rsidR="00C83B63" w:rsidRDefault="005B0E11">
            <w:r>
              <w:t>Vahid Pourahmadi</w:t>
            </w:r>
          </w:p>
        </w:tc>
        <w:tc>
          <w:tcPr>
            <w:tcW w:w="3896" w:type="dxa"/>
          </w:tcPr>
          <w:p w14:paraId="249F2642" w14:textId="77777777" w:rsidR="00C83B63" w:rsidRDefault="005B0E11">
            <w:r>
              <w:t>vpourahmadi@lenovo.com</w:t>
            </w:r>
          </w:p>
          <w:p w14:paraId="088B8154" w14:textId="77777777" w:rsidR="00C83B63" w:rsidRDefault="005B0E11">
            <w:r>
              <w:t>wangjf20@lenovo.com</w:t>
            </w:r>
          </w:p>
        </w:tc>
      </w:tr>
      <w:tr w:rsidR="00C83B63" w14:paraId="30A1B47C" w14:textId="77777777">
        <w:tc>
          <w:tcPr>
            <w:tcW w:w="2718" w:type="dxa"/>
          </w:tcPr>
          <w:p w14:paraId="290BB848" w14:textId="77777777" w:rsidR="00C83B63" w:rsidRDefault="005B0E11">
            <w:r>
              <w:rPr>
                <w:rFonts w:ascii="SimSun" w:eastAsia="SimSun" w:hAnsi="SimSun"/>
                <w:lang w:eastAsia="zh-CN"/>
              </w:rPr>
              <w:t>New H3C</w:t>
            </w:r>
          </w:p>
        </w:tc>
        <w:tc>
          <w:tcPr>
            <w:tcW w:w="2736" w:type="dxa"/>
          </w:tcPr>
          <w:p w14:paraId="41A9625F" w14:textId="77777777" w:rsidR="00C83B63" w:rsidRDefault="005B0E11">
            <w:r>
              <w:t>Lei Zhou</w:t>
            </w:r>
          </w:p>
        </w:tc>
        <w:tc>
          <w:tcPr>
            <w:tcW w:w="3896" w:type="dxa"/>
          </w:tcPr>
          <w:p w14:paraId="1A2FA38A" w14:textId="77777777" w:rsidR="00C83B63" w:rsidRDefault="005B0E11">
            <w:r>
              <w:t>Zhou.leih@h3c.com</w:t>
            </w:r>
          </w:p>
        </w:tc>
      </w:tr>
      <w:tr w:rsidR="00C83B63" w14:paraId="7BE19F52" w14:textId="77777777">
        <w:tc>
          <w:tcPr>
            <w:tcW w:w="2718" w:type="dxa"/>
          </w:tcPr>
          <w:p w14:paraId="4695BA3C" w14:textId="77777777" w:rsidR="00C83B63" w:rsidRDefault="005B0E11">
            <w:r>
              <w:t>Samsung</w:t>
            </w:r>
          </w:p>
        </w:tc>
        <w:tc>
          <w:tcPr>
            <w:tcW w:w="2736" w:type="dxa"/>
          </w:tcPr>
          <w:p w14:paraId="79166AAF" w14:textId="77777777" w:rsidR="00C83B63" w:rsidRDefault="005B0E11">
            <w:r>
              <w:t>Ameha Tsegaye Abebe</w:t>
            </w:r>
          </w:p>
        </w:tc>
        <w:tc>
          <w:tcPr>
            <w:tcW w:w="3896" w:type="dxa"/>
          </w:tcPr>
          <w:p w14:paraId="6C07A213" w14:textId="77777777" w:rsidR="00C83B63" w:rsidRDefault="005B0E11">
            <w:r>
              <w:t>amehat.abebe@samsung.com</w:t>
            </w:r>
          </w:p>
        </w:tc>
      </w:tr>
      <w:tr w:rsidR="00C83B63" w14:paraId="273C056C" w14:textId="77777777">
        <w:tc>
          <w:tcPr>
            <w:tcW w:w="2718" w:type="dxa"/>
          </w:tcPr>
          <w:p w14:paraId="19AA06B3" w14:textId="77777777" w:rsidR="00C83B63" w:rsidRDefault="005B0E11">
            <w:r>
              <w:t>Indian Institute of Technology Madras</w:t>
            </w:r>
          </w:p>
        </w:tc>
        <w:tc>
          <w:tcPr>
            <w:tcW w:w="2736" w:type="dxa"/>
          </w:tcPr>
          <w:p w14:paraId="2ACFC8E3" w14:textId="77777777" w:rsidR="00C83B63" w:rsidRDefault="005B0E11">
            <w:r>
              <w:t>Anil Kumar Yerrapragada</w:t>
            </w:r>
          </w:p>
        </w:tc>
        <w:tc>
          <w:tcPr>
            <w:tcW w:w="3896" w:type="dxa"/>
          </w:tcPr>
          <w:p w14:paraId="005A675D" w14:textId="77777777" w:rsidR="00C83B63" w:rsidRDefault="005B0E11">
            <w:r>
              <w:t>anilkumar@5gtbiitm.in</w:t>
            </w:r>
          </w:p>
        </w:tc>
      </w:tr>
      <w:tr w:rsidR="00C83B63" w14:paraId="2AA50DDD" w14:textId="77777777">
        <w:tc>
          <w:tcPr>
            <w:tcW w:w="2718" w:type="dxa"/>
          </w:tcPr>
          <w:p w14:paraId="44A8C146" w14:textId="77777777" w:rsidR="00C83B63" w:rsidRDefault="005B0E11">
            <w:r>
              <w:t>Fujitsu</w:t>
            </w:r>
          </w:p>
        </w:tc>
        <w:tc>
          <w:tcPr>
            <w:tcW w:w="2736" w:type="dxa"/>
          </w:tcPr>
          <w:p w14:paraId="190B75C5" w14:textId="77777777" w:rsidR="00C83B63" w:rsidRDefault="005B0E11">
            <w:r>
              <w:t>WANG Guotong (David)</w:t>
            </w:r>
          </w:p>
        </w:tc>
        <w:tc>
          <w:tcPr>
            <w:tcW w:w="3896" w:type="dxa"/>
          </w:tcPr>
          <w:p w14:paraId="67B1CA26" w14:textId="77777777" w:rsidR="00C83B63" w:rsidRDefault="005B0E11">
            <w:r>
              <w:t>wangguotong@fujitsu.com</w:t>
            </w:r>
          </w:p>
        </w:tc>
      </w:tr>
      <w:tr w:rsidR="00C83B63" w14:paraId="6DE17612" w14:textId="77777777">
        <w:tc>
          <w:tcPr>
            <w:tcW w:w="2718" w:type="dxa"/>
          </w:tcPr>
          <w:p w14:paraId="1911AD01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vivo</w:t>
            </w:r>
          </w:p>
        </w:tc>
        <w:tc>
          <w:tcPr>
            <w:tcW w:w="2736" w:type="dxa"/>
          </w:tcPr>
          <w:p w14:paraId="5626D169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Peng SUN</w:t>
            </w:r>
          </w:p>
        </w:tc>
        <w:tc>
          <w:tcPr>
            <w:tcW w:w="3896" w:type="dxa"/>
          </w:tcPr>
          <w:p w14:paraId="2A3C7F04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sunpeng@vivo.com</w:t>
            </w:r>
          </w:p>
        </w:tc>
      </w:tr>
      <w:tr w:rsidR="00C83B63" w14:paraId="6DB14E21" w14:textId="77777777">
        <w:tc>
          <w:tcPr>
            <w:tcW w:w="2718" w:type="dxa"/>
          </w:tcPr>
          <w:p w14:paraId="7D7B8486" w14:textId="77777777" w:rsidR="00C83B63" w:rsidRDefault="005B0E11">
            <w:r>
              <w:rPr>
                <w:rFonts w:eastAsiaTheme="minorEastAsia"/>
                <w:szCs w:val="20"/>
                <w:lang w:eastAsia="ko-KR"/>
              </w:rPr>
              <w:t>SK telecom</w:t>
            </w:r>
          </w:p>
        </w:tc>
        <w:tc>
          <w:tcPr>
            <w:tcW w:w="2736" w:type="dxa"/>
          </w:tcPr>
          <w:p w14:paraId="06980FC7" w14:textId="77777777" w:rsidR="00C83B63" w:rsidRDefault="005B0E11">
            <w:r>
              <w:rPr>
                <w:rFonts w:eastAsiaTheme="minorEastAsia"/>
                <w:szCs w:val="20"/>
                <w:lang w:eastAsia="ko-KR"/>
              </w:rPr>
              <w:t>Yunesung Kim</w:t>
            </w:r>
          </w:p>
        </w:tc>
        <w:tc>
          <w:tcPr>
            <w:tcW w:w="3896" w:type="dxa"/>
          </w:tcPr>
          <w:p w14:paraId="12A20BF4" w14:textId="77777777" w:rsidR="00C83B63" w:rsidRDefault="005B0E11">
            <w:r>
              <w:rPr>
                <w:rFonts w:eastAsiaTheme="minorEastAsia"/>
                <w:szCs w:val="20"/>
                <w:lang w:eastAsia="ko-KR"/>
              </w:rPr>
              <w:t>yunesung.kim@sktelecom.com</w:t>
            </w:r>
          </w:p>
        </w:tc>
      </w:tr>
      <w:tr w:rsidR="00C83B63" w14:paraId="7F6F4152" w14:textId="77777777">
        <w:tc>
          <w:tcPr>
            <w:tcW w:w="2718" w:type="dxa"/>
          </w:tcPr>
          <w:p w14:paraId="460F348F" w14:textId="77777777" w:rsidR="00C83B63" w:rsidRDefault="005B0E11">
            <w:r>
              <w:t>Mavenir</w:t>
            </w:r>
          </w:p>
        </w:tc>
        <w:tc>
          <w:tcPr>
            <w:tcW w:w="2736" w:type="dxa"/>
          </w:tcPr>
          <w:p w14:paraId="5060336E" w14:textId="77777777" w:rsidR="00C83B63" w:rsidRDefault="005B0E11">
            <w:r>
              <w:t>Ali Fatih Demir</w:t>
            </w:r>
          </w:p>
        </w:tc>
        <w:tc>
          <w:tcPr>
            <w:tcW w:w="3896" w:type="dxa"/>
          </w:tcPr>
          <w:p w14:paraId="15A1E8DE" w14:textId="77777777" w:rsidR="00C83B63" w:rsidRDefault="005B0E11">
            <w:r>
              <w:t>ali.demir@mavenir.com</w:t>
            </w:r>
          </w:p>
        </w:tc>
      </w:tr>
      <w:tr w:rsidR="00C83B63" w:rsidRPr="0069732C" w14:paraId="03B64DD9" w14:textId="77777777">
        <w:tc>
          <w:tcPr>
            <w:tcW w:w="2718" w:type="dxa"/>
          </w:tcPr>
          <w:p w14:paraId="6A29DB3A" w14:textId="77777777" w:rsidR="00C83B63" w:rsidRDefault="005B0E11">
            <w:r>
              <w:t>Panasonic</w:t>
            </w:r>
          </w:p>
        </w:tc>
        <w:tc>
          <w:tcPr>
            <w:tcW w:w="2736" w:type="dxa"/>
          </w:tcPr>
          <w:p w14:paraId="62CC243F" w14:textId="77777777" w:rsidR="00C83B63" w:rsidRDefault="005B0E1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Tetsuya Yamamoto</w:t>
            </w:r>
          </w:p>
          <w:p w14:paraId="4C977F78" w14:textId="77777777" w:rsidR="00C83B63" w:rsidRDefault="005B0E1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Hidetoshi Suzuki</w:t>
            </w:r>
          </w:p>
        </w:tc>
        <w:tc>
          <w:tcPr>
            <w:tcW w:w="3896" w:type="dxa"/>
          </w:tcPr>
          <w:p w14:paraId="6B01FEB9" w14:textId="77777777" w:rsidR="00C83B63" w:rsidRDefault="00000000">
            <w:pPr>
              <w:rPr>
                <w:rFonts w:eastAsiaTheme="minorEastAsia"/>
                <w:lang w:val="pt-BR" w:eastAsia="ja-JP"/>
              </w:rPr>
            </w:pPr>
            <w:hyperlink r:id="rId12">
              <w:r w:rsidR="005B0E11">
                <w:rPr>
                  <w:rStyle w:val="Hyperlink"/>
                  <w:rFonts w:eastAsiaTheme="minorEastAsia"/>
                  <w:lang w:val="pt-BR" w:eastAsia="ja-JP"/>
                </w:rPr>
                <w:t>yamamoto.tetsuya001@jp.panasonic.com</w:t>
              </w:r>
            </w:hyperlink>
          </w:p>
          <w:p w14:paraId="46960122" w14:textId="77777777" w:rsidR="00C83B63" w:rsidRDefault="005B0E11">
            <w:pPr>
              <w:rPr>
                <w:rFonts w:eastAsiaTheme="minorEastAsia"/>
                <w:lang w:val="pt-BR" w:eastAsia="ja-JP"/>
              </w:rPr>
            </w:pPr>
            <w:r>
              <w:rPr>
                <w:rFonts w:eastAsiaTheme="minorEastAsia"/>
                <w:lang w:val="pt-BR" w:eastAsia="ja-JP"/>
              </w:rPr>
              <w:t>suzuki.hidetoshi@</w:t>
            </w:r>
            <w:r>
              <w:rPr>
                <w:lang w:val="pt-BR" w:eastAsia="ja-JP"/>
              </w:rPr>
              <w:t xml:space="preserve"> </w:t>
            </w:r>
            <w:r>
              <w:rPr>
                <w:rFonts w:eastAsiaTheme="minorEastAsia"/>
                <w:lang w:val="pt-BR" w:eastAsia="ja-JP"/>
              </w:rPr>
              <w:t>jp.panasonic.com</w:t>
            </w:r>
          </w:p>
        </w:tc>
      </w:tr>
      <w:tr w:rsidR="00C83B63" w14:paraId="21588810" w14:textId="77777777">
        <w:tc>
          <w:tcPr>
            <w:tcW w:w="2718" w:type="dxa"/>
          </w:tcPr>
          <w:p w14:paraId="03D51ECE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>OPPO</w:t>
            </w:r>
          </w:p>
        </w:tc>
        <w:tc>
          <w:tcPr>
            <w:tcW w:w="2736" w:type="dxa"/>
          </w:tcPr>
          <w:p w14:paraId="220B7551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Wendong Liu</w:t>
            </w:r>
          </w:p>
        </w:tc>
        <w:tc>
          <w:tcPr>
            <w:tcW w:w="3896" w:type="dxa"/>
          </w:tcPr>
          <w:p w14:paraId="2CA06BE9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liuwendong1@oppo.com</w:t>
            </w:r>
          </w:p>
        </w:tc>
      </w:tr>
      <w:tr w:rsidR="00C83B63" w14:paraId="3A1106D3" w14:textId="77777777">
        <w:tc>
          <w:tcPr>
            <w:tcW w:w="2718" w:type="dxa"/>
          </w:tcPr>
          <w:p w14:paraId="5C688D0D" w14:textId="77777777" w:rsidR="00C83B63" w:rsidRDefault="005B0E11">
            <w:r>
              <w:t>NTT DOCOMO</w:t>
            </w:r>
          </w:p>
        </w:tc>
        <w:tc>
          <w:tcPr>
            <w:tcW w:w="2736" w:type="dxa"/>
          </w:tcPr>
          <w:p w14:paraId="31F81140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Xin Wang</w:t>
            </w:r>
          </w:p>
          <w:p w14:paraId="14BAA2D0" w14:textId="77777777" w:rsidR="00C83B63" w:rsidRDefault="005B0E11">
            <w:r>
              <w:rPr>
                <w:rFonts w:eastAsia="SimSun"/>
                <w:lang w:eastAsia="zh-CN"/>
              </w:rPr>
              <w:t>Haruhi Echigo</w:t>
            </w:r>
          </w:p>
        </w:tc>
        <w:tc>
          <w:tcPr>
            <w:tcW w:w="3896" w:type="dxa"/>
          </w:tcPr>
          <w:p w14:paraId="5704C1E1" w14:textId="77777777" w:rsidR="00C83B63" w:rsidRDefault="00000000">
            <w:pPr>
              <w:rPr>
                <w:rFonts w:eastAsia="SimSun"/>
                <w:lang w:eastAsia="zh-CN"/>
              </w:rPr>
            </w:pPr>
            <w:hyperlink r:id="rId13">
              <w:r w:rsidR="005B0E11">
                <w:rPr>
                  <w:rStyle w:val="Hyperlink"/>
                  <w:rFonts w:eastAsia="SimSun"/>
                  <w:lang w:eastAsia="zh-CN"/>
                </w:rPr>
                <w:t>wangx@docomolabs-beijing.com.cn</w:t>
              </w:r>
            </w:hyperlink>
          </w:p>
          <w:p w14:paraId="6C8EB70B" w14:textId="77777777" w:rsidR="00C83B63" w:rsidRDefault="005B0E11">
            <w:r>
              <w:rPr>
                <w:rFonts w:eastAsia="Yu Mincho"/>
                <w:sz w:val="20"/>
                <w:szCs w:val="20"/>
                <w:lang w:eastAsia="ja-JP"/>
              </w:rPr>
              <w:t>haruhi.echigo.fw@nttdocomo.com</w:t>
            </w:r>
          </w:p>
        </w:tc>
      </w:tr>
      <w:tr w:rsidR="00C83B63" w14:paraId="5AB01CA6" w14:textId="77777777">
        <w:tc>
          <w:tcPr>
            <w:tcW w:w="2718" w:type="dxa"/>
          </w:tcPr>
          <w:p w14:paraId="3A3FA0CC" w14:textId="77777777" w:rsidR="00C83B63" w:rsidRDefault="005B0E11">
            <w:r>
              <w:t>ETRI</w:t>
            </w:r>
          </w:p>
        </w:tc>
        <w:tc>
          <w:tcPr>
            <w:tcW w:w="2736" w:type="dxa"/>
          </w:tcPr>
          <w:p w14:paraId="36088B46" w14:textId="77777777" w:rsidR="00C83B63" w:rsidRDefault="005B0E11">
            <w:r>
              <w:t>Anseok Lee</w:t>
            </w:r>
          </w:p>
        </w:tc>
        <w:tc>
          <w:tcPr>
            <w:tcW w:w="3896" w:type="dxa"/>
          </w:tcPr>
          <w:p w14:paraId="00D3DC1E" w14:textId="77777777" w:rsidR="00C83B63" w:rsidRDefault="005B0E11">
            <w:r>
              <w:t>alee@etri.re.kr</w:t>
            </w:r>
          </w:p>
        </w:tc>
      </w:tr>
      <w:tr w:rsidR="00C83B63" w:rsidRPr="00B230FE" w14:paraId="22296149" w14:textId="77777777">
        <w:tc>
          <w:tcPr>
            <w:tcW w:w="2718" w:type="dxa"/>
          </w:tcPr>
          <w:p w14:paraId="3147FD86" w14:textId="77777777" w:rsidR="00C83B63" w:rsidRDefault="005B0E11">
            <w:r>
              <w:rPr>
                <w:rFonts w:eastAsia="Yu Mincho"/>
                <w:szCs w:val="20"/>
                <w:lang w:eastAsia="ja-JP"/>
              </w:rPr>
              <w:t>Ericsson</w:t>
            </w:r>
          </w:p>
        </w:tc>
        <w:tc>
          <w:tcPr>
            <w:tcW w:w="2736" w:type="dxa"/>
          </w:tcPr>
          <w:p w14:paraId="31D5CE3B" w14:textId="77777777" w:rsidR="00C83B63" w:rsidRDefault="005B0E11">
            <w:pPr>
              <w:rPr>
                <w:rFonts w:eastAsia="Yu Mincho"/>
                <w:szCs w:val="20"/>
                <w:lang w:val="sv-SE" w:eastAsia="ja-JP"/>
              </w:rPr>
            </w:pPr>
            <w:r>
              <w:rPr>
                <w:rFonts w:eastAsia="Yu Mincho"/>
                <w:szCs w:val="20"/>
                <w:lang w:val="sv-SE" w:eastAsia="ja-JP"/>
              </w:rPr>
              <w:t>Jingya Li</w:t>
            </w:r>
          </w:p>
          <w:p w14:paraId="72556B06" w14:textId="77777777" w:rsidR="00C83B63" w:rsidRDefault="005B0E11">
            <w:pPr>
              <w:rPr>
                <w:rFonts w:eastAsia="Yu Mincho"/>
                <w:szCs w:val="20"/>
                <w:lang w:val="sv-SE" w:eastAsia="ja-JP"/>
              </w:rPr>
            </w:pPr>
            <w:r>
              <w:rPr>
                <w:rFonts w:eastAsia="Yu Mincho"/>
                <w:szCs w:val="20"/>
                <w:lang w:val="sv-SE" w:eastAsia="ja-JP"/>
              </w:rPr>
              <w:t>Siva Muruganathan</w:t>
            </w:r>
          </w:p>
          <w:p w14:paraId="51F7AADB" w14:textId="77777777" w:rsidR="00C83B63" w:rsidRDefault="005B0E11">
            <w:pPr>
              <w:rPr>
                <w:lang w:val="sv-SE"/>
              </w:rPr>
            </w:pPr>
            <w:r>
              <w:rPr>
                <w:rFonts w:eastAsia="Yu Mincho"/>
                <w:szCs w:val="20"/>
                <w:lang w:val="sv-SE" w:eastAsia="ja-JP"/>
              </w:rPr>
              <w:t>Jianwei Zhang</w:t>
            </w:r>
          </w:p>
        </w:tc>
        <w:tc>
          <w:tcPr>
            <w:tcW w:w="3896" w:type="dxa"/>
          </w:tcPr>
          <w:p w14:paraId="25628022" w14:textId="77777777" w:rsidR="00C83B63" w:rsidRDefault="00000000">
            <w:pPr>
              <w:rPr>
                <w:rFonts w:eastAsia="Yu Mincho"/>
                <w:szCs w:val="20"/>
                <w:lang w:val="sv-SE" w:eastAsia="ja-JP"/>
              </w:rPr>
            </w:pPr>
            <w:hyperlink r:id="rId14">
              <w:r w:rsidR="005B0E11">
                <w:rPr>
                  <w:rStyle w:val="Hyperlink"/>
                  <w:rFonts w:eastAsia="Yu Mincho"/>
                  <w:szCs w:val="20"/>
                  <w:lang w:val="sv-SE" w:eastAsia="ja-JP"/>
                </w:rPr>
                <w:t>Jingya.li@ericsson.com</w:t>
              </w:r>
            </w:hyperlink>
          </w:p>
          <w:p w14:paraId="4EDA5365" w14:textId="77777777" w:rsidR="00C83B63" w:rsidRDefault="00000000">
            <w:pPr>
              <w:rPr>
                <w:rFonts w:eastAsia="Yu Mincho"/>
                <w:szCs w:val="20"/>
                <w:lang w:val="sv-SE" w:eastAsia="ja-JP"/>
              </w:rPr>
            </w:pPr>
            <w:hyperlink r:id="rId15">
              <w:r w:rsidR="005B0E11">
                <w:rPr>
                  <w:rStyle w:val="Hyperlink"/>
                  <w:rFonts w:eastAsia="Yu Mincho"/>
                  <w:szCs w:val="20"/>
                  <w:lang w:val="sv-SE" w:eastAsia="ja-JP"/>
                </w:rPr>
                <w:t>Siva.muruganathan@ericsson.com</w:t>
              </w:r>
            </w:hyperlink>
          </w:p>
          <w:p w14:paraId="28BE28A1" w14:textId="77777777" w:rsidR="00C83B63" w:rsidRDefault="005B0E11">
            <w:pPr>
              <w:rPr>
                <w:lang w:val="sv-SE"/>
              </w:rPr>
            </w:pPr>
            <w:r>
              <w:rPr>
                <w:rFonts w:eastAsia="Yu Mincho"/>
                <w:szCs w:val="20"/>
                <w:lang w:val="sv-SE" w:eastAsia="ja-JP"/>
              </w:rPr>
              <w:t>Jianwei.zhang@ericsson.com</w:t>
            </w:r>
          </w:p>
        </w:tc>
      </w:tr>
      <w:tr w:rsidR="00C83B63" w14:paraId="5AA9FE55" w14:textId="77777777">
        <w:tc>
          <w:tcPr>
            <w:tcW w:w="2718" w:type="dxa"/>
          </w:tcPr>
          <w:p w14:paraId="2885FB39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ZTE</w:t>
            </w:r>
          </w:p>
        </w:tc>
        <w:tc>
          <w:tcPr>
            <w:tcW w:w="2736" w:type="dxa"/>
          </w:tcPr>
          <w:p w14:paraId="37037B0C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Lun Li</w:t>
            </w:r>
          </w:p>
          <w:p w14:paraId="1B943DD3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Xingguang Wei</w:t>
            </w:r>
          </w:p>
        </w:tc>
        <w:tc>
          <w:tcPr>
            <w:tcW w:w="3896" w:type="dxa"/>
          </w:tcPr>
          <w:p w14:paraId="21147F8D" w14:textId="77777777" w:rsidR="00C83B63" w:rsidRDefault="00000000">
            <w:pPr>
              <w:rPr>
                <w:rFonts w:eastAsia="SimSun"/>
                <w:lang w:eastAsia="zh-CN"/>
              </w:rPr>
            </w:pPr>
            <w:hyperlink r:id="rId16">
              <w:r w:rsidR="005B0E11">
                <w:rPr>
                  <w:rStyle w:val="Hyperlink"/>
                  <w:rFonts w:eastAsia="SimSun"/>
                  <w:lang w:eastAsia="zh-CN"/>
                </w:rPr>
                <w:t>li.lun1@zte.com.cn</w:t>
              </w:r>
            </w:hyperlink>
          </w:p>
          <w:p w14:paraId="2A6E0B08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wei.xingguang@zte.com.cn</w:t>
            </w:r>
          </w:p>
        </w:tc>
      </w:tr>
      <w:tr w:rsidR="00C83B63" w14:paraId="5CF86C24" w14:textId="77777777">
        <w:tc>
          <w:tcPr>
            <w:tcW w:w="2718" w:type="dxa"/>
          </w:tcPr>
          <w:p w14:paraId="468EE735" w14:textId="77777777" w:rsidR="00C83B63" w:rsidRDefault="005B0E11">
            <w:r>
              <w:t>IIT Kanpur</w:t>
            </w:r>
          </w:p>
        </w:tc>
        <w:tc>
          <w:tcPr>
            <w:tcW w:w="2736" w:type="dxa"/>
          </w:tcPr>
          <w:p w14:paraId="7348BE68" w14:textId="77777777" w:rsidR="00C83B63" w:rsidRDefault="005B0E11">
            <w:r>
              <w:t>Shyam Vijay Gadhai</w:t>
            </w:r>
          </w:p>
          <w:p w14:paraId="48BD9A09" w14:textId="77777777" w:rsidR="00C83B63" w:rsidRDefault="005B0E11">
            <w:r>
              <w:t>Abhishek Kumar Singh</w:t>
            </w:r>
          </w:p>
        </w:tc>
        <w:tc>
          <w:tcPr>
            <w:tcW w:w="3896" w:type="dxa"/>
          </w:tcPr>
          <w:p w14:paraId="2CCB27A8" w14:textId="77777777" w:rsidR="00C83B63" w:rsidRDefault="00000000">
            <w:hyperlink r:id="rId17">
              <w:r w:rsidR="005B0E11">
                <w:rPr>
                  <w:rStyle w:val="Hyperlink"/>
                </w:rPr>
                <w:t>svgadhai@iitk.ac.in</w:t>
              </w:r>
            </w:hyperlink>
          </w:p>
          <w:p w14:paraId="08BD3073" w14:textId="77777777" w:rsidR="00C83B63" w:rsidRDefault="00000000">
            <w:hyperlink r:id="rId18">
              <w:r w:rsidR="005B0E11">
                <w:rPr>
                  <w:rStyle w:val="Hyperlink"/>
                </w:rPr>
                <w:t>abhishekks@iitk.ac.in</w:t>
              </w:r>
            </w:hyperlink>
          </w:p>
        </w:tc>
      </w:tr>
      <w:tr w:rsidR="00C83B63" w14:paraId="0A1DED3C" w14:textId="77777777">
        <w:tc>
          <w:tcPr>
            <w:tcW w:w="2718" w:type="dxa"/>
          </w:tcPr>
          <w:p w14:paraId="41597C0B" w14:textId="77777777" w:rsidR="00C83B63" w:rsidRDefault="005B0E11">
            <w:r>
              <w:t>Spreadtrum</w:t>
            </w:r>
          </w:p>
        </w:tc>
        <w:tc>
          <w:tcPr>
            <w:tcW w:w="2736" w:type="dxa"/>
          </w:tcPr>
          <w:p w14:paraId="20F8791B" w14:textId="77777777" w:rsidR="00C83B63" w:rsidRDefault="005B0E11">
            <w:r>
              <w:t>Mimi Chen</w:t>
            </w:r>
          </w:p>
        </w:tc>
        <w:tc>
          <w:tcPr>
            <w:tcW w:w="3896" w:type="dxa"/>
          </w:tcPr>
          <w:p w14:paraId="774AC2BE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Mimi.chen@unisoc.com</w:t>
            </w:r>
          </w:p>
        </w:tc>
      </w:tr>
      <w:tr w:rsidR="00C83B63" w14:paraId="54ED39BB" w14:textId="77777777">
        <w:tc>
          <w:tcPr>
            <w:tcW w:w="2718" w:type="dxa"/>
          </w:tcPr>
          <w:p w14:paraId="3922D42A" w14:textId="77777777" w:rsidR="00C83B63" w:rsidRDefault="005B0E11">
            <w:r>
              <w:rPr>
                <w:lang w:eastAsia="ko-KR"/>
              </w:rPr>
              <w:t>LG</w:t>
            </w:r>
          </w:p>
        </w:tc>
        <w:tc>
          <w:tcPr>
            <w:tcW w:w="2736" w:type="dxa"/>
          </w:tcPr>
          <w:p w14:paraId="08322009" w14:textId="77777777" w:rsidR="00C83B63" w:rsidRDefault="005B0E11">
            <w:r>
              <w:rPr>
                <w:lang w:eastAsia="ko-KR"/>
              </w:rPr>
              <w:t>Jaehoon Chung</w:t>
            </w:r>
          </w:p>
        </w:tc>
        <w:tc>
          <w:tcPr>
            <w:tcW w:w="3896" w:type="dxa"/>
          </w:tcPr>
          <w:p w14:paraId="0603A568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lang w:eastAsia="ko-KR"/>
              </w:rPr>
              <w:t>jhoon.chung@lge.com</w:t>
            </w:r>
          </w:p>
        </w:tc>
      </w:tr>
      <w:tr w:rsidR="00C83B63" w14:paraId="534B88FF" w14:textId="77777777">
        <w:tc>
          <w:tcPr>
            <w:tcW w:w="2718" w:type="dxa"/>
          </w:tcPr>
          <w:p w14:paraId="2BCCA88E" w14:textId="77777777" w:rsidR="00C83B63" w:rsidRDefault="005B0E11">
            <w:pPr>
              <w:rPr>
                <w:lang w:eastAsia="ko-KR"/>
              </w:rPr>
            </w:pPr>
            <w:r>
              <w:t>CATT</w:t>
            </w:r>
          </w:p>
        </w:tc>
        <w:tc>
          <w:tcPr>
            <w:tcW w:w="2736" w:type="dxa"/>
          </w:tcPr>
          <w:p w14:paraId="656B1F75" w14:textId="77777777" w:rsidR="00C83B63" w:rsidRDefault="005B0E11">
            <w:pPr>
              <w:rPr>
                <w:lang w:eastAsia="ko-KR"/>
              </w:rPr>
            </w:pPr>
            <w:r>
              <w:t>Qianrui</w:t>
            </w:r>
            <w:r>
              <w:rPr>
                <w:rFonts w:eastAsia="SimSun"/>
                <w:lang w:eastAsia="zh-CN"/>
              </w:rPr>
              <w:t xml:space="preserve"> Li</w:t>
            </w:r>
          </w:p>
        </w:tc>
        <w:tc>
          <w:tcPr>
            <w:tcW w:w="3896" w:type="dxa"/>
          </w:tcPr>
          <w:p w14:paraId="59A2BD78" w14:textId="77777777" w:rsidR="00C83B63" w:rsidRDefault="005B0E11">
            <w:pPr>
              <w:rPr>
                <w:lang w:eastAsia="ko-KR"/>
              </w:rPr>
            </w:pPr>
            <w:r>
              <w:rPr>
                <w:rFonts w:eastAsia="SimSun"/>
                <w:lang w:eastAsia="zh-CN"/>
              </w:rPr>
              <w:t>l</w:t>
            </w:r>
            <w:r>
              <w:t>iqianrui</w:t>
            </w:r>
            <w:r>
              <w:rPr>
                <w:rFonts w:eastAsia="SimSun"/>
                <w:lang w:eastAsia="zh-CN"/>
              </w:rPr>
              <w:t>@catt.cn</w:t>
            </w:r>
          </w:p>
        </w:tc>
      </w:tr>
      <w:tr w:rsidR="00C83B63" w14:paraId="14CBCF5A" w14:textId="77777777">
        <w:tc>
          <w:tcPr>
            <w:tcW w:w="2718" w:type="dxa"/>
          </w:tcPr>
          <w:p w14:paraId="13D387C4" w14:textId="77777777" w:rsidR="00C83B63" w:rsidRDefault="005B0E11">
            <w:r>
              <w:t>Intel</w:t>
            </w:r>
          </w:p>
        </w:tc>
        <w:tc>
          <w:tcPr>
            <w:tcW w:w="2736" w:type="dxa"/>
          </w:tcPr>
          <w:p w14:paraId="350C179C" w14:textId="77777777" w:rsidR="00C83B63" w:rsidRDefault="005B0E11">
            <w:r>
              <w:t>Victor Sergeev</w:t>
            </w:r>
          </w:p>
        </w:tc>
        <w:tc>
          <w:tcPr>
            <w:tcW w:w="3896" w:type="dxa"/>
          </w:tcPr>
          <w:p w14:paraId="2BF2985C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Victor.sergeev@intel.com</w:t>
            </w:r>
          </w:p>
        </w:tc>
      </w:tr>
      <w:tr w:rsidR="00C83B63" w14:paraId="31CD893B" w14:textId="77777777">
        <w:tc>
          <w:tcPr>
            <w:tcW w:w="2718" w:type="dxa"/>
          </w:tcPr>
          <w:p w14:paraId="69DE5F93" w14:textId="77777777" w:rsidR="00C83B63" w:rsidRDefault="005B0E11">
            <w:r>
              <w:rPr>
                <w:rFonts w:eastAsia="Yu Mincho"/>
                <w:szCs w:val="20"/>
                <w:lang w:eastAsia="ja-JP"/>
              </w:rPr>
              <w:t>Xiaomi</w:t>
            </w:r>
          </w:p>
        </w:tc>
        <w:tc>
          <w:tcPr>
            <w:tcW w:w="2736" w:type="dxa"/>
          </w:tcPr>
          <w:p w14:paraId="130566DE" w14:textId="77777777" w:rsidR="00C83B63" w:rsidRDefault="005B0E11">
            <w:pPr>
              <w:rPr>
                <w:rFonts w:ascii="SimSun" w:eastAsia="SimSun" w:hAnsi="SimSun"/>
                <w:szCs w:val="20"/>
                <w:lang w:eastAsia="zh-CN"/>
              </w:rPr>
            </w:pPr>
            <w:r>
              <w:rPr>
                <w:rFonts w:ascii="SimSun" w:eastAsia="SimSun" w:hAnsi="SimSun"/>
                <w:szCs w:val="20"/>
                <w:lang w:eastAsia="zh-CN"/>
              </w:rPr>
              <w:t>Liuzhengxuan</w:t>
            </w:r>
          </w:p>
          <w:p w14:paraId="51480BAB" w14:textId="77777777" w:rsidR="00C83B63" w:rsidRDefault="005B0E11">
            <w:r>
              <w:rPr>
                <w:rFonts w:ascii="SimSun" w:eastAsia="SimSun" w:hAnsi="SimSun"/>
                <w:szCs w:val="20"/>
                <w:lang w:eastAsia="zh-CN"/>
              </w:rPr>
              <w:t>Liumin</w:t>
            </w:r>
          </w:p>
        </w:tc>
        <w:tc>
          <w:tcPr>
            <w:tcW w:w="3896" w:type="dxa"/>
          </w:tcPr>
          <w:p w14:paraId="53F481BA" w14:textId="77777777" w:rsidR="00C83B63" w:rsidRDefault="005B0E11">
            <w:pPr>
              <w:rPr>
                <w:rFonts w:ascii="SimSun" w:eastAsia="SimSun" w:hAnsi="SimSun"/>
                <w:szCs w:val="20"/>
                <w:lang w:eastAsia="zh-CN"/>
              </w:rPr>
            </w:pPr>
            <w:r>
              <w:rPr>
                <w:rFonts w:ascii="SimSun" w:eastAsia="SimSun" w:hAnsi="SimSun"/>
                <w:szCs w:val="20"/>
                <w:lang w:eastAsia="zh-CN"/>
              </w:rPr>
              <w:t>liuzhengxuan@xiaomi.com</w:t>
            </w:r>
          </w:p>
          <w:p w14:paraId="662197E8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ascii="SimSun" w:eastAsia="SimSun" w:hAnsi="SimSun"/>
                <w:szCs w:val="20"/>
                <w:lang w:eastAsia="zh-CN"/>
              </w:rPr>
              <w:t>liumin10@xiaomi.com</w:t>
            </w:r>
          </w:p>
        </w:tc>
      </w:tr>
      <w:tr w:rsidR="00C83B63" w14:paraId="68D5E86A" w14:textId="77777777">
        <w:tc>
          <w:tcPr>
            <w:tcW w:w="2718" w:type="dxa"/>
          </w:tcPr>
          <w:p w14:paraId="35167021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AT&amp;T</w:t>
            </w:r>
          </w:p>
        </w:tc>
        <w:tc>
          <w:tcPr>
            <w:tcW w:w="2736" w:type="dxa"/>
          </w:tcPr>
          <w:p w14:paraId="38D877B5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Isfar Tariq</w:t>
            </w:r>
          </w:p>
          <w:p w14:paraId="63752CCC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Salam Akoum</w:t>
            </w:r>
          </w:p>
        </w:tc>
        <w:tc>
          <w:tcPr>
            <w:tcW w:w="3896" w:type="dxa"/>
          </w:tcPr>
          <w:p w14:paraId="21448A58" w14:textId="77777777" w:rsidR="00C83B63" w:rsidRDefault="00000000">
            <w:pPr>
              <w:rPr>
                <w:rFonts w:eastAsia="SimSun"/>
                <w:szCs w:val="20"/>
                <w:lang w:eastAsia="zh-CN"/>
              </w:rPr>
            </w:pPr>
            <w:hyperlink r:id="rId19">
              <w:r w:rsidR="005B0E11">
                <w:rPr>
                  <w:rStyle w:val="Hyperlink"/>
                  <w:rFonts w:eastAsia="SimSun"/>
                  <w:szCs w:val="20"/>
                  <w:lang w:eastAsia="zh-CN"/>
                </w:rPr>
                <w:t>Isfar.tariq@att.com</w:t>
              </w:r>
            </w:hyperlink>
          </w:p>
          <w:p w14:paraId="5D7C0B96" w14:textId="77777777" w:rsidR="00C83B63" w:rsidRDefault="00000000">
            <w:pPr>
              <w:rPr>
                <w:rFonts w:eastAsia="SimSun"/>
                <w:szCs w:val="20"/>
                <w:lang w:eastAsia="zh-CN"/>
              </w:rPr>
            </w:pPr>
            <w:hyperlink r:id="rId20">
              <w:r w:rsidR="005B0E11">
                <w:rPr>
                  <w:rStyle w:val="Hyperlink"/>
                  <w:rFonts w:eastAsia="SimSun"/>
                  <w:szCs w:val="20"/>
                  <w:lang w:eastAsia="zh-CN"/>
                </w:rPr>
                <w:t>Salam.akoum@att.com</w:t>
              </w:r>
            </w:hyperlink>
          </w:p>
          <w:p w14:paraId="7AD56D7A" w14:textId="77777777" w:rsidR="00C83B63" w:rsidRDefault="00C83B63">
            <w:pPr>
              <w:rPr>
                <w:rFonts w:eastAsia="SimSun"/>
                <w:szCs w:val="20"/>
                <w:lang w:eastAsia="zh-CN"/>
              </w:rPr>
            </w:pPr>
          </w:p>
        </w:tc>
      </w:tr>
      <w:tr w:rsidR="00C83B63" w14:paraId="00DEEC06" w14:textId="77777777">
        <w:tc>
          <w:tcPr>
            <w:tcW w:w="2718" w:type="dxa"/>
            <w:vAlign w:val="center"/>
          </w:tcPr>
          <w:p w14:paraId="71421787" w14:textId="77777777" w:rsidR="00C83B63" w:rsidRDefault="005B0E11">
            <w:r>
              <w:rPr>
                <w:szCs w:val="20"/>
              </w:rPr>
              <w:t>CMCC</w:t>
            </w:r>
          </w:p>
        </w:tc>
        <w:tc>
          <w:tcPr>
            <w:tcW w:w="2736" w:type="dxa"/>
            <w:vAlign w:val="center"/>
          </w:tcPr>
          <w:p w14:paraId="0F8D7AE6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Yuhua Cao</w:t>
            </w:r>
          </w:p>
          <w:p w14:paraId="41B08FC3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Yi Zheng</w:t>
            </w:r>
          </w:p>
          <w:p w14:paraId="2D880D40" w14:textId="77777777" w:rsidR="00C83B63" w:rsidRDefault="005B0E11">
            <w:r>
              <w:rPr>
                <w:rFonts w:eastAsia="Yu Mincho"/>
                <w:szCs w:val="20"/>
                <w:lang w:eastAsia="ja-JP"/>
              </w:rPr>
              <w:t>Dan Song</w:t>
            </w:r>
          </w:p>
        </w:tc>
        <w:tc>
          <w:tcPr>
            <w:tcW w:w="3896" w:type="dxa"/>
            <w:vAlign w:val="center"/>
          </w:tcPr>
          <w:p w14:paraId="577108D2" w14:textId="77777777" w:rsidR="00C83B63" w:rsidRDefault="00000000">
            <w:pPr>
              <w:pStyle w:val="BodyText"/>
              <w:spacing w:before="0" w:after="0" w:line="300" w:lineRule="auto"/>
              <w:rPr>
                <w:szCs w:val="20"/>
              </w:rPr>
            </w:pPr>
            <w:hyperlink r:id="rId21">
              <w:r w:rsidR="005B0E11">
                <w:rPr>
                  <w:rStyle w:val="Hyperlink"/>
                  <w:rFonts w:eastAsia="Malgun Gothic"/>
                  <w:szCs w:val="20"/>
                </w:rPr>
                <w:t>caoyuhua@chinamobile.com</w:t>
              </w:r>
            </w:hyperlink>
          </w:p>
          <w:p w14:paraId="266C3F73" w14:textId="77777777" w:rsidR="00C83B63" w:rsidRDefault="00000000">
            <w:pPr>
              <w:pStyle w:val="BodyText"/>
              <w:spacing w:before="0" w:after="0" w:line="300" w:lineRule="auto"/>
              <w:rPr>
                <w:szCs w:val="20"/>
              </w:rPr>
            </w:pPr>
            <w:hyperlink r:id="rId22">
              <w:r w:rsidR="005B0E11">
                <w:rPr>
                  <w:rStyle w:val="Hyperlink"/>
                  <w:rFonts w:eastAsia="Malgun Gothic"/>
                  <w:szCs w:val="20"/>
                </w:rPr>
                <w:t>zhengyi@chinamobile.com</w:t>
              </w:r>
            </w:hyperlink>
          </w:p>
          <w:p w14:paraId="21CAEC7B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szCs w:val="20"/>
              </w:rPr>
              <w:t>songdan@chinamobile.com</w:t>
            </w:r>
          </w:p>
        </w:tc>
      </w:tr>
      <w:tr w:rsidR="00C83B63" w14:paraId="7F3EF59D" w14:textId="77777777">
        <w:tc>
          <w:tcPr>
            <w:tcW w:w="2718" w:type="dxa"/>
            <w:vAlign w:val="center"/>
          </w:tcPr>
          <w:p w14:paraId="031164A5" w14:textId="77777777" w:rsidR="00C83B63" w:rsidRDefault="005B0E11">
            <w:pPr>
              <w:rPr>
                <w:szCs w:val="20"/>
              </w:rPr>
            </w:pPr>
            <w:r>
              <w:rPr>
                <w:szCs w:val="20"/>
              </w:rPr>
              <w:t>NVIDIA</w:t>
            </w:r>
          </w:p>
        </w:tc>
        <w:tc>
          <w:tcPr>
            <w:tcW w:w="2736" w:type="dxa"/>
            <w:vAlign w:val="center"/>
          </w:tcPr>
          <w:p w14:paraId="4D4EC5D7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Xingqin Lin</w:t>
            </w:r>
          </w:p>
        </w:tc>
        <w:tc>
          <w:tcPr>
            <w:tcW w:w="3896" w:type="dxa"/>
            <w:vAlign w:val="center"/>
          </w:tcPr>
          <w:p w14:paraId="62089B69" w14:textId="77777777" w:rsidR="00C83B63" w:rsidRDefault="00000000">
            <w:pPr>
              <w:pStyle w:val="BodyText"/>
              <w:spacing w:before="0" w:after="0" w:line="300" w:lineRule="auto"/>
            </w:pPr>
            <w:hyperlink r:id="rId23">
              <w:r w:rsidR="005B0E11">
                <w:rPr>
                  <w:rStyle w:val="Hyperlink"/>
                </w:rPr>
                <w:t>xingqinl@nvidia.com</w:t>
              </w:r>
            </w:hyperlink>
          </w:p>
        </w:tc>
      </w:tr>
      <w:tr w:rsidR="00C83B63" w14:paraId="4DC96859" w14:textId="77777777">
        <w:tc>
          <w:tcPr>
            <w:tcW w:w="2718" w:type="dxa"/>
            <w:vAlign w:val="center"/>
          </w:tcPr>
          <w:p w14:paraId="2D618C83" w14:textId="77777777" w:rsidR="00C83B63" w:rsidRDefault="005B0E11">
            <w:pPr>
              <w:rPr>
                <w:szCs w:val="20"/>
              </w:rPr>
            </w:pPr>
            <w:r>
              <w:rPr>
                <w:szCs w:val="20"/>
              </w:rPr>
              <w:t>MediaTek</w:t>
            </w:r>
          </w:p>
        </w:tc>
        <w:tc>
          <w:tcPr>
            <w:tcW w:w="2736" w:type="dxa"/>
            <w:vAlign w:val="center"/>
          </w:tcPr>
          <w:p w14:paraId="12583677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Pedram Kheirkhah Sangdeh</w:t>
            </w:r>
          </w:p>
        </w:tc>
        <w:tc>
          <w:tcPr>
            <w:tcW w:w="3896" w:type="dxa"/>
            <w:vAlign w:val="center"/>
          </w:tcPr>
          <w:p w14:paraId="5D2E2189" w14:textId="77777777" w:rsidR="00C83B63" w:rsidRDefault="005B0E11">
            <w:pPr>
              <w:pStyle w:val="BodyText"/>
              <w:spacing w:before="0" w:after="0" w:line="300" w:lineRule="auto"/>
            </w:pPr>
            <w:r>
              <w:t>Pedram.kheirkhah@mediatek.com</w:t>
            </w:r>
          </w:p>
        </w:tc>
      </w:tr>
      <w:tr w:rsidR="00C83B63" w14:paraId="45F8AE07" w14:textId="77777777">
        <w:tc>
          <w:tcPr>
            <w:tcW w:w="2718" w:type="dxa"/>
            <w:vAlign w:val="center"/>
          </w:tcPr>
          <w:p w14:paraId="42B50788" w14:textId="77777777" w:rsidR="00C83B63" w:rsidRDefault="005B0E11">
            <w:pPr>
              <w:rPr>
                <w:szCs w:val="20"/>
              </w:rPr>
            </w:pPr>
            <w:r>
              <w:rPr>
                <w:szCs w:val="20"/>
              </w:rPr>
              <w:t>Futurewei</w:t>
            </w:r>
          </w:p>
        </w:tc>
        <w:tc>
          <w:tcPr>
            <w:tcW w:w="2736" w:type="dxa"/>
            <w:vAlign w:val="center"/>
          </w:tcPr>
          <w:p w14:paraId="35EEC725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Baoling S Sheen</w:t>
            </w:r>
          </w:p>
        </w:tc>
        <w:tc>
          <w:tcPr>
            <w:tcW w:w="3896" w:type="dxa"/>
            <w:vAlign w:val="center"/>
          </w:tcPr>
          <w:p w14:paraId="245AAF02" w14:textId="77777777" w:rsidR="00C83B63" w:rsidRDefault="00000000">
            <w:pPr>
              <w:pStyle w:val="BodyText"/>
              <w:spacing w:before="0" w:after="0" w:line="300" w:lineRule="auto"/>
            </w:pPr>
            <w:hyperlink r:id="rId24">
              <w:r w:rsidR="005B0E11">
                <w:rPr>
                  <w:rStyle w:val="Hyperlink"/>
                </w:rPr>
                <w:t>bsheen@futurewei.com</w:t>
              </w:r>
            </w:hyperlink>
          </w:p>
        </w:tc>
      </w:tr>
      <w:tr w:rsidR="00C83B63" w14:paraId="68EE761F" w14:textId="77777777">
        <w:tc>
          <w:tcPr>
            <w:tcW w:w="2718" w:type="dxa"/>
            <w:vAlign w:val="center"/>
          </w:tcPr>
          <w:p w14:paraId="70391543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TCL</w:t>
            </w:r>
          </w:p>
        </w:tc>
        <w:tc>
          <w:tcPr>
            <w:tcW w:w="2736" w:type="dxa"/>
            <w:vAlign w:val="center"/>
          </w:tcPr>
          <w:p w14:paraId="58F1998F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Yunsheng Kuang</w:t>
            </w:r>
          </w:p>
        </w:tc>
        <w:tc>
          <w:tcPr>
            <w:tcW w:w="3896" w:type="dxa"/>
            <w:vAlign w:val="center"/>
          </w:tcPr>
          <w:p w14:paraId="479CE448" w14:textId="77777777" w:rsidR="00C83B63" w:rsidRDefault="005B0E11">
            <w:pPr>
              <w:pStyle w:val="BodyText"/>
              <w:spacing w:before="0" w:after="0" w:line="30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yunsheng.kuang@tcl.com</w:t>
            </w:r>
          </w:p>
        </w:tc>
      </w:tr>
      <w:tr w:rsidR="00C83B63" w14:paraId="7EF6D6A7" w14:textId="77777777">
        <w:tc>
          <w:tcPr>
            <w:tcW w:w="2718" w:type="dxa"/>
            <w:vAlign w:val="center"/>
          </w:tcPr>
          <w:p w14:paraId="1F36668B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Huawei, HiSilicon</w:t>
            </w:r>
          </w:p>
        </w:tc>
        <w:tc>
          <w:tcPr>
            <w:tcW w:w="2736" w:type="dxa"/>
            <w:vAlign w:val="center"/>
          </w:tcPr>
          <w:p w14:paraId="0508AFD3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Yuan Li</w:t>
            </w:r>
          </w:p>
        </w:tc>
        <w:tc>
          <w:tcPr>
            <w:tcW w:w="3896" w:type="dxa"/>
            <w:vAlign w:val="center"/>
          </w:tcPr>
          <w:p w14:paraId="394DF683" w14:textId="77777777" w:rsidR="00C83B63" w:rsidRDefault="005B0E11">
            <w:pPr>
              <w:pStyle w:val="BodyText"/>
              <w:spacing w:before="0" w:after="0" w:line="30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liyuan3@huawei.com</w:t>
            </w:r>
          </w:p>
        </w:tc>
      </w:tr>
      <w:tr w:rsidR="00C83B63" w14:paraId="7D5EB5A3" w14:textId="77777777">
        <w:tc>
          <w:tcPr>
            <w:tcW w:w="2718" w:type="dxa"/>
            <w:vAlign w:val="center"/>
          </w:tcPr>
          <w:p w14:paraId="5E95C76B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CEWiT(TSDSI)</w:t>
            </w:r>
          </w:p>
        </w:tc>
        <w:tc>
          <w:tcPr>
            <w:tcW w:w="2736" w:type="dxa"/>
            <w:vAlign w:val="center"/>
          </w:tcPr>
          <w:p w14:paraId="33102C5D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Shiv Shankar</w:t>
            </w:r>
          </w:p>
          <w:p w14:paraId="0E82B31F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lastRenderedPageBreak/>
              <w:t>Dhivagar Baskaran</w:t>
            </w:r>
          </w:p>
        </w:tc>
        <w:tc>
          <w:tcPr>
            <w:tcW w:w="3896" w:type="dxa"/>
            <w:vAlign w:val="center"/>
          </w:tcPr>
          <w:p w14:paraId="471E5CBD" w14:textId="77777777" w:rsidR="00C83B63" w:rsidRDefault="00000000">
            <w:pPr>
              <w:pStyle w:val="BodyText"/>
              <w:spacing w:before="0" w:after="0" w:line="300" w:lineRule="auto"/>
              <w:rPr>
                <w:rStyle w:val="Hyperlink"/>
              </w:rPr>
            </w:pPr>
            <w:hyperlink r:id="rId25">
              <w:r w:rsidR="005B0E11">
                <w:rPr>
                  <w:rStyle w:val="Hyperlink"/>
                </w:rPr>
                <w:t>shivshankar@cewit.org.in</w:t>
              </w:r>
            </w:hyperlink>
          </w:p>
          <w:p w14:paraId="72D8AC81" w14:textId="77777777" w:rsidR="00C83B63" w:rsidRDefault="00000000">
            <w:pPr>
              <w:pStyle w:val="BodyText"/>
              <w:spacing w:before="0" w:after="0" w:line="300" w:lineRule="auto"/>
              <w:rPr>
                <w:rFonts w:eastAsia="SimSun"/>
                <w:lang w:eastAsia="zh-CN"/>
              </w:rPr>
            </w:pPr>
            <w:hyperlink r:id="rId26">
              <w:r w:rsidR="005B0E11">
                <w:rPr>
                  <w:rStyle w:val="Hyperlink"/>
                </w:rPr>
                <w:t>dhivagar.b@cewit.org.in</w:t>
              </w:r>
            </w:hyperlink>
          </w:p>
        </w:tc>
      </w:tr>
      <w:tr w:rsidR="00C83B63" w14:paraId="7524A4A6" w14:textId="77777777">
        <w:tc>
          <w:tcPr>
            <w:tcW w:w="2718" w:type="dxa"/>
            <w:vAlign w:val="center"/>
          </w:tcPr>
          <w:p w14:paraId="356B3A42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lastRenderedPageBreak/>
              <w:t>NEC</w:t>
            </w:r>
          </w:p>
        </w:tc>
        <w:tc>
          <w:tcPr>
            <w:tcW w:w="2736" w:type="dxa"/>
            <w:vAlign w:val="center"/>
          </w:tcPr>
          <w:p w14:paraId="6DA6BC2F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Zhen He</w:t>
            </w:r>
          </w:p>
          <w:p w14:paraId="308E387B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Pravjyot Deogun</w:t>
            </w:r>
          </w:p>
        </w:tc>
        <w:tc>
          <w:tcPr>
            <w:tcW w:w="3896" w:type="dxa"/>
            <w:vAlign w:val="center"/>
          </w:tcPr>
          <w:p w14:paraId="5B19A59E" w14:textId="77777777" w:rsidR="00C83B63" w:rsidRDefault="005B0E11">
            <w:pPr>
              <w:pStyle w:val="BodyText"/>
              <w:spacing w:before="0" w:after="0" w:line="30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he_zhen@nec.cn</w:t>
            </w:r>
          </w:p>
          <w:p w14:paraId="01F37D90" w14:textId="77777777" w:rsidR="00C83B63" w:rsidRDefault="005B0E11">
            <w:pPr>
              <w:pStyle w:val="BodyText"/>
              <w:spacing w:before="0" w:after="0" w:line="300" w:lineRule="auto"/>
            </w:pPr>
            <w:r>
              <w:rPr>
                <w:rFonts w:eastAsiaTheme="minorEastAsia"/>
                <w:lang w:eastAsia="zh-CN"/>
              </w:rPr>
              <w:t>pravjyot.deogun@EMEA.NEC.COM</w:t>
            </w:r>
          </w:p>
        </w:tc>
      </w:tr>
      <w:tr w:rsidR="00C83B63" w14:paraId="130C3261" w14:textId="77777777">
        <w:tc>
          <w:tcPr>
            <w:tcW w:w="2718" w:type="dxa"/>
            <w:vAlign w:val="center"/>
          </w:tcPr>
          <w:p w14:paraId="19CD5C03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Qualcomm</w:t>
            </w:r>
          </w:p>
        </w:tc>
        <w:tc>
          <w:tcPr>
            <w:tcW w:w="2736" w:type="dxa"/>
            <w:vAlign w:val="center"/>
          </w:tcPr>
          <w:p w14:paraId="764F921D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Chenxi Hao</w:t>
            </w:r>
          </w:p>
        </w:tc>
        <w:tc>
          <w:tcPr>
            <w:tcW w:w="3896" w:type="dxa"/>
            <w:vAlign w:val="center"/>
          </w:tcPr>
          <w:p w14:paraId="65A5571F" w14:textId="77777777" w:rsidR="00C83B63" w:rsidRDefault="00000000">
            <w:pPr>
              <w:pStyle w:val="BodyText"/>
              <w:spacing w:before="0" w:after="0" w:line="300" w:lineRule="auto"/>
              <w:rPr>
                <w:rFonts w:eastAsia="SimSun"/>
                <w:lang w:eastAsia="zh-CN"/>
              </w:rPr>
            </w:pPr>
            <w:hyperlink r:id="rId27">
              <w:r w:rsidR="005B0E11">
                <w:rPr>
                  <w:rStyle w:val="Hyperlink"/>
                  <w:rFonts w:eastAsia="SimSun"/>
                  <w:lang w:eastAsia="zh-CN"/>
                </w:rPr>
                <w:t>chenxih@qti.qualcomm.com</w:t>
              </w:r>
            </w:hyperlink>
          </w:p>
        </w:tc>
      </w:tr>
      <w:tr w:rsidR="00C83B63" w14:paraId="6AFBE6D4" w14:textId="77777777">
        <w:tc>
          <w:tcPr>
            <w:tcW w:w="2718" w:type="dxa"/>
            <w:vAlign w:val="center"/>
          </w:tcPr>
          <w:p w14:paraId="55F57F37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Sony</w:t>
            </w:r>
          </w:p>
        </w:tc>
        <w:tc>
          <w:tcPr>
            <w:tcW w:w="2736" w:type="dxa"/>
            <w:vAlign w:val="center"/>
          </w:tcPr>
          <w:p w14:paraId="461E41DD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Hiroki Matsuda</w:t>
            </w:r>
          </w:p>
          <w:p w14:paraId="11D18FCF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Sam Atungsiri</w:t>
            </w:r>
          </w:p>
        </w:tc>
        <w:tc>
          <w:tcPr>
            <w:tcW w:w="3896" w:type="dxa"/>
            <w:vAlign w:val="center"/>
          </w:tcPr>
          <w:p w14:paraId="2F86A77B" w14:textId="77777777" w:rsidR="00C83B63" w:rsidRDefault="00000000">
            <w:pPr>
              <w:pStyle w:val="BodyText"/>
              <w:spacing w:before="0" w:after="0" w:line="300" w:lineRule="auto"/>
            </w:pPr>
            <w:hyperlink r:id="rId28">
              <w:r w:rsidR="005B0E11">
                <w:rPr>
                  <w:rStyle w:val="Hyperlink"/>
                </w:rPr>
                <w:t>hiroki.matsuda@sony.com</w:t>
              </w:r>
            </w:hyperlink>
          </w:p>
          <w:p w14:paraId="5BD3E4C3" w14:textId="77777777" w:rsidR="00C83B63" w:rsidRDefault="005B0E11">
            <w:pPr>
              <w:pStyle w:val="BodyText"/>
              <w:spacing w:before="0" w:after="0" w:line="300" w:lineRule="auto"/>
            </w:pPr>
            <w:r>
              <w:t>sam.atungsiri@sony.com</w:t>
            </w:r>
          </w:p>
        </w:tc>
      </w:tr>
      <w:tr w:rsidR="00C83B63" w14:paraId="5BCD537D" w14:textId="77777777">
        <w:tc>
          <w:tcPr>
            <w:tcW w:w="2718" w:type="dxa"/>
            <w:vAlign w:val="center"/>
          </w:tcPr>
          <w:p w14:paraId="5CD3329F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Apple</w:t>
            </w:r>
          </w:p>
        </w:tc>
        <w:tc>
          <w:tcPr>
            <w:tcW w:w="2736" w:type="dxa"/>
            <w:vAlign w:val="center"/>
          </w:tcPr>
          <w:p w14:paraId="2D49F546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Huaning Niu</w:t>
            </w:r>
          </w:p>
        </w:tc>
        <w:tc>
          <w:tcPr>
            <w:tcW w:w="3896" w:type="dxa"/>
            <w:vAlign w:val="center"/>
          </w:tcPr>
          <w:p w14:paraId="09534D68" w14:textId="77777777" w:rsidR="00C83B63" w:rsidRDefault="005B0E11">
            <w:pPr>
              <w:pStyle w:val="BodyText"/>
              <w:spacing w:before="0" w:after="0" w:line="300" w:lineRule="auto"/>
            </w:pPr>
            <w:r>
              <w:t>Huaning_niu@apple.com</w:t>
            </w:r>
          </w:p>
        </w:tc>
      </w:tr>
      <w:tr w:rsidR="00C83B63" w14:paraId="36545352" w14:textId="77777777">
        <w:tc>
          <w:tcPr>
            <w:tcW w:w="2718" w:type="dxa"/>
            <w:vAlign w:val="center"/>
          </w:tcPr>
          <w:p w14:paraId="6F08D1E7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Tejas Networks</w:t>
            </w:r>
          </w:p>
        </w:tc>
        <w:tc>
          <w:tcPr>
            <w:tcW w:w="2736" w:type="dxa"/>
            <w:vAlign w:val="center"/>
          </w:tcPr>
          <w:p w14:paraId="40696F8C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Pavan Kalyan</w:t>
            </w:r>
          </w:p>
        </w:tc>
        <w:tc>
          <w:tcPr>
            <w:tcW w:w="3896" w:type="dxa"/>
            <w:vAlign w:val="center"/>
          </w:tcPr>
          <w:p w14:paraId="27E9259A" w14:textId="77777777" w:rsidR="00C83B63" w:rsidRDefault="00000000">
            <w:pPr>
              <w:pStyle w:val="BodyText"/>
              <w:spacing w:before="0" w:after="0" w:line="300" w:lineRule="auto"/>
            </w:pPr>
            <w:hyperlink r:id="rId29">
              <w:r w:rsidR="005B0E11">
                <w:rPr>
                  <w:rStyle w:val="Hyperlink"/>
                </w:rPr>
                <w:t>pavankalyand@tejasnetworks.com</w:t>
              </w:r>
            </w:hyperlink>
          </w:p>
        </w:tc>
      </w:tr>
    </w:tbl>
    <w:p w14:paraId="5C0D4A7A" w14:textId="77777777" w:rsidR="00C83B63" w:rsidRDefault="00C83B63">
      <w:pPr>
        <w:pStyle w:val="3GPPText"/>
      </w:pPr>
    </w:p>
    <w:p w14:paraId="04EF146C" w14:textId="77777777" w:rsidR="00C83B63" w:rsidRDefault="00C83B63">
      <w:pPr>
        <w:pStyle w:val="3GPPText"/>
      </w:pPr>
    </w:p>
    <w:p w14:paraId="20C75C2C" w14:textId="65EF5831" w:rsidR="00C83B63" w:rsidRDefault="00D54233">
      <w:pPr>
        <w:pStyle w:val="Heading1"/>
      </w:pPr>
      <w:r>
        <w:t>Texts and plots to be captured into TR</w:t>
      </w:r>
    </w:p>
    <w:p w14:paraId="6ADA88B0" w14:textId="77777777" w:rsidR="00C83B63" w:rsidRDefault="00C83B63"/>
    <w:p w14:paraId="1ADD282F" w14:textId="77777777" w:rsidR="006E025D" w:rsidRDefault="006E025D" w:rsidP="006E025D">
      <w:pPr>
        <w:pStyle w:val="B1"/>
        <w:ind w:left="0" w:firstLine="0"/>
      </w:pPr>
      <w:r>
        <w:t>The description of the above boxcharts is as follows:</w:t>
      </w:r>
    </w:p>
    <w:p w14:paraId="315B5A1C" w14:textId="77777777" w:rsidR="006E025D" w:rsidRDefault="006E025D" w:rsidP="006E025D">
      <w:pPr>
        <w:pStyle w:val="B1"/>
        <w:numPr>
          <w:ilvl w:val="0"/>
          <w:numId w:val="148"/>
        </w:numPr>
      </w:pPr>
      <w:r>
        <w:t>The line inside of each box is the median</w:t>
      </w:r>
    </w:p>
    <w:p w14:paraId="189C9F25" w14:textId="77777777" w:rsidR="006E025D" w:rsidRDefault="006E025D" w:rsidP="006E025D">
      <w:pPr>
        <w:pStyle w:val="B1"/>
        <w:numPr>
          <w:ilvl w:val="0"/>
          <w:numId w:val="148"/>
        </w:numPr>
      </w:pPr>
      <w:r>
        <w:t xml:space="preserve">The top and bottom box edges represent the 0.75 quantile (upper quartile) and 0.25 quantile (lower quartile), respectively. </w:t>
      </w:r>
    </w:p>
    <w:p w14:paraId="4B92000B" w14:textId="77777777" w:rsidR="006E025D" w:rsidRDefault="006E025D" w:rsidP="006E025D">
      <w:pPr>
        <w:pStyle w:val="B1"/>
        <w:numPr>
          <w:ilvl w:val="0"/>
          <w:numId w:val="148"/>
        </w:numPr>
      </w:pPr>
      <w:r>
        <w:t xml:space="preserve">Interquartile range (IQR) is the distance between the top and bottom box edges, which is used to determine the outliers (values more than 1.5 IQR away from the box edge). </w:t>
      </w:r>
    </w:p>
    <w:p w14:paraId="3B188947" w14:textId="77777777" w:rsidR="006E025D" w:rsidRDefault="006E025D" w:rsidP="006E025D">
      <w:pPr>
        <w:pStyle w:val="B1"/>
        <w:numPr>
          <w:ilvl w:val="0"/>
          <w:numId w:val="148"/>
        </w:numPr>
      </w:pPr>
      <w:r>
        <w:t xml:space="preserve">Outliers are represented by the ‘o’ marks. </w:t>
      </w:r>
    </w:p>
    <w:p w14:paraId="3757361F" w14:textId="77777777" w:rsidR="006E025D" w:rsidRDefault="006E025D" w:rsidP="006E025D">
      <w:pPr>
        <w:pStyle w:val="B1"/>
        <w:numPr>
          <w:ilvl w:val="0"/>
          <w:numId w:val="148"/>
        </w:numPr>
      </w:pPr>
      <w:r>
        <w:t xml:space="preserve">The whiskers represents the minimum and maximum values excluding outliers </w:t>
      </w:r>
    </w:p>
    <w:p w14:paraId="27C4081F" w14:textId="67BB00AE" w:rsidR="006E025D" w:rsidRPr="006E025D" w:rsidRDefault="006E025D" w:rsidP="006E025D">
      <w:pPr>
        <w:pStyle w:val="B1"/>
        <w:numPr>
          <w:ilvl w:val="0"/>
          <w:numId w:val="148"/>
        </w:numPr>
        <w:rPr>
          <w:color w:val="4472C4" w:themeColor="accent1"/>
        </w:rPr>
      </w:pPr>
      <w:r w:rsidRPr="006E025D">
        <w:rPr>
          <w:color w:val="4472C4" w:themeColor="accent1"/>
        </w:rPr>
        <w:t xml:space="preserve">1, 2, 3 on the x-axis represents </w:t>
      </w:r>
      <w:r w:rsidR="007B3425">
        <w:rPr>
          <w:color w:val="4472C4" w:themeColor="accent1"/>
        </w:rPr>
        <w:t xml:space="preserve">either </w:t>
      </w:r>
      <w:r w:rsidRPr="006E025D">
        <w:rPr>
          <w:color w:val="4472C4" w:themeColor="accent1"/>
        </w:rPr>
        <w:t>the three payload ranges X, Y, Z or A, B, C</w:t>
      </w:r>
      <w:r w:rsidR="007B3425">
        <w:rPr>
          <w:color w:val="4472C4" w:themeColor="accent1"/>
        </w:rPr>
        <w:t>, or the low (RU&lt;=39%), medium (RU 40-69%), and high (RU&gt;=70%) Resource Utilization regions</w:t>
      </w:r>
      <w:r w:rsidRPr="006E025D">
        <w:rPr>
          <w:color w:val="4472C4" w:themeColor="accent1"/>
        </w:rPr>
        <w:t>.</w:t>
      </w:r>
    </w:p>
    <w:p w14:paraId="523D6F99" w14:textId="77777777" w:rsidR="006E025D" w:rsidRPr="007B3425" w:rsidRDefault="006E025D" w:rsidP="006E025D">
      <w:pPr>
        <w:rPr>
          <w:lang w:val="en-US"/>
        </w:rPr>
      </w:pPr>
    </w:p>
    <w:p w14:paraId="3B715BFC" w14:textId="0C498C1B" w:rsidR="00C83B63" w:rsidRDefault="005B0E11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 xml:space="preserve">Observation </w:t>
      </w:r>
      <w:r w:rsidR="00557EF0">
        <w:rPr>
          <w:sz w:val="24"/>
          <w:szCs w:val="24"/>
          <w:u w:val="single"/>
        </w:rPr>
        <w:t>on</w:t>
      </w:r>
      <w:r>
        <w:rPr>
          <w:sz w:val="24"/>
          <w:szCs w:val="24"/>
          <w:u w:val="single"/>
          <w:lang w:eastAsia="ko-KR"/>
        </w:rPr>
        <w:t xml:space="preserve"> SGCS performance Case 1</w:t>
      </w:r>
    </w:p>
    <w:p w14:paraId="06E2A892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</w:t>
      </w:r>
    </w:p>
    <w:p w14:paraId="40698A3C" w14:textId="77777777" w:rsidR="00C83B63" w:rsidRDefault="005B0E11">
      <w:pPr>
        <w:pStyle w:val="ListParagraph"/>
        <w:numPr>
          <w:ilvl w:val="0"/>
          <w:numId w:val="23"/>
        </w:numPr>
        <w:rPr>
          <w:lang w:eastAsia="ko-KR"/>
        </w:rPr>
      </w:pPr>
      <w:r>
        <w:rPr>
          <w:lang w:eastAsia="ko-KR"/>
        </w:rPr>
        <w:t>For Layer 1,</w:t>
      </w:r>
    </w:p>
    <w:p w14:paraId="2BE8E52F" w14:textId="77777777" w:rsidR="00C83B63" w:rsidRDefault="005B0E11">
      <w:pPr>
        <w:pStyle w:val="ListParagraph"/>
        <w:numPr>
          <w:ilvl w:val="1"/>
          <w:numId w:val="23"/>
        </w:numPr>
        <w:rPr>
          <w:lang w:eastAsia="ko-KR"/>
        </w:rPr>
      </w:pPr>
      <w:r>
        <w:rPr>
          <w:lang w:eastAsia="ko-KR"/>
        </w:rPr>
        <w:t>1 source [OPPO] observes performance gain of 4.9% at CSI payload X (small payload);</w:t>
      </w:r>
    </w:p>
    <w:p w14:paraId="20ACF732" w14:textId="77777777" w:rsidR="00C83B63" w:rsidRDefault="005B0E11">
      <w:pPr>
        <w:pStyle w:val="ListParagraph"/>
        <w:numPr>
          <w:ilvl w:val="1"/>
          <w:numId w:val="23"/>
        </w:numPr>
        <w:rPr>
          <w:lang w:eastAsia="ko-KR"/>
        </w:rPr>
      </w:pPr>
      <w:r>
        <w:rPr>
          <w:lang w:eastAsia="ko-KR"/>
        </w:rPr>
        <w:t>1 source [CMCC] observes performance gain of 29.94% at CSI payload Y (medium payload).</w:t>
      </w:r>
    </w:p>
    <w:p w14:paraId="2693F8B5" w14:textId="77777777" w:rsidR="00C83B63" w:rsidRDefault="005B0E11">
      <w:pPr>
        <w:pStyle w:val="ListParagraph"/>
        <w:numPr>
          <w:ilvl w:val="1"/>
          <w:numId w:val="23"/>
        </w:numPr>
        <w:rPr>
          <w:lang w:eastAsia="ko-KR"/>
        </w:rPr>
      </w:pPr>
      <w:r>
        <w:rPr>
          <w:lang w:eastAsia="ko-KR"/>
        </w:rPr>
        <w:t>Performance gain at CSI payload Z (large payload) is TBD</w:t>
      </w:r>
    </w:p>
    <w:p w14:paraId="6D23D1B9" w14:textId="4439223C" w:rsidR="00AD5DE1" w:rsidRDefault="00AD5DE1" w:rsidP="00AD5DE1">
      <w:pPr>
        <w:pStyle w:val="ListParagraph"/>
        <w:numPr>
          <w:ilvl w:val="1"/>
          <w:numId w:val="23"/>
        </w:numPr>
        <w:suppressAutoHyphens w:val="0"/>
        <w:rPr>
          <w:lang w:eastAsia="ko-KR"/>
        </w:rPr>
      </w:pPr>
      <w:r>
        <w:rPr>
          <w:color w:val="FF0000"/>
          <w:lang w:eastAsia="ko-KR"/>
        </w:rPr>
        <w:t>1 source [MediaTek] observes performance gain of 3.0% at CSI payload Z (large payload)</w:t>
      </w:r>
    </w:p>
    <w:p w14:paraId="15B8EC6E" w14:textId="77777777" w:rsidR="00C83B63" w:rsidRDefault="00C83B63">
      <w:pPr>
        <w:pStyle w:val="ListParagraph"/>
        <w:ind w:left="1440"/>
        <w:rPr>
          <w:lang w:eastAsia="ko-KR"/>
        </w:rPr>
      </w:pPr>
    </w:p>
    <w:p w14:paraId="72530609" w14:textId="77777777" w:rsidR="00C83B63" w:rsidRDefault="005B0E11">
      <w:pPr>
        <w:rPr>
          <w:lang w:eastAsia="ko-KR"/>
        </w:rPr>
      </w:pPr>
      <w:r>
        <w:lastRenderedPageBreak/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</w:rPr>
        <w:t>in terms of SGCS</w:t>
      </w:r>
      <w:r>
        <w:rPr>
          <w:lang w:eastAsia="ko-KR"/>
        </w:rPr>
        <w:t xml:space="preserve">, </w:t>
      </w:r>
    </w:p>
    <w:p w14:paraId="761B6B72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Layer 1,</w:t>
      </w:r>
    </w:p>
    <w:p w14:paraId="14F5EF13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2 sources [Futurewei, OPPO] observe performance gain of -3.2% to 12.1% at CSI payload X (small payload)</w:t>
      </w:r>
    </w:p>
    <w:p w14:paraId="39E16CB7" w14:textId="6CECEFD4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2 sources [Futurewei,</w:t>
      </w:r>
      <w:r w:rsidRPr="00AD5DE1">
        <w:rPr>
          <w:color w:val="FF0000"/>
          <w:lang w:eastAsia="ko-KR"/>
        </w:rPr>
        <w:t xml:space="preserve"> </w:t>
      </w:r>
      <w:r w:rsidRPr="00AD5DE1">
        <w:rPr>
          <w:strike/>
          <w:color w:val="FF0000"/>
          <w:lang w:eastAsia="ko-KR"/>
        </w:rPr>
        <w:t>OPPO</w:t>
      </w:r>
      <w:r w:rsidR="00AD5DE1" w:rsidRPr="00AD5DE1">
        <w:rPr>
          <w:color w:val="FF0000"/>
          <w:lang w:eastAsia="ko-KR"/>
        </w:rPr>
        <w:t>, CMCC</w:t>
      </w:r>
      <w:r>
        <w:rPr>
          <w:lang w:eastAsia="ko-KR"/>
        </w:rPr>
        <w:t>] observe performance gain of 6.95-12% at CSI payload Y (medium payload)</w:t>
      </w:r>
    </w:p>
    <w:p w14:paraId="5DA5625C" w14:textId="2CBB3BC4" w:rsidR="00AD5DE1" w:rsidRDefault="00AD5DE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color w:val="FF0000"/>
          <w:lang w:eastAsia="ko-KR"/>
        </w:rPr>
        <w:t>1 source [MediaTek] observes performance gain of 0.7% at CSI payload Z (large payload)</w:t>
      </w:r>
    </w:p>
    <w:p w14:paraId="181486E5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Performance gain at CSI payload Z (large payload) is TBD</w:t>
      </w:r>
    </w:p>
    <w:p w14:paraId="6687AD92" w14:textId="77777777" w:rsidR="00C83B63" w:rsidRDefault="00C83B63">
      <w:pPr>
        <w:rPr>
          <w:lang w:eastAsia="ko-KR"/>
        </w:rPr>
      </w:pPr>
    </w:p>
    <w:p w14:paraId="3297F34A" w14:textId="2CD1B457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FTP traffic performance Case 1</w:t>
      </w:r>
    </w:p>
    <w:p w14:paraId="0A5D382D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mean UPT under FTP traffic</w:t>
      </w:r>
      <w:r>
        <w:t>, till RAN1 #118,</w:t>
      </w:r>
    </w:p>
    <w:p w14:paraId="3540C51B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1, performance gains are TBD</w:t>
      </w:r>
    </w:p>
    <w:p w14:paraId="10D65D7A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2,</w:t>
      </w:r>
    </w:p>
    <w:p w14:paraId="0ACCBB6F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&lt;=39%, performance gains are TBD</w:t>
      </w:r>
    </w:p>
    <w:p w14:paraId="6B3F47F2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of 40-69%, performance gains are TBD.</w:t>
      </w:r>
    </w:p>
    <w:p w14:paraId="75B7F8B6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&gt;= 70%, 1 source [Futurewei] observes performance gains of 26%</w:t>
      </w:r>
    </w:p>
    <w:p w14:paraId="2DCD4A3D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1 source [Futurewei] observes performance gains of 26% at CSI feedback overhead A (small overhead)</w:t>
      </w:r>
    </w:p>
    <w:p w14:paraId="37A5E432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B (medium overhead)</w:t>
      </w:r>
    </w:p>
    <w:p w14:paraId="72302A6D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C (large overhead)</w:t>
      </w:r>
    </w:p>
    <w:p w14:paraId="3CD896C0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4, performance gains are TBD.</w:t>
      </w:r>
    </w:p>
    <w:p w14:paraId="5C1C2707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Case 0 </w:t>
      </w:r>
      <w:r>
        <w:rPr>
          <w:i/>
        </w:rPr>
        <w:t>benchmark in terms of mean UPT under FTP traffic</w:t>
      </w:r>
      <w:r>
        <w:t>, till RAN1 #118,</w:t>
      </w:r>
    </w:p>
    <w:p w14:paraId="3F122B3C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1, performance gains are TBD</w:t>
      </w:r>
    </w:p>
    <w:p w14:paraId="371161A8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2,</w:t>
      </w:r>
    </w:p>
    <w:p w14:paraId="30DC4119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&lt;=39%, performance gains are TBD</w:t>
      </w:r>
    </w:p>
    <w:p w14:paraId="0CBA3879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of 40-69%, performance gains are TBD.</w:t>
      </w:r>
    </w:p>
    <w:p w14:paraId="5F152C02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&gt;= 70%, 1 source [Futurewei] observes performance gains of 2%</w:t>
      </w:r>
    </w:p>
    <w:p w14:paraId="4A462F74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1 source [Futurewei] observes performance gains of 2% at CSI feedback overhead A (small overhead)</w:t>
      </w:r>
    </w:p>
    <w:p w14:paraId="0197501C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B (medium overhead)</w:t>
      </w:r>
    </w:p>
    <w:p w14:paraId="24E8E2EB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C (large overhead)</w:t>
      </w:r>
    </w:p>
    <w:p w14:paraId="15561350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4, performance gains are TBD.</w:t>
      </w:r>
    </w:p>
    <w:p w14:paraId="222F9D0C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5% UPT under FTP traffic</w:t>
      </w:r>
      <w:r>
        <w:t>, till RAN1 #118,</w:t>
      </w:r>
    </w:p>
    <w:p w14:paraId="17A8A14D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1, performance gains are TBD</w:t>
      </w:r>
    </w:p>
    <w:p w14:paraId="3B40D131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2,</w:t>
      </w:r>
    </w:p>
    <w:p w14:paraId="40A60833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&lt;=39%, performance gains are TBD</w:t>
      </w:r>
    </w:p>
    <w:p w14:paraId="3C956205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of 40-69%, performance gains are TBD.</w:t>
      </w:r>
    </w:p>
    <w:p w14:paraId="49DE3D52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&gt;= 70%, 1 source [Futurewei] observes performance gains of 73%</w:t>
      </w:r>
    </w:p>
    <w:p w14:paraId="6DE35504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1 source [Futurewei] observes performance gains of 73% at CSI feedback overhead A (small overhead)</w:t>
      </w:r>
    </w:p>
    <w:p w14:paraId="45417FAD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lastRenderedPageBreak/>
        <w:t>TBD performance gains at CSI feedback overhead B (medium overhead)</w:t>
      </w:r>
    </w:p>
    <w:p w14:paraId="7CCBE809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C (large overhead)</w:t>
      </w:r>
    </w:p>
    <w:p w14:paraId="35919975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4, performance gains are TBD.</w:t>
      </w:r>
    </w:p>
    <w:p w14:paraId="2DB8DE78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Case 0 </w:t>
      </w:r>
      <w:r>
        <w:rPr>
          <w:i/>
        </w:rPr>
        <w:t>benchmark in terms of 5% UPT under FTP traffic</w:t>
      </w:r>
      <w:r>
        <w:t>, till RAN1 #118,</w:t>
      </w:r>
    </w:p>
    <w:p w14:paraId="283B6794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1, performance gains are TBD</w:t>
      </w:r>
    </w:p>
    <w:p w14:paraId="0A016545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2,</w:t>
      </w:r>
    </w:p>
    <w:p w14:paraId="7296CCFF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&lt;=39%, performance gains are TBD</w:t>
      </w:r>
    </w:p>
    <w:p w14:paraId="1E43570A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of 40-69%, performance gains are TBD.</w:t>
      </w:r>
    </w:p>
    <w:p w14:paraId="186ECC9D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&gt;= 70%, 1 source [Futurewei] observes performance gains of 12%</w:t>
      </w:r>
    </w:p>
    <w:p w14:paraId="6DAC5C6E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1 source [Futurewei] observes performance gains of 12% at CSI feedback overhead A (small overhead)</w:t>
      </w:r>
    </w:p>
    <w:p w14:paraId="0862C70C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B (medium overhead)</w:t>
      </w:r>
    </w:p>
    <w:p w14:paraId="507ADE2A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C (large overhead)</w:t>
      </w:r>
    </w:p>
    <w:p w14:paraId="14A9E40D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4, performance gains are TBD.</w:t>
      </w:r>
    </w:p>
    <w:p w14:paraId="72FE7F9D" w14:textId="77777777" w:rsidR="00C83B63" w:rsidRDefault="00C83B63">
      <w:pPr>
        <w:rPr>
          <w:lang w:eastAsia="ko-KR"/>
        </w:rPr>
      </w:pPr>
    </w:p>
    <w:p w14:paraId="28728E37" w14:textId="0393F11F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 w:rsidR="005B0E11">
        <w:rPr>
          <w:sz w:val="24"/>
          <w:szCs w:val="24"/>
          <w:u w:val="single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Case 1</w:t>
      </w:r>
    </w:p>
    <w:p w14:paraId="4DC6A846" w14:textId="77777777" w:rsidR="00C83B63" w:rsidRDefault="00C83B63">
      <w:pPr>
        <w:rPr>
          <w:lang w:eastAsia="ko-KR"/>
        </w:rPr>
      </w:pPr>
    </w:p>
    <w:p w14:paraId="6C0BE07A" w14:textId="5B0E5028" w:rsidR="00C83B63" w:rsidRDefault="00557EF0">
      <w:pPr>
        <w:keepNext/>
        <w:keepLines/>
        <w:spacing w:before="120" w:after="120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CSI feedback reduction Case 1</w:t>
      </w:r>
    </w:p>
    <w:p w14:paraId="1EAFA24E" w14:textId="54902EEE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 xml:space="preserve">Case </w:t>
      </w:r>
      <w:r w:rsidR="00B46410" w:rsidRPr="006E025D">
        <w:rPr>
          <w:b/>
          <w:bCs/>
          <w:color w:val="4472C4" w:themeColor="accent1"/>
          <w:lang w:eastAsia="ko-KR"/>
        </w:rPr>
        <w:t>1</w:t>
      </w:r>
      <w:r w:rsidR="00B46410">
        <w:rPr>
          <w:lang w:eastAsia="ko-KR"/>
        </w:rPr>
        <w:t xml:space="preserve"> </w:t>
      </w:r>
      <w:r>
        <w:rPr>
          <w:lang w:eastAsia="ko-KR"/>
        </w:rPr>
        <w:t xml:space="preserve">of </w:t>
      </w:r>
      <w:r>
        <w:t xml:space="preserve">AI/ML based CSI compression, compared to the </w:t>
      </w:r>
      <w:r>
        <w:rPr>
          <w:lang w:eastAsia="ko-KR"/>
        </w:rPr>
        <w:t xml:space="preserve">non-AI/ML </w:t>
      </w:r>
      <w:r>
        <w:t>benchmark, in terms of CSI feedback reduction,</w:t>
      </w:r>
      <w:r>
        <w:rPr>
          <w:lang w:eastAsia="ko-KR"/>
        </w:rPr>
        <w:t xml:space="preserve"> till RAN1 #118,</w:t>
      </w:r>
    </w:p>
    <w:p w14:paraId="52F25916" w14:textId="77777777" w:rsidR="00C83B63" w:rsidRDefault="005B0E11" w:rsidP="001A3B3C">
      <w:pPr>
        <w:pStyle w:val="B1"/>
        <w:numPr>
          <w:ilvl w:val="0"/>
          <w:numId w:val="150"/>
        </w:numPr>
      </w:pPr>
      <w:r>
        <w:t>For Max rank = 1, CSI feedback reduction is TBD.</w:t>
      </w:r>
    </w:p>
    <w:p w14:paraId="36507729" w14:textId="77777777" w:rsidR="00C83B63" w:rsidRDefault="005B0E11" w:rsidP="001A3B3C">
      <w:pPr>
        <w:pStyle w:val="B1"/>
        <w:numPr>
          <w:ilvl w:val="0"/>
          <w:numId w:val="150"/>
        </w:numPr>
      </w:pPr>
      <w:r>
        <w:t xml:space="preserve">For Max rank = 2, </w:t>
      </w:r>
    </w:p>
    <w:p w14:paraId="47F83563" w14:textId="77777777" w:rsidR="00C83B63" w:rsidRDefault="005B0E11" w:rsidP="001A3B3C">
      <w:pPr>
        <w:pStyle w:val="B2"/>
        <w:numPr>
          <w:ilvl w:val="1"/>
          <w:numId w:val="150"/>
        </w:numPr>
        <w:rPr>
          <w:sz w:val="22"/>
          <w:szCs w:val="22"/>
        </w:rPr>
      </w:pPr>
      <w:r>
        <w:rPr>
          <w:sz w:val="22"/>
          <w:szCs w:val="22"/>
        </w:rPr>
        <w:t>For CSI feedback overhead A (small overhead), 1 source [Futurewei] observes CSI feedback reduction of 92%</w:t>
      </w:r>
    </w:p>
    <w:p w14:paraId="1824FA79" w14:textId="77777777" w:rsidR="00C83B63" w:rsidRDefault="005B0E11" w:rsidP="001A3B3C">
      <w:pPr>
        <w:pStyle w:val="B2"/>
        <w:numPr>
          <w:ilvl w:val="0"/>
          <w:numId w:val="150"/>
        </w:numPr>
        <w:rPr>
          <w:sz w:val="22"/>
          <w:szCs w:val="22"/>
        </w:rPr>
      </w:pPr>
      <w:r>
        <w:rPr>
          <w:sz w:val="22"/>
          <w:szCs w:val="22"/>
        </w:rPr>
        <w:t xml:space="preserve">For Max rank = 4, CSI feedback reduction is TBD. </w:t>
      </w:r>
    </w:p>
    <w:p w14:paraId="5DA9AFD3" w14:textId="2739E2CB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 xml:space="preserve">Case </w:t>
      </w:r>
      <w:r w:rsidR="00B46410" w:rsidRPr="006E025D">
        <w:rPr>
          <w:b/>
          <w:bCs/>
          <w:color w:val="4472C4" w:themeColor="accent1"/>
          <w:lang w:eastAsia="ko-KR"/>
        </w:rPr>
        <w:t>1</w:t>
      </w:r>
      <w:r w:rsidR="00B46410" w:rsidRPr="006E025D">
        <w:rPr>
          <w:color w:val="4472C4" w:themeColor="accent1"/>
          <w:lang w:eastAsia="ko-KR"/>
        </w:rPr>
        <w:t xml:space="preserve"> </w:t>
      </w:r>
      <w:r>
        <w:rPr>
          <w:lang w:eastAsia="ko-KR"/>
        </w:rPr>
        <w:t xml:space="preserve">of </w:t>
      </w:r>
      <w:r>
        <w:t xml:space="preserve">AI/ML based CSI compression, compared to the </w:t>
      </w:r>
      <w:r>
        <w:rPr>
          <w:lang w:eastAsia="ko-KR"/>
        </w:rPr>
        <w:t xml:space="preserve">Case 0 </w:t>
      </w:r>
      <w:r>
        <w:t>benchmark, in terms of CSI feedback reduction,</w:t>
      </w:r>
      <w:r>
        <w:rPr>
          <w:lang w:eastAsia="ko-KR"/>
        </w:rPr>
        <w:t xml:space="preserve"> till RAN1 #118,</w:t>
      </w:r>
    </w:p>
    <w:p w14:paraId="51CB1083" w14:textId="77777777" w:rsidR="00C83B63" w:rsidRDefault="005B0E11" w:rsidP="001A3B3C">
      <w:pPr>
        <w:pStyle w:val="ListParagraph"/>
        <w:numPr>
          <w:ilvl w:val="0"/>
          <w:numId w:val="151"/>
        </w:numPr>
        <w:rPr>
          <w:lang w:eastAsia="ko-KR"/>
        </w:rPr>
      </w:pPr>
      <w:r>
        <w:rPr>
          <w:lang w:eastAsia="ko-KR"/>
        </w:rPr>
        <w:t>CSI feedback reduction is TBD.</w:t>
      </w:r>
    </w:p>
    <w:p w14:paraId="764549C7" w14:textId="77777777" w:rsidR="00C83B63" w:rsidRDefault="005B0E11">
      <w:r>
        <w:t>The above results are based on the following assumptions besides the assumptions of the agreed EVM table:</w:t>
      </w:r>
    </w:p>
    <w:p w14:paraId="5B2C4F7A" w14:textId="77777777" w:rsidR="00C83B63" w:rsidRDefault="005B0E11" w:rsidP="001A3B3C">
      <w:pPr>
        <w:pStyle w:val="ListParagraph"/>
        <w:numPr>
          <w:ilvl w:val="0"/>
          <w:numId w:val="41"/>
        </w:numPr>
      </w:pPr>
      <w:r>
        <w:t>Precoding matrix is used as the model input.</w:t>
      </w:r>
    </w:p>
    <w:p w14:paraId="4DF1E2A5" w14:textId="77777777" w:rsidR="00C83B63" w:rsidRDefault="005B0E11" w:rsidP="001A3B3C">
      <w:pPr>
        <w:pStyle w:val="ListParagraph"/>
        <w:numPr>
          <w:ilvl w:val="0"/>
          <w:numId w:val="41"/>
        </w:numPr>
      </w:pPr>
      <w:r>
        <w:t>Training data samples are not quantized, i.e., Float32 is used/represented.</w:t>
      </w:r>
    </w:p>
    <w:p w14:paraId="5390C049" w14:textId="77777777" w:rsidR="00C83B63" w:rsidRDefault="005B0E11" w:rsidP="001A3B3C">
      <w:pPr>
        <w:pStyle w:val="ListParagraph"/>
        <w:numPr>
          <w:ilvl w:val="0"/>
          <w:numId w:val="41"/>
        </w:numPr>
      </w:pPr>
      <w:r>
        <w:t>1-on-1 joint training is assumed.</w:t>
      </w:r>
    </w:p>
    <w:p w14:paraId="732DA362" w14:textId="77777777" w:rsidR="00C83B63" w:rsidRDefault="005B0E11" w:rsidP="001A3B3C">
      <w:pPr>
        <w:pStyle w:val="ListParagraph"/>
        <w:numPr>
          <w:ilvl w:val="0"/>
          <w:numId w:val="41"/>
        </w:numPr>
      </w:pPr>
      <w:r>
        <w:t>The performance metric is SGCS for Layer 1 of Max rank 1 or Layer 1/2 of Max rank 2.</w:t>
      </w:r>
    </w:p>
    <w:p w14:paraId="38E1D1E6" w14:textId="77777777" w:rsidR="00C83B63" w:rsidRDefault="005B0E11" w:rsidP="001A3B3C">
      <w:pPr>
        <w:pStyle w:val="ListParagraph"/>
        <w:numPr>
          <w:ilvl w:val="0"/>
          <w:numId w:val="41"/>
        </w:numPr>
      </w:pPr>
      <w:r>
        <w:t>CSI payload X is ≤ 80/α bits; CSI payload Y is (100 - 140 )/α bits; CSI payload Z is ≥ 230/α bits; where X, Y, Z are applicable per layer, where alpha = 1 for rank = 1/2 and alpha = 2 for rank = 3/4.</w:t>
      </w:r>
    </w:p>
    <w:p w14:paraId="4A3E4297" w14:textId="77777777" w:rsidR="00C83B63" w:rsidRDefault="005B0E11" w:rsidP="001A3B3C">
      <w:pPr>
        <w:pStyle w:val="ListParagraph"/>
        <w:numPr>
          <w:ilvl w:val="0"/>
          <w:numId w:val="41"/>
        </w:numPr>
      </w:pPr>
      <w:r>
        <w:t>Benchmark is Rel-16 Type II codebook.</w:t>
      </w:r>
    </w:p>
    <w:p w14:paraId="518D731F" w14:textId="77777777" w:rsidR="00C83B63" w:rsidRDefault="00C83B63"/>
    <w:p w14:paraId="68F827A8" w14:textId="77777777" w:rsidR="00C83B63" w:rsidRDefault="00C83B63"/>
    <w:p w14:paraId="57FC6D3B" w14:textId="0049E868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Case 2</w:t>
      </w:r>
    </w:p>
    <w:p w14:paraId="09F757EA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Case 2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</w:t>
      </w:r>
    </w:p>
    <w:p w14:paraId="70F45990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691CD3EF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13 sources [Fujitsu, ZTE, Apple, QC, Samsung, vivo, OPPO, Xiaomi, Spreadtrum, Huawei, ETRI, Nokia, Futurewei] observe performance gain of 9.12-27.8% at CSI payload X (small payload)</w:t>
      </w:r>
      <w:r>
        <w:t>, for which the median SGCS gain is 14.8%;</w:t>
      </w:r>
    </w:p>
    <w:p w14:paraId="11FB63F3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10 sources [ZTE, QC, vivo, CATT, CMCC, Xiaomi, Spreadtrum, Huawei, ETRI, Nokia] observe performance gain of 4.34-27.9% at CSI payload Y (medium payload)</w:t>
      </w:r>
      <w:r>
        <w:t>, for which the median SGCS gain is 11%;</w:t>
      </w:r>
      <w:r>
        <w:rPr>
          <w:lang w:eastAsia="ko-KR"/>
        </w:rPr>
        <w:t xml:space="preserve"> </w:t>
      </w:r>
    </w:p>
    <w:p w14:paraId="743618DF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8 sources [ZTE, QC, vivo, Huawei, CATT, Xiaomi, Spreadtrum, Nokia] observes performance gain of 3.4-17.2% at CSI payload Z (large payload)</w:t>
      </w:r>
      <w:r>
        <w:t>, for which the median SGCS gain is 6.26%.</w:t>
      </w:r>
    </w:p>
    <w:p w14:paraId="5A651AAC" w14:textId="77777777" w:rsidR="00C83B63" w:rsidRDefault="005B0E11">
      <w:pPr>
        <w:pStyle w:val="B1"/>
        <w:numPr>
          <w:ilvl w:val="0"/>
          <w:numId w:val="25"/>
        </w:numPr>
      </w:pPr>
      <w:r>
        <w:t xml:space="preserve">The following boxchart shows the median, 0.75 quantile, 0.25 quantile, outliers, and min/max values excluding outliers, for (X,Y,Z) CSI payload bins. </w:t>
      </w:r>
    </w:p>
    <w:p w14:paraId="73BD1578" w14:textId="77777777" w:rsidR="00C83B63" w:rsidRDefault="00C83B63">
      <w:pPr>
        <w:pStyle w:val="ListParagraph"/>
        <w:rPr>
          <w:highlight w:val="yellow"/>
          <w:lang w:eastAsia="ko-KR"/>
        </w:rPr>
      </w:pPr>
    </w:p>
    <w:p w14:paraId="37ED8665" w14:textId="77777777" w:rsidR="00C83B63" w:rsidRDefault="005B0E11">
      <w:pPr>
        <w:pStyle w:val="ListParagraph"/>
        <w:jc w:val="center"/>
        <w:rPr>
          <w:highlight w:val="yellow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38BB48F7" wp14:editId="03EAFA09">
            <wp:extent cx="5010785" cy="4251960"/>
            <wp:effectExtent l="0" t="0" r="0" b="0"/>
            <wp:docPr id="1" name="Picture 1" descr="A graph with blue squar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aph with blue squar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425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99673" w14:textId="77777777" w:rsidR="00C83B63" w:rsidRDefault="005B0E11">
      <w:pPr>
        <w:rPr>
          <w:lang w:eastAsia="ko-KR"/>
        </w:rPr>
      </w:pPr>
      <w:r>
        <w:rPr>
          <w:lang w:eastAsia="ko-KR"/>
        </w:rPr>
        <w:t>For Layer 2,</w:t>
      </w:r>
    </w:p>
    <w:p w14:paraId="581D97BC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lastRenderedPageBreak/>
        <w:t>8 sources [ZTE, QC, Samsung, vivo, Huawei, Xiaomi, Nokia, Futurewei] observe performance gain between 14.2-37.5% at CSI payload X (small payload)</w:t>
      </w:r>
      <w:r>
        <w:t xml:space="preserve"> , for which the median SGCS gain is 19.67%.</w:t>
      </w:r>
    </w:p>
    <w:p w14:paraId="0252FEF6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6 sources [ZTE, QC, vivo, Huawei, Nokia, Xiaomi] observe performance gain of 3.22-30%  at CSI payload Y (medium payload)</w:t>
      </w:r>
      <w:r>
        <w:t>, for which the median SGCS gain is 17%.</w:t>
      </w:r>
      <w:r>
        <w:rPr>
          <w:lang w:eastAsia="ko-KR"/>
        </w:rPr>
        <w:t xml:space="preserve"> </w:t>
      </w:r>
    </w:p>
    <w:p w14:paraId="450BD9EA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6 sources [ZTE, QC, vivo, Huawei, Nokia, Xiaomi]  observe performance gain of 5.17-18%  at CSI payload Z (large payload)</w:t>
      </w:r>
      <w:r>
        <w:t xml:space="preserve"> </w:t>
      </w:r>
      <w:bookmarkStart w:id="2" w:name="_Hlk174615838"/>
      <w:r>
        <w:t>, for which the median SGCS gain is 13.07%.</w:t>
      </w:r>
      <w:r>
        <w:rPr>
          <w:lang w:eastAsia="ko-KR"/>
        </w:rPr>
        <w:t xml:space="preserve"> </w:t>
      </w:r>
      <w:bookmarkEnd w:id="2"/>
    </w:p>
    <w:p w14:paraId="72B3C8D6" w14:textId="1DAC6A7A" w:rsidR="00C83B63" w:rsidRDefault="005B0E11">
      <w:pPr>
        <w:pStyle w:val="B1"/>
        <w:numPr>
          <w:ilvl w:val="0"/>
          <w:numId w:val="25"/>
        </w:numPr>
      </w:pPr>
      <w:r>
        <w:t xml:space="preserve">The following boxchart shows the median, 0.75 quantile, 0.25 quantile, outliers, and min/max values excluding outliers, for (X,Y,Z) CSI payload bins. </w:t>
      </w:r>
    </w:p>
    <w:p w14:paraId="762CC0FC" w14:textId="77777777" w:rsidR="00C83B63" w:rsidRDefault="005B0E11">
      <w:pPr>
        <w:pStyle w:val="ListParagraph"/>
        <w:rPr>
          <w:highlight w:val="yellow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6886D7A0" wp14:editId="180B0359">
            <wp:extent cx="4732655" cy="3843020"/>
            <wp:effectExtent l="0" t="0" r="0" b="0"/>
            <wp:docPr id="2" name="Image2" descr="A graph with blue squar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A graph with blue squar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384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47E81" w14:textId="77777777" w:rsidR="00C83B63" w:rsidRDefault="005B0E11">
      <w:pPr>
        <w:rPr>
          <w:lang w:eastAsia="ko-KR"/>
        </w:rPr>
      </w:pPr>
      <w:r>
        <w:rPr>
          <w:lang w:eastAsia="ko-KR"/>
        </w:rPr>
        <w:t>For Layer 3,</w:t>
      </w:r>
    </w:p>
    <w:p w14:paraId="17A5F78D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2 sources [QC, Samsung] observe performance gain between 29.95-146.8% at CSI payload X (small payload)</w:t>
      </w:r>
    </w:p>
    <w:p w14:paraId="5516AA26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44.9% at CSI payload Y (medium payload)</w:t>
      </w:r>
    </w:p>
    <w:p w14:paraId="618A4A0C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23.7% at CSI payload Z (large payload)</w:t>
      </w:r>
    </w:p>
    <w:p w14:paraId="11478AD3" w14:textId="77777777" w:rsidR="00C83B63" w:rsidRDefault="005B0E11">
      <w:pPr>
        <w:rPr>
          <w:lang w:eastAsia="ko-KR"/>
        </w:rPr>
      </w:pPr>
      <w:r>
        <w:rPr>
          <w:lang w:eastAsia="ko-KR"/>
        </w:rPr>
        <w:t>For Layer 4,</w:t>
      </w:r>
    </w:p>
    <w:p w14:paraId="00A579AD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2 sources [QC, Samsung] observe performance gain between 38.55-280.6% at CSI payload X (small payload)</w:t>
      </w:r>
    </w:p>
    <w:p w14:paraId="67399E17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59% at CSI payload Y (medium payload)</w:t>
      </w:r>
    </w:p>
    <w:p w14:paraId="2872B3B2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33.5% at CSI payload Z (large payload)</w:t>
      </w:r>
    </w:p>
    <w:p w14:paraId="536482B6" w14:textId="77777777" w:rsidR="00C83B63" w:rsidRDefault="00C83B63">
      <w:pPr>
        <w:pStyle w:val="ListParagraph"/>
        <w:ind w:left="800"/>
        <w:rPr>
          <w:lang w:eastAsia="ko-KR"/>
        </w:rPr>
      </w:pPr>
    </w:p>
    <w:p w14:paraId="51F77228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</w:rPr>
        <w:t>in terms of SGCS</w:t>
      </w:r>
      <w:r>
        <w:t>,</w:t>
      </w:r>
      <w:r>
        <w:rPr>
          <w:lang w:eastAsia="ko-KR"/>
        </w:rPr>
        <w:t xml:space="preserve"> </w:t>
      </w:r>
    </w:p>
    <w:p w14:paraId="1CE353E8" w14:textId="77777777" w:rsidR="00C83B63" w:rsidRDefault="005B0E11">
      <w:pPr>
        <w:rPr>
          <w:lang w:eastAsia="ko-KR"/>
        </w:rPr>
      </w:pPr>
      <w:r>
        <w:rPr>
          <w:lang w:eastAsia="ko-KR"/>
        </w:rPr>
        <w:lastRenderedPageBreak/>
        <w:t>For Layer 1,</w:t>
      </w:r>
    </w:p>
    <w:p w14:paraId="5816A9EC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14 sources [Fujitsu, ZTE, Apple, QC, Samsung, vivo, OPPO, Xiaomi, Spreadtrum, Huawei, ETRI, Nokia, Futurewei, InterDigital] observe performance gain of 0.62-30% at CSI payload X (small payload)</w:t>
      </w:r>
      <w:r>
        <w:t xml:space="preserve"> , for which the median SGCS gain is 8.6%.</w:t>
      </w:r>
    </w:p>
    <w:p w14:paraId="788196E0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11 sources [ZTE, QC, vivo, CATT, CMCC, Xiaomi, Spreadtrum, Huawei, ETRI, Nokia,  IIT Kanpur] observe performance gain of 1.49-36% at CSI payload Y (medium payload)</w:t>
      </w:r>
      <w:r>
        <w:t xml:space="preserve"> , for which the median SGCS gain is 6.02%.</w:t>
      </w:r>
    </w:p>
    <w:p w14:paraId="1E860EE8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9 sources [ZTE, QC, vivo, Huawei, CATT, Xiaomi, Spreadtrum, Nokia, IIT Kanpur] observe performance gain of 0.5-6.78% at CSI payload Z (large payload)</w:t>
      </w:r>
      <w:r>
        <w:t xml:space="preserve"> , for which the median SGCS gain is 4.3%.</w:t>
      </w:r>
    </w:p>
    <w:p w14:paraId="17F6939B" w14:textId="77777777" w:rsidR="00C83B63" w:rsidRDefault="005B0E11">
      <w:pPr>
        <w:pStyle w:val="B1"/>
        <w:numPr>
          <w:ilvl w:val="0"/>
          <w:numId w:val="25"/>
        </w:numPr>
      </w:pPr>
      <w:r>
        <w:t xml:space="preserve">The following boxchart shows the median, 0.75 quantile, 0.25 quantile, outliers, and min/max values excluding outliers, for (X, Y, Z) CSI payload bins. </w:t>
      </w:r>
    </w:p>
    <w:p w14:paraId="6989530F" w14:textId="77777777" w:rsidR="00C83B63" w:rsidRDefault="005B0E11">
      <w:pPr>
        <w:pStyle w:val="ListParagraph"/>
        <w:jc w:val="center"/>
        <w:rPr>
          <w:highlight w:val="yellow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798C2839" wp14:editId="10F00A12">
            <wp:extent cx="4645025" cy="3936365"/>
            <wp:effectExtent l="0" t="0" r="0" b="0"/>
            <wp:docPr id="3" name="Image3" descr="A graph with blue squar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A graph with blue squar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393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457AA" w14:textId="77777777" w:rsidR="00C83B63" w:rsidRDefault="005B0E11">
      <w:pPr>
        <w:rPr>
          <w:lang w:eastAsia="ko-KR"/>
        </w:rPr>
      </w:pPr>
      <w:r>
        <w:rPr>
          <w:lang w:eastAsia="ko-KR"/>
        </w:rPr>
        <w:t>For Layer 2,</w:t>
      </w:r>
    </w:p>
    <w:p w14:paraId="5CE40034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9 sources [ZTE, QC, Samsung, vivo, Huawei, Xiaomi, Nokia, Futurewei, InterDigital] observe performance gain of 0.61-20% at CSI payload X (small payload)</w:t>
      </w:r>
      <w:r>
        <w:t>, for which the median SGCS gain is 9.73%.</w:t>
      </w:r>
    </w:p>
    <w:p w14:paraId="31E8B6DD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6 sources [ZTE, QC, vivo, Huawei, Nokia, Xiaomi] observe performance gain of 1.06-16.49% at CSI payload Y (medium payload) </w:t>
      </w:r>
      <w:r>
        <w:t>, for which the median SGCS gain is 10%.</w:t>
      </w:r>
    </w:p>
    <w:p w14:paraId="47BC0C4F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6 sources [ZTE, QC, vivo, Huawei, Nokia, Xiaomi] observe performance gain of 2.98-13% at CSI payload Z (large payload) </w:t>
      </w:r>
      <w:r>
        <w:t>, for which the median SGCS gain is 7.95%.</w:t>
      </w:r>
    </w:p>
    <w:p w14:paraId="14310C3E" w14:textId="77777777" w:rsidR="00C83B63" w:rsidRDefault="005B0E11">
      <w:pPr>
        <w:pStyle w:val="B1"/>
        <w:numPr>
          <w:ilvl w:val="0"/>
          <w:numId w:val="25"/>
        </w:numPr>
      </w:pPr>
      <w:r>
        <w:t xml:space="preserve">The following boxchart shows the median, 0.75 quantile, 0.25 quantile, outliers, and min/max values excluding outliers, for (X, Y, Z) CSI payload bins. </w:t>
      </w:r>
    </w:p>
    <w:p w14:paraId="38AF5C53" w14:textId="77777777" w:rsidR="00C83B63" w:rsidRDefault="005B0E11">
      <w:pPr>
        <w:pStyle w:val="ListParagraph"/>
        <w:rPr>
          <w:highlight w:val="yellow"/>
          <w:lang w:eastAsia="ko-KR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63BF15A6" wp14:editId="34AE7B97">
            <wp:extent cx="4806315" cy="3951605"/>
            <wp:effectExtent l="0" t="0" r="0" b="0"/>
            <wp:docPr id="4" name="Image4" descr="A graph of a number of poin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A graph of a number of point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315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59FAA" w14:textId="77777777" w:rsidR="00C83B63" w:rsidRDefault="005B0E11">
      <w:pPr>
        <w:rPr>
          <w:lang w:eastAsia="ko-KR"/>
        </w:rPr>
      </w:pPr>
      <w:r>
        <w:rPr>
          <w:lang w:eastAsia="ko-KR"/>
        </w:rPr>
        <w:t>For Layer 3,</w:t>
      </w:r>
    </w:p>
    <w:p w14:paraId="4D7B097C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2 source [QC, Samsung] observe performance gain between 8.7-29.96% at CSI payload X (small payload)</w:t>
      </w:r>
    </w:p>
    <w:p w14:paraId="0427B3E4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8.4% at CSI payload Y (medium payload)</w:t>
      </w:r>
    </w:p>
    <w:p w14:paraId="022CDD24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7.9% at CSI payload Z (large payload)</w:t>
      </w:r>
    </w:p>
    <w:p w14:paraId="0E2C611C" w14:textId="77777777" w:rsidR="00C83B63" w:rsidRDefault="005B0E11">
      <w:pPr>
        <w:rPr>
          <w:lang w:eastAsia="ko-KR"/>
        </w:rPr>
      </w:pPr>
      <w:r>
        <w:rPr>
          <w:lang w:eastAsia="ko-KR"/>
        </w:rPr>
        <w:t>For Layer 4,</w:t>
      </w:r>
    </w:p>
    <w:p w14:paraId="57961709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2 source [QC, Samsung] observes performance gain between 8.33-10.9% at CSI payload X (small payload)</w:t>
      </w:r>
    </w:p>
    <w:p w14:paraId="33FE9707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8.7% at CSI payload Y (medium payload)</w:t>
      </w:r>
    </w:p>
    <w:p w14:paraId="48F4AA74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7.6% at CSI payload Z (large payload)</w:t>
      </w:r>
    </w:p>
    <w:p w14:paraId="6D3C05D8" w14:textId="77777777" w:rsidR="00C83B63" w:rsidRDefault="005B0E11">
      <w:r>
        <w:t>The above results are based on the following assumptions besides the assumptions of the agreed EVM table:</w:t>
      </w:r>
    </w:p>
    <w:p w14:paraId="32B92A47" w14:textId="77777777" w:rsidR="00C83B63" w:rsidRDefault="005B0E11">
      <w:pPr>
        <w:pStyle w:val="B1"/>
        <w:numPr>
          <w:ilvl w:val="0"/>
          <w:numId w:val="26"/>
        </w:numPr>
      </w:pPr>
      <w:r>
        <w:t>Precoding matrix  (SVD output or in angle-delay domain) is used as the model input.</w:t>
      </w:r>
    </w:p>
    <w:p w14:paraId="0497B48C" w14:textId="77777777" w:rsidR="00C83B63" w:rsidRDefault="005B0E11">
      <w:pPr>
        <w:pStyle w:val="B1"/>
        <w:numPr>
          <w:ilvl w:val="0"/>
          <w:numId w:val="26"/>
        </w:numPr>
      </w:pPr>
      <w:r>
        <w:t>Training data samples are not quantized, i.e., Float32 is used/represented.</w:t>
      </w:r>
    </w:p>
    <w:p w14:paraId="4AF60EAA" w14:textId="77777777" w:rsidR="00C83B63" w:rsidRDefault="005B0E11">
      <w:pPr>
        <w:pStyle w:val="B1"/>
        <w:numPr>
          <w:ilvl w:val="0"/>
          <w:numId w:val="26"/>
        </w:numPr>
      </w:pPr>
      <w:r>
        <w:t>1-on-1 joint training is assumed.</w:t>
      </w:r>
    </w:p>
    <w:p w14:paraId="5C9D6540" w14:textId="77777777" w:rsidR="00C83B63" w:rsidRDefault="005B0E11">
      <w:pPr>
        <w:pStyle w:val="B1"/>
        <w:numPr>
          <w:ilvl w:val="0"/>
          <w:numId w:val="26"/>
        </w:numPr>
      </w:pPr>
      <w:r>
        <w:t>The performance metric is SGCS for Layer 1 of Max rank 1, Layer 1/2 of Max rank 2, Layer 1/2/3/4 of Max Rank 4.</w:t>
      </w:r>
    </w:p>
    <w:p w14:paraId="1D422BC2" w14:textId="77777777" w:rsidR="00C83B63" w:rsidRDefault="005B0E11">
      <w:pPr>
        <w:pStyle w:val="B1"/>
        <w:numPr>
          <w:ilvl w:val="0"/>
          <w:numId w:val="26"/>
        </w:numPr>
      </w:pPr>
      <w:r>
        <w:t>CSI payload X is ≤ 80/</w:t>
      </w:r>
      <w:r>
        <w:rPr>
          <w:rFonts w:cs="Times New Roman"/>
        </w:rPr>
        <w:t xml:space="preserve">α </w:t>
      </w:r>
      <w:r>
        <w:t>bits; CSI payload Y is (100 - 140 )/</w:t>
      </w:r>
      <w:r>
        <w:rPr>
          <w:rFonts w:cs="Times New Roman"/>
        </w:rPr>
        <w:t xml:space="preserve">α </w:t>
      </w:r>
      <w:r>
        <w:t>bits; CSI payload Z is ≥ 230/</w:t>
      </w:r>
      <w:r>
        <w:rPr>
          <w:rFonts w:cs="Times New Roman"/>
        </w:rPr>
        <w:t>α</w:t>
      </w:r>
      <w:r>
        <w:t xml:space="preserve"> bits; where X, Y, Z are applicable per layer, where alpha = 1 for rank = 1/2 and alpha = 2 for rank = 3/4.</w:t>
      </w:r>
    </w:p>
    <w:p w14:paraId="797AE9B3" w14:textId="77777777" w:rsidR="00C83B63" w:rsidRDefault="00C83B63"/>
    <w:p w14:paraId="09FEFA1F" w14:textId="77777777" w:rsidR="00C83B63" w:rsidRDefault="00C83B63"/>
    <w:p w14:paraId="15CE2126" w14:textId="0948E53D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FTP traffic performance Case 2</w:t>
      </w:r>
    </w:p>
    <w:p w14:paraId="1FDA76E3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mean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>till RAN1 #118,</w:t>
      </w:r>
    </w:p>
    <w:p w14:paraId="1B0FB244" w14:textId="77777777" w:rsidR="00C83B63" w:rsidRDefault="005B0E11">
      <w:pPr>
        <w:pStyle w:val="B1"/>
      </w:pPr>
      <w:r>
        <w:t>For Max Rank 1,</w:t>
      </w:r>
    </w:p>
    <w:p w14:paraId="44369F56" w14:textId="77777777" w:rsidR="00C83B63" w:rsidRDefault="005B0E11">
      <w:pPr>
        <w:pStyle w:val="B1"/>
        <w:numPr>
          <w:ilvl w:val="0"/>
          <w:numId w:val="26"/>
        </w:numPr>
      </w:pPr>
      <w:r>
        <w:t>For RU &lt;= 39%, 2 sources [Huawei, QC] observes performance gain of 0-3.4%:</w:t>
      </w:r>
    </w:p>
    <w:p w14:paraId="7E8B8EC3" w14:textId="77777777" w:rsidR="00C83B63" w:rsidRDefault="005B0E11">
      <w:pPr>
        <w:pStyle w:val="B1"/>
        <w:numPr>
          <w:ilvl w:val="1"/>
          <w:numId w:val="26"/>
        </w:numPr>
      </w:pPr>
      <w:r>
        <w:t>2 sources [Huawei, QC] observes performance gain of 0-3.4% at CSI feedback overhead A (small overhead)</w:t>
      </w:r>
    </w:p>
    <w:p w14:paraId="4AF0DDF4" w14:textId="77777777" w:rsidR="00C83B63" w:rsidRDefault="005B0E11">
      <w:pPr>
        <w:pStyle w:val="B1"/>
        <w:numPr>
          <w:ilvl w:val="1"/>
          <w:numId w:val="26"/>
        </w:numPr>
      </w:pPr>
      <w:r>
        <w:t>2 sources [Huawei, QC] observes performance gain of 0-2.4% at CSI feedback overhead B (medium overhead)</w:t>
      </w:r>
    </w:p>
    <w:p w14:paraId="157FB0EF" w14:textId="77777777" w:rsidR="00C83B63" w:rsidRDefault="005B0E11">
      <w:pPr>
        <w:pStyle w:val="B1"/>
        <w:numPr>
          <w:ilvl w:val="1"/>
          <w:numId w:val="26"/>
        </w:numPr>
      </w:pPr>
      <w:r>
        <w:t>2 source [Huawei, QC] observes performance gain if 0-2% at CSI feedback overhead C (large overhead)</w:t>
      </w:r>
    </w:p>
    <w:p w14:paraId="5EB38BC0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3 sources [Huawei, Spreadtrum, QC] observed performance gain of 2-6%  </w:t>
      </w:r>
    </w:p>
    <w:p w14:paraId="2905372B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 performance gain of 3-6% at CSI feedback overhead A (small overhead)</w:t>
      </w:r>
    </w:p>
    <w:p w14:paraId="48222E1C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 performance gain of 2-5% at CSI feedback overhead B (medium overhead)</w:t>
      </w:r>
    </w:p>
    <w:p w14:paraId="624FB891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 performance gain of 2-6% at CSI feedback overhead C (large overhead)</w:t>
      </w:r>
    </w:p>
    <w:p w14:paraId="27688F0F" w14:textId="77777777" w:rsidR="00C83B63" w:rsidRDefault="005B0E11">
      <w:pPr>
        <w:pStyle w:val="B1"/>
        <w:numPr>
          <w:ilvl w:val="0"/>
          <w:numId w:val="26"/>
        </w:numPr>
      </w:pPr>
      <w:r>
        <w:t>For RU &gt; 70%, 4 sources [Huawei, Spreadtrum, QC, Oppo] observes performance gain of 3-15%</w:t>
      </w:r>
    </w:p>
    <w:p w14:paraId="7144FA01" w14:textId="77777777" w:rsidR="00C83B63" w:rsidRDefault="005B0E11">
      <w:pPr>
        <w:pStyle w:val="B1"/>
        <w:numPr>
          <w:ilvl w:val="1"/>
          <w:numId w:val="26"/>
        </w:numPr>
      </w:pPr>
      <w:r>
        <w:t>4 sources [Huawei, Spreadtrum, QC, Oppo] observed performance gain of 3-15% at CSI feedback overhead A (small overhead)</w:t>
      </w:r>
    </w:p>
    <w:p w14:paraId="7E37E41B" w14:textId="77777777" w:rsidR="00C83B63" w:rsidRDefault="005B0E11">
      <w:pPr>
        <w:pStyle w:val="B1"/>
        <w:numPr>
          <w:ilvl w:val="1"/>
          <w:numId w:val="26"/>
        </w:numPr>
      </w:pPr>
      <w:r>
        <w:t>4 sources [Huawei, Spreadtrum, QC, Oppo] observes performance gain of 4-8% at CSI feedback overhead B (medium overhead)</w:t>
      </w:r>
    </w:p>
    <w:p w14:paraId="4136E7A7" w14:textId="77777777" w:rsidR="00C83B63" w:rsidRDefault="005B0E11">
      <w:pPr>
        <w:pStyle w:val="B1"/>
        <w:numPr>
          <w:ilvl w:val="1"/>
          <w:numId w:val="26"/>
        </w:numPr>
      </w:pPr>
      <w:r>
        <w:t>4 sources [Huawei, Spreadtrum, QC, Oppo] observes performance gain of 4-8% at CSI feedback overhead C (large overhead)</w:t>
      </w:r>
    </w:p>
    <w:p w14:paraId="7261D7A5" w14:textId="77777777" w:rsidR="00C83B63" w:rsidRDefault="005B0E11">
      <w:pPr>
        <w:pStyle w:val="B1"/>
      </w:pPr>
      <w:r>
        <w:t>For Max Rank 2,</w:t>
      </w:r>
    </w:p>
    <w:p w14:paraId="2E9AB6F3" w14:textId="77777777" w:rsidR="00C83B63" w:rsidRDefault="005B0E11">
      <w:pPr>
        <w:pStyle w:val="B1"/>
        <w:numPr>
          <w:ilvl w:val="0"/>
          <w:numId w:val="26"/>
        </w:numPr>
      </w:pPr>
      <w:r>
        <w:t>For RU &lt;= 39%, 5 sources [Huawei, Interdigital, QC, Nokia, ZTE] observes performance gain of 0-12%:</w:t>
      </w:r>
    </w:p>
    <w:p w14:paraId="0069523C" w14:textId="3D96EFCC" w:rsidR="00C83B63" w:rsidRDefault="005B0E11">
      <w:pPr>
        <w:pStyle w:val="B1"/>
        <w:numPr>
          <w:ilvl w:val="1"/>
          <w:numId w:val="26"/>
        </w:numPr>
      </w:pPr>
      <w:r>
        <w:t>5 sources [Huawei, Interdigital, QC, Nokia, ZTE] observe performance gain of 1-12% at CSI feedback overhead A (small overhead)</w:t>
      </w:r>
      <w:r w:rsidR="00B627C7" w:rsidRPr="00B627C7">
        <w:rPr>
          <w:color w:val="4472C4" w:themeColor="accent1"/>
        </w:rPr>
        <w:t xml:space="preserve">, for which the performance gain is </w:t>
      </w:r>
      <w:r w:rsidR="00B627C7">
        <w:rPr>
          <w:color w:val="4472C4" w:themeColor="accent1"/>
        </w:rPr>
        <w:t>7.3</w:t>
      </w:r>
      <w:r w:rsidR="00B627C7" w:rsidRPr="00B627C7">
        <w:rPr>
          <w:color w:val="4472C4" w:themeColor="accent1"/>
        </w:rPr>
        <w:t>%.</w:t>
      </w:r>
    </w:p>
    <w:p w14:paraId="638485FC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0-3.3% at CSI feedback overhead B (medium overhead)</w:t>
      </w:r>
    </w:p>
    <w:p w14:paraId="6E150B9B" w14:textId="77777777" w:rsidR="00C83B63" w:rsidRDefault="005B0E11">
      <w:pPr>
        <w:pStyle w:val="B1"/>
        <w:numPr>
          <w:ilvl w:val="1"/>
          <w:numId w:val="26"/>
        </w:numPr>
      </w:pPr>
      <w:r>
        <w:t>4 source [Huawei, QC, Nokia, ZTE] observes performance gain if 0-5.6% at CSI feedback overhead C (large overhead)</w:t>
      </w:r>
    </w:p>
    <w:p w14:paraId="386B399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5 sources [Huawei, Interdigital, QC, Nokia, ZTE] observed performance gain of 1-17%  </w:t>
      </w:r>
    </w:p>
    <w:p w14:paraId="048D0823" w14:textId="7FAEFD32" w:rsidR="00C83B63" w:rsidRDefault="005B0E11">
      <w:pPr>
        <w:pStyle w:val="B1"/>
        <w:numPr>
          <w:ilvl w:val="1"/>
          <w:numId w:val="26"/>
        </w:numPr>
      </w:pPr>
      <w:r>
        <w:lastRenderedPageBreak/>
        <w:t>5 sources [Huawei, Interdigital, QC, Nokia, ZTE] observe performance gain of 4-17% at CSI feedback overhead A (small overhead)</w:t>
      </w:r>
      <w:r w:rsidR="00B627C7" w:rsidRPr="00B627C7">
        <w:rPr>
          <w:color w:val="4472C4" w:themeColor="accent1"/>
        </w:rPr>
        <w:t xml:space="preserve">, for which the performance gain is </w:t>
      </w:r>
      <w:r w:rsidR="00B627C7">
        <w:rPr>
          <w:color w:val="4472C4" w:themeColor="accent1"/>
        </w:rPr>
        <w:t>12.8</w:t>
      </w:r>
      <w:r w:rsidR="00B627C7" w:rsidRPr="00B627C7">
        <w:rPr>
          <w:color w:val="4472C4" w:themeColor="accent1"/>
        </w:rPr>
        <w:t>%.</w:t>
      </w:r>
    </w:p>
    <w:p w14:paraId="317DD59F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2-11% at CSI feedback overhead B (medium overhead)</w:t>
      </w:r>
    </w:p>
    <w:p w14:paraId="4379035D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1-9% at CSI feedback overhead C (large overhead)</w:t>
      </w:r>
    </w:p>
    <w:p w14:paraId="1482CF05" w14:textId="77777777" w:rsidR="00C83B63" w:rsidRDefault="005B0E11">
      <w:pPr>
        <w:pStyle w:val="B1"/>
        <w:numPr>
          <w:ilvl w:val="0"/>
          <w:numId w:val="26"/>
        </w:numPr>
      </w:pPr>
      <w:r>
        <w:t>For RU &gt; 70%, 6 sources [Huawei, Interdigital, Futurewei, QC, Nokia, ZTE] observe performance gain of 3-29%</w:t>
      </w:r>
    </w:p>
    <w:p w14:paraId="794CAA2F" w14:textId="4CD9F6CE" w:rsidR="00C83B63" w:rsidRDefault="005B0E11">
      <w:pPr>
        <w:pStyle w:val="B1"/>
        <w:numPr>
          <w:ilvl w:val="1"/>
          <w:numId w:val="26"/>
        </w:numPr>
      </w:pPr>
      <w:r>
        <w:t>6 sources [Huawei, Interdigital, Futurewei, QC, Nokia, ZTE] sources observed performance gain of 6-29% at CSI feedback overhead A (small overhead)</w:t>
      </w:r>
      <w:r w:rsidR="00B627C7" w:rsidRPr="00B627C7">
        <w:rPr>
          <w:color w:val="4472C4" w:themeColor="accent1"/>
        </w:rPr>
        <w:t xml:space="preserve">, for which the performance gain is </w:t>
      </w:r>
      <w:r w:rsidR="00B627C7">
        <w:rPr>
          <w:color w:val="4472C4" w:themeColor="accent1"/>
        </w:rPr>
        <w:t>16</w:t>
      </w:r>
      <w:r w:rsidR="00B627C7" w:rsidRPr="00B627C7">
        <w:rPr>
          <w:color w:val="4472C4" w:themeColor="accent1"/>
        </w:rPr>
        <w:t>%.</w:t>
      </w:r>
    </w:p>
    <w:p w14:paraId="0D29D632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3-17% at CSI feedback overhead B (medium overhead)</w:t>
      </w:r>
    </w:p>
    <w:p w14:paraId="190AFF14" w14:textId="77777777" w:rsidR="00C83B63" w:rsidRDefault="005B0E11">
      <w:pPr>
        <w:pStyle w:val="B1"/>
        <w:numPr>
          <w:ilvl w:val="1"/>
          <w:numId w:val="26"/>
        </w:numPr>
      </w:pPr>
      <w:r>
        <w:t>4 source [Huawei, QC, Nokia, ZTE] observes performance gain of 3-17% at CSI feedback overhead C (large overhead)</w:t>
      </w:r>
    </w:p>
    <w:p w14:paraId="5DD2FC6A" w14:textId="77777777" w:rsidR="00AD5DE1" w:rsidRDefault="00AD5DE1" w:rsidP="00AD5DE1">
      <w:pPr>
        <w:pStyle w:val="B1"/>
      </w:pPr>
    </w:p>
    <w:p w14:paraId="4CA055F0" w14:textId="77777777" w:rsidR="00AD5DE1" w:rsidRPr="00AD5DE1" w:rsidRDefault="00AD5DE1" w:rsidP="00AD5DE1">
      <w:pPr>
        <w:pStyle w:val="B1"/>
        <w:ind w:firstLine="0"/>
        <w:rPr>
          <w:rFonts w:eastAsia="Malgun Gothic" w:cs="Times New Roman"/>
          <w:color w:val="FF0000"/>
          <w:kern w:val="0"/>
          <w:lang w:val="en-GB" w:eastAsia="en-US"/>
          <w14:ligatures w14:val="none"/>
        </w:rPr>
      </w:pPr>
      <w:r w:rsidRPr="00AD5DE1">
        <w:rPr>
          <w:rFonts w:eastAsia="Malgun Gothic" w:cs="Times New Roman"/>
          <w:color w:val="FF0000"/>
          <w:kern w:val="0"/>
          <w:lang w:val="en-GB" w:eastAsia="en-US"/>
          <w14:ligatures w14:val="none"/>
        </w:rPr>
        <w:t>The following boxchart shows the median, 0.75 quantile, 0.25 quantile outliers and min/max values excluding outliers, for “A” CSI payload bins, for various resource utilizations. Multiple submissions by a few companies are why we have more points than the number of companies above.</w:t>
      </w:r>
    </w:p>
    <w:p w14:paraId="3E0DAA3C" w14:textId="77777777" w:rsidR="00AD5DE1" w:rsidRPr="00AD5DE1" w:rsidRDefault="00AD5DE1" w:rsidP="00AD5DE1">
      <w:pPr>
        <w:pStyle w:val="B1"/>
        <w:ind w:firstLine="0"/>
        <w:jc w:val="center"/>
        <w:rPr>
          <w:color w:val="FF0000"/>
        </w:rPr>
      </w:pPr>
      <w:r w:rsidRPr="00AD5DE1">
        <w:rPr>
          <w:noProof/>
          <w:color w:val="FF0000"/>
        </w:rPr>
        <w:drawing>
          <wp:inline distT="0" distB="0" distL="0" distR="0" wp14:anchorId="2D4895AB" wp14:editId="517A882E">
            <wp:extent cx="5072380" cy="2444750"/>
            <wp:effectExtent l="0" t="0" r="0" b="0"/>
            <wp:docPr id="518897939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897939" name="Picture 1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380" cy="244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E81CA8" w14:textId="77777777" w:rsidR="00AD5DE1" w:rsidRDefault="00AD5DE1" w:rsidP="00AD5DE1">
      <w:pPr>
        <w:pStyle w:val="B1"/>
      </w:pPr>
    </w:p>
    <w:p w14:paraId="2BFB066F" w14:textId="77777777" w:rsidR="00AD5DE1" w:rsidRDefault="00AD5DE1" w:rsidP="00AD5DE1">
      <w:pPr>
        <w:pStyle w:val="B1"/>
      </w:pPr>
    </w:p>
    <w:p w14:paraId="55E85D9C" w14:textId="77777777" w:rsidR="00C83B63" w:rsidRDefault="005B0E11">
      <w:pPr>
        <w:pStyle w:val="B1"/>
      </w:pPr>
      <w:r>
        <w:t>For Max Rank 4,</w:t>
      </w:r>
    </w:p>
    <w:p w14:paraId="4E5BFE1E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 [QC] observes a performance gain of 0-6%</w:t>
      </w:r>
    </w:p>
    <w:p w14:paraId="3A309393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5.5% at CSI feedback overhead A (small overhead).</w:t>
      </w:r>
    </w:p>
    <w:p w14:paraId="749A3D99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1 source [QC] observes a performance gain of 5.3% at CSI feedback overhead B (medium overhead).</w:t>
      </w:r>
    </w:p>
    <w:p w14:paraId="5C3A168F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0.1% at CSI feedback overhead C (large overhead).</w:t>
      </w:r>
    </w:p>
    <w:p w14:paraId="3B804F14" w14:textId="77777777" w:rsidR="00C83B63" w:rsidRDefault="005B0E11">
      <w:pPr>
        <w:pStyle w:val="B1"/>
        <w:numPr>
          <w:ilvl w:val="0"/>
          <w:numId w:val="26"/>
        </w:numPr>
      </w:pPr>
      <w:r>
        <w:t>For RU 40-69%, 1 source [QC] observes a performance gain of 8-18%</w:t>
      </w:r>
    </w:p>
    <w:p w14:paraId="44669805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17.5% at CSI feedback overhead A (small overhead).</w:t>
      </w:r>
    </w:p>
    <w:p w14:paraId="2EE2C4EB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16.4% at CSI feedback overhead B (medium overhead).</w:t>
      </w:r>
    </w:p>
    <w:p w14:paraId="4CA941B0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8.8% at CSI feedback overhead C (large overhead).</w:t>
      </w:r>
    </w:p>
    <w:p w14:paraId="1449E05F" w14:textId="77777777" w:rsidR="00C83B63" w:rsidRDefault="005B0E11">
      <w:pPr>
        <w:pStyle w:val="B1"/>
        <w:numPr>
          <w:ilvl w:val="0"/>
          <w:numId w:val="26"/>
        </w:numPr>
      </w:pPr>
      <w:r>
        <w:t>For RU &gt; 70%, 1 source [QC] observes a performance gain of 12-24%</w:t>
      </w:r>
    </w:p>
    <w:p w14:paraId="71315169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23.5% at CSI feedback overhead A (small overhead).</w:t>
      </w:r>
    </w:p>
    <w:p w14:paraId="0C0D0C21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22.7% at CSI feedback overhead B (medium overhead).</w:t>
      </w:r>
    </w:p>
    <w:p w14:paraId="6B96FF83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12.9% at CSI feedback overhead C (large overhead).</w:t>
      </w:r>
    </w:p>
    <w:p w14:paraId="1AD54744" w14:textId="77777777" w:rsidR="00C83B63" w:rsidRDefault="00C83B63">
      <w:pPr>
        <w:pStyle w:val="B1"/>
        <w:ind w:left="0" w:firstLine="0"/>
      </w:pPr>
    </w:p>
    <w:p w14:paraId="031BCD27" w14:textId="77777777" w:rsidR="00C83B63" w:rsidRDefault="005B0E11">
      <w:bookmarkStart w:id="3" w:name="OLE_LINK101"/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 xml:space="preserve">benchmark </w:t>
      </w:r>
      <w:r>
        <w:rPr>
          <w:i/>
        </w:rPr>
        <w:t>in terms of mean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 xml:space="preserve">till RAN1 #118, </w:t>
      </w:r>
    </w:p>
    <w:bookmarkEnd w:id="3"/>
    <w:p w14:paraId="5C9A15A7" w14:textId="77777777" w:rsidR="00C83B63" w:rsidRDefault="005B0E11">
      <w:pPr>
        <w:pStyle w:val="B1"/>
      </w:pPr>
      <w:r>
        <w:t>For Max Rank 1,</w:t>
      </w:r>
    </w:p>
    <w:p w14:paraId="1E3D8243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 [Huawei] observes performance gain of 0.8-1.6%:</w:t>
      </w:r>
    </w:p>
    <w:p w14:paraId="38BAFF9C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performance gain of 1.6% at CSI feedback overhead A (small overhead)</w:t>
      </w:r>
    </w:p>
    <w:p w14:paraId="78ECD125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performance gain of 1.4% at CSI feedback overhead B (medium overhead)</w:t>
      </w:r>
    </w:p>
    <w:p w14:paraId="3020719A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performance gain if 0.8% at CSI feedback overhead C (large overhead)</w:t>
      </w:r>
    </w:p>
    <w:p w14:paraId="67B2EFD8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3 sources [Huawei, Spreadtrum, QC] observed performance gain of 0-3%  </w:t>
      </w:r>
    </w:p>
    <w:p w14:paraId="56A81592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observes performance gain of 0-3% at CSI feedback overhead A (small overhead)</w:t>
      </w:r>
    </w:p>
    <w:p w14:paraId="095075A8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observes performance gain of 0-2% at CSI feedback overhead B (medium overhead)</w:t>
      </w:r>
    </w:p>
    <w:p w14:paraId="6EBE6BEB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observes performance gain of 0-1.4% at CSI feedback overhead C (large overhead)</w:t>
      </w:r>
    </w:p>
    <w:p w14:paraId="1A3F17ED" w14:textId="77777777" w:rsidR="00C83B63" w:rsidRDefault="005B0E11">
      <w:pPr>
        <w:pStyle w:val="B1"/>
        <w:numPr>
          <w:ilvl w:val="0"/>
          <w:numId w:val="26"/>
        </w:numPr>
      </w:pPr>
      <w:r>
        <w:t>For RU &gt; 70%, 4 sources [Huawei, Spreadtrum, QC, Oppo] observes performance gain of 0-6%</w:t>
      </w:r>
    </w:p>
    <w:p w14:paraId="018594D3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4 sources [Huawei, Spreadtrum, QC, Oppo] observed performance gain of 0-6% at CSI feedback overhead A (small overhead)</w:t>
      </w:r>
    </w:p>
    <w:p w14:paraId="7CAB1F31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observes performance gain of 2-3.3% at CSI feedback overhead B (medium overhead)</w:t>
      </w:r>
    </w:p>
    <w:p w14:paraId="4BD89203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observes performance gain of 0.9-1.4% at CSI feedback overhead C (large overhead)</w:t>
      </w:r>
    </w:p>
    <w:p w14:paraId="4E666205" w14:textId="77777777" w:rsidR="00C83B63" w:rsidRDefault="005B0E11">
      <w:pPr>
        <w:pStyle w:val="B1"/>
      </w:pPr>
      <w:r>
        <w:t>For Max Rank 2,</w:t>
      </w:r>
    </w:p>
    <w:p w14:paraId="48CB26FE" w14:textId="77777777" w:rsidR="00C83B63" w:rsidRDefault="005B0E11">
      <w:pPr>
        <w:pStyle w:val="B1"/>
        <w:numPr>
          <w:ilvl w:val="0"/>
          <w:numId w:val="26"/>
        </w:numPr>
      </w:pPr>
      <w:r>
        <w:t>For RU &lt;= 39%, 5 sources [Huawei, Interdigital, QC, Nokia, ZTE] observe performance gain of -1% to 3.3%:</w:t>
      </w:r>
    </w:p>
    <w:p w14:paraId="34A3BB8F" w14:textId="3924D3FC" w:rsidR="00C83B63" w:rsidRDefault="005B0E11">
      <w:pPr>
        <w:pStyle w:val="B1"/>
        <w:numPr>
          <w:ilvl w:val="1"/>
          <w:numId w:val="26"/>
        </w:numPr>
      </w:pPr>
      <w:r>
        <w:t>4 sources[Huawei, Interdigital, Nokia, ZTE] observe performance gain of -1% to 3.3% at CSI feedback overhead A (small overhead)</w:t>
      </w:r>
      <w:r w:rsidR="00B627C7" w:rsidRPr="00B627C7">
        <w:rPr>
          <w:color w:val="4472C4" w:themeColor="accent1"/>
        </w:rPr>
        <w:t xml:space="preserve">, for which the performance gain is </w:t>
      </w:r>
      <w:r w:rsidR="00B627C7">
        <w:rPr>
          <w:color w:val="4472C4" w:themeColor="accent1"/>
        </w:rPr>
        <w:t>1.09</w:t>
      </w:r>
      <w:r w:rsidR="00B627C7" w:rsidRPr="00B627C7">
        <w:rPr>
          <w:color w:val="4472C4" w:themeColor="accent1"/>
        </w:rPr>
        <w:t>%.</w:t>
      </w:r>
    </w:p>
    <w:p w14:paraId="085F3C43" w14:textId="77777777" w:rsidR="00C83B63" w:rsidRDefault="005B0E11">
      <w:pPr>
        <w:pStyle w:val="B1"/>
        <w:numPr>
          <w:ilvl w:val="1"/>
          <w:numId w:val="26"/>
        </w:numPr>
      </w:pPr>
      <w:r>
        <w:t>3 source [Huawei, Nokia, ZTE] observes performance gain of 0.17%-2% at CSI feedback overhead B (medium overhead)</w:t>
      </w:r>
    </w:p>
    <w:p w14:paraId="48978B9D" w14:textId="77777777" w:rsidR="00C83B63" w:rsidRDefault="005B0E11">
      <w:pPr>
        <w:pStyle w:val="B1"/>
        <w:numPr>
          <w:ilvl w:val="1"/>
          <w:numId w:val="26"/>
        </w:numPr>
      </w:pPr>
      <w:r>
        <w:t>3 sources [Huawei, Nokia, ZTE] observes performance gain if -0.05% to 2% at CSI feedback overhead C (large overhead)</w:t>
      </w:r>
    </w:p>
    <w:p w14:paraId="78D3E57E" w14:textId="767FA2DE" w:rsidR="00C83B63" w:rsidRDefault="005B0E11">
      <w:pPr>
        <w:pStyle w:val="B1"/>
        <w:numPr>
          <w:ilvl w:val="0"/>
          <w:numId w:val="26"/>
        </w:numPr>
      </w:pPr>
      <w:bookmarkStart w:id="4" w:name="OLE_LINK102"/>
      <w:r>
        <w:t xml:space="preserve">For RU 40-69%, </w:t>
      </w:r>
      <w:ins w:id="5" w:author="Baoling Sheen" w:date="2024-08-21T10:25:00Z">
        <w:r w:rsidR="007E0D52">
          <w:t>5</w:t>
        </w:r>
      </w:ins>
      <w:del w:id="6" w:author="Baoling Sheen" w:date="2024-08-21T10:25:00Z">
        <w:r w:rsidDel="007E0D52">
          <w:delText>6</w:delText>
        </w:r>
      </w:del>
      <w:r>
        <w:t xml:space="preserve"> sources [Huawei, Interdigital, QC, Nokia, </w:t>
      </w:r>
      <w:del w:id="7" w:author="Baoling Sheen" w:date="2024-08-21T10:22:00Z">
        <w:r w:rsidDel="007E0D52">
          <w:delText xml:space="preserve">Futurewei, </w:delText>
        </w:r>
      </w:del>
      <w:r>
        <w:t xml:space="preserve">ZTE] observed performance gain of -2% to 7%  </w:t>
      </w:r>
    </w:p>
    <w:p w14:paraId="7417FC58" w14:textId="022C641E" w:rsidR="00C83B63" w:rsidRDefault="007E0D52">
      <w:pPr>
        <w:pStyle w:val="B1"/>
        <w:numPr>
          <w:ilvl w:val="1"/>
          <w:numId w:val="26"/>
        </w:numPr>
      </w:pPr>
      <w:ins w:id="8" w:author="Baoling Sheen" w:date="2024-08-21T10:26:00Z">
        <w:r>
          <w:t>5</w:t>
        </w:r>
      </w:ins>
      <w:del w:id="9" w:author="Baoling Sheen" w:date="2024-08-21T10:26:00Z">
        <w:r w:rsidR="005B0E11" w:rsidDel="007E0D52">
          <w:delText>6</w:delText>
        </w:r>
      </w:del>
      <w:r w:rsidR="005B0E11">
        <w:t xml:space="preserve"> sources [Huawei, Interdigital, QC, Nokia, </w:t>
      </w:r>
      <w:del w:id="10" w:author="Baoling Sheen" w:date="2024-08-21T10:26:00Z">
        <w:r w:rsidR="005B0E11" w:rsidDel="007E0D52">
          <w:delText>Futurewei,</w:delText>
        </w:r>
      </w:del>
      <w:r w:rsidR="005B0E11">
        <w:t xml:space="preserve"> ZTE] observe performance gain of -2% to 7% at CSI feedback overhead A (small overhead)</w:t>
      </w:r>
      <w:r w:rsidR="00B627C7" w:rsidRPr="00B627C7">
        <w:rPr>
          <w:color w:val="4472C4" w:themeColor="accent1"/>
        </w:rPr>
        <w:t xml:space="preserve">, for which the performance gain is </w:t>
      </w:r>
      <w:r w:rsidR="00B627C7">
        <w:rPr>
          <w:color w:val="4472C4" w:themeColor="accent1"/>
        </w:rPr>
        <w:t>3.375</w:t>
      </w:r>
      <w:r w:rsidR="00B627C7" w:rsidRPr="00B627C7">
        <w:rPr>
          <w:color w:val="4472C4" w:themeColor="accent1"/>
        </w:rPr>
        <w:t>%.</w:t>
      </w:r>
    </w:p>
    <w:p w14:paraId="5738B99F" w14:textId="77777777" w:rsidR="00C83B63" w:rsidRDefault="005B0E11">
      <w:pPr>
        <w:pStyle w:val="B1"/>
        <w:numPr>
          <w:ilvl w:val="1"/>
          <w:numId w:val="26"/>
        </w:numPr>
      </w:pPr>
      <w:r>
        <w:t>4 source [Huawei, QC, Nokia, ZTE] observes performance gain of 0-4.2% at CSI feedback overhead B (medium overhead)</w:t>
      </w:r>
    </w:p>
    <w:p w14:paraId="3635FA21" w14:textId="77777777" w:rsidR="00C83B63" w:rsidRDefault="005B0E11">
      <w:pPr>
        <w:pStyle w:val="B1"/>
        <w:numPr>
          <w:ilvl w:val="1"/>
          <w:numId w:val="26"/>
        </w:numPr>
      </w:pPr>
      <w:r>
        <w:t>4 source [Huawei, QC, Nokia, ZTE] observes performance gain of 0-3% at CSI feedback overhead C (large overhead)</w:t>
      </w:r>
    </w:p>
    <w:bookmarkEnd w:id="4"/>
    <w:p w14:paraId="4FC99702" w14:textId="77777777" w:rsidR="00C83B63" w:rsidRDefault="005B0E11">
      <w:pPr>
        <w:pStyle w:val="B1"/>
        <w:numPr>
          <w:ilvl w:val="0"/>
          <w:numId w:val="26"/>
        </w:numPr>
      </w:pPr>
      <w:r>
        <w:t>For RU &gt; 70%, 6 sources [Huawei, Futurewei, Interdigital, QC, Nokia, ZTE] observes performance gain of -5% to 14%</w:t>
      </w:r>
    </w:p>
    <w:p w14:paraId="03B30B76" w14:textId="34EF6898" w:rsidR="00C83B63" w:rsidRDefault="005B0E11">
      <w:pPr>
        <w:pStyle w:val="B1"/>
        <w:numPr>
          <w:ilvl w:val="1"/>
          <w:numId w:val="26"/>
        </w:numPr>
      </w:pPr>
      <w:r>
        <w:t>6 sources Huawei, Futurewei, Interdigital, QC, Nokia, ZTE] observed performance gain of -5% to 14% at CSI feedback overhead A (small overhead)</w:t>
      </w:r>
      <w:r w:rsidR="00B627C7" w:rsidRPr="00B627C7">
        <w:rPr>
          <w:color w:val="4472C4" w:themeColor="accent1"/>
        </w:rPr>
        <w:t xml:space="preserve">, for which the performance gain is </w:t>
      </w:r>
      <w:r w:rsidR="00B627C7">
        <w:rPr>
          <w:color w:val="4472C4" w:themeColor="accent1"/>
        </w:rPr>
        <w:t>3.96</w:t>
      </w:r>
      <w:r w:rsidR="00B627C7" w:rsidRPr="00B627C7">
        <w:rPr>
          <w:color w:val="4472C4" w:themeColor="accent1"/>
        </w:rPr>
        <w:t>%.</w:t>
      </w:r>
    </w:p>
    <w:p w14:paraId="06CB5848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1-12% at CSI feedback overhead B (medium overhead)</w:t>
      </w:r>
    </w:p>
    <w:p w14:paraId="42066E4A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0-10% at CSI feedback overhead C (large overhead)</w:t>
      </w:r>
    </w:p>
    <w:p w14:paraId="60651541" w14:textId="77777777" w:rsidR="00AD5DE1" w:rsidRDefault="00AD5DE1">
      <w:pPr>
        <w:pStyle w:val="B1"/>
      </w:pPr>
    </w:p>
    <w:p w14:paraId="1C5A066C" w14:textId="77777777" w:rsidR="00AD5DE1" w:rsidRPr="00AD5DE1" w:rsidRDefault="00AD5DE1" w:rsidP="00AD5DE1">
      <w:pPr>
        <w:pStyle w:val="B1"/>
        <w:ind w:firstLine="0"/>
        <w:rPr>
          <w:color w:val="FF0000"/>
        </w:rPr>
      </w:pPr>
      <w:r w:rsidRPr="00AD5DE1">
        <w:rPr>
          <w:color w:val="FF0000"/>
        </w:rPr>
        <w:t>The following boxchart shows the median, 0.75 quantile, 0.25 quantile, outliers, and min/max values excluding outliers, for “A” CSI payload bins for various resource utilizations.</w:t>
      </w:r>
      <w:r w:rsidRPr="00AD5DE1">
        <w:rPr>
          <w:rFonts w:eastAsia="Malgun Gothic" w:cs="Times New Roman"/>
          <w:color w:val="FF0000"/>
          <w:kern w:val="0"/>
          <w:lang w:val="en-GB" w:eastAsia="en-US"/>
          <w14:ligatures w14:val="none"/>
        </w:rPr>
        <w:t xml:space="preserve"> Multiple submissions by a few companies are why we have more points than the number of companies above.</w:t>
      </w:r>
    </w:p>
    <w:p w14:paraId="44B52A7C" w14:textId="77777777" w:rsidR="00AD5DE1" w:rsidRPr="00AD5DE1" w:rsidRDefault="00AD5DE1" w:rsidP="00AD5DE1">
      <w:pPr>
        <w:pStyle w:val="B1"/>
        <w:ind w:firstLine="0"/>
        <w:jc w:val="center"/>
        <w:rPr>
          <w:color w:val="FF0000"/>
        </w:rPr>
      </w:pPr>
      <w:r w:rsidRPr="00AD5DE1">
        <w:rPr>
          <w:noProof/>
          <w:color w:val="FF0000"/>
        </w:rPr>
        <w:lastRenderedPageBreak/>
        <w:drawing>
          <wp:inline distT="0" distB="0" distL="0" distR="0" wp14:anchorId="752BBB4C" wp14:editId="3CDF220A">
            <wp:extent cx="5541645" cy="2548255"/>
            <wp:effectExtent l="0" t="0" r="1905" b="4445"/>
            <wp:docPr id="1639472979" name="Picture 2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472979" name="Picture 2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45" cy="254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13C3DA" w14:textId="77777777" w:rsidR="00AD5DE1" w:rsidRDefault="00AD5DE1">
      <w:pPr>
        <w:pStyle w:val="B1"/>
      </w:pPr>
    </w:p>
    <w:p w14:paraId="41A2C485" w14:textId="77777777" w:rsidR="00AD5DE1" w:rsidRDefault="00AD5DE1">
      <w:pPr>
        <w:pStyle w:val="B1"/>
      </w:pPr>
    </w:p>
    <w:p w14:paraId="0BC1E633" w14:textId="504D542B" w:rsidR="00C83B63" w:rsidRDefault="005B0E11">
      <w:pPr>
        <w:pStyle w:val="B1"/>
      </w:pPr>
      <w:r>
        <w:t xml:space="preserve">For Max Rank 4, </w:t>
      </w:r>
    </w:p>
    <w:p w14:paraId="28A8F9C9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&lt;= 39%, 1 source [QC] observes performance gain of -0.2% to 0.9%:</w:t>
      </w:r>
    </w:p>
    <w:p w14:paraId="758363E4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-0.2% at CSI feedback overhead A (small overhead).</w:t>
      </w:r>
    </w:p>
    <w:p w14:paraId="4C9C13CB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0.5% at CSI feedback overhead B (medium overhead).</w:t>
      </w:r>
    </w:p>
    <w:p w14:paraId="1AB0373A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0.9% at CSI feedback overhead C (large overhead).</w:t>
      </w:r>
    </w:p>
    <w:p w14:paraId="754375CC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40-69%, 1 source [QC] observes a performance gain of 4.2-6.5%</w:t>
      </w:r>
    </w:p>
    <w:p w14:paraId="380B091F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6.5% at CSI feedback overhead A (small overhead).</w:t>
      </w:r>
    </w:p>
    <w:p w14:paraId="1A69C766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6.0% at CSI feedback overhead B (medium overhead).</w:t>
      </w:r>
    </w:p>
    <w:p w14:paraId="6713656D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4.2% at CSI feedback overhead C (large overhead).</w:t>
      </w:r>
    </w:p>
    <w:p w14:paraId="6E26EA79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&gt; 70%, 1 source [QC] observes a performance gain of 7.5-11.1%</w:t>
      </w:r>
    </w:p>
    <w:p w14:paraId="65FE2907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11.1% at CSI feedback overhead A (small overhead).</w:t>
      </w:r>
    </w:p>
    <w:p w14:paraId="6278E229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10.9% at CSI feedback overhead B (medium overhead).</w:t>
      </w:r>
    </w:p>
    <w:p w14:paraId="528918F5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7.5% at CSI feedback overhead C (large overhead)..</w:t>
      </w:r>
    </w:p>
    <w:p w14:paraId="708F5594" w14:textId="77777777" w:rsidR="00C83B63" w:rsidRDefault="00C83B63">
      <w:pPr>
        <w:pStyle w:val="B1"/>
        <w:ind w:left="0" w:firstLine="0"/>
        <w:rPr>
          <w:rFonts w:eastAsia="Malgun Gothic"/>
          <w:lang w:eastAsia="ko-KR"/>
        </w:rPr>
      </w:pPr>
    </w:p>
    <w:p w14:paraId="45D30228" w14:textId="77777777" w:rsidR="00C83B63" w:rsidRDefault="005B0E11">
      <w:r>
        <w:lastRenderedPageBreak/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5% UPT under FTP</w:t>
      </w:r>
      <w:r>
        <w:t xml:space="preserve">, </w:t>
      </w:r>
      <w:r>
        <w:rPr>
          <w:lang w:eastAsia="ko-KR"/>
        </w:rPr>
        <w:t>till RAN1 #118,</w:t>
      </w:r>
    </w:p>
    <w:p w14:paraId="4B0687E1" w14:textId="77777777" w:rsidR="00C83B63" w:rsidRDefault="005B0E11">
      <w:r>
        <w:t>For Max rank 1:</w:t>
      </w:r>
    </w:p>
    <w:p w14:paraId="5497AA4A" w14:textId="77777777" w:rsidR="00C83B63" w:rsidRDefault="005B0E11">
      <w:pPr>
        <w:pStyle w:val="ListParagraph"/>
        <w:numPr>
          <w:ilvl w:val="0"/>
          <w:numId w:val="26"/>
        </w:numPr>
      </w:pPr>
      <w:r>
        <w:t xml:space="preserve">For RU &lt;= 39%, </w:t>
      </w:r>
      <w:r>
        <w:rPr>
          <w:bCs/>
        </w:rPr>
        <w:t>2 sources</w:t>
      </w:r>
      <w:r>
        <w:t xml:space="preserve"> [Huawei</w:t>
      </w:r>
      <w:r>
        <w:rPr>
          <w:bCs/>
        </w:rPr>
        <w:t>, QC</w:t>
      </w:r>
      <w:r>
        <w:t xml:space="preserve">] observes performance gain of </w:t>
      </w:r>
      <w:r>
        <w:rPr>
          <w:bCs/>
        </w:rPr>
        <w:t>0</w:t>
      </w:r>
      <w:r>
        <w:t>-8%:</w:t>
      </w:r>
    </w:p>
    <w:p w14:paraId="596CB3C5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2 sources</w:t>
      </w:r>
      <w:r>
        <w:t xml:space="preserve"> [Huawei</w:t>
      </w:r>
      <w:r>
        <w:rPr>
          <w:bCs/>
        </w:rPr>
        <w:t>, QC] observe</w:t>
      </w:r>
      <w:r>
        <w:t xml:space="preserve"> the performance gain of </w:t>
      </w:r>
      <w:r>
        <w:rPr>
          <w:bCs/>
        </w:rPr>
        <w:t>1.5-</w:t>
      </w:r>
      <w:r>
        <w:t>8% at CSI feedback overhead A (small overhead)</w:t>
      </w:r>
    </w:p>
    <w:p w14:paraId="3A397312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2 sources</w:t>
      </w:r>
      <w:r>
        <w:t xml:space="preserve"> [Huawei</w:t>
      </w:r>
      <w:r>
        <w:rPr>
          <w:bCs/>
        </w:rPr>
        <w:t>, QC</w:t>
      </w:r>
      <w:r>
        <w:t xml:space="preserve">] observes the performance gain of </w:t>
      </w:r>
      <w:r>
        <w:rPr>
          <w:bCs/>
        </w:rPr>
        <w:t>0.3%-</w:t>
      </w:r>
      <w:r>
        <w:t>4% at CSI feedback overhead B (medium overhead)</w:t>
      </w:r>
    </w:p>
    <w:p w14:paraId="49003F99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2 sources</w:t>
      </w:r>
      <w:r>
        <w:t xml:space="preserve"> [Huawei</w:t>
      </w:r>
      <w:r>
        <w:rPr>
          <w:bCs/>
        </w:rPr>
        <w:t>, QC</w:t>
      </w:r>
      <w:r>
        <w:t xml:space="preserve">] observes the performance gain of </w:t>
      </w:r>
      <w:r>
        <w:rPr>
          <w:bCs/>
        </w:rPr>
        <w:t>0.7-</w:t>
      </w:r>
      <w:r>
        <w:t>4% at CSI feedback overhead C (large overhead)</w:t>
      </w:r>
    </w:p>
    <w:p w14:paraId="2994A40E" w14:textId="77777777" w:rsidR="00C83B63" w:rsidRDefault="005B0E11">
      <w:pPr>
        <w:pStyle w:val="ListParagraph"/>
        <w:numPr>
          <w:ilvl w:val="0"/>
          <w:numId w:val="26"/>
        </w:numPr>
      </w:pPr>
      <w:r>
        <w:t xml:space="preserve">For RU between 40-69%, </w:t>
      </w: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>] observes performance gain of 4-12%:</w:t>
      </w:r>
    </w:p>
    <w:p w14:paraId="46666DE6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10-</w:t>
      </w:r>
      <w:r>
        <w:t>12% at CSI feedback overhead A (small overhead)</w:t>
      </w:r>
    </w:p>
    <w:p w14:paraId="6292EEF6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~</w:t>
      </w:r>
      <w:r>
        <w:t>8% at CSI feedback overhead B (medium overhead)</w:t>
      </w:r>
    </w:p>
    <w:p w14:paraId="39E64E7A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3</w:t>
      </w:r>
      <w:r>
        <w:t xml:space="preserve"> source [Huawei</w:t>
      </w:r>
      <w:r>
        <w:rPr>
          <w:bCs/>
        </w:rPr>
        <w:t>, Spreadtrum, QC</w:t>
      </w:r>
      <w:r>
        <w:t>] observes the performance gain of 4</w:t>
      </w:r>
      <w:r>
        <w:rPr>
          <w:bCs/>
        </w:rPr>
        <w:t>-7</w:t>
      </w:r>
      <w:r>
        <w:t>% at CSI feedback overhead C (large overhead)</w:t>
      </w:r>
    </w:p>
    <w:p w14:paraId="535D6281" w14:textId="77777777" w:rsidR="00C83B63" w:rsidRDefault="005B0E11">
      <w:pPr>
        <w:pStyle w:val="ListParagraph"/>
        <w:numPr>
          <w:ilvl w:val="0"/>
          <w:numId w:val="26"/>
        </w:numPr>
      </w:pPr>
      <w:r>
        <w:t xml:space="preserve">For RU &gt; 70%, </w:t>
      </w: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>] observes performance gain of 10-</w:t>
      </w:r>
      <w:r>
        <w:rPr>
          <w:bCs/>
        </w:rPr>
        <w:t>37</w:t>
      </w:r>
      <w:r>
        <w:t>%:</w:t>
      </w:r>
    </w:p>
    <w:p w14:paraId="4098D3F1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10-37</w:t>
      </w:r>
      <w:r>
        <w:t>% at CSI feedback overhead A (small overhead)</w:t>
      </w:r>
    </w:p>
    <w:p w14:paraId="42079FAA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>] observes the performance gain of 12</w:t>
      </w:r>
      <w:r>
        <w:rPr>
          <w:bCs/>
        </w:rPr>
        <w:t>-27</w:t>
      </w:r>
      <w:r>
        <w:t>% at CSI feedback overhead B (medium overhead)</w:t>
      </w:r>
    </w:p>
    <w:p w14:paraId="398511CD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>] observes the performance gain of 10</w:t>
      </w:r>
      <w:r>
        <w:rPr>
          <w:bCs/>
        </w:rPr>
        <w:t>-30</w:t>
      </w:r>
      <w:r>
        <w:t>% at CSI feedback overhead C (large overhead)</w:t>
      </w:r>
    </w:p>
    <w:p w14:paraId="4108C588" w14:textId="77777777" w:rsidR="00C83B63" w:rsidRDefault="005B0E11">
      <w:r>
        <w:rPr>
          <w:bCs/>
        </w:rPr>
        <w:t>For Max Rank 2</w:t>
      </w:r>
      <w:r>
        <w:t>:</w:t>
      </w:r>
    </w:p>
    <w:p w14:paraId="088EC701" w14:textId="77777777" w:rsidR="00C83B63" w:rsidRDefault="005B0E11">
      <w:pPr>
        <w:pStyle w:val="ListParagraph"/>
        <w:numPr>
          <w:ilvl w:val="0"/>
          <w:numId w:val="26"/>
        </w:numPr>
      </w:pPr>
      <w:r>
        <w:t xml:space="preserve">For RU &lt;= 39%, </w:t>
      </w:r>
      <w:r>
        <w:rPr>
          <w:bCs/>
        </w:rPr>
        <w:t>5</w:t>
      </w:r>
      <w:r>
        <w:t xml:space="preserve"> sources [Huawei, Interdigital</w:t>
      </w:r>
      <w:r>
        <w:rPr>
          <w:bCs/>
        </w:rPr>
        <w:t>, QC, Nokia, ZTE</w:t>
      </w:r>
      <w:r>
        <w:t xml:space="preserve">] observe performance gain of </w:t>
      </w:r>
      <w:r>
        <w:rPr>
          <w:bCs/>
        </w:rPr>
        <w:t>1</w:t>
      </w:r>
      <w:r>
        <w:t>-45%:</w:t>
      </w:r>
    </w:p>
    <w:p w14:paraId="6875279C" w14:textId="598070D3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5</w:t>
      </w:r>
      <w:r>
        <w:t xml:space="preserve"> sources [Huawei, Interdigital</w:t>
      </w:r>
      <w:r>
        <w:rPr>
          <w:bCs/>
        </w:rPr>
        <w:t>, QC, Nokia, ZTE</w:t>
      </w:r>
      <w:r>
        <w:t xml:space="preserve">] observe the performance gain of </w:t>
      </w:r>
      <w:r>
        <w:rPr>
          <w:bCs/>
        </w:rPr>
        <w:t>6</w:t>
      </w:r>
      <w:r>
        <w:t>-45% at CSI feedback overhead A (small overhead)</w:t>
      </w:r>
      <w:r w:rsidR="00B627C7" w:rsidRPr="00B627C7">
        <w:rPr>
          <w:color w:val="4472C4" w:themeColor="accent1"/>
        </w:rPr>
        <w:t xml:space="preserve"> , for which the performance gain is </w:t>
      </w:r>
      <w:r w:rsidR="00B627C7">
        <w:rPr>
          <w:color w:val="4472C4" w:themeColor="accent1"/>
        </w:rPr>
        <w:t>13.7</w:t>
      </w:r>
      <w:r w:rsidR="00B627C7" w:rsidRPr="00B627C7">
        <w:rPr>
          <w:color w:val="4472C4" w:themeColor="accent1"/>
        </w:rPr>
        <w:t>%.</w:t>
      </w:r>
    </w:p>
    <w:p w14:paraId="717D78FD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1.5-14</w:t>
      </w:r>
      <w:r>
        <w:t>% at CSI feedback overhead B (medium overhead)</w:t>
      </w:r>
    </w:p>
    <w:p w14:paraId="759782A2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1-</w:t>
      </w:r>
      <w:r>
        <w:t>8% at CSI feedback overhead C (large overhead)</w:t>
      </w:r>
    </w:p>
    <w:p w14:paraId="507B834D" w14:textId="77777777" w:rsidR="00C83B63" w:rsidRDefault="005B0E11">
      <w:pPr>
        <w:pStyle w:val="ListParagraph"/>
        <w:numPr>
          <w:ilvl w:val="0"/>
          <w:numId w:val="26"/>
        </w:numPr>
      </w:pPr>
      <w:r>
        <w:t xml:space="preserve">For RU between 40-69%, </w:t>
      </w:r>
      <w:r>
        <w:rPr>
          <w:bCs/>
        </w:rPr>
        <w:t>5</w:t>
      </w:r>
      <w:r>
        <w:t xml:space="preserve"> sources [Huawei, Interdigital</w:t>
      </w:r>
      <w:r>
        <w:rPr>
          <w:bCs/>
        </w:rPr>
        <w:t>, QC, Nokia, ZTE</w:t>
      </w:r>
      <w:r>
        <w:t xml:space="preserve">] observe performance gain of </w:t>
      </w:r>
      <w:r>
        <w:rPr>
          <w:bCs/>
        </w:rPr>
        <w:t>3-41</w:t>
      </w:r>
      <w:r>
        <w:t>%:</w:t>
      </w:r>
    </w:p>
    <w:p w14:paraId="2D6903F4" w14:textId="430ADB37" w:rsidR="00C83B63" w:rsidRDefault="005B0E11">
      <w:pPr>
        <w:pStyle w:val="ListParagraph"/>
        <w:numPr>
          <w:ilvl w:val="1"/>
          <w:numId w:val="26"/>
        </w:numPr>
      </w:pPr>
      <w:r>
        <w:t>5 sources [Huawei, Interdigital</w:t>
      </w:r>
      <w:r>
        <w:rPr>
          <w:bCs/>
        </w:rPr>
        <w:t>, QC, Nokia, ZTE</w:t>
      </w:r>
      <w:r>
        <w:t xml:space="preserve">] observe the performance gain of </w:t>
      </w:r>
      <w:r>
        <w:rPr>
          <w:bCs/>
        </w:rPr>
        <w:t>9-41</w:t>
      </w:r>
      <w:r>
        <w:t>% at CSI feedback overhead A (small overhead)</w:t>
      </w:r>
      <w:r w:rsidR="00B627C7" w:rsidRPr="00B627C7">
        <w:rPr>
          <w:color w:val="4472C4" w:themeColor="accent1"/>
        </w:rPr>
        <w:t xml:space="preserve"> , for which the performance gain is </w:t>
      </w:r>
      <w:r w:rsidR="00B627C7">
        <w:rPr>
          <w:color w:val="4472C4" w:themeColor="accent1"/>
        </w:rPr>
        <w:t>26</w:t>
      </w:r>
      <w:r w:rsidR="00B627C7" w:rsidRPr="00B627C7">
        <w:rPr>
          <w:color w:val="4472C4" w:themeColor="accent1"/>
        </w:rPr>
        <w:t>%.</w:t>
      </w:r>
    </w:p>
    <w:p w14:paraId="30C97F75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3-33</w:t>
      </w:r>
      <w:r>
        <w:t>% at CSI feedback overhead B (medium overhead)</w:t>
      </w:r>
    </w:p>
    <w:p w14:paraId="3D2B80D9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3-21</w:t>
      </w:r>
      <w:r>
        <w:t>% at CSI feedback overhead C (large overhead)</w:t>
      </w:r>
    </w:p>
    <w:p w14:paraId="48FADA66" w14:textId="77777777" w:rsidR="00C83B63" w:rsidRDefault="005B0E11">
      <w:pPr>
        <w:pStyle w:val="ListParagraph"/>
        <w:numPr>
          <w:ilvl w:val="0"/>
          <w:numId w:val="26"/>
        </w:numPr>
      </w:pPr>
      <w:r>
        <w:t xml:space="preserve">For RU &gt; 70%, </w:t>
      </w:r>
      <w:r>
        <w:rPr>
          <w:bCs/>
        </w:rPr>
        <w:t>6</w:t>
      </w:r>
      <w:r>
        <w:t xml:space="preserve"> sources [Huawei, Futurewei, Interdigital</w:t>
      </w:r>
      <w:r>
        <w:rPr>
          <w:bCs/>
        </w:rPr>
        <w:t>, QC, Nokia, ZTE</w:t>
      </w:r>
      <w:r>
        <w:t xml:space="preserve">] observe performance gain of </w:t>
      </w:r>
      <w:r>
        <w:rPr>
          <w:bCs/>
        </w:rPr>
        <w:t>6</w:t>
      </w:r>
      <w:r>
        <w:t>-73%:</w:t>
      </w:r>
    </w:p>
    <w:p w14:paraId="5A996587" w14:textId="3CE17E5D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6</w:t>
      </w:r>
      <w:r>
        <w:t xml:space="preserve"> sources [Huawei, Futurewei, Interdigital</w:t>
      </w:r>
      <w:r>
        <w:rPr>
          <w:bCs/>
        </w:rPr>
        <w:t>, QC, Nokia, ZTE</w:t>
      </w:r>
      <w:r>
        <w:t xml:space="preserve">] observe the performance gain of </w:t>
      </w:r>
      <w:r>
        <w:rPr>
          <w:bCs/>
        </w:rPr>
        <w:t>14</w:t>
      </w:r>
      <w:r>
        <w:t>-70% at CSI feedback overhead A (small overhead)</w:t>
      </w:r>
      <w:r w:rsidR="00B627C7" w:rsidRPr="00B627C7">
        <w:rPr>
          <w:color w:val="4472C4" w:themeColor="accent1"/>
        </w:rPr>
        <w:t xml:space="preserve"> , for which the performance gain is </w:t>
      </w:r>
      <w:r w:rsidR="00B627C7">
        <w:rPr>
          <w:color w:val="4472C4" w:themeColor="accent1"/>
        </w:rPr>
        <w:t>39.85</w:t>
      </w:r>
      <w:r w:rsidR="00B627C7" w:rsidRPr="00B627C7">
        <w:rPr>
          <w:color w:val="4472C4" w:themeColor="accent1"/>
        </w:rPr>
        <w:t>%.</w:t>
      </w:r>
    </w:p>
    <w:p w14:paraId="49D8CA27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lastRenderedPageBreak/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5-51</w:t>
      </w:r>
      <w:r>
        <w:t>% at CSI feedback overhead B (medium overhead)</w:t>
      </w:r>
    </w:p>
    <w:p w14:paraId="1CD01968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4</w:t>
      </w:r>
      <w:r>
        <w:t xml:space="preserve"> source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6-32</w:t>
      </w:r>
      <w:r>
        <w:t>% at CSI feedback overhead C (large overhead)</w:t>
      </w:r>
    </w:p>
    <w:p w14:paraId="66D1EE80" w14:textId="77777777" w:rsidR="00AD5DE1" w:rsidRDefault="00AD5DE1">
      <w:pPr>
        <w:rPr>
          <w:bCs/>
        </w:rPr>
      </w:pPr>
    </w:p>
    <w:p w14:paraId="37D61BD0" w14:textId="77777777" w:rsidR="00AD5DE1" w:rsidRPr="00AD5DE1" w:rsidRDefault="00AD5DE1" w:rsidP="00AD5DE1">
      <w:pPr>
        <w:rPr>
          <w:bCs/>
          <w:color w:val="FF0000"/>
        </w:rPr>
      </w:pPr>
      <w:r w:rsidRPr="00AD5DE1">
        <w:rPr>
          <w:color w:val="FF0000"/>
        </w:rPr>
        <w:t>The following boxchart shows the median, 0.75 quantile, 0.25 quantile, outliers, and min/max values excluding outliers, for “A” CSI payload bins for various resource utilizations.</w:t>
      </w:r>
    </w:p>
    <w:p w14:paraId="2BF5BC6D" w14:textId="77777777" w:rsidR="00AD5DE1" w:rsidRPr="00AD5DE1" w:rsidRDefault="00AD5DE1" w:rsidP="00AD5DE1">
      <w:pPr>
        <w:jc w:val="center"/>
        <w:rPr>
          <w:bCs/>
          <w:color w:val="FF0000"/>
        </w:rPr>
      </w:pPr>
      <w:r w:rsidRPr="00AD5DE1">
        <w:rPr>
          <w:bCs/>
          <w:noProof/>
          <w:color w:val="FF0000"/>
        </w:rPr>
        <w:drawing>
          <wp:inline distT="0" distB="0" distL="0" distR="0" wp14:anchorId="0D4A6E7A" wp14:editId="7F820776">
            <wp:extent cx="4608830" cy="2853055"/>
            <wp:effectExtent l="0" t="0" r="1270" b="4445"/>
            <wp:docPr id="1240899249" name="Picture 4" descr="A diagram with numbers and a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899249" name="Picture 4" descr="A diagram with numbers and a l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285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D78356" w14:textId="77777777" w:rsidR="00AD5DE1" w:rsidRDefault="00AD5DE1">
      <w:pPr>
        <w:rPr>
          <w:bCs/>
        </w:rPr>
      </w:pPr>
    </w:p>
    <w:p w14:paraId="766B5915" w14:textId="1EB7A23B" w:rsidR="00C83B63" w:rsidRDefault="005B0E11">
      <w:r>
        <w:rPr>
          <w:bCs/>
        </w:rPr>
        <w:t>For Max Rank 4:</w:t>
      </w:r>
    </w:p>
    <w:p w14:paraId="0F458493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&lt;= 39%, 1 source [QC] observes performance gain of 10-23%:</w:t>
      </w:r>
    </w:p>
    <w:p w14:paraId="78FBBE4F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22.5% at CSI feedback overhead A (small overhead).</w:t>
      </w:r>
    </w:p>
    <w:p w14:paraId="6CC0E4C4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18.9% at CSI feedback overhead B (medium overhead).</w:t>
      </w:r>
    </w:p>
    <w:p w14:paraId="3F152E03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10.2% at CSI feedback overhead C (large overhead).</w:t>
      </w:r>
    </w:p>
    <w:p w14:paraId="2A92F7D7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40-69%, 1 source [QC] observes a performance gain of 33-56%</w:t>
      </w:r>
    </w:p>
    <w:p w14:paraId="633AC945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55.4% at CSI feedback overhead A (small overhead).</w:t>
      </w:r>
    </w:p>
    <w:p w14:paraId="614857EC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48.1% at CSI feedback overhead B (medium overhead).</w:t>
      </w:r>
    </w:p>
    <w:p w14:paraId="2F61DC3E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33.1% at CSI feedback overhead C (large overhead).</w:t>
      </w:r>
    </w:p>
    <w:p w14:paraId="584AF264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&gt; 70%, 1 source [QC] observes a performance gain of 47-79%</w:t>
      </w:r>
    </w:p>
    <w:p w14:paraId="4E41C530" w14:textId="77777777" w:rsidR="00C83B63" w:rsidRDefault="005B0E11" w:rsidP="001A3B3C">
      <w:pPr>
        <w:pStyle w:val="B1"/>
        <w:numPr>
          <w:ilvl w:val="1"/>
          <w:numId w:val="132"/>
        </w:numPr>
      </w:pPr>
      <w:r>
        <w:lastRenderedPageBreak/>
        <w:t>1 source [QC] observes a performance gain of 79% at CSI feedback overhead A (small overhead).</w:t>
      </w:r>
    </w:p>
    <w:p w14:paraId="4C369AA1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69.9% at CSI feedback overhead B (medium overhead).</w:t>
      </w:r>
    </w:p>
    <w:p w14:paraId="65D6E44F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47.2% at CSI feedback overhead C (large overhead)..</w:t>
      </w:r>
    </w:p>
    <w:p w14:paraId="00019208" w14:textId="77777777" w:rsidR="00C83B63" w:rsidRDefault="00C83B63"/>
    <w:p w14:paraId="574BDC86" w14:textId="77777777" w:rsidR="00C83B63" w:rsidRDefault="00C83B63">
      <w:pPr>
        <w:rPr>
          <w:bCs/>
        </w:rPr>
      </w:pPr>
    </w:p>
    <w:p w14:paraId="1457F38D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 xml:space="preserve">benchmark </w:t>
      </w:r>
      <w:r>
        <w:rPr>
          <w:i/>
        </w:rPr>
        <w:t>in terms of 5% UPT under FTP</w:t>
      </w:r>
      <w:r>
        <w:t xml:space="preserve">, </w:t>
      </w:r>
      <w:r>
        <w:rPr>
          <w:lang w:eastAsia="ko-KR"/>
        </w:rPr>
        <w:t>till RAN1 #118,</w:t>
      </w:r>
    </w:p>
    <w:p w14:paraId="0D2714A9" w14:textId="77777777" w:rsidR="00C83B63" w:rsidRDefault="005B0E11">
      <w:pPr>
        <w:pStyle w:val="B1"/>
        <w:rPr>
          <w:bCs/>
        </w:rPr>
      </w:pPr>
      <w:r>
        <w:t>For Max rank 1,</w:t>
      </w:r>
    </w:p>
    <w:p w14:paraId="2F503FDB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 [Huawei] observes performance gain of 1-5%:</w:t>
      </w:r>
    </w:p>
    <w:p w14:paraId="34AE91B2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the performance gain of 5% at CSI feedback overhead A (small overhead)</w:t>
      </w:r>
    </w:p>
    <w:p w14:paraId="28182B0A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the performance gain of 3% at CSI feedback overhead B (medium overhead)</w:t>
      </w:r>
    </w:p>
    <w:p w14:paraId="4237DC26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the performance gain of 1% at CSI feedback overhead C (large overhead)</w:t>
      </w:r>
    </w:p>
    <w:p w14:paraId="74057C83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between 40-69%, </w:t>
      </w: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performance gain of </w:t>
      </w:r>
      <w:r>
        <w:rPr>
          <w:bCs/>
        </w:rPr>
        <w:t>1</w:t>
      </w:r>
      <w:r>
        <w:t>-5%:</w:t>
      </w:r>
    </w:p>
    <w:p w14:paraId="11869E36" w14:textId="77777777" w:rsidR="00C83B63" w:rsidRDefault="005B0E11">
      <w:pPr>
        <w:pStyle w:val="B1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3.6-</w:t>
      </w:r>
      <w:r>
        <w:t>5% at CSI feedback overhead A (small overhead)</w:t>
      </w:r>
    </w:p>
    <w:p w14:paraId="74703164" w14:textId="77777777" w:rsidR="00C83B63" w:rsidRDefault="005B0E11">
      <w:pPr>
        <w:pStyle w:val="B1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2.8-</w:t>
      </w:r>
      <w:r>
        <w:t>5% at CSI feedback overhead B (medium overhead)</w:t>
      </w:r>
    </w:p>
    <w:p w14:paraId="0F23B6E0" w14:textId="77777777" w:rsidR="00C83B63" w:rsidRDefault="005B0E11">
      <w:pPr>
        <w:pStyle w:val="B1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1.2-</w:t>
      </w:r>
      <w:r>
        <w:t>4% at CSI feedback overhead C (large overhead)</w:t>
      </w:r>
    </w:p>
    <w:p w14:paraId="682B7847" w14:textId="77777777" w:rsidR="00C83B63" w:rsidRDefault="005B0E11">
      <w:pPr>
        <w:pStyle w:val="B2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For RU &gt; 70%, 1 source [Huawei] observes performance gain of 1-</w:t>
      </w:r>
      <w:r>
        <w:rPr>
          <w:bCs/>
          <w:sz w:val="22"/>
          <w:szCs w:val="22"/>
        </w:rPr>
        <w:t>13</w:t>
      </w:r>
      <w:r>
        <w:rPr>
          <w:sz w:val="22"/>
          <w:szCs w:val="22"/>
        </w:rPr>
        <w:t>%:</w:t>
      </w:r>
    </w:p>
    <w:p w14:paraId="66B231E1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 sources</w:t>
      </w:r>
      <w:r>
        <w:rPr>
          <w:sz w:val="22"/>
          <w:szCs w:val="22"/>
        </w:rPr>
        <w:t xml:space="preserve"> [Huawei</w:t>
      </w:r>
      <w:r>
        <w:rPr>
          <w:bCs/>
          <w:sz w:val="22"/>
          <w:szCs w:val="22"/>
        </w:rPr>
        <w:t>, Spreadtrum, QC]</w:t>
      </w:r>
      <w:r>
        <w:rPr>
          <w:sz w:val="22"/>
          <w:szCs w:val="22"/>
        </w:rPr>
        <w:t xml:space="preserve"> observe the performance gain of </w:t>
      </w:r>
      <w:r>
        <w:rPr>
          <w:bCs/>
          <w:sz w:val="22"/>
          <w:szCs w:val="22"/>
        </w:rPr>
        <w:t>7-</w:t>
      </w:r>
      <w:r>
        <w:rPr>
          <w:sz w:val="22"/>
          <w:szCs w:val="22"/>
        </w:rPr>
        <w:t>10% at CSI feedback overhead A (small overhead)</w:t>
      </w:r>
    </w:p>
    <w:p w14:paraId="5D3068C4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 sources</w:t>
      </w:r>
      <w:r>
        <w:rPr>
          <w:sz w:val="22"/>
          <w:szCs w:val="22"/>
        </w:rPr>
        <w:t xml:space="preserve"> [Huawei</w:t>
      </w:r>
      <w:r>
        <w:rPr>
          <w:bCs/>
          <w:sz w:val="22"/>
          <w:szCs w:val="22"/>
        </w:rPr>
        <w:t>, Spreadtrum, QC]</w:t>
      </w:r>
      <w:r>
        <w:rPr>
          <w:sz w:val="22"/>
          <w:szCs w:val="22"/>
        </w:rPr>
        <w:t xml:space="preserve"> observe the performance gain of 4</w:t>
      </w:r>
      <w:r>
        <w:rPr>
          <w:bCs/>
          <w:sz w:val="22"/>
          <w:szCs w:val="22"/>
        </w:rPr>
        <w:t>-12.9</w:t>
      </w:r>
      <w:r>
        <w:rPr>
          <w:sz w:val="22"/>
          <w:szCs w:val="22"/>
        </w:rPr>
        <w:t>% at CSI feedback overhead B (medium overhead)</w:t>
      </w:r>
    </w:p>
    <w:p w14:paraId="253013DA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 sources</w:t>
      </w:r>
      <w:r>
        <w:rPr>
          <w:sz w:val="22"/>
          <w:szCs w:val="22"/>
        </w:rPr>
        <w:t xml:space="preserve"> [Huawei</w:t>
      </w:r>
      <w:r>
        <w:rPr>
          <w:bCs/>
          <w:sz w:val="22"/>
          <w:szCs w:val="22"/>
        </w:rPr>
        <w:t>, Spreadtrum, QC]</w:t>
      </w:r>
      <w:r>
        <w:rPr>
          <w:sz w:val="22"/>
          <w:szCs w:val="22"/>
        </w:rPr>
        <w:t xml:space="preserve"> observe the performance gain of 1</w:t>
      </w:r>
      <w:r>
        <w:rPr>
          <w:bCs/>
          <w:sz w:val="22"/>
          <w:szCs w:val="22"/>
        </w:rPr>
        <w:t>-6.5</w:t>
      </w:r>
      <w:r>
        <w:rPr>
          <w:sz w:val="22"/>
          <w:szCs w:val="22"/>
        </w:rPr>
        <w:t>% at CSI feedback overhead C (large overhead)</w:t>
      </w:r>
    </w:p>
    <w:p w14:paraId="40765435" w14:textId="77777777" w:rsidR="00C83B63" w:rsidRDefault="005B0E11">
      <w:pPr>
        <w:pStyle w:val="B1"/>
      </w:pPr>
      <w:r>
        <w:t>For Max Rank 2,</w:t>
      </w:r>
    </w:p>
    <w:p w14:paraId="16895012" w14:textId="77777777" w:rsidR="00C83B63" w:rsidRDefault="005B0E11">
      <w:pPr>
        <w:pStyle w:val="B2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For RU &lt;= 39%, </w:t>
      </w:r>
      <w:r>
        <w:rPr>
          <w:bCs/>
          <w:sz w:val="22"/>
          <w:szCs w:val="22"/>
        </w:rPr>
        <w:t>4 sources [Huawei, Interdigital, Nokia, ZTE]</w:t>
      </w:r>
      <w:r>
        <w:rPr>
          <w:sz w:val="22"/>
          <w:szCs w:val="22"/>
        </w:rPr>
        <w:t xml:space="preserve"> observes performance gain of 0-12%:</w:t>
      </w:r>
    </w:p>
    <w:p w14:paraId="2CD17BB6" w14:textId="77E96B76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 sources [Huawei, Interdigital, Nokia, ZTE] observes the performance gain of </w:t>
      </w:r>
      <w:r>
        <w:rPr>
          <w:bCs/>
          <w:sz w:val="22"/>
          <w:szCs w:val="22"/>
        </w:rPr>
        <w:t>2</w:t>
      </w:r>
      <w:r>
        <w:rPr>
          <w:sz w:val="22"/>
          <w:szCs w:val="22"/>
        </w:rPr>
        <w:t>-12% at CSI feedback overhead A (small overhead)</w:t>
      </w:r>
      <w:r w:rsidR="00B627C7" w:rsidRPr="00B627C7">
        <w:rPr>
          <w:color w:val="4472C4" w:themeColor="accent1"/>
        </w:rPr>
        <w:t xml:space="preserve"> , for which the performance gain is </w:t>
      </w:r>
      <w:r w:rsidR="00B627C7">
        <w:rPr>
          <w:color w:val="4472C4" w:themeColor="accent1"/>
        </w:rPr>
        <w:t>8</w:t>
      </w:r>
      <w:r w:rsidR="00B627C7" w:rsidRPr="00B627C7">
        <w:rPr>
          <w:color w:val="4472C4" w:themeColor="accent1"/>
        </w:rPr>
        <w:t>%.</w:t>
      </w:r>
    </w:p>
    <w:p w14:paraId="7B83BF4B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 sources</w:t>
      </w:r>
      <w:r>
        <w:rPr>
          <w:sz w:val="22"/>
          <w:szCs w:val="22"/>
        </w:rPr>
        <w:t xml:space="preserve"> [Huawei, Nokia, ZTE] observes the performance gain of </w:t>
      </w:r>
      <w:r>
        <w:rPr>
          <w:bCs/>
          <w:sz w:val="22"/>
          <w:szCs w:val="22"/>
        </w:rPr>
        <w:t>0-5</w:t>
      </w:r>
      <w:r>
        <w:rPr>
          <w:sz w:val="22"/>
          <w:szCs w:val="22"/>
        </w:rPr>
        <w:t>% at CSI feedback overhead B (medium overhead)</w:t>
      </w:r>
    </w:p>
    <w:p w14:paraId="084E99B5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</w:t>
      </w:r>
      <w:r>
        <w:rPr>
          <w:sz w:val="22"/>
          <w:szCs w:val="22"/>
        </w:rPr>
        <w:t xml:space="preserve"> source [Huawei, Nokia, ZTE] observes the performance gain of </w:t>
      </w:r>
      <w:r>
        <w:rPr>
          <w:bCs/>
          <w:sz w:val="22"/>
          <w:szCs w:val="22"/>
        </w:rPr>
        <w:t>1-</w:t>
      </w:r>
      <w:r>
        <w:rPr>
          <w:sz w:val="22"/>
          <w:szCs w:val="22"/>
        </w:rPr>
        <w:t>3% at CSI feedback overhead C (large overhead)</w:t>
      </w:r>
    </w:p>
    <w:p w14:paraId="4A6B792A" w14:textId="77777777" w:rsidR="00C83B63" w:rsidRDefault="005B0E11">
      <w:pPr>
        <w:pStyle w:val="B2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For RU between 40-69%, </w:t>
      </w:r>
      <w:r>
        <w:rPr>
          <w:bCs/>
          <w:sz w:val="22"/>
          <w:szCs w:val="22"/>
        </w:rPr>
        <w:t>5 sources</w:t>
      </w:r>
      <w:r>
        <w:rPr>
          <w:sz w:val="22"/>
          <w:szCs w:val="22"/>
        </w:rPr>
        <w:t xml:space="preserve"> [Huawei, Interdigital, QC, Nokia, ZTE] observes performance gain of 0-17%:</w:t>
      </w:r>
    </w:p>
    <w:p w14:paraId="181413E1" w14:textId="7345118C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5 sources [Huawei, Interdigital, QC, Nokia, ZTE] observes the performance gain of </w:t>
      </w:r>
      <w:r>
        <w:rPr>
          <w:bCs/>
          <w:sz w:val="22"/>
          <w:szCs w:val="22"/>
        </w:rPr>
        <w:t>4</w:t>
      </w:r>
      <w:r>
        <w:rPr>
          <w:sz w:val="22"/>
          <w:szCs w:val="22"/>
        </w:rPr>
        <w:t>-17% at CSI feedback overhead A (small overhead)</w:t>
      </w:r>
      <w:r w:rsidR="00B627C7" w:rsidRPr="00B627C7">
        <w:rPr>
          <w:color w:val="4472C4" w:themeColor="accent1"/>
        </w:rPr>
        <w:t xml:space="preserve"> , for which the performance gain is </w:t>
      </w:r>
      <w:r w:rsidR="00B627C7">
        <w:rPr>
          <w:color w:val="4472C4" w:themeColor="accent1"/>
        </w:rPr>
        <w:t>13.2</w:t>
      </w:r>
      <w:r w:rsidR="00B627C7" w:rsidRPr="00B627C7">
        <w:rPr>
          <w:color w:val="4472C4" w:themeColor="accent1"/>
        </w:rPr>
        <w:t>%.</w:t>
      </w:r>
    </w:p>
    <w:p w14:paraId="554B6D7D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4 sources</w:t>
      </w:r>
      <w:r>
        <w:rPr>
          <w:sz w:val="22"/>
          <w:szCs w:val="22"/>
        </w:rPr>
        <w:t xml:space="preserve"> [Huawei, QC, Nokia, ZTE] observes the performance gain of </w:t>
      </w:r>
      <w:r>
        <w:rPr>
          <w:bCs/>
          <w:sz w:val="22"/>
          <w:szCs w:val="22"/>
        </w:rPr>
        <w:t>1-14</w:t>
      </w:r>
      <w:r>
        <w:rPr>
          <w:sz w:val="22"/>
          <w:szCs w:val="22"/>
        </w:rPr>
        <w:t>% at CSI feedback overhead B (medium overhead)</w:t>
      </w:r>
    </w:p>
    <w:p w14:paraId="49B42A94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4 sources</w:t>
      </w:r>
      <w:r>
        <w:rPr>
          <w:sz w:val="22"/>
          <w:szCs w:val="22"/>
        </w:rPr>
        <w:t xml:space="preserve"> [Huawei, QC, Nokia, ZTE] observes the performance gain of 0</w:t>
      </w:r>
      <w:r>
        <w:rPr>
          <w:bCs/>
          <w:sz w:val="22"/>
          <w:szCs w:val="22"/>
        </w:rPr>
        <w:t>-13</w:t>
      </w:r>
      <w:r>
        <w:rPr>
          <w:sz w:val="22"/>
          <w:szCs w:val="22"/>
        </w:rPr>
        <w:t>% at CSI feedback overhead C (large overhead)</w:t>
      </w:r>
    </w:p>
    <w:p w14:paraId="1FD24543" w14:textId="77777777" w:rsidR="00C83B63" w:rsidRDefault="005B0E11">
      <w:pPr>
        <w:pStyle w:val="B2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For RU &gt; 70%, </w:t>
      </w:r>
      <w:r>
        <w:rPr>
          <w:bCs/>
          <w:sz w:val="22"/>
          <w:szCs w:val="22"/>
        </w:rPr>
        <w:t>6</w:t>
      </w:r>
      <w:r>
        <w:rPr>
          <w:sz w:val="22"/>
          <w:szCs w:val="22"/>
        </w:rPr>
        <w:t xml:space="preserve"> sources [Huawei, </w:t>
      </w:r>
      <w:r>
        <w:rPr>
          <w:bCs/>
          <w:sz w:val="22"/>
          <w:szCs w:val="22"/>
        </w:rPr>
        <w:t xml:space="preserve">Futurewei, </w:t>
      </w:r>
      <w:r>
        <w:rPr>
          <w:sz w:val="22"/>
          <w:szCs w:val="22"/>
        </w:rPr>
        <w:t>Interdigital</w:t>
      </w:r>
      <w:r>
        <w:rPr>
          <w:bCs/>
          <w:sz w:val="22"/>
          <w:szCs w:val="22"/>
        </w:rPr>
        <w:t>, QC, Nokia, ZTE</w:t>
      </w:r>
      <w:r>
        <w:rPr>
          <w:sz w:val="22"/>
          <w:szCs w:val="22"/>
        </w:rPr>
        <w:t xml:space="preserve">] observes performance gain of </w:t>
      </w:r>
      <w:r>
        <w:rPr>
          <w:bCs/>
          <w:sz w:val="22"/>
          <w:szCs w:val="22"/>
        </w:rPr>
        <w:t>3-30</w:t>
      </w:r>
      <w:r>
        <w:rPr>
          <w:sz w:val="22"/>
          <w:szCs w:val="22"/>
        </w:rPr>
        <w:t>%:</w:t>
      </w:r>
    </w:p>
    <w:p w14:paraId="60B7D87B" w14:textId="260A04B5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6 sources [Huawei, </w:t>
      </w:r>
      <w:r>
        <w:rPr>
          <w:bCs/>
          <w:sz w:val="22"/>
          <w:szCs w:val="22"/>
        </w:rPr>
        <w:t xml:space="preserve">Futurewei, </w:t>
      </w:r>
      <w:r>
        <w:rPr>
          <w:sz w:val="22"/>
          <w:szCs w:val="22"/>
        </w:rPr>
        <w:t>Interdigital</w:t>
      </w:r>
      <w:r>
        <w:rPr>
          <w:bCs/>
          <w:sz w:val="22"/>
          <w:szCs w:val="22"/>
        </w:rPr>
        <w:t>, QC, Nokia, ZTE</w:t>
      </w:r>
      <w:r>
        <w:rPr>
          <w:sz w:val="22"/>
          <w:szCs w:val="22"/>
        </w:rPr>
        <w:t xml:space="preserve">] observes the performance gain of </w:t>
      </w:r>
      <w:r>
        <w:rPr>
          <w:bCs/>
          <w:sz w:val="22"/>
          <w:szCs w:val="22"/>
        </w:rPr>
        <w:t>8-30</w:t>
      </w:r>
      <w:r>
        <w:rPr>
          <w:sz w:val="22"/>
          <w:szCs w:val="22"/>
        </w:rPr>
        <w:t>% at CSI feedback overhead A (small overhead)</w:t>
      </w:r>
      <w:r w:rsidR="00B627C7" w:rsidRPr="00B627C7">
        <w:rPr>
          <w:color w:val="4472C4" w:themeColor="accent1"/>
        </w:rPr>
        <w:t xml:space="preserve"> , for which the performance gain is </w:t>
      </w:r>
      <w:r w:rsidR="00B627C7">
        <w:rPr>
          <w:color w:val="4472C4" w:themeColor="accent1"/>
        </w:rPr>
        <w:t>13</w:t>
      </w:r>
      <w:r w:rsidR="00B627C7" w:rsidRPr="00B627C7">
        <w:rPr>
          <w:color w:val="4472C4" w:themeColor="accent1"/>
        </w:rPr>
        <w:t>%.</w:t>
      </w:r>
    </w:p>
    <w:p w14:paraId="07F8C8EB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4 sources</w:t>
      </w:r>
      <w:r>
        <w:rPr>
          <w:sz w:val="22"/>
          <w:szCs w:val="22"/>
        </w:rPr>
        <w:t xml:space="preserve"> [Huawei</w:t>
      </w:r>
      <w:r>
        <w:rPr>
          <w:bCs/>
          <w:sz w:val="22"/>
          <w:szCs w:val="22"/>
        </w:rPr>
        <w:t>, QC, Nokia, ZTE</w:t>
      </w:r>
      <w:r>
        <w:rPr>
          <w:sz w:val="22"/>
          <w:szCs w:val="22"/>
        </w:rPr>
        <w:t xml:space="preserve">] observes the performance gain of </w:t>
      </w:r>
      <w:r>
        <w:rPr>
          <w:bCs/>
          <w:sz w:val="22"/>
          <w:szCs w:val="22"/>
        </w:rPr>
        <w:t>3-22</w:t>
      </w:r>
      <w:r>
        <w:rPr>
          <w:sz w:val="22"/>
          <w:szCs w:val="22"/>
        </w:rPr>
        <w:t>% at CSI feedback overhead B (medium overhead)</w:t>
      </w:r>
    </w:p>
    <w:p w14:paraId="6E4097DD" w14:textId="229D75AA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 w:rsidRPr="00AD5DE1">
        <w:rPr>
          <w:strike/>
          <w:color w:val="FF0000"/>
          <w:sz w:val="22"/>
          <w:szCs w:val="22"/>
        </w:rPr>
        <w:t xml:space="preserve">1 </w:t>
      </w:r>
      <w:r w:rsidR="00AD5DE1" w:rsidRPr="00AD5DE1">
        <w:rPr>
          <w:color w:val="FF0000"/>
          <w:sz w:val="22"/>
          <w:szCs w:val="22"/>
        </w:rPr>
        <w:t xml:space="preserve">4 </w:t>
      </w:r>
      <w:r>
        <w:rPr>
          <w:sz w:val="22"/>
          <w:szCs w:val="22"/>
        </w:rPr>
        <w:t>source [Huawei</w:t>
      </w:r>
      <w:r>
        <w:rPr>
          <w:bCs/>
          <w:sz w:val="22"/>
          <w:szCs w:val="22"/>
        </w:rPr>
        <w:t>, QC, Nokia, ZTE</w:t>
      </w:r>
      <w:r>
        <w:rPr>
          <w:sz w:val="22"/>
          <w:szCs w:val="22"/>
        </w:rPr>
        <w:t xml:space="preserve">] observes the performance gain of </w:t>
      </w:r>
      <w:r>
        <w:rPr>
          <w:bCs/>
          <w:sz w:val="22"/>
          <w:szCs w:val="22"/>
        </w:rPr>
        <w:t>2-17</w:t>
      </w:r>
      <w:r>
        <w:rPr>
          <w:sz w:val="22"/>
          <w:szCs w:val="22"/>
        </w:rPr>
        <w:t>% at CSI feedback overhead C (large overhead)</w:t>
      </w:r>
    </w:p>
    <w:p w14:paraId="20DCA898" w14:textId="77777777" w:rsidR="00AD5DE1" w:rsidRDefault="00AD5DE1">
      <w:pPr>
        <w:rPr>
          <w:bCs/>
        </w:rPr>
      </w:pPr>
    </w:p>
    <w:p w14:paraId="2EBA0C69" w14:textId="77777777" w:rsidR="00AD5DE1" w:rsidRPr="00AD5DE1" w:rsidRDefault="00AD5DE1" w:rsidP="00AD5DE1">
      <w:pPr>
        <w:rPr>
          <w:bCs/>
          <w:color w:val="FF0000"/>
        </w:rPr>
      </w:pPr>
      <w:r w:rsidRPr="00AD5DE1">
        <w:rPr>
          <w:color w:val="FF0000"/>
        </w:rPr>
        <w:t>The following boxchart shows the median, 0.75 quantile, 0.25 quantile, outliers, and min/max values excluding outliers, for “A” CSI payload bins for various resource utilizations.</w:t>
      </w:r>
    </w:p>
    <w:p w14:paraId="327AE88B" w14:textId="77777777" w:rsidR="00AD5DE1" w:rsidRPr="00AD5DE1" w:rsidRDefault="00AD5DE1" w:rsidP="00AD5DE1">
      <w:pPr>
        <w:jc w:val="center"/>
        <w:rPr>
          <w:bCs/>
          <w:color w:val="FF0000"/>
        </w:rPr>
      </w:pPr>
      <w:r w:rsidRPr="00AD5DE1">
        <w:rPr>
          <w:bCs/>
          <w:noProof/>
          <w:color w:val="FF0000"/>
        </w:rPr>
        <w:lastRenderedPageBreak/>
        <w:drawing>
          <wp:inline distT="0" distB="0" distL="0" distR="0" wp14:anchorId="3037F284" wp14:editId="1088B46F">
            <wp:extent cx="5340350" cy="2609215"/>
            <wp:effectExtent l="0" t="0" r="0" b="635"/>
            <wp:docPr id="953928846" name="Picture 5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928846" name="Picture 5" descr="A screenshot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F26FDB" w14:textId="77777777" w:rsidR="00AD5DE1" w:rsidRPr="00AD5DE1" w:rsidRDefault="00AD5DE1">
      <w:pPr>
        <w:rPr>
          <w:bCs/>
          <w:color w:val="FF0000"/>
        </w:rPr>
      </w:pPr>
    </w:p>
    <w:p w14:paraId="3F0EF7D7" w14:textId="4C3C9A26" w:rsidR="00C83B63" w:rsidRDefault="005B0E11">
      <w:r>
        <w:rPr>
          <w:bCs/>
        </w:rPr>
        <w:t>For Max Rank 4</w:t>
      </w:r>
      <w:r>
        <w:t>:</w:t>
      </w:r>
    </w:p>
    <w:p w14:paraId="3C46C501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&lt;= 39%, 1 source [QC] observes performance gain of 4-10.1%:</w:t>
      </w:r>
    </w:p>
    <w:p w14:paraId="02007F4C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4.6% at CSI feedback overhead A (small overhead).</w:t>
      </w:r>
    </w:p>
    <w:p w14:paraId="68204878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10.1% at CSI feedback overhead B (medium overhead).</w:t>
      </w:r>
    </w:p>
    <w:p w14:paraId="398916D6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6.8% at CSI feedback overhead C (large overhead).</w:t>
      </w:r>
    </w:p>
    <w:p w14:paraId="5B3DE828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40-69%, 1 source [QC] observes a performance gain of 4-17%</w:t>
      </w:r>
    </w:p>
    <w:p w14:paraId="71002D41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16.4% at CSI feedback overhead A (small overhead).</w:t>
      </w:r>
    </w:p>
    <w:p w14:paraId="2ED517F1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15% at CSI feedback overhead B (medium overhead).</w:t>
      </w:r>
    </w:p>
    <w:p w14:paraId="40043FA8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4.6% at CSI feedback overhead C (large overhead).</w:t>
      </w:r>
    </w:p>
    <w:p w14:paraId="7E0AF854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&gt; 70%, 1 source [QC] observes a performance gain of 11-19.1%</w:t>
      </w:r>
    </w:p>
    <w:p w14:paraId="05E5A8BA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14.3% at CSI feedback overhead A (small overhead).</w:t>
      </w:r>
    </w:p>
    <w:p w14:paraId="5686A4EF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19.1% at CSI feedback overhead B (medium overhead).</w:t>
      </w:r>
    </w:p>
    <w:p w14:paraId="06725BF7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11.1% at CSI feedback overhead C (large overhead)..</w:t>
      </w:r>
    </w:p>
    <w:p w14:paraId="3A9C80D9" w14:textId="77777777" w:rsidR="00AD5DE1" w:rsidRPr="00AD5DE1" w:rsidRDefault="00AD5DE1" w:rsidP="00AD5DE1">
      <w:pPr>
        <w:rPr>
          <w:color w:val="FF0000"/>
        </w:rPr>
      </w:pPr>
      <w:r w:rsidRPr="00AD5DE1">
        <w:rPr>
          <w:color w:val="FF0000"/>
        </w:rPr>
        <w:t>The above results are based on the following assumptions besides the assumptions of the agreed EVM table:</w:t>
      </w:r>
    </w:p>
    <w:p w14:paraId="2107CD4A" w14:textId="77777777" w:rsidR="00AD5DE1" w:rsidRPr="00AD5DE1" w:rsidRDefault="00AD5DE1" w:rsidP="00AD5DE1">
      <w:pPr>
        <w:pStyle w:val="B1"/>
        <w:numPr>
          <w:ilvl w:val="0"/>
          <w:numId w:val="132"/>
        </w:numPr>
        <w:spacing w:before="0"/>
        <w:rPr>
          <w:color w:val="FF0000"/>
        </w:rPr>
      </w:pPr>
      <w:r w:rsidRPr="00AD5DE1">
        <w:rPr>
          <w:color w:val="FF0000"/>
        </w:rPr>
        <w:lastRenderedPageBreak/>
        <w:t>Precoding matrix (SVD output or in angle-delay domain) is used as the model input.</w:t>
      </w:r>
    </w:p>
    <w:p w14:paraId="435B5C29" w14:textId="77777777" w:rsidR="00AD5DE1" w:rsidRPr="00AD5DE1" w:rsidRDefault="00AD5DE1" w:rsidP="00AD5DE1">
      <w:pPr>
        <w:pStyle w:val="B1"/>
        <w:numPr>
          <w:ilvl w:val="0"/>
          <w:numId w:val="132"/>
        </w:numPr>
        <w:spacing w:before="0"/>
        <w:rPr>
          <w:color w:val="FF0000"/>
        </w:rPr>
      </w:pPr>
      <w:r w:rsidRPr="00AD5DE1">
        <w:rPr>
          <w:color w:val="FF0000"/>
        </w:rPr>
        <w:t>Training data samples are not quantized, i.e., Float32 is used/represented.</w:t>
      </w:r>
    </w:p>
    <w:p w14:paraId="22EB674A" w14:textId="77777777" w:rsidR="00AD5DE1" w:rsidRPr="00AD5DE1" w:rsidRDefault="00AD5DE1" w:rsidP="00AD5DE1">
      <w:pPr>
        <w:pStyle w:val="B1"/>
        <w:numPr>
          <w:ilvl w:val="0"/>
          <w:numId w:val="132"/>
        </w:numPr>
        <w:spacing w:before="0"/>
        <w:rPr>
          <w:color w:val="FF0000"/>
        </w:rPr>
      </w:pPr>
      <w:r w:rsidRPr="00AD5DE1">
        <w:rPr>
          <w:color w:val="FF0000"/>
        </w:rPr>
        <w:t>1-on-1 joint training is assumed.</w:t>
      </w:r>
    </w:p>
    <w:p w14:paraId="3BE645EB" w14:textId="77777777" w:rsidR="00AD5DE1" w:rsidRPr="00AD5DE1" w:rsidRDefault="00AD5DE1" w:rsidP="00AD5DE1">
      <w:pPr>
        <w:pStyle w:val="ListParagraph"/>
        <w:numPr>
          <w:ilvl w:val="0"/>
          <w:numId w:val="132"/>
        </w:numPr>
        <w:rPr>
          <w:color w:val="FF0000"/>
        </w:rPr>
      </w:pPr>
      <w:r w:rsidRPr="00AD5DE1">
        <w:rPr>
          <w:color w:val="FF0000"/>
        </w:rPr>
        <w:t>The performance metric is UPT for Max rank 1, Max rank 2, or Max rank 4.</w:t>
      </w:r>
    </w:p>
    <w:p w14:paraId="7AEEEA39" w14:textId="77777777" w:rsidR="00AD5DE1" w:rsidRDefault="00AD5DE1"/>
    <w:p w14:paraId="64428238" w14:textId="77777777" w:rsidR="00C83B63" w:rsidRDefault="00C83B63"/>
    <w:p w14:paraId="668A98A0" w14:textId="77777777" w:rsidR="00C83B63" w:rsidRDefault="00C83B63"/>
    <w:p w14:paraId="6E0E1CBF" w14:textId="293C4501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performance Case 2</w:t>
      </w:r>
    </w:p>
    <w:p w14:paraId="2E71B76F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benchmark, in terms of mean UPT under full buffer</w:t>
      </w:r>
      <w:r>
        <w:t xml:space="preserve">, </w:t>
      </w:r>
      <w:r>
        <w:rPr>
          <w:lang w:eastAsia="ko-KR"/>
        </w:rPr>
        <w:t xml:space="preserve">till RAN1 #118, </w:t>
      </w:r>
    </w:p>
    <w:p w14:paraId="5B96F451" w14:textId="77777777" w:rsidR="00C83B63" w:rsidRDefault="005B0E11">
      <w:pPr>
        <w:pStyle w:val="B1"/>
        <w:numPr>
          <w:ilvl w:val="0"/>
          <w:numId w:val="26"/>
        </w:numPr>
      </w:pPr>
      <w:r>
        <w:t>For Max Rank 1, 5 sources [Huawei, QC, Oppo, Xiaomi and Vivo] observe performance gains of 0-25%</w:t>
      </w:r>
    </w:p>
    <w:p w14:paraId="49279CD8" w14:textId="77777777" w:rsidR="00C83B63" w:rsidRDefault="005B0E11">
      <w:pPr>
        <w:pStyle w:val="B1"/>
        <w:numPr>
          <w:ilvl w:val="1"/>
          <w:numId w:val="26"/>
        </w:numPr>
      </w:pPr>
      <w:r>
        <w:t>5 sources [Huawei, QC, Oppo, Xiaomi and Vivo] observe performance gains of 0-25% at CSI feedback overhead A (small overhead)</w:t>
      </w:r>
    </w:p>
    <w:p w14:paraId="0FB8E702" w14:textId="77777777" w:rsidR="00C83B63" w:rsidRDefault="005B0E11">
      <w:pPr>
        <w:pStyle w:val="B1"/>
        <w:numPr>
          <w:ilvl w:val="1"/>
          <w:numId w:val="26"/>
        </w:numPr>
      </w:pPr>
      <w:r>
        <w:t>5 source [Huawei, QC, Oppo, Xiaomi and Vivo] observes performance gains of 0-20% at CSI feedback overhead B (medium overhead)</w:t>
      </w:r>
    </w:p>
    <w:p w14:paraId="4382F7B7" w14:textId="77777777" w:rsidR="00C83B63" w:rsidRDefault="005B0E11">
      <w:pPr>
        <w:pStyle w:val="B1"/>
        <w:numPr>
          <w:ilvl w:val="1"/>
          <w:numId w:val="26"/>
        </w:numPr>
      </w:pPr>
      <w:r>
        <w:t>5 source [Huawei, QC, Oppo, Xiaomi and Vivo] observes performance gains of 0-18% at CSI feedback overhead C (large overhead)</w:t>
      </w:r>
    </w:p>
    <w:p w14:paraId="126605F8" w14:textId="77777777" w:rsidR="00C83B63" w:rsidRDefault="005B0E11">
      <w:pPr>
        <w:pStyle w:val="B2"/>
        <w:numPr>
          <w:ilvl w:val="0"/>
          <w:numId w:val="26"/>
        </w:numPr>
      </w:pPr>
      <w:r>
        <w:t xml:space="preserve">For Max Rank 2, 7 sources [Huawei, Fujitsu, Xiaomi, QC, Vivo, Nokia, ZTE] observe performance gains of 1-30% </w:t>
      </w:r>
    </w:p>
    <w:p w14:paraId="6EFFB071" w14:textId="2D897CD5" w:rsidR="00C83B63" w:rsidRDefault="005B0E11">
      <w:pPr>
        <w:pStyle w:val="B2"/>
        <w:numPr>
          <w:ilvl w:val="1"/>
          <w:numId w:val="26"/>
        </w:numPr>
      </w:pPr>
      <w:r>
        <w:t>7 sources [Huawei, Fujitsu, Xiaomi, QC, Vivo, Nokia, ZTE] observe performance gains of 6-30% at CSI feedback overhead A (small overhead)</w:t>
      </w:r>
      <w:r w:rsidR="00B627C7" w:rsidRPr="00B627C7">
        <w:rPr>
          <w:color w:val="4472C4" w:themeColor="accent1"/>
        </w:rPr>
        <w:t xml:space="preserve"> , for which the performance gain is </w:t>
      </w:r>
      <w:r w:rsidR="00B627C7">
        <w:rPr>
          <w:color w:val="4472C4" w:themeColor="accent1"/>
        </w:rPr>
        <w:t>16.6</w:t>
      </w:r>
      <w:r w:rsidR="00B627C7" w:rsidRPr="00B627C7">
        <w:rPr>
          <w:color w:val="4472C4" w:themeColor="accent1"/>
        </w:rPr>
        <w:t>%.</w:t>
      </w:r>
    </w:p>
    <w:p w14:paraId="6220C57A" w14:textId="5F27A5A9" w:rsidR="00C83B63" w:rsidRDefault="005B0E11">
      <w:pPr>
        <w:pStyle w:val="B2"/>
        <w:numPr>
          <w:ilvl w:val="1"/>
          <w:numId w:val="26"/>
        </w:numPr>
      </w:pPr>
      <w:r>
        <w:t>7 sources [Huawei, Fujitsu, Xiaomi, QC, Vivo, Nokia, ZTE] observe performance gains of 3-23% at CSI feedback overhead B (medium overhead)</w:t>
      </w:r>
      <w:r w:rsidR="00B627C7" w:rsidRPr="00B627C7">
        <w:rPr>
          <w:color w:val="4472C4" w:themeColor="accent1"/>
        </w:rPr>
        <w:t xml:space="preserve"> , for which the performance gain is </w:t>
      </w:r>
      <w:r w:rsidR="00B627C7">
        <w:rPr>
          <w:color w:val="4472C4" w:themeColor="accent1"/>
        </w:rPr>
        <w:t>9.3</w:t>
      </w:r>
      <w:r w:rsidR="00B627C7" w:rsidRPr="00B627C7">
        <w:rPr>
          <w:color w:val="4472C4" w:themeColor="accent1"/>
        </w:rPr>
        <w:t>%.</w:t>
      </w:r>
    </w:p>
    <w:p w14:paraId="1E44BEDA" w14:textId="04AB0EF9" w:rsidR="00C83B63" w:rsidRDefault="005B0E11">
      <w:pPr>
        <w:pStyle w:val="B2"/>
        <w:numPr>
          <w:ilvl w:val="1"/>
          <w:numId w:val="26"/>
        </w:numPr>
      </w:pPr>
      <w:r>
        <w:t>7 sources [Huawei, Fujitsu, Xiaomi, QC, Vivo, Nokia, ZTE] observe performance gains of 2-24% at CSI feedback overhead C (large overhead)</w:t>
      </w:r>
      <w:r w:rsidR="00B627C7" w:rsidRPr="00B627C7">
        <w:rPr>
          <w:color w:val="4472C4" w:themeColor="accent1"/>
        </w:rPr>
        <w:t xml:space="preserve"> , for which the performance gain is </w:t>
      </w:r>
      <w:r w:rsidR="00B627C7">
        <w:rPr>
          <w:color w:val="4472C4" w:themeColor="accent1"/>
        </w:rPr>
        <w:t>8.7</w:t>
      </w:r>
      <w:r w:rsidR="00B627C7" w:rsidRPr="00B627C7">
        <w:rPr>
          <w:color w:val="4472C4" w:themeColor="accent1"/>
        </w:rPr>
        <w:t>%.</w:t>
      </w:r>
    </w:p>
    <w:p w14:paraId="4E5A6964" w14:textId="75491ECC" w:rsidR="00C83B63" w:rsidRDefault="005B0E11" w:rsidP="00B627C7">
      <w:pPr>
        <w:pStyle w:val="B2"/>
        <w:numPr>
          <w:ilvl w:val="1"/>
          <w:numId w:val="26"/>
        </w:numPr>
      </w:pPr>
      <w:r>
        <w:t xml:space="preserve">The following boxchart shows the median, 0.75 quantile, 0.25 quantile, outliers, and min/max values excluding outliers, for (A, B, C) CSI payload bins. The source, ZTE, has 2 submissions, hence the number of points is higher than 7 in some cases. </w:t>
      </w:r>
    </w:p>
    <w:p w14:paraId="7D8A0401" w14:textId="77777777" w:rsidR="00C83B63" w:rsidRDefault="005B0E11">
      <w:pPr>
        <w:pStyle w:val="B2"/>
        <w:keepNext/>
        <w:ind w:left="0" w:firstLine="0"/>
        <w:jc w:val="center"/>
      </w:pPr>
      <w:r>
        <w:rPr>
          <w:noProof/>
          <w:lang w:val="en-US" w:eastAsia="ko-KR"/>
        </w:rPr>
        <w:lastRenderedPageBreak/>
        <w:drawing>
          <wp:inline distT="0" distB="0" distL="0" distR="0" wp14:anchorId="24C8141E" wp14:editId="2AB88895">
            <wp:extent cx="5307330" cy="3294380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33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8A309" w14:textId="77777777" w:rsidR="00C83B63" w:rsidRDefault="005B0E11">
      <w:pPr>
        <w:pStyle w:val="Caption"/>
        <w:rPr>
          <w:highlight w:val="yellow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1</w:t>
      </w:r>
      <w:r>
        <w:fldChar w:fldCharType="end"/>
      </w:r>
      <w:r>
        <w:t>: Mean Throughput gains over Benchmark 1, for Bins A, B and C, for Max Rank = 2.</w:t>
      </w:r>
    </w:p>
    <w:p w14:paraId="56234FBC" w14:textId="77777777" w:rsidR="00C83B63" w:rsidRDefault="005B0E11">
      <w:pPr>
        <w:pStyle w:val="B2"/>
        <w:numPr>
          <w:ilvl w:val="0"/>
          <w:numId w:val="26"/>
        </w:numPr>
      </w:pPr>
      <w:r>
        <w:t>For Max Rank 4, 2 sources [QC, Samsung] observe performance gains of 9-16%</w:t>
      </w:r>
    </w:p>
    <w:p w14:paraId="23B6B35E" w14:textId="77777777" w:rsidR="00C83B63" w:rsidRDefault="005B0E11">
      <w:pPr>
        <w:pStyle w:val="B2"/>
        <w:numPr>
          <w:ilvl w:val="1"/>
          <w:numId w:val="26"/>
        </w:numPr>
      </w:pPr>
      <w:r>
        <w:t>2 sources [QC, Samsung] observe performance gains of 9-16% at CSI overhead A (small overhead)</w:t>
      </w:r>
    </w:p>
    <w:p w14:paraId="330BEF59" w14:textId="77777777" w:rsidR="00C83B63" w:rsidRDefault="005B0E11">
      <w:pPr>
        <w:pStyle w:val="B2"/>
        <w:numPr>
          <w:ilvl w:val="1"/>
          <w:numId w:val="26"/>
        </w:numPr>
      </w:pPr>
      <w:r>
        <w:t>1 source [QC] observes performance gains of 14.3% at CSI overhead B (medium overhead)</w:t>
      </w:r>
    </w:p>
    <w:p w14:paraId="6BE9E6C5" w14:textId="77777777" w:rsidR="00C83B63" w:rsidRDefault="005B0E11">
      <w:pPr>
        <w:pStyle w:val="B2"/>
        <w:numPr>
          <w:ilvl w:val="1"/>
          <w:numId w:val="26"/>
        </w:numPr>
      </w:pPr>
      <w:r>
        <w:t>1 source [QC] observes performance gains of 9.2% at CSI overhead C (large overhead)</w:t>
      </w:r>
    </w:p>
    <w:p w14:paraId="074711AD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>benchmark</w:t>
      </w:r>
      <w:r>
        <w:rPr>
          <w:i/>
        </w:rPr>
        <w:t>, in terms of mean UPT under full buffer</w:t>
      </w:r>
      <w:r>
        <w:t xml:space="preserve">, </w:t>
      </w:r>
      <w:r>
        <w:rPr>
          <w:lang w:eastAsia="ko-KR"/>
        </w:rPr>
        <w:t xml:space="preserve">till RAN1 #117, </w:t>
      </w:r>
    </w:p>
    <w:p w14:paraId="4C7DC1EF" w14:textId="77777777" w:rsidR="00C83B63" w:rsidRDefault="005B0E11">
      <w:pPr>
        <w:pStyle w:val="B1"/>
        <w:numPr>
          <w:ilvl w:val="0"/>
          <w:numId w:val="26"/>
        </w:numPr>
      </w:pPr>
      <w:r>
        <w:t>For Max Rank 1, 6 sources [Huawei, IIT Kanpur, QC, Oppo, Xiaomi and Vivo] observe performance gains of 0-13%</w:t>
      </w:r>
    </w:p>
    <w:p w14:paraId="0F85CE7C" w14:textId="77777777" w:rsidR="00C83B63" w:rsidRDefault="005B0E11">
      <w:pPr>
        <w:pStyle w:val="B1"/>
        <w:numPr>
          <w:ilvl w:val="1"/>
          <w:numId w:val="26"/>
        </w:numPr>
      </w:pPr>
      <w:r>
        <w:t>5 sources [Huawei, QC, Oppo, Xiaomi and Vivo] observe performance gains of 0-13% at CSI feedback overhead A (small overhead)</w:t>
      </w:r>
    </w:p>
    <w:p w14:paraId="1B4F2AAA" w14:textId="77777777" w:rsidR="00C83B63" w:rsidRDefault="005B0E11">
      <w:pPr>
        <w:pStyle w:val="B1"/>
        <w:numPr>
          <w:ilvl w:val="1"/>
          <w:numId w:val="26"/>
        </w:numPr>
      </w:pPr>
      <w:r>
        <w:t>6 sources [Huawei, IIT Kanpur, QC, Oppo, Xiaomi and Vivo] observe performance gains of 0-12% at CSI feedback overhead B (medium overhead)</w:t>
      </w:r>
    </w:p>
    <w:p w14:paraId="47247767" w14:textId="77777777" w:rsidR="00C83B63" w:rsidRDefault="005B0E11">
      <w:pPr>
        <w:pStyle w:val="B1"/>
        <w:numPr>
          <w:ilvl w:val="1"/>
          <w:numId w:val="26"/>
        </w:numPr>
      </w:pPr>
      <w:r>
        <w:t>2 sources [Huawei, IIT Kanpur, QC, Oppo, Xiaomi and Vivo] observe performance gains of 0-7.7% at CSI feedback overhead C (large overhead)</w:t>
      </w:r>
    </w:p>
    <w:p w14:paraId="5D05745F" w14:textId="77777777" w:rsidR="00C83B63" w:rsidRDefault="005B0E11">
      <w:pPr>
        <w:pStyle w:val="B1"/>
        <w:numPr>
          <w:ilvl w:val="0"/>
          <w:numId w:val="26"/>
        </w:numPr>
      </w:pPr>
      <w:r>
        <w:t xml:space="preserve">For Max Rank 2, 7 sources [Huawei, Fujitsu, Xiaomi, QC, Vivo, Nokia, ZTE] observe performance gains of 1-14% </w:t>
      </w:r>
    </w:p>
    <w:p w14:paraId="354E4511" w14:textId="4DDBFC57" w:rsidR="00C83B63" w:rsidRDefault="005B0E11">
      <w:pPr>
        <w:pStyle w:val="B1"/>
        <w:numPr>
          <w:ilvl w:val="1"/>
          <w:numId w:val="26"/>
        </w:numPr>
      </w:pPr>
      <w:r>
        <w:t>6 sources [Huawei, Fujitsu, Xiaomi, QC, Nokia, ZTE] observe performance gains of 2-14% at CSI feedback overhead A (small overhead)</w:t>
      </w:r>
      <w:r w:rsidR="00B627C7" w:rsidRPr="00B627C7">
        <w:rPr>
          <w:color w:val="4472C4" w:themeColor="accent1"/>
        </w:rPr>
        <w:t xml:space="preserve"> , for which the performance gain is </w:t>
      </w:r>
      <w:r w:rsidR="00B627C7">
        <w:rPr>
          <w:color w:val="4472C4" w:themeColor="accent1"/>
        </w:rPr>
        <w:t>7</w:t>
      </w:r>
      <w:r w:rsidR="00B627C7" w:rsidRPr="00B627C7">
        <w:rPr>
          <w:color w:val="4472C4" w:themeColor="accent1"/>
        </w:rPr>
        <w:t>%.</w:t>
      </w:r>
    </w:p>
    <w:p w14:paraId="16BC6DE0" w14:textId="2B98FA02" w:rsidR="00C83B63" w:rsidRDefault="005B0E11">
      <w:pPr>
        <w:pStyle w:val="B1"/>
        <w:numPr>
          <w:ilvl w:val="1"/>
          <w:numId w:val="26"/>
        </w:numPr>
      </w:pPr>
      <w:r>
        <w:t>5 sources [Huawei, Xiaomi, QC, Nokia, ZTE] observe performance gains of 1-14% at CSI feedback overhead B (medium overhead)</w:t>
      </w:r>
      <w:r w:rsidR="00B627C7" w:rsidRPr="00B627C7">
        <w:rPr>
          <w:color w:val="4472C4" w:themeColor="accent1"/>
        </w:rPr>
        <w:t xml:space="preserve"> , for which the performance gain is </w:t>
      </w:r>
      <w:r w:rsidR="00B627C7">
        <w:rPr>
          <w:color w:val="4472C4" w:themeColor="accent1"/>
        </w:rPr>
        <w:t>4.165</w:t>
      </w:r>
      <w:r w:rsidR="00B627C7" w:rsidRPr="00B627C7">
        <w:rPr>
          <w:color w:val="4472C4" w:themeColor="accent1"/>
        </w:rPr>
        <w:t>%.</w:t>
      </w:r>
    </w:p>
    <w:p w14:paraId="55CFF5E7" w14:textId="1C027B8B" w:rsidR="00C83B63" w:rsidRPr="00B627C7" w:rsidRDefault="005B0E11">
      <w:pPr>
        <w:pStyle w:val="B1"/>
        <w:numPr>
          <w:ilvl w:val="1"/>
          <w:numId w:val="26"/>
        </w:numPr>
      </w:pPr>
      <w:r>
        <w:lastRenderedPageBreak/>
        <w:t xml:space="preserve">5 </w:t>
      </w:r>
      <w:r w:rsidRPr="00B627C7">
        <w:t>sources [Huawei, Xiaomi, QC, Nokia, ZTE] observe performance gains of 1-9% at CSI feedback overhead C (large overhead)</w:t>
      </w:r>
      <w:r w:rsidR="00B627C7" w:rsidRPr="00B627C7">
        <w:rPr>
          <w:color w:val="4472C4" w:themeColor="accent1"/>
        </w:rPr>
        <w:t xml:space="preserve"> , for which the performance gain is </w:t>
      </w:r>
      <w:r w:rsidR="00B627C7">
        <w:rPr>
          <w:color w:val="4472C4" w:themeColor="accent1"/>
        </w:rPr>
        <w:t>4.07</w:t>
      </w:r>
      <w:r w:rsidR="00B627C7" w:rsidRPr="00B627C7">
        <w:rPr>
          <w:color w:val="4472C4" w:themeColor="accent1"/>
        </w:rPr>
        <w:t>%.</w:t>
      </w:r>
    </w:p>
    <w:p w14:paraId="26197C5B" w14:textId="35C511D6" w:rsidR="00C83B63" w:rsidRPr="00B627C7" w:rsidRDefault="005B0E11" w:rsidP="00B627C7">
      <w:pPr>
        <w:pStyle w:val="B1"/>
        <w:numPr>
          <w:ilvl w:val="1"/>
          <w:numId w:val="26"/>
        </w:numPr>
      </w:pPr>
      <w:r w:rsidRPr="00B627C7">
        <w:t>The following boxchart shows the median, 0.75 quantile, 0.25 quantile, outliers, and min/max values excluding outliers, for (A, B, C) CSI payload bins.</w:t>
      </w:r>
    </w:p>
    <w:p w14:paraId="3AC475F1" w14:textId="77777777" w:rsidR="00C83B63" w:rsidRDefault="005B0E11">
      <w:pPr>
        <w:pStyle w:val="B1"/>
        <w:keepNext/>
        <w:ind w:left="0" w:firstLine="0"/>
        <w:jc w:val="center"/>
      </w:pPr>
      <w:r>
        <w:rPr>
          <w:noProof/>
          <w:lang w:eastAsia="ko-KR"/>
        </w:rPr>
        <w:drawing>
          <wp:inline distT="0" distB="0" distL="0" distR="0" wp14:anchorId="045C9320" wp14:editId="6E84E1AD">
            <wp:extent cx="4556125" cy="2905760"/>
            <wp:effectExtent l="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D71F3" w14:textId="77777777" w:rsidR="00C83B63" w:rsidRDefault="005B0E11">
      <w:pPr>
        <w:pStyle w:val="Caption"/>
        <w:rPr>
          <w:highlight w:val="yellow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2</w:t>
      </w:r>
      <w:r>
        <w:fldChar w:fldCharType="end"/>
      </w:r>
      <w:r>
        <w:t>: Mean Throughput gains over Benchmark 2, for Bins A, B and C, for Max Rank =2.</w:t>
      </w:r>
    </w:p>
    <w:p w14:paraId="3939311F" w14:textId="77777777" w:rsidR="00C83B63" w:rsidRDefault="005B0E11">
      <w:pPr>
        <w:pStyle w:val="B1"/>
        <w:numPr>
          <w:ilvl w:val="0"/>
          <w:numId w:val="26"/>
        </w:numPr>
      </w:pPr>
      <w:r>
        <w:t>For Max Rank 4, 1 source [QC] observes performance gains of 8-12%</w:t>
      </w:r>
    </w:p>
    <w:p w14:paraId="621E54CA" w14:textId="77777777" w:rsidR="00C83B63" w:rsidRDefault="005B0E11">
      <w:pPr>
        <w:pStyle w:val="B1"/>
        <w:numPr>
          <w:ilvl w:val="1"/>
          <w:numId w:val="26"/>
        </w:numPr>
      </w:pPr>
      <w:r>
        <w:t xml:space="preserve">1 source [QC] observes performance gains of </w:t>
      </w:r>
      <w:r>
        <w:rPr>
          <w:lang w:eastAsia="ko-KR"/>
        </w:rPr>
        <w:t>11.3% at CSI overhead A (small overhead)</w:t>
      </w:r>
    </w:p>
    <w:p w14:paraId="40A7C41E" w14:textId="77777777" w:rsidR="00C83B63" w:rsidRDefault="005B0E11">
      <w:pPr>
        <w:pStyle w:val="B1"/>
        <w:numPr>
          <w:ilvl w:val="1"/>
          <w:numId w:val="26"/>
        </w:numPr>
      </w:pPr>
      <w:r>
        <w:t xml:space="preserve">1 source [QC] observes performance gains of </w:t>
      </w:r>
      <w:r>
        <w:rPr>
          <w:lang w:eastAsia="ko-KR"/>
        </w:rPr>
        <w:t>14.3% at CSI overhead B (medium overhead)</w:t>
      </w:r>
    </w:p>
    <w:p w14:paraId="7F1B7A9A" w14:textId="77777777" w:rsidR="00C83B63" w:rsidRDefault="005B0E11">
      <w:pPr>
        <w:pStyle w:val="B1"/>
        <w:numPr>
          <w:ilvl w:val="1"/>
          <w:numId w:val="26"/>
        </w:numPr>
      </w:pPr>
      <w:r>
        <w:t xml:space="preserve">1 source [QC] observes performance gains of </w:t>
      </w:r>
      <w:r>
        <w:rPr>
          <w:lang w:eastAsia="ko-KR"/>
        </w:rPr>
        <w:t>9.2% at CSI overhead C (large overhead)</w:t>
      </w:r>
    </w:p>
    <w:p w14:paraId="5C3B5FA1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5% UPT under full buffer</w:t>
      </w:r>
      <w:r>
        <w:t>,</w:t>
      </w:r>
      <w:r>
        <w:rPr>
          <w:lang w:eastAsia="ko-KR"/>
        </w:rPr>
        <w:t xml:space="preserve"> till RAN1 #118,</w:t>
      </w:r>
    </w:p>
    <w:p w14:paraId="6CD07CBA" w14:textId="77777777" w:rsidR="00C83B63" w:rsidRDefault="005B0E11">
      <w:pPr>
        <w:pStyle w:val="B1"/>
        <w:numPr>
          <w:ilvl w:val="0"/>
          <w:numId w:val="26"/>
        </w:numPr>
      </w:pPr>
      <w:r>
        <w:t>For Max Rank 1, 2 sources [QC, vivo] observe performance gains of 7-16%</w:t>
      </w:r>
    </w:p>
    <w:p w14:paraId="154DD23A" w14:textId="77777777" w:rsidR="00C83B63" w:rsidRDefault="005B0E11">
      <w:pPr>
        <w:pStyle w:val="B1"/>
        <w:numPr>
          <w:ilvl w:val="1"/>
          <w:numId w:val="26"/>
        </w:numPr>
      </w:pPr>
      <w:r>
        <w:t>2 sources [QC, vivo] observe performance gain of 10-15.3% at CSI feedback overhead A (small overhead)</w:t>
      </w:r>
    </w:p>
    <w:p w14:paraId="6586A8B3" w14:textId="77777777" w:rsidR="00C83B63" w:rsidRDefault="005B0E11">
      <w:pPr>
        <w:pStyle w:val="B1"/>
        <w:numPr>
          <w:ilvl w:val="1"/>
          <w:numId w:val="26"/>
        </w:numPr>
      </w:pPr>
      <w:r>
        <w:t>2 sources [QC, vivo) observe performance gain of 7.5-8.1% at CSI feedback overhead B (medium overhead)</w:t>
      </w:r>
    </w:p>
    <w:p w14:paraId="7A02CC9E" w14:textId="77777777" w:rsidR="00C83B63" w:rsidRDefault="005B0E11">
      <w:pPr>
        <w:pStyle w:val="B1"/>
        <w:numPr>
          <w:ilvl w:val="1"/>
          <w:numId w:val="26"/>
        </w:numPr>
      </w:pPr>
      <w:r>
        <w:t>2 sources [QC, vivo] observe performance gain of 7.2-8.5% at CSI feedback overhead C (large overhead)</w:t>
      </w:r>
    </w:p>
    <w:p w14:paraId="5870B153" w14:textId="1558F63F" w:rsidR="00C83B63" w:rsidRDefault="005B0E11">
      <w:pPr>
        <w:pStyle w:val="B1"/>
        <w:numPr>
          <w:ilvl w:val="0"/>
          <w:numId w:val="26"/>
        </w:numPr>
      </w:pPr>
      <w:r>
        <w:t xml:space="preserve">For Max Rank 2, 5 sources [Fujitsu, QC, vivo, Nokia, ZTE] observes performance gains of </w:t>
      </w:r>
      <w:r w:rsidR="006E025D" w:rsidRPr="006E025D">
        <w:rPr>
          <w:color w:val="4472C4" w:themeColor="accent1"/>
        </w:rPr>
        <w:t>2</w:t>
      </w:r>
      <w:r>
        <w:t xml:space="preserve">-58% </w:t>
      </w:r>
    </w:p>
    <w:p w14:paraId="764F9497" w14:textId="71277891" w:rsidR="00C83B63" w:rsidRDefault="005B0E11">
      <w:pPr>
        <w:pStyle w:val="B1"/>
        <w:numPr>
          <w:ilvl w:val="1"/>
          <w:numId w:val="26"/>
        </w:numPr>
      </w:pPr>
      <w:r>
        <w:t>5 sources [Fujitsu, QC, vivo, Nokia, ZTE] observe performance gains of 12-58% at CSI feedback overhead A (small overhead)</w:t>
      </w:r>
      <w:r w:rsidR="00B627C7" w:rsidRPr="00B627C7">
        <w:rPr>
          <w:color w:val="4472C4" w:themeColor="accent1"/>
        </w:rPr>
        <w:t xml:space="preserve"> , for which the performance gain is </w:t>
      </w:r>
      <w:r w:rsidR="00B627C7">
        <w:rPr>
          <w:color w:val="4472C4" w:themeColor="accent1"/>
        </w:rPr>
        <w:t>17</w:t>
      </w:r>
      <w:r w:rsidR="00B627C7" w:rsidRPr="00B627C7">
        <w:rPr>
          <w:color w:val="4472C4" w:themeColor="accent1"/>
        </w:rPr>
        <w:t>%.</w:t>
      </w:r>
    </w:p>
    <w:p w14:paraId="66046415" w14:textId="02C5EFC6" w:rsidR="00C83B63" w:rsidRDefault="005B0E11">
      <w:pPr>
        <w:pStyle w:val="B1"/>
        <w:numPr>
          <w:ilvl w:val="1"/>
          <w:numId w:val="26"/>
        </w:numPr>
      </w:pPr>
      <w:r>
        <w:t>4 sources [QC, Vivo, Nokia, ZTE] observe performance gain of 8-12% at CSI feedback overhead B (medium overhead)</w:t>
      </w:r>
      <w:r w:rsidR="00B627C7" w:rsidRPr="00B627C7">
        <w:rPr>
          <w:color w:val="4472C4" w:themeColor="accent1"/>
        </w:rPr>
        <w:t xml:space="preserve"> , for which the performance gain is</w:t>
      </w:r>
      <w:r w:rsidR="00B627C7">
        <w:rPr>
          <w:color w:val="4472C4" w:themeColor="accent1"/>
        </w:rPr>
        <w:t xml:space="preserve"> 10.05</w:t>
      </w:r>
      <w:r w:rsidR="00B627C7" w:rsidRPr="00B627C7">
        <w:rPr>
          <w:color w:val="4472C4" w:themeColor="accent1"/>
        </w:rPr>
        <w:t>%.</w:t>
      </w:r>
    </w:p>
    <w:p w14:paraId="518063CD" w14:textId="5811171E" w:rsidR="00C83B63" w:rsidRDefault="005B0E11">
      <w:pPr>
        <w:pStyle w:val="B1"/>
        <w:numPr>
          <w:ilvl w:val="1"/>
          <w:numId w:val="26"/>
        </w:numPr>
      </w:pPr>
      <w:r>
        <w:lastRenderedPageBreak/>
        <w:t>4 sources [QC, Vivo, Nokia, ZTE] observe performance gain of 2-9% at CSI feedback overhead C (large overhead)</w:t>
      </w:r>
      <w:r w:rsidR="00B627C7" w:rsidRPr="00B627C7">
        <w:rPr>
          <w:color w:val="4472C4" w:themeColor="accent1"/>
        </w:rPr>
        <w:t xml:space="preserve"> , for which the performance gain is</w:t>
      </w:r>
      <w:r w:rsidR="00B627C7">
        <w:rPr>
          <w:color w:val="4472C4" w:themeColor="accent1"/>
        </w:rPr>
        <w:t>7.985</w:t>
      </w:r>
      <w:r w:rsidR="00B627C7" w:rsidRPr="00B627C7">
        <w:rPr>
          <w:color w:val="4472C4" w:themeColor="accent1"/>
        </w:rPr>
        <w:t xml:space="preserve"> %</w:t>
      </w:r>
      <w:r>
        <w:t xml:space="preserve">. </w:t>
      </w:r>
    </w:p>
    <w:p w14:paraId="45819813" w14:textId="2B09EBF5" w:rsidR="00C83B63" w:rsidRDefault="005B0E11" w:rsidP="00B627C7">
      <w:pPr>
        <w:pStyle w:val="B1"/>
        <w:numPr>
          <w:ilvl w:val="1"/>
          <w:numId w:val="26"/>
        </w:numPr>
        <w:jc w:val="left"/>
      </w:pPr>
      <w:r>
        <w:t xml:space="preserve">The following boxchart shows the median, 0.75 quantile, 0.25 quantile, outliers, and min/max values excluding outliers, for (A, B, C) CSI payload bins. </w:t>
      </w:r>
    </w:p>
    <w:p w14:paraId="17B3DA43" w14:textId="77777777" w:rsidR="00C83B63" w:rsidRDefault="005B0E11">
      <w:pPr>
        <w:pStyle w:val="B1"/>
        <w:keepNext/>
      </w:pPr>
      <w:r>
        <w:rPr>
          <w:noProof/>
          <w:lang w:eastAsia="ko-KR"/>
        </w:rPr>
        <w:drawing>
          <wp:inline distT="0" distB="0" distL="0" distR="0" wp14:anchorId="7AD2ACBE" wp14:editId="7F3A01CF">
            <wp:extent cx="5812790" cy="3577590"/>
            <wp:effectExtent l="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357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8E925" w14:textId="77777777" w:rsidR="00C83B63" w:rsidRDefault="005B0E11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3</w:t>
      </w:r>
      <w:r>
        <w:fldChar w:fldCharType="end"/>
      </w:r>
      <w:r>
        <w:t>: Edge Throughput gains over Benchmark 1, for Bins A, B and C, for Max Rank =2</w:t>
      </w:r>
    </w:p>
    <w:p w14:paraId="5BA5221B" w14:textId="77777777" w:rsidR="00C83B63" w:rsidRDefault="005B0E11">
      <w:pPr>
        <w:pStyle w:val="B1"/>
        <w:numPr>
          <w:ilvl w:val="0"/>
          <w:numId w:val="26"/>
        </w:numPr>
      </w:pPr>
      <w:r>
        <w:t>For Max Rank 4, 1 source [QC] observes performance gain of 4.3-10.2%</w:t>
      </w:r>
    </w:p>
    <w:p w14:paraId="691A54B3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10.2% at CSI feedback overhead A (small overhead)</w:t>
      </w:r>
    </w:p>
    <w:p w14:paraId="323050A3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7.4% at CSI feedback overhead B (medium overhead)</w:t>
      </w:r>
    </w:p>
    <w:p w14:paraId="02924F7D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4.3% at CSI feedback overhead C (large overhead)</w:t>
      </w:r>
    </w:p>
    <w:p w14:paraId="420032D2" w14:textId="77777777" w:rsidR="00C83B63" w:rsidRDefault="00C83B63">
      <w:pPr>
        <w:pStyle w:val="B1"/>
        <w:ind w:left="0" w:firstLine="0"/>
      </w:pPr>
    </w:p>
    <w:p w14:paraId="1CAA75EA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>benchmark</w:t>
      </w:r>
      <w:r>
        <w:rPr>
          <w:i/>
        </w:rPr>
        <w:t xml:space="preserve"> in terms of 5% UPT under full buffer</w:t>
      </w:r>
      <w:r>
        <w:t>,</w:t>
      </w:r>
      <w:r>
        <w:rPr>
          <w:lang w:eastAsia="ko-KR"/>
        </w:rPr>
        <w:t xml:space="preserve"> till RAN1 #118,</w:t>
      </w:r>
    </w:p>
    <w:p w14:paraId="527A5165" w14:textId="77777777" w:rsidR="00C83B63" w:rsidRDefault="005B0E11">
      <w:pPr>
        <w:pStyle w:val="ListParagraph"/>
        <w:numPr>
          <w:ilvl w:val="0"/>
          <w:numId w:val="26"/>
        </w:numPr>
      </w:pPr>
      <w:r>
        <w:t>For Max Rank 1, 2 sources [IIT Kanpur, QC] observe performance gains of 2-14%.</w:t>
      </w:r>
    </w:p>
    <w:p w14:paraId="39918328" w14:textId="77777777" w:rsidR="00C83B63" w:rsidRDefault="005B0E11">
      <w:pPr>
        <w:pStyle w:val="ListParagraph"/>
        <w:numPr>
          <w:ilvl w:val="1"/>
          <w:numId w:val="26"/>
        </w:numPr>
      </w:pPr>
      <w:r>
        <w:t>1 sources [QC] observe performance gains of 2% at CSI feedback overhead A (small overhead)</w:t>
      </w:r>
    </w:p>
    <w:p w14:paraId="1E616BDA" w14:textId="77777777" w:rsidR="00C83B63" w:rsidRDefault="005B0E11">
      <w:pPr>
        <w:pStyle w:val="ListParagraph"/>
        <w:numPr>
          <w:ilvl w:val="1"/>
          <w:numId w:val="26"/>
        </w:numPr>
      </w:pPr>
      <w:r>
        <w:t>2 sources [IIT Kanpur, QC] observe performance gains of 3.4-14% at CSI feedback overhead B (medium overhead)</w:t>
      </w:r>
    </w:p>
    <w:p w14:paraId="1A734744" w14:textId="77777777" w:rsidR="00C83B63" w:rsidRDefault="005B0E11">
      <w:pPr>
        <w:pStyle w:val="ListParagraph"/>
        <w:numPr>
          <w:ilvl w:val="1"/>
          <w:numId w:val="26"/>
        </w:numPr>
      </w:pPr>
      <w:r>
        <w:t>2 sources [IIT Kanpur, QC] observe performance gains of 2.8-4.54% at CSI feedback overhead C (large overhead)</w:t>
      </w:r>
    </w:p>
    <w:p w14:paraId="5381B09A" w14:textId="77777777" w:rsidR="00C83B63" w:rsidRDefault="005B0E11">
      <w:pPr>
        <w:pStyle w:val="ListParagraph"/>
        <w:numPr>
          <w:ilvl w:val="0"/>
          <w:numId w:val="26"/>
        </w:numPr>
      </w:pPr>
      <w:r>
        <w:lastRenderedPageBreak/>
        <w:t xml:space="preserve">For Max Rank 2, 4 sources [QC, Fujitsu, Nokia, ZTE] observes performance gains of 2-35% </w:t>
      </w:r>
    </w:p>
    <w:p w14:paraId="3160E6ED" w14:textId="2917AB89" w:rsidR="00C83B63" w:rsidRDefault="005B0E11">
      <w:pPr>
        <w:pStyle w:val="ListParagraph"/>
        <w:numPr>
          <w:ilvl w:val="1"/>
          <w:numId w:val="26"/>
        </w:numPr>
      </w:pPr>
      <w:r>
        <w:t>4 sources [QC, Fujitsu, Nokia, ZTE] observe performance gains of 3-35% at CSI feedback overhead A (small overhead)</w:t>
      </w:r>
      <w:r w:rsidR="00B627C7" w:rsidRPr="00B627C7">
        <w:rPr>
          <w:color w:val="4472C4" w:themeColor="accent1"/>
        </w:rPr>
        <w:t xml:space="preserve"> , for which the performance gain is </w:t>
      </w:r>
      <w:r w:rsidR="00B627C7">
        <w:rPr>
          <w:color w:val="4472C4" w:themeColor="accent1"/>
        </w:rPr>
        <w:t>9.81</w:t>
      </w:r>
      <w:r w:rsidR="00B627C7" w:rsidRPr="00B627C7">
        <w:rPr>
          <w:color w:val="4472C4" w:themeColor="accent1"/>
        </w:rPr>
        <w:t>%.</w:t>
      </w:r>
    </w:p>
    <w:p w14:paraId="6D87E9E9" w14:textId="0F662FF1" w:rsidR="00C83B63" w:rsidRDefault="005B0E11">
      <w:pPr>
        <w:pStyle w:val="ListParagraph"/>
        <w:numPr>
          <w:ilvl w:val="1"/>
          <w:numId w:val="26"/>
        </w:numPr>
      </w:pPr>
      <w:r>
        <w:t>3 sources [QC, Nokia, ZTE] observe performance gains of 2-6.31% at CSI feedback overhead B (medium overhead)</w:t>
      </w:r>
      <w:r w:rsidR="00B627C7" w:rsidRPr="00B627C7">
        <w:rPr>
          <w:color w:val="4472C4" w:themeColor="accent1"/>
        </w:rPr>
        <w:t xml:space="preserve"> , for which the performance gain is </w:t>
      </w:r>
      <w:r w:rsidR="00B627C7">
        <w:rPr>
          <w:color w:val="4472C4" w:themeColor="accent1"/>
        </w:rPr>
        <w:t>4.995</w:t>
      </w:r>
      <w:r w:rsidR="00B627C7" w:rsidRPr="00B627C7">
        <w:rPr>
          <w:color w:val="4472C4" w:themeColor="accent1"/>
        </w:rPr>
        <w:t>%.</w:t>
      </w:r>
    </w:p>
    <w:p w14:paraId="12258B5B" w14:textId="00E18D2E" w:rsidR="00C83B63" w:rsidRDefault="005B0E11">
      <w:pPr>
        <w:pStyle w:val="ListParagraph"/>
        <w:numPr>
          <w:ilvl w:val="1"/>
          <w:numId w:val="26"/>
        </w:numPr>
      </w:pPr>
      <w:r>
        <w:t>3 sources [QC, Nokia, ZTE] observe performance gains of 2-8% at CSI feedback overhead C (large overhead)</w:t>
      </w:r>
      <w:r w:rsidR="00B627C7" w:rsidRPr="00B627C7">
        <w:rPr>
          <w:color w:val="4472C4" w:themeColor="accent1"/>
        </w:rPr>
        <w:t xml:space="preserve"> , for which the performance gain is </w:t>
      </w:r>
      <w:r w:rsidR="00B627C7">
        <w:rPr>
          <w:color w:val="4472C4" w:themeColor="accent1"/>
        </w:rPr>
        <w:t>4.74</w:t>
      </w:r>
      <w:r w:rsidR="00B627C7" w:rsidRPr="00B627C7">
        <w:rPr>
          <w:color w:val="4472C4" w:themeColor="accent1"/>
        </w:rPr>
        <w:t>%.</w:t>
      </w:r>
    </w:p>
    <w:p w14:paraId="455FD157" w14:textId="61FACA35" w:rsidR="00C83B63" w:rsidRDefault="005B0E11" w:rsidP="00B627C7">
      <w:pPr>
        <w:pStyle w:val="B1"/>
        <w:numPr>
          <w:ilvl w:val="1"/>
          <w:numId w:val="26"/>
        </w:numPr>
        <w:jc w:val="left"/>
      </w:pPr>
      <w:r>
        <w:t xml:space="preserve">The following boxchart shows the median, 0.75 quantile, 0.25 quantile, outliers, and min/max values excluding outliers, for (A, B, C) CSI payload bins. </w:t>
      </w:r>
    </w:p>
    <w:p w14:paraId="07EEC1B0" w14:textId="77777777" w:rsidR="00C83B63" w:rsidRDefault="00C83B63"/>
    <w:p w14:paraId="6D893090" w14:textId="77777777" w:rsidR="00C83B63" w:rsidRDefault="005B0E11">
      <w:pPr>
        <w:keepNext/>
        <w:jc w:val="center"/>
      </w:pPr>
      <w:r>
        <w:rPr>
          <w:noProof/>
          <w:lang w:val="en-US" w:eastAsia="ko-KR"/>
        </w:rPr>
        <w:drawing>
          <wp:inline distT="0" distB="0" distL="0" distR="0" wp14:anchorId="6F646E16" wp14:editId="7AE046FD">
            <wp:extent cx="5367020" cy="3083560"/>
            <wp:effectExtent l="0" t="0" r="0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2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8E3EC" w14:textId="77777777" w:rsidR="00C83B63" w:rsidRDefault="005B0E11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4</w:t>
      </w:r>
      <w:r>
        <w:fldChar w:fldCharType="end"/>
      </w:r>
      <w:r>
        <w:t>: Edge Throughput gains over Benchmark 2, for Bins A, B and C, for Max Rank =2</w:t>
      </w:r>
    </w:p>
    <w:p w14:paraId="2CECA5E2" w14:textId="77777777" w:rsidR="00C83B63" w:rsidRDefault="005B0E11">
      <w:pPr>
        <w:pStyle w:val="ListParagraph"/>
        <w:numPr>
          <w:ilvl w:val="0"/>
          <w:numId w:val="26"/>
        </w:numPr>
      </w:pPr>
      <w:r>
        <w:t>For Max Rank 4, 1 source [QC] observes performance gain of 3-3.5%</w:t>
      </w:r>
    </w:p>
    <w:p w14:paraId="0DA49E14" w14:textId="77777777" w:rsidR="00C83B63" w:rsidRDefault="005B0E11">
      <w:pPr>
        <w:pStyle w:val="ListParagraph"/>
        <w:numPr>
          <w:ilvl w:val="1"/>
          <w:numId w:val="26"/>
        </w:numPr>
      </w:pPr>
      <w:r>
        <w:t>1 source [QC] observes performance gain of 3.5% at CSI feedback overhead A (small overhead)</w:t>
      </w:r>
    </w:p>
    <w:p w14:paraId="7F5129F9" w14:textId="77777777" w:rsidR="00C83B63" w:rsidRDefault="005B0E11">
      <w:pPr>
        <w:pStyle w:val="ListParagraph"/>
        <w:numPr>
          <w:ilvl w:val="1"/>
          <w:numId w:val="26"/>
        </w:numPr>
      </w:pPr>
      <w:r>
        <w:t>1 source [QC] observes performance gain of 3% at CSI feedback overhead B (medium overhead)</w:t>
      </w:r>
    </w:p>
    <w:p w14:paraId="67C424F3" w14:textId="77777777" w:rsidR="00C83B63" w:rsidRDefault="005B0E11">
      <w:pPr>
        <w:pStyle w:val="ListParagraph"/>
        <w:numPr>
          <w:ilvl w:val="1"/>
          <w:numId w:val="26"/>
        </w:numPr>
      </w:pPr>
      <w:r>
        <w:t>1 source [QC] observes performance gain of 3% at CSI feedback overhead C (large overhead)</w:t>
      </w:r>
    </w:p>
    <w:p w14:paraId="442352A7" w14:textId="77777777" w:rsidR="00AD5DE1" w:rsidRDefault="00AD5DE1" w:rsidP="00AD5DE1">
      <w:r>
        <w:t>The above results are based on the following assumptions besides the assumptions of the agreed EVM table:</w:t>
      </w:r>
    </w:p>
    <w:p w14:paraId="1A26A4AA" w14:textId="77777777" w:rsidR="00AD5DE1" w:rsidRDefault="00AD5DE1" w:rsidP="00AD5DE1">
      <w:pPr>
        <w:pStyle w:val="B1"/>
        <w:numPr>
          <w:ilvl w:val="0"/>
          <w:numId w:val="26"/>
        </w:numPr>
        <w:spacing w:before="0"/>
      </w:pPr>
      <w:r>
        <w:t>Precoding matrix  (SVD output or in angle-delay domain) is used as the model input.</w:t>
      </w:r>
    </w:p>
    <w:p w14:paraId="5787D8FC" w14:textId="77777777" w:rsidR="00AD5DE1" w:rsidRDefault="00AD5DE1" w:rsidP="00AD5DE1">
      <w:pPr>
        <w:pStyle w:val="B1"/>
        <w:numPr>
          <w:ilvl w:val="0"/>
          <w:numId w:val="26"/>
        </w:numPr>
        <w:spacing w:before="0"/>
      </w:pPr>
      <w:r>
        <w:t>Training data samples are not quantized, i.e., Float32 is used/represented.</w:t>
      </w:r>
    </w:p>
    <w:p w14:paraId="119C237A" w14:textId="77777777" w:rsidR="00AD5DE1" w:rsidRDefault="00AD5DE1" w:rsidP="00AD5DE1">
      <w:pPr>
        <w:pStyle w:val="B1"/>
        <w:numPr>
          <w:ilvl w:val="0"/>
          <w:numId w:val="26"/>
        </w:numPr>
        <w:spacing w:before="0"/>
      </w:pPr>
      <w:r>
        <w:t>1-on-1 joint training is assumed.</w:t>
      </w:r>
    </w:p>
    <w:p w14:paraId="2E09B053" w14:textId="77777777" w:rsidR="00AD5DE1" w:rsidRDefault="00AD5DE1" w:rsidP="00AD5DE1">
      <w:pPr>
        <w:pStyle w:val="B1"/>
        <w:numPr>
          <w:ilvl w:val="0"/>
          <w:numId w:val="26"/>
        </w:numPr>
      </w:pPr>
      <w:r>
        <w:t>The performance metric is throughput for Max rank 1, Max rank 2, or Max rank 4.</w:t>
      </w:r>
    </w:p>
    <w:p w14:paraId="772B99C1" w14:textId="77777777" w:rsidR="00AD5DE1" w:rsidRDefault="00AD5DE1">
      <w:pPr>
        <w:pStyle w:val="B1"/>
        <w:ind w:left="0" w:firstLine="0"/>
      </w:pPr>
    </w:p>
    <w:p w14:paraId="19B15C01" w14:textId="77777777" w:rsidR="00AD5DE1" w:rsidRDefault="00AD5DE1">
      <w:pPr>
        <w:pStyle w:val="B1"/>
        <w:ind w:left="0" w:firstLine="0"/>
      </w:pPr>
    </w:p>
    <w:p w14:paraId="3248E482" w14:textId="77777777" w:rsidR="00C83B63" w:rsidRDefault="00C83B63">
      <w:pPr>
        <w:pStyle w:val="B1"/>
        <w:ind w:left="0" w:firstLine="0"/>
      </w:pPr>
    </w:p>
    <w:p w14:paraId="31732120" w14:textId="77777777" w:rsidR="00C83B63" w:rsidRDefault="00C83B63">
      <w:pPr>
        <w:pStyle w:val="B1"/>
      </w:pPr>
    </w:p>
    <w:p w14:paraId="28CA908F" w14:textId="362AD3E9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CSI feedback reduction Case 2</w:t>
      </w:r>
    </w:p>
    <w:p w14:paraId="7E187FCF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compression, compared to the </w:t>
      </w:r>
      <w:r>
        <w:rPr>
          <w:lang w:eastAsia="ko-KR"/>
        </w:rPr>
        <w:t xml:space="preserve">non-AI/ML </w:t>
      </w:r>
      <w:r>
        <w:t>benchmark, in terms of CSI feedback reduction,</w:t>
      </w:r>
      <w:r>
        <w:rPr>
          <w:lang w:eastAsia="ko-KR"/>
        </w:rPr>
        <w:t xml:space="preserve"> till RAN1 #118,</w:t>
      </w:r>
    </w:p>
    <w:p w14:paraId="0CEC1B71" w14:textId="77777777" w:rsidR="00C83B63" w:rsidRDefault="005B0E11">
      <w:pPr>
        <w:pStyle w:val="B1"/>
      </w:pPr>
      <w:r>
        <w:t xml:space="preserve">-    For Max rank = 1, </w:t>
      </w:r>
    </w:p>
    <w:p w14:paraId="58E57F76" w14:textId="77777777" w:rsidR="00C83B63" w:rsidRDefault="005B0E11">
      <w:pPr>
        <w:pStyle w:val="B2"/>
      </w:pPr>
      <w:r>
        <w:t>-</w:t>
      </w:r>
      <w:r>
        <w:tab/>
        <w:t xml:space="preserve">For CSI feedback overhead A (small overhead), </w:t>
      </w:r>
    </w:p>
    <w:p w14:paraId="7757C1A8" w14:textId="77777777" w:rsidR="00C83B63" w:rsidRDefault="005B0E11" w:rsidP="001A3B3C">
      <w:pPr>
        <w:pStyle w:val="B2"/>
        <w:numPr>
          <w:ilvl w:val="0"/>
          <w:numId w:val="133"/>
        </w:numPr>
      </w:pPr>
      <w:r>
        <w:t xml:space="preserve">1 source [QC] observes CSI feedback reduction of 67% for full buffer; </w:t>
      </w:r>
    </w:p>
    <w:p w14:paraId="7CAD4A88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17% for FTP traffic at RU &lt;= 39%</w:t>
      </w:r>
    </w:p>
    <w:p w14:paraId="1F113107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73% for FTP traffic at RU of 40-69%</w:t>
      </w:r>
    </w:p>
    <w:p w14:paraId="7192A97D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55% for FTP traffic at RU &gt;=70%</w:t>
      </w:r>
    </w:p>
    <w:p w14:paraId="227D1959" w14:textId="77777777" w:rsidR="00C83B63" w:rsidRDefault="005B0E11">
      <w:pPr>
        <w:pStyle w:val="B2"/>
      </w:pPr>
      <w:r>
        <w:t>-</w:t>
      </w:r>
      <w:r>
        <w:tab/>
        <w:t>For CSI feedback overhead B (medium overhead),</w:t>
      </w:r>
    </w:p>
    <w:p w14:paraId="34422541" w14:textId="77777777" w:rsidR="00C83B63" w:rsidRDefault="005B0E11" w:rsidP="001A3B3C">
      <w:pPr>
        <w:pStyle w:val="B2"/>
        <w:numPr>
          <w:ilvl w:val="0"/>
          <w:numId w:val="134"/>
        </w:numPr>
      </w:pPr>
      <w:r>
        <w:t xml:space="preserve">1 source [QC] observes CSI feedback reduction of 67% for full buffer; </w:t>
      </w:r>
    </w:p>
    <w:p w14:paraId="689BF1BF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18% for FTP traffic at RU &lt;= 39%</w:t>
      </w:r>
    </w:p>
    <w:p w14:paraId="41962300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73% for FTP traffic at RU of 40-69%</w:t>
      </w:r>
    </w:p>
    <w:p w14:paraId="37C97F15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55% for FTP traffic at RU &gt;=70%</w:t>
      </w:r>
    </w:p>
    <w:p w14:paraId="481D186D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1F3EF899" w14:textId="77777777" w:rsidR="00C83B63" w:rsidRDefault="005B0E11" w:rsidP="001A3B3C">
      <w:pPr>
        <w:pStyle w:val="B2"/>
        <w:numPr>
          <w:ilvl w:val="0"/>
          <w:numId w:val="135"/>
        </w:numPr>
      </w:pPr>
      <w:r>
        <w:t xml:space="preserve">2 sources [QC, Huawei] observes CSI feedback reduction of 68-75% for full buffer; </w:t>
      </w:r>
    </w:p>
    <w:p w14:paraId="4DD3C7BE" w14:textId="77777777" w:rsidR="00C83B63" w:rsidRDefault="005B0E11" w:rsidP="001A3B3C">
      <w:pPr>
        <w:pStyle w:val="B2"/>
        <w:numPr>
          <w:ilvl w:val="0"/>
          <w:numId w:val="133"/>
        </w:numPr>
      </w:pPr>
      <w:r>
        <w:t>2 sources [QC, Huawei] observe the CSI feedback reduction of 47-74% for FTP traffic at RU &lt;= 39%</w:t>
      </w:r>
    </w:p>
    <w:p w14:paraId="50A2ACC6" w14:textId="77777777" w:rsidR="00C83B63" w:rsidRDefault="005B0E11" w:rsidP="001A3B3C">
      <w:pPr>
        <w:pStyle w:val="B2"/>
        <w:numPr>
          <w:ilvl w:val="0"/>
          <w:numId w:val="133"/>
        </w:numPr>
      </w:pPr>
      <w:r>
        <w:t>2 sources [QC, Huawei] observes CSI feedback reduction of 78-80% for FTP traffic at RU of 40-69%</w:t>
      </w:r>
    </w:p>
    <w:p w14:paraId="0BCAFF3A" w14:textId="77777777" w:rsidR="00C83B63" w:rsidRDefault="005B0E11" w:rsidP="001A3B3C">
      <w:pPr>
        <w:pStyle w:val="B2"/>
        <w:numPr>
          <w:ilvl w:val="0"/>
          <w:numId w:val="133"/>
        </w:numPr>
      </w:pPr>
      <w:r>
        <w:t>2 sources [QC, Huawei] observes CSI feedback reduction of 52-73% for FTP traffic at RU &gt;=70%;</w:t>
      </w:r>
    </w:p>
    <w:p w14:paraId="05ADF8A4" w14:textId="77777777" w:rsidR="00C83B63" w:rsidRDefault="005B0E11">
      <w:pPr>
        <w:pStyle w:val="B1"/>
      </w:pPr>
      <w:r>
        <w:t xml:space="preserve">-   For Max rank = 2, </w:t>
      </w:r>
    </w:p>
    <w:p w14:paraId="7E285143" w14:textId="77777777" w:rsidR="00C83B63" w:rsidRDefault="005B0E11">
      <w:pPr>
        <w:pStyle w:val="B2"/>
      </w:pPr>
      <w:r>
        <w:t>-</w:t>
      </w:r>
      <w:r>
        <w:tab/>
        <w:t xml:space="preserve">For CSI feedback overhead A (small overhead), </w:t>
      </w:r>
    </w:p>
    <w:p w14:paraId="6BC2858D" w14:textId="77777777" w:rsidR="00C83B63" w:rsidRDefault="005B0E11" w:rsidP="001A3B3C">
      <w:pPr>
        <w:pStyle w:val="B2"/>
        <w:numPr>
          <w:ilvl w:val="0"/>
          <w:numId w:val="136"/>
        </w:numPr>
      </w:pPr>
      <w:r>
        <w:t>2 sources [QC, Nokia] observes CSI feedback reduction of 76-80% for full buffer;</w:t>
      </w:r>
    </w:p>
    <w:p w14:paraId="208A68FC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38% for FTP traffic at RU &lt;= 39%</w:t>
      </w:r>
    </w:p>
    <w:p w14:paraId="78EA61A3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83% for FTP traffic at RU of 40-69%</w:t>
      </w:r>
    </w:p>
    <w:p w14:paraId="52B09F1A" w14:textId="77777777" w:rsidR="00C83B63" w:rsidRDefault="005B0E11" w:rsidP="001A3B3C">
      <w:pPr>
        <w:pStyle w:val="B2"/>
        <w:numPr>
          <w:ilvl w:val="0"/>
          <w:numId w:val="136"/>
        </w:numPr>
      </w:pPr>
      <w:r>
        <w:t xml:space="preserve">2 sources [QC, Futurewei] observe CSI feedback reduction of 69-92% at RU &gt;= 70% </w:t>
      </w:r>
    </w:p>
    <w:p w14:paraId="5CD49012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61A7E465" w14:textId="77777777" w:rsidR="00C83B63" w:rsidRDefault="005B0E11" w:rsidP="001A3B3C">
      <w:pPr>
        <w:pStyle w:val="B2"/>
        <w:numPr>
          <w:ilvl w:val="0"/>
          <w:numId w:val="137"/>
        </w:numPr>
      </w:pPr>
      <w:r>
        <w:t>2 sources [QC, Nokia] observes CSI-feedback reduction of 73-80% for full buffer;</w:t>
      </w:r>
    </w:p>
    <w:p w14:paraId="00F1D914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54% for FTP traffic at RU &lt;= 39%</w:t>
      </w:r>
    </w:p>
    <w:p w14:paraId="59217455" w14:textId="77777777" w:rsidR="00C83B63" w:rsidRDefault="005B0E11" w:rsidP="001A3B3C">
      <w:pPr>
        <w:pStyle w:val="B2"/>
        <w:numPr>
          <w:ilvl w:val="0"/>
          <w:numId w:val="137"/>
        </w:numPr>
      </w:pPr>
      <w:r>
        <w:lastRenderedPageBreak/>
        <w:t>1 source [QC] observes CSI feedback reduction of 76% for FTP traffic at RU of 40-69%</w:t>
      </w:r>
    </w:p>
    <w:p w14:paraId="7378D730" w14:textId="77777777" w:rsidR="00C83B63" w:rsidRDefault="005B0E11" w:rsidP="001A3B3C">
      <w:pPr>
        <w:pStyle w:val="B2"/>
        <w:numPr>
          <w:ilvl w:val="0"/>
          <w:numId w:val="137"/>
        </w:numPr>
      </w:pPr>
      <w:r>
        <w:t xml:space="preserve">1 source [QC] observe CSI feedback reduction of 67% at RU &gt;= 70% </w:t>
      </w:r>
    </w:p>
    <w:p w14:paraId="7DE450D5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3AFDFA15" w14:textId="77777777" w:rsidR="00C83B63" w:rsidRDefault="005B0E11" w:rsidP="001A3B3C">
      <w:pPr>
        <w:pStyle w:val="B2"/>
        <w:numPr>
          <w:ilvl w:val="0"/>
          <w:numId w:val="138"/>
        </w:numPr>
      </w:pPr>
      <w:r>
        <w:t>3 sources [Huawei, QC, Nokia] observe the CSI feedback reduction of 70-80% for full buffer;</w:t>
      </w:r>
    </w:p>
    <w:p w14:paraId="3C6FD776" w14:textId="77777777" w:rsidR="00C83B63" w:rsidRDefault="005B0E11" w:rsidP="001A3B3C">
      <w:pPr>
        <w:pStyle w:val="B2"/>
        <w:numPr>
          <w:ilvl w:val="0"/>
          <w:numId w:val="138"/>
        </w:numPr>
      </w:pPr>
      <w:r>
        <w:t>2 sources [Huawei, QC] observes the CSI feedback reduction of 5-53% for FTP traffic at RU &lt;= 39%</w:t>
      </w:r>
    </w:p>
    <w:p w14:paraId="29A9AFEC" w14:textId="77777777" w:rsidR="00C83B63" w:rsidRDefault="005B0E11" w:rsidP="001A3B3C">
      <w:pPr>
        <w:pStyle w:val="B2"/>
        <w:numPr>
          <w:ilvl w:val="0"/>
          <w:numId w:val="138"/>
        </w:numPr>
      </w:pPr>
      <w:r>
        <w:t>2 sources [Huawei, QC] observes the CSI feedback reduction of 60-62% for FTP traffic at RU of 40-69%</w:t>
      </w:r>
    </w:p>
    <w:p w14:paraId="6DCEB358" w14:textId="77777777" w:rsidR="00C83B63" w:rsidRDefault="005B0E11" w:rsidP="001A3B3C">
      <w:pPr>
        <w:pStyle w:val="B2"/>
        <w:numPr>
          <w:ilvl w:val="0"/>
          <w:numId w:val="138"/>
        </w:numPr>
      </w:pPr>
      <w:r>
        <w:t>2 sources [Huawei, QC] observes the CSI feedback reduction of 54-70% for FTP traffic at RU &gt;= 70%</w:t>
      </w:r>
    </w:p>
    <w:p w14:paraId="2DC3232B" w14:textId="77777777" w:rsidR="00C83B63" w:rsidRDefault="005B0E11">
      <w:pPr>
        <w:pStyle w:val="B1"/>
      </w:pPr>
      <w:r>
        <w:t xml:space="preserve"> -   For Max rank = 4,</w:t>
      </w:r>
    </w:p>
    <w:p w14:paraId="3228E730" w14:textId="77777777" w:rsidR="00C83B63" w:rsidRDefault="005B0E11">
      <w:pPr>
        <w:pStyle w:val="B2"/>
      </w:pPr>
      <w:r>
        <w:t>. -</w:t>
      </w:r>
      <w:r>
        <w:tab/>
        <w:t xml:space="preserve">For CSI feedback overhead A (small overhead), </w:t>
      </w:r>
    </w:p>
    <w:p w14:paraId="6639E99D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70% for full buffer;</w:t>
      </w:r>
    </w:p>
    <w:p w14:paraId="56C40952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73% for FTP traffic at RU &lt;= 39%</w:t>
      </w:r>
    </w:p>
    <w:p w14:paraId="39A66E19" w14:textId="77777777" w:rsidR="00C83B63" w:rsidRDefault="005B0E11" w:rsidP="001A3B3C">
      <w:pPr>
        <w:pStyle w:val="B2"/>
        <w:numPr>
          <w:ilvl w:val="0"/>
          <w:numId w:val="136"/>
        </w:numPr>
      </w:pPr>
      <w:r>
        <w:t>TBD CSI feedback reduction for FTP traffic at RU of 40-69%</w:t>
      </w:r>
    </w:p>
    <w:p w14:paraId="40DA90B8" w14:textId="77777777" w:rsidR="00C83B63" w:rsidRDefault="005B0E11" w:rsidP="001A3B3C">
      <w:pPr>
        <w:pStyle w:val="B2"/>
        <w:numPr>
          <w:ilvl w:val="0"/>
          <w:numId w:val="136"/>
        </w:numPr>
      </w:pPr>
      <w:r>
        <w:t xml:space="preserve">1 sources [QC] observe CSI feedback reduction of 87% at RU &gt;= 70% </w:t>
      </w:r>
    </w:p>
    <w:p w14:paraId="1BEEC24E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31A0ED8C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CSI-feedback reduction of 68% for full buffer;</w:t>
      </w:r>
    </w:p>
    <w:p w14:paraId="05C5EB14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55% for FTP traffic at RU &lt;= 39%</w:t>
      </w:r>
    </w:p>
    <w:p w14:paraId="14D8223B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83% for FTP traffic at RU of 40-69%</w:t>
      </w:r>
    </w:p>
    <w:p w14:paraId="42A5DB3E" w14:textId="77777777" w:rsidR="00C83B63" w:rsidRDefault="005B0E11" w:rsidP="001A3B3C">
      <w:pPr>
        <w:pStyle w:val="B2"/>
        <w:numPr>
          <w:ilvl w:val="0"/>
          <w:numId w:val="137"/>
        </w:numPr>
      </w:pPr>
      <w:r>
        <w:t xml:space="preserve">1 source [QC] observe CSI feedback reduction of 80% at RU &gt;= 70% </w:t>
      </w:r>
    </w:p>
    <w:p w14:paraId="6FD8C0FF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6970F0EB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 the CSI feedback reduction of 66% for full buffer;</w:t>
      </w:r>
    </w:p>
    <w:p w14:paraId="2CD751FF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3% for FTP traffic at RU &lt;= 39%</w:t>
      </w:r>
    </w:p>
    <w:p w14:paraId="5B716952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67% for FTP traffic at RU of 40-69%</w:t>
      </w:r>
    </w:p>
    <w:p w14:paraId="28E245C8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69% for FTP traffic at RU &gt;= 70%</w:t>
      </w:r>
    </w:p>
    <w:p w14:paraId="0B9BDF14" w14:textId="77777777" w:rsidR="00C83B63" w:rsidRDefault="00C83B63">
      <w:pPr>
        <w:pStyle w:val="B1"/>
        <w:ind w:left="0" w:firstLine="0"/>
      </w:pPr>
    </w:p>
    <w:p w14:paraId="75C9B870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compression,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>benchmark</w:t>
      </w:r>
      <w:r>
        <w:t>, in terms of CSI feedback reduction,</w:t>
      </w:r>
      <w:r>
        <w:rPr>
          <w:lang w:eastAsia="ko-KR"/>
        </w:rPr>
        <w:t xml:space="preserve"> till RAN1 #117,</w:t>
      </w:r>
    </w:p>
    <w:p w14:paraId="56B5870A" w14:textId="77777777" w:rsidR="00C83B63" w:rsidRDefault="005B0E11">
      <w:pPr>
        <w:pStyle w:val="B1"/>
      </w:pPr>
      <w:r>
        <w:t xml:space="preserve">-    For Max rank = 1, </w:t>
      </w:r>
    </w:p>
    <w:p w14:paraId="0D0A691F" w14:textId="77777777" w:rsidR="00C83B63" w:rsidRDefault="005B0E11">
      <w:pPr>
        <w:pStyle w:val="B2"/>
      </w:pPr>
      <w:r>
        <w:t>-</w:t>
      </w:r>
      <w:r>
        <w:tab/>
        <w:t xml:space="preserve">For CSI feedback overhead A (small overhead), </w:t>
      </w:r>
    </w:p>
    <w:p w14:paraId="636F7F9C" w14:textId="77777777" w:rsidR="00C83B63" w:rsidRDefault="005B0E11" w:rsidP="001A3B3C">
      <w:pPr>
        <w:pStyle w:val="B2"/>
        <w:numPr>
          <w:ilvl w:val="0"/>
          <w:numId w:val="139"/>
        </w:numPr>
      </w:pPr>
      <w:r>
        <w:t xml:space="preserve">1 source [QC] observes CSI feedback reduction of 40% for full buffer; </w:t>
      </w:r>
    </w:p>
    <w:p w14:paraId="477F6A19" w14:textId="77777777" w:rsidR="00C83B63" w:rsidRDefault="005B0E11" w:rsidP="001A3B3C">
      <w:pPr>
        <w:pStyle w:val="B2"/>
        <w:numPr>
          <w:ilvl w:val="0"/>
          <w:numId w:val="139"/>
        </w:numPr>
      </w:pPr>
      <w:r>
        <w:t>TBD CSI feedback reduction for FTP traffic at RU &lt;= 39%</w:t>
      </w:r>
    </w:p>
    <w:p w14:paraId="7E162688" w14:textId="77777777" w:rsidR="00C83B63" w:rsidRDefault="005B0E11" w:rsidP="001A3B3C">
      <w:pPr>
        <w:pStyle w:val="B2"/>
        <w:numPr>
          <w:ilvl w:val="0"/>
          <w:numId w:val="139"/>
        </w:numPr>
      </w:pPr>
      <w:r>
        <w:lastRenderedPageBreak/>
        <w:t>1 source [QC] observes CSI feedback reduction of 28% at RU of 40-69%</w:t>
      </w:r>
    </w:p>
    <w:p w14:paraId="32D12D5D" w14:textId="77777777" w:rsidR="00C83B63" w:rsidRDefault="005B0E11" w:rsidP="001A3B3C">
      <w:pPr>
        <w:pStyle w:val="B2"/>
        <w:numPr>
          <w:ilvl w:val="0"/>
          <w:numId w:val="139"/>
        </w:numPr>
      </w:pPr>
      <w:r>
        <w:t>1 source [QC] observes CSI feedback reduction of 23% at RU &gt;=70%</w:t>
      </w:r>
    </w:p>
    <w:p w14:paraId="1DC6094D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515F9182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CSI-feedback reduction of 51% for full buffer;</w:t>
      </w:r>
    </w:p>
    <w:p w14:paraId="5A5E0D74" w14:textId="77777777" w:rsidR="00C83B63" w:rsidRDefault="005B0E11" w:rsidP="001A3B3C">
      <w:pPr>
        <w:pStyle w:val="B2"/>
        <w:numPr>
          <w:ilvl w:val="0"/>
          <w:numId w:val="140"/>
        </w:numPr>
      </w:pPr>
      <w:r>
        <w:t>TBD CSI feedback reduction for FTP traffic at RU &lt;= 39%</w:t>
      </w:r>
    </w:p>
    <w:p w14:paraId="65370430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31% at RU of 40-69%</w:t>
      </w:r>
    </w:p>
    <w:p w14:paraId="0AA8989B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41% at RU &gt;=70%</w:t>
      </w:r>
    </w:p>
    <w:p w14:paraId="00F32CC2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0C08B5AB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34% for full buffer;</w:t>
      </w:r>
    </w:p>
    <w:p w14:paraId="452E1486" w14:textId="77777777" w:rsidR="00C83B63" w:rsidRDefault="005B0E11" w:rsidP="001A3B3C">
      <w:pPr>
        <w:pStyle w:val="B2"/>
        <w:numPr>
          <w:ilvl w:val="0"/>
          <w:numId w:val="140"/>
        </w:numPr>
      </w:pPr>
      <w:r>
        <w:t>TBD CSI feedback reduction for FTP traffic at RU &lt;= 39%</w:t>
      </w:r>
    </w:p>
    <w:p w14:paraId="13D62EE3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17% at RU of 40-69%</w:t>
      </w:r>
    </w:p>
    <w:p w14:paraId="1AD1804D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29% at RU &gt;=70%;</w:t>
      </w:r>
    </w:p>
    <w:p w14:paraId="7233C889" w14:textId="77777777" w:rsidR="00C83B63" w:rsidRDefault="005B0E11">
      <w:pPr>
        <w:pStyle w:val="B1"/>
      </w:pPr>
      <w:r>
        <w:t xml:space="preserve">-   For Max rank = 2, </w:t>
      </w:r>
    </w:p>
    <w:p w14:paraId="47A1234F" w14:textId="77777777" w:rsidR="00C83B63" w:rsidRDefault="005B0E11">
      <w:pPr>
        <w:pStyle w:val="B2"/>
      </w:pPr>
      <w:r>
        <w:t>-</w:t>
      </w:r>
      <w:r>
        <w:tab/>
        <w:t xml:space="preserve">For CSI feedback overhead A (small overhead), </w:t>
      </w:r>
    </w:p>
    <w:p w14:paraId="0BD46AFD" w14:textId="77777777" w:rsidR="00C83B63" w:rsidRDefault="005B0E11" w:rsidP="001A3B3C">
      <w:pPr>
        <w:pStyle w:val="B2"/>
        <w:numPr>
          <w:ilvl w:val="0"/>
          <w:numId w:val="141"/>
        </w:numPr>
      </w:pPr>
      <w:r>
        <w:t>2 sources [QC, Nokia] observe CSI feedback reduction of 45-50%;</w:t>
      </w:r>
    </w:p>
    <w:p w14:paraId="6F1924DA" w14:textId="77777777" w:rsidR="00C83B63" w:rsidRDefault="005B0E11" w:rsidP="001A3B3C">
      <w:pPr>
        <w:pStyle w:val="B2"/>
        <w:numPr>
          <w:ilvl w:val="0"/>
          <w:numId w:val="141"/>
        </w:numPr>
      </w:pPr>
      <w:r>
        <w:t>TBD CSI feedback reduction for FTP traffic at RU &lt;= 39%</w:t>
      </w:r>
    </w:p>
    <w:p w14:paraId="32A7C132" w14:textId="77777777" w:rsidR="00C83B63" w:rsidRDefault="005B0E11" w:rsidP="001A3B3C">
      <w:pPr>
        <w:pStyle w:val="B2"/>
        <w:numPr>
          <w:ilvl w:val="0"/>
          <w:numId w:val="141"/>
        </w:numPr>
      </w:pPr>
      <w:r>
        <w:t>1 source [QC] observes CSI feedback reduction of 39% at RU of 40-69%</w:t>
      </w:r>
    </w:p>
    <w:p w14:paraId="68AB7AB2" w14:textId="77777777" w:rsidR="00C83B63" w:rsidRDefault="005B0E11" w:rsidP="001A3B3C">
      <w:pPr>
        <w:pStyle w:val="B2"/>
        <w:numPr>
          <w:ilvl w:val="0"/>
          <w:numId w:val="141"/>
        </w:numPr>
      </w:pPr>
      <w:r>
        <w:t>1 source [QC] observes CSI feedback reduction of 42% at RU &gt;= 70%</w:t>
      </w:r>
    </w:p>
    <w:p w14:paraId="158EEF36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277B975A" w14:textId="77777777" w:rsidR="00C83B63" w:rsidRDefault="005B0E11" w:rsidP="001A3B3C">
      <w:pPr>
        <w:pStyle w:val="B2"/>
        <w:numPr>
          <w:ilvl w:val="0"/>
          <w:numId w:val="142"/>
        </w:numPr>
      </w:pPr>
      <w:r>
        <w:t>2 sources [QC, Nokia] observes CSI-feedback reduction of 50-56% for full buffer;</w:t>
      </w:r>
    </w:p>
    <w:p w14:paraId="4B6A1C08" w14:textId="77777777" w:rsidR="00C83B63" w:rsidRDefault="005B0E11" w:rsidP="001A3B3C">
      <w:pPr>
        <w:pStyle w:val="B2"/>
        <w:numPr>
          <w:ilvl w:val="0"/>
          <w:numId w:val="142"/>
        </w:numPr>
      </w:pPr>
      <w:r>
        <w:t>TBD CSI feedback reduction for FTP traffic at RU &lt;= 39%</w:t>
      </w:r>
    </w:p>
    <w:p w14:paraId="40C22B8F" w14:textId="77777777" w:rsidR="00C83B63" w:rsidRDefault="005B0E11" w:rsidP="001A3B3C">
      <w:pPr>
        <w:pStyle w:val="B2"/>
        <w:numPr>
          <w:ilvl w:val="0"/>
          <w:numId w:val="142"/>
        </w:numPr>
      </w:pPr>
      <w:r>
        <w:t>1 source [QC] observes CSI feedback reduction of 45% at RU of 40-69%</w:t>
      </w:r>
    </w:p>
    <w:p w14:paraId="740DDFD1" w14:textId="77777777" w:rsidR="00C83B63" w:rsidRDefault="005B0E11" w:rsidP="001A3B3C">
      <w:pPr>
        <w:pStyle w:val="B2"/>
        <w:numPr>
          <w:ilvl w:val="0"/>
          <w:numId w:val="142"/>
        </w:numPr>
      </w:pPr>
      <w:r>
        <w:t>1 source [QC] observes CSI feedback reduction of 45% at RU &gt;= 70%</w:t>
      </w:r>
    </w:p>
    <w:p w14:paraId="53505115" w14:textId="77777777" w:rsidR="00C83B63" w:rsidRDefault="005B0E11">
      <w:pPr>
        <w:pStyle w:val="B2"/>
      </w:pPr>
      <w:r>
        <w:t>-</w:t>
      </w:r>
      <w:r>
        <w:tab/>
        <w:t>For CSI feedback overhead C (large overhead),</w:t>
      </w:r>
    </w:p>
    <w:p w14:paraId="4B436BB8" w14:textId="77777777" w:rsidR="00C83B63" w:rsidRDefault="005B0E11" w:rsidP="001A3B3C">
      <w:pPr>
        <w:pStyle w:val="B2"/>
        <w:numPr>
          <w:ilvl w:val="0"/>
          <w:numId w:val="142"/>
        </w:numPr>
      </w:pPr>
      <w:r>
        <w:t>3 sources [Huawei, QC, Nokia] observe CSI feedback reduction of 50-60% for full buffer,</w:t>
      </w:r>
    </w:p>
    <w:p w14:paraId="74884A8E" w14:textId="77777777" w:rsidR="00C83B63" w:rsidRDefault="005B0E11" w:rsidP="001A3B3C">
      <w:pPr>
        <w:pStyle w:val="B2"/>
        <w:numPr>
          <w:ilvl w:val="0"/>
          <w:numId w:val="142"/>
        </w:numPr>
      </w:pPr>
      <w:r>
        <w:t>TBD CSI feedback reduction for FTP traffic at RU &lt;= 39%</w:t>
      </w:r>
    </w:p>
    <w:p w14:paraId="2BA12C30" w14:textId="77777777" w:rsidR="00C83B63" w:rsidRDefault="005B0E11" w:rsidP="001A3B3C">
      <w:pPr>
        <w:pStyle w:val="B2"/>
        <w:numPr>
          <w:ilvl w:val="0"/>
          <w:numId w:val="142"/>
        </w:numPr>
      </w:pPr>
      <w:r>
        <w:t>1 source [QC] observes CSI feedback reduction of 39% at RU of 40-69%</w:t>
      </w:r>
    </w:p>
    <w:p w14:paraId="6128F7FD" w14:textId="77777777" w:rsidR="00C83B63" w:rsidRDefault="005B0E11" w:rsidP="001A3B3C">
      <w:pPr>
        <w:pStyle w:val="B2"/>
        <w:numPr>
          <w:ilvl w:val="0"/>
          <w:numId w:val="142"/>
        </w:numPr>
      </w:pPr>
      <w:r>
        <w:t>1 source [QC] observes CSI feedback reduction of 32% at RU &gt;= 70%;</w:t>
      </w:r>
    </w:p>
    <w:p w14:paraId="7BBE9AD8" w14:textId="77777777" w:rsidR="00C83B63" w:rsidRDefault="005B0E11">
      <w:r>
        <w:t xml:space="preserve"> -   For Max rank = 4, </w:t>
      </w:r>
    </w:p>
    <w:p w14:paraId="5A474CEC" w14:textId="77777777" w:rsidR="00C83B63" w:rsidRDefault="005B0E11">
      <w:pPr>
        <w:pStyle w:val="B2"/>
      </w:pPr>
      <w:r>
        <w:t>. -</w:t>
      </w:r>
      <w:r>
        <w:tab/>
        <w:t xml:space="preserve">For CSI feedback overhead A (small overhead), </w:t>
      </w:r>
    </w:p>
    <w:p w14:paraId="7C5EEEB2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55% for full buffer;</w:t>
      </w:r>
    </w:p>
    <w:p w14:paraId="60F81142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-3% for FTP traffic at RU &lt;= 39%</w:t>
      </w:r>
    </w:p>
    <w:p w14:paraId="27BAEEB7" w14:textId="77777777" w:rsidR="00C83B63" w:rsidRDefault="005B0E11" w:rsidP="001A3B3C">
      <w:pPr>
        <w:pStyle w:val="B2"/>
        <w:numPr>
          <w:ilvl w:val="0"/>
          <w:numId w:val="136"/>
        </w:numPr>
      </w:pPr>
      <w:r>
        <w:lastRenderedPageBreak/>
        <w:t>1 source [QC] observes CSI feedback reductionof 45% for FTP traffic at RU of 40-69%</w:t>
      </w:r>
    </w:p>
    <w:p w14:paraId="49649EDF" w14:textId="77777777" w:rsidR="00C83B63" w:rsidRDefault="005B0E11" w:rsidP="001A3B3C">
      <w:pPr>
        <w:pStyle w:val="B2"/>
        <w:numPr>
          <w:ilvl w:val="0"/>
          <w:numId w:val="136"/>
        </w:numPr>
      </w:pPr>
      <w:r>
        <w:t xml:space="preserve">1 sources [QC] observe CSI feedback reduction of 50% at RU &gt;= 70% </w:t>
      </w:r>
    </w:p>
    <w:p w14:paraId="342FBA49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260A643A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CSI-feedback reduction of 59% for full buffer;</w:t>
      </w:r>
    </w:p>
    <w:p w14:paraId="77B3D983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6% for FTP traffic at RU &lt;= 39%</w:t>
      </w:r>
    </w:p>
    <w:p w14:paraId="49AC6BA1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44% for FTP traffic at RU of 40-69%</w:t>
      </w:r>
    </w:p>
    <w:p w14:paraId="76A9CEAF" w14:textId="77777777" w:rsidR="00C83B63" w:rsidRDefault="005B0E11" w:rsidP="001A3B3C">
      <w:pPr>
        <w:pStyle w:val="B2"/>
        <w:numPr>
          <w:ilvl w:val="0"/>
          <w:numId w:val="137"/>
        </w:numPr>
      </w:pPr>
      <w:r>
        <w:t xml:space="preserve">1 source [QC] observe CSI feedback reduction of 55% at RU &gt;= 70% </w:t>
      </w:r>
    </w:p>
    <w:p w14:paraId="6B6B0F8D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0540775B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 the CSI feedback reduction of 64% for full buffer;</w:t>
      </w:r>
    </w:p>
    <w:p w14:paraId="152F9D87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22% for FTP traffic at RU &lt;= 39%</w:t>
      </w:r>
    </w:p>
    <w:p w14:paraId="5EBAF1BF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49% for FTP traffic at RU of 40-69%</w:t>
      </w:r>
    </w:p>
    <w:p w14:paraId="44D924F2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54% for FTP traffic at RU &gt;= 70%</w:t>
      </w:r>
    </w:p>
    <w:p w14:paraId="596B3BB8" w14:textId="77777777" w:rsidR="00C83B63" w:rsidRDefault="00C83B63"/>
    <w:p w14:paraId="755DE69A" w14:textId="77777777" w:rsidR="00630C9B" w:rsidRPr="00630C9B" w:rsidRDefault="00630C9B" w:rsidP="00630C9B">
      <w:pPr>
        <w:rPr>
          <w:color w:val="FF0000"/>
        </w:rPr>
      </w:pPr>
      <w:r w:rsidRPr="00630C9B">
        <w:rPr>
          <w:color w:val="FF0000"/>
        </w:rPr>
        <w:t>The above results are based on the following assumptions besides the assumptions of the agreed EVM table:</w:t>
      </w:r>
    </w:p>
    <w:p w14:paraId="2E648E4B" w14:textId="77777777" w:rsidR="00630C9B" w:rsidRPr="00630C9B" w:rsidRDefault="00630C9B" w:rsidP="00630C9B">
      <w:pPr>
        <w:pStyle w:val="B1"/>
        <w:numPr>
          <w:ilvl w:val="0"/>
          <w:numId w:val="138"/>
        </w:numPr>
        <w:spacing w:before="0"/>
        <w:rPr>
          <w:color w:val="FF0000"/>
        </w:rPr>
      </w:pPr>
      <w:r w:rsidRPr="00630C9B">
        <w:rPr>
          <w:color w:val="FF0000"/>
        </w:rPr>
        <w:t>Precoding matrix (SVD output or in angle-delay domain) is used as the model input.</w:t>
      </w:r>
    </w:p>
    <w:p w14:paraId="62B39FE5" w14:textId="77777777" w:rsidR="00630C9B" w:rsidRPr="00630C9B" w:rsidRDefault="00630C9B" w:rsidP="00630C9B">
      <w:pPr>
        <w:pStyle w:val="B1"/>
        <w:numPr>
          <w:ilvl w:val="0"/>
          <w:numId w:val="138"/>
        </w:numPr>
        <w:spacing w:before="0"/>
        <w:rPr>
          <w:color w:val="FF0000"/>
        </w:rPr>
      </w:pPr>
      <w:r w:rsidRPr="00630C9B">
        <w:rPr>
          <w:color w:val="FF0000"/>
        </w:rPr>
        <w:t>Training data samples are not quantized, i.e., Float32 is used/represented.</w:t>
      </w:r>
    </w:p>
    <w:p w14:paraId="200A0D6D" w14:textId="77777777" w:rsidR="00630C9B" w:rsidRPr="00630C9B" w:rsidRDefault="00630C9B" w:rsidP="00630C9B">
      <w:pPr>
        <w:pStyle w:val="B1"/>
        <w:numPr>
          <w:ilvl w:val="0"/>
          <w:numId w:val="138"/>
        </w:numPr>
        <w:spacing w:before="0"/>
        <w:rPr>
          <w:color w:val="FF0000"/>
        </w:rPr>
      </w:pPr>
      <w:r w:rsidRPr="00630C9B">
        <w:rPr>
          <w:color w:val="FF0000"/>
        </w:rPr>
        <w:t>1-on-1 joint training is assumed.</w:t>
      </w:r>
    </w:p>
    <w:p w14:paraId="3CB1E464" w14:textId="77777777" w:rsidR="00630C9B" w:rsidRPr="00630C9B" w:rsidRDefault="00630C9B" w:rsidP="00630C9B">
      <w:pPr>
        <w:pStyle w:val="ListParagraph"/>
        <w:numPr>
          <w:ilvl w:val="0"/>
          <w:numId w:val="138"/>
        </w:numPr>
        <w:rPr>
          <w:color w:val="FF0000"/>
        </w:rPr>
      </w:pPr>
      <w:r w:rsidRPr="00630C9B">
        <w:rPr>
          <w:color w:val="FF0000"/>
        </w:rPr>
        <w:t>The performance metric is CSI feedback overhead reduction for Max rank 1, Max rank 2, or Max rank 4</w:t>
      </w:r>
    </w:p>
    <w:p w14:paraId="3E4B99F3" w14:textId="77777777" w:rsidR="00630C9B" w:rsidRDefault="00630C9B"/>
    <w:p w14:paraId="5A251A3A" w14:textId="03E129A2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Case 3</w:t>
      </w:r>
    </w:p>
    <w:p w14:paraId="5C6C114A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SGCS</w:t>
      </w:r>
      <w:r>
        <w:rPr>
          <w:lang w:eastAsia="ko-KR"/>
        </w:rPr>
        <w:t>, for the mixed scenario of 80% indoor and 20% outdoor users:</w:t>
      </w:r>
    </w:p>
    <w:p w14:paraId="38E02524" w14:textId="77777777" w:rsidR="00C83B63" w:rsidRDefault="005B0E11">
      <w:r>
        <w:t>For Layer 1,</w:t>
      </w:r>
    </w:p>
    <w:p w14:paraId="09FDA714" w14:textId="4D7A30E3" w:rsidR="00C83B63" w:rsidRDefault="005B0E11">
      <w:pPr>
        <w:pStyle w:val="B1"/>
      </w:pPr>
      <w:r>
        <w:t>-</w:t>
      </w:r>
      <w:r>
        <w:tab/>
        <w:t xml:space="preserve">6 sources [oppo, vivo, QC, Fujitsu, ZTE, DOCOMO] observe the performance gain of 1.37-28% at CSI payload X (small payload), </w:t>
      </w:r>
      <w:r w:rsidRPr="006E025D">
        <w:t>for which the median SGCS gain is 6.95%</w:t>
      </w:r>
    </w:p>
    <w:p w14:paraId="62FF6B4D" w14:textId="77777777" w:rsidR="00C83B63" w:rsidRDefault="005B0E11">
      <w:pPr>
        <w:pStyle w:val="B1"/>
      </w:pPr>
      <w:r>
        <w:t>-</w:t>
      </w:r>
      <w:r>
        <w:tab/>
        <w:t>4 sources [CATT, ZTE, QC, DOCOMO] observes the performance gain of 3.9-22% at CSI payload Y (medium payload), for which the median SGCS gain is 11.05%.</w:t>
      </w:r>
    </w:p>
    <w:p w14:paraId="7BC45C49" w14:textId="243123AC" w:rsidR="00C83B63" w:rsidRDefault="005B0E11">
      <w:pPr>
        <w:pStyle w:val="B1"/>
      </w:pPr>
      <w:r>
        <w:t>-</w:t>
      </w:r>
      <w:r>
        <w:tab/>
      </w:r>
      <w:r w:rsidRPr="00630C9B">
        <w:rPr>
          <w:strike/>
          <w:color w:val="FF0000"/>
        </w:rPr>
        <w:t xml:space="preserve">4 </w:t>
      </w:r>
      <w:r w:rsidR="00630C9B" w:rsidRPr="00630C9B">
        <w:rPr>
          <w:strike/>
          <w:color w:val="FF0000"/>
        </w:rPr>
        <w:t xml:space="preserve">5 </w:t>
      </w:r>
      <w:r>
        <w:t>sources [CATT, ZTE, QC, DOCOMO</w:t>
      </w:r>
      <w:r w:rsidR="00630C9B" w:rsidRPr="00630C9B">
        <w:rPr>
          <w:color w:val="FF0000"/>
        </w:rPr>
        <w:t>, MediaTek</w:t>
      </w:r>
      <w:r>
        <w:t xml:space="preserve">] observes the performance gain of 1.37-21% at CSI payload Z (large payload), for which the median SGCS gain is </w:t>
      </w:r>
      <w:r w:rsidRPr="00630C9B">
        <w:rPr>
          <w:strike/>
          <w:color w:val="FF0000"/>
        </w:rPr>
        <w:t>8.2</w:t>
      </w:r>
      <w:r w:rsidR="00630C9B" w:rsidRPr="00630C9B">
        <w:rPr>
          <w:color w:val="FF0000"/>
        </w:rPr>
        <w:t xml:space="preserve"> 2.4</w:t>
      </w:r>
      <w:r>
        <w:t>%.</w:t>
      </w:r>
    </w:p>
    <w:p w14:paraId="37154B44" w14:textId="77777777" w:rsidR="00C83B63" w:rsidRDefault="005B0E11">
      <w:pPr>
        <w:pStyle w:val="B1"/>
      </w:pPr>
      <w:r>
        <w:t>-</w:t>
      </w:r>
      <w:r>
        <w:tab/>
        <w:t xml:space="preserve">The following boxchart shows the median, 0.75 quantile, 0.25 quantile, outliers, and min/max values excluding outliers, for (X, Y, Z) CSI payload bins. </w:t>
      </w:r>
    </w:p>
    <w:p w14:paraId="46F53503" w14:textId="457056A6" w:rsidR="00C83B63" w:rsidRDefault="00630C9B">
      <w:pPr>
        <w:rPr>
          <w:highlight w:val="yellow"/>
        </w:rPr>
      </w:pPr>
      <w:r w:rsidRPr="008913B9">
        <w:rPr>
          <w:noProof/>
        </w:rPr>
        <w:lastRenderedPageBreak/>
        <w:drawing>
          <wp:inline distT="0" distB="0" distL="0" distR="0" wp14:anchorId="01B8FE38" wp14:editId="0160C49A">
            <wp:extent cx="5943600" cy="4050030"/>
            <wp:effectExtent l="0" t="0" r="0" b="7620"/>
            <wp:docPr id="2135525196" name="Picture 1" descr="A graph with blue squares and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525196" name="Picture 1" descr="A graph with blue squares and white text&#10;&#10;Description automatically generated with medium confidence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F8E9A" w14:textId="77777777" w:rsidR="00C83B63" w:rsidRDefault="005B0E11">
      <w:r>
        <w:t>For Layer 2,</w:t>
      </w:r>
    </w:p>
    <w:p w14:paraId="320E93F8" w14:textId="77777777" w:rsidR="00C83B63" w:rsidRDefault="005B0E11">
      <w:pPr>
        <w:pStyle w:val="B1"/>
      </w:pPr>
      <w:r>
        <w:t>-</w:t>
      </w:r>
      <w:r>
        <w:tab/>
        <w:t>4 sources [ZTE, QC, vivo, DOCOMO] observes the performance gain of 8.6-47% at CSI payload X (small payload);</w:t>
      </w:r>
    </w:p>
    <w:p w14:paraId="744F6BC1" w14:textId="77777777" w:rsidR="00C83B63" w:rsidRDefault="005B0E11">
      <w:pPr>
        <w:pStyle w:val="B1"/>
      </w:pPr>
      <w:r>
        <w:t>-</w:t>
      </w:r>
      <w:r>
        <w:tab/>
        <w:t>3 sources [ZTE, QC, DOCOMO] observes the performance gain of 4.3-40% at CSI payload Y (medium payload);</w:t>
      </w:r>
    </w:p>
    <w:p w14:paraId="25E5C313" w14:textId="77777777" w:rsidR="00C83B63" w:rsidRDefault="005B0E11">
      <w:pPr>
        <w:pStyle w:val="B1"/>
      </w:pPr>
      <w:r>
        <w:t>-</w:t>
      </w:r>
      <w:r>
        <w:tab/>
        <w:t>3 sources [ZTE, QC, DOCOMO] observes the performance gain of 3.61-38% at CSI payload Z (large payload).</w:t>
      </w:r>
    </w:p>
    <w:p w14:paraId="7A798265" w14:textId="77777777" w:rsidR="00C83B63" w:rsidRDefault="005B0E11">
      <w:r>
        <w:t>For Layer 3,</w:t>
      </w:r>
    </w:p>
    <w:p w14:paraId="228C5C5F" w14:textId="77777777" w:rsidR="00C83B63" w:rsidRDefault="005B0E11">
      <w:pPr>
        <w:pStyle w:val="B1"/>
      </w:pPr>
      <w:r>
        <w:t>-</w:t>
      </w:r>
      <w:r>
        <w:tab/>
        <w:t>1 source [QC] observes the performance gain of 79.7% at CSI payload X (small payload);</w:t>
      </w:r>
    </w:p>
    <w:p w14:paraId="7DC06FC4" w14:textId="77777777" w:rsidR="00C83B63" w:rsidRDefault="005B0E11">
      <w:pPr>
        <w:pStyle w:val="B1"/>
      </w:pPr>
      <w:r>
        <w:t>-</w:t>
      </w:r>
      <w:r>
        <w:tab/>
        <w:t>1 source [QC] observes the performance gain of 28.9% at CSI payload Y (medium payload);</w:t>
      </w:r>
    </w:p>
    <w:p w14:paraId="5A8CA870" w14:textId="77777777" w:rsidR="00C83B63" w:rsidRDefault="005B0E11">
      <w:pPr>
        <w:pStyle w:val="B1"/>
      </w:pPr>
      <w:r>
        <w:t>-</w:t>
      </w:r>
      <w:r>
        <w:tab/>
        <w:t>1 source [QC] observes the performance gain of 37.7% at CSI payload Z (large payload).</w:t>
      </w:r>
    </w:p>
    <w:p w14:paraId="6126C2A7" w14:textId="77777777" w:rsidR="00C83B63" w:rsidRDefault="005B0E11">
      <w:r>
        <w:t>For Layer 4,</w:t>
      </w:r>
    </w:p>
    <w:p w14:paraId="27066513" w14:textId="77777777" w:rsidR="00C83B63" w:rsidRDefault="005B0E11">
      <w:pPr>
        <w:pStyle w:val="B1"/>
      </w:pPr>
      <w:r>
        <w:t>-</w:t>
      </w:r>
      <w:r>
        <w:tab/>
        <w:t>1 source [QC] observes the performance gain of 98.5% at CSI payload X (small payload);</w:t>
      </w:r>
    </w:p>
    <w:p w14:paraId="3B604CAA" w14:textId="77777777" w:rsidR="00C83B63" w:rsidRDefault="005B0E11">
      <w:pPr>
        <w:pStyle w:val="B1"/>
      </w:pPr>
      <w:r>
        <w:t>-</w:t>
      </w:r>
      <w:r>
        <w:tab/>
        <w:t>1 source [QC] observes the performance gain of 33.6% at CSI payload Y (medium payload);</w:t>
      </w:r>
    </w:p>
    <w:p w14:paraId="7869E986" w14:textId="77777777" w:rsidR="00C83B63" w:rsidRDefault="005B0E11">
      <w:pPr>
        <w:pStyle w:val="B1"/>
        <w:rPr>
          <w:lang w:eastAsia="ko-KR"/>
        </w:rPr>
      </w:pPr>
      <w:r>
        <w:t>-</w:t>
      </w:r>
      <w:r>
        <w:tab/>
        <w:t>1 source [QC] observes the performance gain of 42.2% at CSI payload Z (large payload).</w:t>
      </w:r>
    </w:p>
    <w:p w14:paraId="1230BCBB" w14:textId="77777777" w:rsidR="00C83B63" w:rsidRDefault="00C83B63"/>
    <w:p w14:paraId="72C51FEE" w14:textId="77777777" w:rsidR="00C83B63" w:rsidRDefault="005B0E11">
      <w:pPr>
        <w:rPr>
          <w:lang w:eastAsia="ko-KR"/>
        </w:rPr>
      </w:pPr>
      <w:r>
        <w:lastRenderedPageBreak/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SGCS</w:t>
      </w:r>
      <w:r>
        <w:rPr>
          <w:lang w:eastAsia="ko-KR"/>
        </w:rPr>
        <w:t>, for the scenario of 100% outdoor users:</w:t>
      </w:r>
    </w:p>
    <w:p w14:paraId="0F66F10A" w14:textId="77777777" w:rsidR="00C83B63" w:rsidRDefault="005B0E11">
      <w:r>
        <w:t>For Layer 1,</w:t>
      </w:r>
    </w:p>
    <w:p w14:paraId="7B39BE9B" w14:textId="77777777" w:rsidR="00C83B63" w:rsidRDefault="005B0E11">
      <w:pPr>
        <w:pStyle w:val="B1"/>
      </w:pPr>
      <w:r>
        <w:t xml:space="preserve">-    5 sources [Fujitsu, ZTE, Ericsson, Xiaomi, InterDigital] observe the performance gain of -4 to 39.76% at CSI payload X (small payload), for which the median SGCS gain is 7.44%; </w:t>
      </w:r>
    </w:p>
    <w:p w14:paraId="7152466D" w14:textId="77777777" w:rsidR="00C83B63" w:rsidRDefault="005B0E11">
      <w:pPr>
        <w:pStyle w:val="B1"/>
      </w:pPr>
      <w:r>
        <w:t>-</w:t>
      </w:r>
      <w:r>
        <w:tab/>
        <w:t>4 sources [</w:t>
      </w:r>
      <w:r>
        <w:rPr>
          <w:strike/>
        </w:rPr>
        <w:t>Samsung</w:t>
      </w:r>
      <w:r>
        <w:t>, ZTE, Ericsson, CMCC, Xiaomi] observe the performance gain of 1.03- 20.84% at CSI payload Y (medium payload), for which the median SGCS gain is 5.99%;</w:t>
      </w:r>
    </w:p>
    <w:p w14:paraId="7C64C90B" w14:textId="77777777" w:rsidR="00C83B63" w:rsidRDefault="005B0E11">
      <w:pPr>
        <w:pStyle w:val="B1"/>
      </w:pPr>
      <w:r>
        <w:t>-</w:t>
      </w:r>
      <w:r>
        <w:tab/>
        <w:t>4 sources [</w:t>
      </w:r>
      <w:r>
        <w:rPr>
          <w:strike/>
        </w:rPr>
        <w:t>Samsung,</w:t>
      </w:r>
      <w:r>
        <w:t xml:space="preserve"> ZTE, Ericsson, Xiaomi, InterDigital] observe the performance gain of 3.49-24.08% at CSI payload Z (large payload), for which the median SGCS gain is 5.6%. </w:t>
      </w:r>
    </w:p>
    <w:p w14:paraId="4181982B" w14:textId="77777777" w:rsidR="00C83B63" w:rsidRDefault="005B0E11">
      <w:pPr>
        <w:pStyle w:val="B1"/>
      </w:pPr>
      <w:r>
        <w:t>-</w:t>
      </w:r>
      <w:r>
        <w:tab/>
        <w:t xml:space="preserve">The following boxchart shows the median, 0.75 quantile, 0.25 quantile, outliers, and min/max values excluding outliers, for (X,Y,Z) CSI payload bins. </w:t>
      </w:r>
    </w:p>
    <w:p w14:paraId="23B77620" w14:textId="77777777" w:rsidR="00C83B63" w:rsidRDefault="005B0E11">
      <w:pPr>
        <w:pStyle w:val="B1"/>
      </w:pPr>
      <w:r>
        <w:rPr>
          <w:noProof/>
          <w:lang w:eastAsia="ko-KR"/>
        </w:rPr>
        <w:drawing>
          <wp:inline distT="0" distB="0" distL="0" distR="0" wp14:anchorId="18D8ED51" wp14:editId="5515093A">
            <wp:extent cx="4842510" cy="3686175"/>
            <wp:effectExtent l="0" t="0" r="0" b="0"/>
            <wp:docPr id="10" name="Image6" descr="A graph with blue squar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" descr="A graph with blue squar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B6E8F" w14:textId="77777777" w:rsidR="00C83B63" w:rsidRDefault="00C83B63">
      <w:pPr>
        <w:pStyle w:val="B1"/>
      </w:pPr>
    </w:p>
    <w:p w14:paraId="130D41FD" w14:textId="77777777" w:rsidR="00C83B63" w:rsidRDefault="005B0E11">
      <w:r>
        <w:t>For Layer 2,</w:t>
      </w:r>
    </w:p>
    <w:p w14:paraId="7EA938CF" w14:textId="77777777" w:rsidR="00C83B63" w:rsidRDefault="005B0E11">
      <w:pPr>
        <w:pStyle w:val="B1"/>
      </w:pPr>
      <w:r>
        <w:t>-</w:t>
      </w:r>
      <w:r>
        <w:tab/>
        <w:t>1 source [ZTE] observes the performance gain of 7.6% at CSI payload X (small payload);</w:t>
      </w:r>
    </w:p>
    <w:p w14:paraId="3CF55C5A" w14:textId="77777777" w:rsidR="00C83B63" w:rsidRDefault="005B0E11">
      <w:pPr>
        <w:pStyle w:val="B1"/>
      </w:pPr>
      <w:r>
        <w:t>-</w:t>
      </w:r>
      <w:r>
        <w:tab/>
        <w:t>1 source [ZTE] observes the performance gain of  6.3% at CSI payload Y (medium payload);</w:t>
      </w:r>
    </w:p>
    <w:p w14:paraId="2BE4CBFA" w14:textId="77777777" w:rsidR="00C83B63" w:rsidRDefault="005B0E11">
      <w:pPr>
        <w:pStyle w:val="B1"/>
      </w:pPr>
      <w:r>
        <w:t>-</w:t>
      </w:r>
      <w:r>
        <w:tab/>
        <w:t xml:space="preserve">1 source [ZTE] observes the performance gain of  4.7% at CSI payload Z (large payload). </w:t>
      </w:r>
    </w:p>
    <w:p w14:paraId="03720326" w14:textId="77777777" w:rsidR="00C83B63" w:rsidRDefault="00C83B63">
      <w:pPr>
        <w:pStyle w:val="B1"/>
        <w:ind w:left="0" w:firstLine="0"/>
      </w:pPr>
    </w:p>
    <w:p w14:paraId="47EF8DAA" w14:textId="77777777" w:rsidR="00C83B63" w:rsidRPr="006E025D" w:rsidRDefault="005B0E11">
      <w:pPr>
        <w:pStyle w:val="B1"/>
        <w:ind w:left="0" w:firstLine="0"/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>The description of the above boxcharts is as follows:</w:t>
      </w:r>
    </w:p>
    <w:p w14:paraId="4C1A89D3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>The line inside of each box is the median</w:t>
      </w:r>
    </w:p>
    <w:p w14:paraId="3126400A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lastRenderedPageBreak/>
        <w:t xml:space="preserve">The top and bottom box edges represent the 0.75 quantile (upper quartile) and 0.25 quantile (lower quartile), respectively. </w:t>
      </w:r>
    </w:p>
    <w:p w14:paraId="2373980D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 xml:space="preserve">Interquartile range (IQR) is the distance between the top and bottom box edges, which is used to determine the outliers (values more than 1.5 IQR away from the box edge). </w:t>
      </w:r>
    </w:p>
    <w:p w14:paraId="249CEB17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 xml:space="preserve">Outliers are represented by the ‘o’ marks. </w:t>
      </w:r>
    </w:p>
    <w:p w14:paraId="32F385F5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 xml:space="preserve">The whiskers represent the minimum and maximum values excluding outliers </w:t>
      </w:r>
    </w:p>
    <w:p w14:paraId="4366CF1C" w14:textId="77777777" w:rsidR="00C83B63" w:rsidRDefault="00C83B63">
      <w:pPr>
        <w:pStyle w:val="B1"/>
        <w:ind w:left="0" w:firstLine="0"/>
      </w:pPr>
    </w:p>
    <w:p w14:paraId="67183177" w14:textId="77777777" w:rsidR="00C83B63" w:rsidRDefault="00C83B63">
      <w:pPr>
        <w:pStyle w:val="B1"/>
        <w:ind w:left="0" w:firstLine="0"/>
      </w:pPr>
    </w:p>
    <w:p w14:paraId="262E8297" w14:textId="544A98D3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FTP traffic performance Case 3</w:t>
      </w:r>
    </w:p>
    <w:p w14:paraId="6154A4F5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mean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 xml:space="preserve">till RAN1 #118, </w:t>
      </w:r>
      <w:bookmarkStart w:id="11" w:name="_Hlk174526396"/>
      <w:r>
        <w:rPr>
          <w:lang w:eastAsia="ko-KR"/>
        </w:rPr>
        <w:t>for the mixed scenario of 80% indoor and 20% outdoor users:</w:t>
      </w:r>
      <w:bookmarkEnd w:id="11"/>
    </w:p>
    <w:p w14:paraId="07493D80" w14:textId="77777777" w:rsidR="00C83B63" w:rsidRDefault="005B0E11">
      <w:pPr>
        <w:pStyle w:val="B1"/>
      </w:pPr>
      <w:r>
        <w:t>For Max Rank 1,</w:t>
      </w:r>
    </w:p>
    <w:p w14:paraId="1FC8F998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sources [CATT] observes performance gain of 0-1.3%:</w:t>
      </w:r>
    </w:p>
    <w:p w14:paraId="7C1C087E" w14:textId="77777777" w:rsidR="00C83B63" w:rsidRDefault="005B0E11">
      <w:pPr>
        <w:pStyle w:val="B1"/>
        <w:numPr>
          <w:ilvl w:val="1"/>
          <w:numId w:val="26"/>
        </w:numPr>
      </w:pPr>
      <w:r>
        <w:t>TBD performance gain at CSI feedback overhead A (small overhead)</w:t>
      </w:r>
    </w:p>
    <w:p w14:paraId="5A7EC687" w14:textId="77777777" w:rsidR="00C83B63" w:rsidRDefault="005B0E11">
      <w:pPr>
        <w:pStyle w:val="B1"/>
        <w:numPr>
          <w:ilvl w:val="1"/>
          <w:numId w:val="26"/>
        </w:numPr>
      </w:pPr>
      <w:r>
        <w:t>1 source [CATT] observes a performance gain of 0.86% at CSI feedback overhead B (medium overhead)</w:t>
      </w:r>
    </w:p>
    <w:p w14:paraId="4C931384" w14:textId="77777777" w:rsidR="00C83B63" w:rsidRDefault="005B0E11">
      <w:pPr>
        <w:pStyle w:val="B1"/>
        <w:numPr>
          <w:ilvl w:val="1"/>
          <w:numId w:val="26"/>
        </w:numPr>
      </w:pPr>
      <w:r>
        <w:t>1 source [CATT] observes performance gain if 1.28% at CSI feedback overhead C (large overhead)</w:t>
      </w:r>
    </w:p>
    <w:p w14:paraId="41608D10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1 sources [QC] observed performance gain of 0.6-4.5%  </w:t>
      </w:r>
    </w:p>
    <w:p w14:paraId="30107E0C" w14:textId="77777777" w:rsidR="00C83B63" w:rsidRDefault="005B0E11">
      <w:pPr>
        <w:pStyle w:val="B1"/>
        <w:numPr>
          <w:ilvl w:val="1"/>
          <w:numId w:val="26"/>
        </w:numPr>
      </w:pPr>
      <w:r>
        <w:t>1 sources [QC] observe performance gain of 4.5% at CSI feedback overhead A (small overhead)</w:t>
      </w:r>
    </w:p>
    <w:p w14:paraId="03C06708" w14:textId="77777777" w:rsidR="00C83B63" w:rsidRDefault="005B0E11">
      <w:pPr>
        <w:pStyle w:val="B1"/>
        <w:numPr>
          <w:ilvl w:val="1"/>
          <w:numId w:val="26"/>
        </w:numPr>
      </w:pPr>
      <w:r>
        <w:t>1 sources [QC] observe performance gain of 0.6% at CSI feedback overhead B (medium overhead)</w:t>
      </w:r>
    </w:p>
    <w:p w14:paraId="073D5B20" w14:textId="77777777" w:rsidR="00C83B63" w:rsidRDefault="005B0E11">
      <w:pPr>
        <w:pStyle w:val="B1"/>
        <w:numPr>
          <w:ilvl w:val="1"/>
          <w:numId w:val="26"/>
        </w:numPr>
      </w:pPr>
      <w:r>
        <w:t>1 sources [QC] observe performance gain of 1.5% at CSI feedback overhead C (large overhead)</w:t>
      </w:r>
    </w:p>
    <w:p w14:paraId="57DD9D76" w14:textId="77777777" w:rsidR="00C83B63" w:rsidRDefault="005B0E11">
      <w:pPr>
        <w:pStyle w:val="B1"/>
        <w:numPr>
          <w:ilvl w:val="0"/>
          <w:numId w:val="26"/>
        </w:numPr>
      </w:pPr>
      <w:r>
        <w:t>For RU &gt; 70%, 1 sources [QC] observes performance gain of 0.9-3.9%</w:t>
      </w:r>
    </w:p>
    <w:p w14:paraId="6BEE929A" w14:textId="77777777" w:rsidR="00C83B63" w:rsidRDefault="005B0E11">
      <w:pPr>
        <w:pStyle w:val="B1"/>
        <w:numPr>
          <w:ilvl w:val="1"/>
          <w:numId w:val="26"/>
        </w:numPr>
      </w:pPr>
      <w:r>
        <w:t>1 sources [QC] observed performance gain of 2.7% at CSI feedback overhead A (small overhead)</w:t>
      </w:r>
    </w:p>
    <w:p w14:paraId="3A7B1CE0" w14:textId="77777777" w:rsidR="00C83B63" w:rsidRDefault="005B0E11">
      <w:pPr>
        <w:pStyle w:val="B1"/>
        <w:numPr>
          <w:ilvl w:val="1"/>
          <w:numId w:val="26"/>
        </w:numPr>
      </w:pPr>
      <w:r>
        <w:t>1 sources [QC] observes performance gain of 0.9% at CSI feedback overhead B (medium overhead)</w:t>
      </w:r>
    </w:p>
    <w:p w14:paraId="200F8BAD" w14:textId="77777777" w:rsidR="00C83B63" w:rsidRDefault="005B0E11">
      <w:pPr>
        <w:pStyle w:val="B1"/>
        <w:numPr>
          <w:ilvl w:val="1"/>
          <w:numId w:val="26"/>
        </w:numPr>
      </w:pPr>
      <w:r>
        <w:t>1 sources [QC] observes performance gain of 3.9% at CSI feedback overhead C (large overhead)</w:t>
      </w:r>
    </w:p>
    <w:p w14:paraId="0F6E3E92" w14:textId="77777777" w:rsidR="00C83B63" w:rsidRDefault="005B0E11">
      <w:pPr>
        <w:pStyle w:val="B1"/>
      </w:pPr>
      <w:r>
        <w:t>For Max Rank 2,</w:t>
      </w:r>
    </w:p>
    <w:p w14:paraId="13632EE6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sources [NTT Docomo] observes performance gain of 4-6%:</w:t>
      </w:r>
    </w:p>
    <w:p w14:paraId="5F0AE872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performance gain of 6.3% at CSI feedback overhead A (small overhead)</w:t>
      </w:r>
    </w:p>
    <w:p w14:paraId="408454C6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1 source [NTT Docomo] observes a performance gain of 4.2% at CSI feedback overhead B (medium overhead)</w:t>
      </w:r>
    </w:p>
    <w:p w14:paraId="2FB51755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performance gain if 4.2% at CSI feedback overhead C (large overhead)</w:t>
      </w:r>
    </w:p>
    <w:p w14:paraId="514CE4D4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2 sources [QC, NTT Docomo] observed performance gain of 1-12%  </w:t>
      </w:r>
    </w:p>
    <w:p w14:paraId="0DF387C3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2-12% at CSI feedback overhead A (small overhead)</w:t>
      </w:r>
    </w:p>
    <w:p w14:paraId="52AC0926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1-9.4% at CSI feedback overhead B (medium overhead)</w:t>
      </w:r>
    </w:p>
    <w:p w14:paraId="2CE7D152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1.6-7.1% at CSI feedback overhead C (large overhead)</w:t>
      </w:r>
    </w:p>
    <w:p w14:paraId="5455FA73" w14:textId="77777777" w:rsidR="00C83B63" w:rsidRDefault="005B0E11">
      <w:pPr>
        <w:pStyle w:val="B1"/>
        <w:numPr>
          <w:ilvl w:val="0"/>
          <w:numId w:val="26"/>
        </w:numPr>
      </w:pPr>
      <w:r>
        <w:t>For RU &gt; 70%, 2 sources [QC, NTT Docomo] observes performance gain of -0.2% to 22.1%</w:t>
      </w:r>
    </w:p>
    <w:p w14:paraId="0175E872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observed performance gain of -0.1% to 22.1% at CSI feedback overhead A (small overhead)</w:t>
      </w:r>
    </w:p>
    <w:p w14:paraId="236308A6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observes performance gain of -0.2% to 16.1% at CSI feedback overhead B (medium overhead)</w:t>
      </w:r>
    </w:p>
    <w:p w14:paraId="294F9ABB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observes performance gain of 4.3-15.2% at CSI feedback overhead C (large overhead)</w:t>
      </w:r>
    </w:p>
    <w:p w14:paraId="6DEFAF6A" w14:textId="77777777" w:rsidR="00C83B63" w:rsidRDefault="005B0E11">
      <w:pPr>
        <w:pStyle w:val="B1"/>
      </w:pPr>
      <w:r>
        <w:t>For Max Rank 4,</w:t>
      </w:r>
    </w:p>
    <w:p w14:paraId="1F2975E6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sources [QC] observes performance gain of 0.4-4.1%:</w:t>
      </w:r>
    </w:p>
    <w:p w14:paraId="149CC882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4.1% at CSI feedback overhead A (small overhead)</w:t>
      </w:r>
    </w:p>
    <w:p w14:paraId="5DC4CF6F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0.4% at CSI feedback overhead B (medium overhead)</w:t>
      </w:r>
    </w:p>
    <w:p w14:paraId="6256B59B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if 0.5% at CSI feedback overhead C (large overhead)</w:t>
      </w:r>
    </w:p>
    <w:p w14:paraId="3381E4CF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1 sources [QC] observed performance gain of 2-5.6%  </w:t>
      </w:r>
    </w:p>
    <w:p w14:paraId="1933A973" w14:textId="77777777" w:rsidR="00C83B63" w:rsidRDefault="005B0E11">
      <w:pPr>
        <w:pStyle w:val="B1"/>
        <w:numPr>
          <w:ilvl w:val="1"/>
          <w:numId w:val="26"/>
        </w:numPr>
      </w:pPr>
      <w:r>
        <w:t>1 sources [QC] observe performance gain of 5.6% at CSI feedback overhead A (small overhead)</w:t>
      </w:r>
    </w:p>
    <w:p w14:paraId="6DF868DB" w14:textId="77777777" w:rsidR="00C83B63" w:rsidRDefault="005B0E11">
      <w:pPr>
        <w:pStyle w:val="B1"/>
        <w:numPr>
          <w:ilvl w:val="1"/>
          <w:numId w:val="26"/>
        </w:numPr>
      </w:pPr>
      <w:r>
        <w:t>1 sources [QC] observe performance gain of 2% at CSI feedback overhead B (medium overhead)</w:t>
      </w:r>
    </w:p>
    <w:p w14:paraId="6DDB8FB8" w14:textId="77777777" w:rsidR="00C83B63" w:rsidRDefault="005B0E11">
      <w:pPr>
        <w:pStyle w:val="B1"/>
        <w:numPr>
          <w:ilvl w:val="1"/>
          <w:numId w:val="26"/>
        </w:numPr>
      </w:pPr>
      <w:r>
        <w:t>1 sources [QC] observe performance gain of 3.2% at CSI feedback overhead C (large overhead)</w:t>
      </w:r>
    </w:p>
    <w:p w14:paraId="1B2570EB" w14:textId="77777777" w:rsidR="00C83B63" w:rsidRDefault="005B0E11">
      <w:pPr>
        <w:pStyle w:val="B1"/>
        <w:numPr>
          <w:ilvl w:val="0"/>
          <w:numId w:val="26"/>
        </w:numPr>
      </w:pPr>
      <w:r>
        <w:t>For RU &gt; 70%, 2 sources [QC] observes performance gain of 5.9% to 7.6%</w:t>
      </w:r>
    </w:p>
    <w:p w14:paraId="0669B094" w14:textId="77777777" w:rsidR="00C83B63" w:rsidRDefault="005B0E11">
      <w:pPr>
        <w:pStyle w:val="B1"/>
        <w:numPr>
          <w:ilvl w:val="1"/>
          <w:numId w:val="26"/>
        </w:numPr>
      </w:pPr>
      <w:r>
        <w:t>1 sources [QC] observed performance gain of 7% at CSI feedback overhead A (small overhead)</w:t>
      </w:r>
    </w:p>
    <w:p w14:paraId="1FA7E300" w14:textId="77777777" w:rsidR="00C83B63" w:rsidRDefault="005B0E11">
      <w:pPr>
        <w:pStyle w:val="B1"/>
        <w:numPr>
          <w:ilvl w:val="1"/>
          <w:numId w:val="26"/>
        </w:numPr>
      </w:pPr>
      <w:r>
        <w:t>1 sources [QC] observes performance gain of 5.9% at CSI feedback overhead B (medium overhead)</w:t>
      </w:r>
    </w:p>
    <w:p w14:paraId="06BC4A8D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1 sources [QC] observes performance gain of 7.6% at CSI feedback overhead C (large overhead)</w:t>
      </w:r>
    </w:p>
    <w:p w14:paraId="0084A4A5" w14:textId="77777777" w:rsidR="00C83B63" w:rsidRDefault="00C83B63">
      <w:pPr>
        <w:rPr>
          <w:lang w:eastAsia="ko-KR"/>
        </w:rPr>
      </w:pPr>
    </w:p>
    <w:p w14:paraId="7BAD01DD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  <w:iCs/>
        </w:rPr>
        <w:t xml:space="preserve">benchmark in terms of </w:t>
      </w:r>
      <w:r>
        <w:rPr>
          <w:bCs/>
          <w:i/>
          <w:iCs/>
        </w:rPr>
        <w:t>5% UPT under FTP</w:t>
      </w:r>
      <w:r>
        <w:rPr>
          <w:i/>
          <w:iCs/>
        </w:rPr>
        <w:t xml:space="preserve"> </w:t>
      </w:r>
      <w:r>
        <w:t xml:space="preserve">traffic, </w:t>
      </w:r>
      <w:r>
        <w:rPr>
          <w:lang w:eastAsia="ko-KR"/>
        </w:rPr>
        <w:t>till RAN1 #118, for the mixed scenario of 80% indoor and 20% outdoor users:</w:t>
      </w:r>
    </w:p>
    <w:p w14:paraId="372D76C5" w14:textId="77777777" w:rsidR="00C83B63" w:rsidRDefault="005B0E11">
      <w:pPr>
        <w:pStyle w:val="B1"/>
      </w:pPr>
      <w:r>
        <w:t>For Max Rank 1,</w:t>
      </w:r>
    </w:p>
    <w:p w14:paraId="66322FC4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sources [CATT] observes performance gain of -0.6% to 9.3%%:</w:t>
      </w:r>
    </w:p>
    <w:p w14:paraId="2E5F67FE" w14:textId="77777777" w:rsidR="00C83B63" w:rsidRDefault="005B0E11">
      <w:pPr>
        <w:pStyle w:val="B1"/>
        <w:numPr>
          <w:ilvl w:val="1"/>
          <w:numId w:val="26"/>
        </w:numPr>
      </w:pPr>
      <w:r>
        <w:t>TBD performance gain at CSI feedback overhead A (small overhead)</w:t>
      </w:r>
    </w:p>
    <w:p w14:paraId="1D25436F" w14:textId="77777777" w:rsidR="00C83B63" w:rsidRDefault="005B0E11">
      <w:pPr>
        <w:pStyle w:val="B1"/>
        <w:numPr>
          <w:ilvl w:val="1"/>
          <w:numId w:val="26"/>
        </w:numPr>
      </w:pPr>
      <w:r>
        <w:t>1 source [CATT] observes a performance gain of -0.6% at CSI feedback overhead B (medium overhead)</w:t>
      </w:r>
    </w:p>
    <w:p w14:paraId="3998A9BB" w14:textId="77777777" w:rsidR="00C83B63" w:rsidRDefault="005B0E11">
      <w:pPr>
        <w:pStyle w:val="B1"/>
        <w:numPr>
          <w:ilvl w:val="1"/>
          <w:numId w:val="26"/>
        </w:numPr>
      </w:pPr>
      <w:r>
        <w:t>1 source [CATT] observes performance gain if 9.3% at CSI feedback overhead C (large overhead)</w:t>
      </w:r>
    </w:p>
    <w:p w14:paraId="30B42B73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1 sources [QC] observed performance gain of 3.9-11.2%  </w:t>
      </w:r>
    </w:p>
    <w:p w14:paraId="0AF39D51" w14:textId="77777777" w:rsidR="00C83B63" w:rsidRDefault="005B0E11">
      <w:pPr>
        <w:pStyle w:val="B1"/>
        <w:numPr>
          <w:ilvl w:val="1"/>
          <w:numId w:val="26"/>
        </w:numPr>
      </w:pPr>
      <w:r>
        <w:t>1 sources [QC] observe performance gain of 11.2% at CSI feedback overhead A (small overhead)</w:t>
      </w:r>
    </w:p>
    <w:p w14:paraId="3EE6EB4A" w14:textId="77777777" w:rsidR="00C83B63" w:rsidRDefault="005B0E11">
      <w:pPr>
        <w:pStyle w:val="B1"/>
        <w:numPr>
          <w:ilvl w:val="1"/>
          <w:numId w:val="26"/>
        </w:numPr>
      </w:pPr>
      <w:r>
        <w:t>1 sources [QC] observe performance gain of 3.9% at CSI feedback overhead B (medium overhead)</w:t>
      </w:r>
    </w:p>
    <w:p w14:paraId="3BDD5EEF" w14:textId="77777777" w:rsidR="00C83B63" w:rsidRDefault="005B0E11">
      <w:pPr>
        <w:pStyle w:val="B1"/>
        <w:numPr>
          <w:ilvl w:val="1"/>
          <w:numId w:val="26"/>
        </w:numPr>
      </w:pPr>
      <w:r>
        <w:t>1 sources [QC] observe performance gain of 7.5% at CSI feedback overhead C (large overhead)</w:t>
      </w:r>
    </w:p>
    <w:p w14:paraId="368FC3A0" w14:textId="77777777" w:rsidR="00C83B63" w:rsidRDefault="005B0E11">
      <w:pPr>
        <w:pStyle w:val="B1"/>
        <w:numPr>
          <w:ilvl w:val="0"/>
          <w:numId w:val="26"/>
        </w:numPr>
      </w:pPr>
      <w:r>
        <w:t>For RU &gt; 70%, 1 sources [QC] observes performance gain of 19.8-27.3%</w:t>
      </w:r>
    </w:p>
    <w:p w14:paraId="4450B1EF" w14:textId="77777777" w:rsidR="00C83B63" w:rsidRDefault="005B0E11">
      <w:pPr>
        <w:pStyle w:val="B1"/>
        <w:numPr>
          <w:ilvl w:val="1"/>
          <w:numId w:val="26"/>
        </w:numPr>
      </w:pPr>
      <w:r>
        <w:t>1 sources [QC] observed performance gain of 19.8% at CSI feedback overhead A (small overhead)</w:t>
      </w:r>
    </w:p>
    <w:p w14:paraId="66C6EB5F" w14:textId="77777777" w:rsidR="00C83B63" w:rsidRDefault="005B0E11">
      <w:pPr>
        <w:pStyle w:val="B1"/>
        <w:numPr>
          <w:ilvl w:val="1"/>
          <w:numId w:val="26"/>
        </w:numPr>
      </w:pPr>
      <w:r>
        <w:t>1 sources [QC] observes performance gain of 20.7% at CSI feedback overhead B (medium overhead)</w:t>
      </w:r>
    </w:p>
    <w:p w14:paraId="78409BA3" w14:textId="77777777" w:rsidR="00C83B63" w:rsidRDefault="005B0E11">
      <w:pPr>
        <w:pStyle w:val="B1"/>
        <w:numPr>
          <w:ilvl w:val="1"/>
          <w:numId w:val="26"/>
        </w:numPr>
      </w:pPr>
      <w:r>
        <w:t>1 sources [QC] observes performance gain of 27.3% at CSI feedback overhead C (large overhead)</w:t>
      </w:r>
    </w:p>
    <w:p w14:paraId="619FAD48" w14:textId="77777777" w:rsidR="00C83B63" w:rsidRDefault="005B0E11">
      <w:pPr>
        <w:pStyle w:val="B1"/>
      </w:pPr>
      <w:r>
        <w:t>For Max Rank 2,</w:t>
      </w:r>
    </w:p>
    <w:p w14:paraId="45C780BE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sources [NTT Docomo] observes performance gain of 12.5-20.6%:</w:t>
      </w:r>
    </w:p>
    <w:p w14:paraId="11A2CDD8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performance gain of 20.6% at CSI feedback overhead A (small overhead)</w:t>
      </w:r>
    </w:p>
    <w:p w14:paraId="2DBFA2A0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a performance gain of 12.5% at CSI feedback overhead B (medium overhead)</w:t>
      </w:r>
    </w:p>
    <w:p w14:paraId="2BCE8EB8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performance gain if 12.9% at CSI feedback overhead C (large overhead)</w:t>
      </w:r>
    </w:p>
    <w:p w14:paraId="2E460455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2 sources [QC, NTT Docomo] observed performance gain of 13.4-25.3%  </w:t>
      </w:r>
    </w:p>
    <w:p w14:paraId="4F210266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2 sources [QC, NTT Docomo] observe performance gain of 21-25.3% at CSI feedback overhead A (small overhead)</w:t>
      </w:r>
    </w:p>
    <w:p w14:paraId="4065F4DF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14.6-21% at CSI feedback overhead B (medium overhead)</w:t>
      </w:r>
    </w:p>
    <w:p w14:paraId="226FE57B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13.4-18.9% at CSI feedback overhead C (large overhead)</w:t>
      </w:r>
    </w:p>
    <w:p w14:paraId="39C36AB0" w14:textId="77777777" w:rsidR="00C83B63" w:rsidRDefault="005B0E11">
      <w:pPr>
        <w:pStyle w:val="B1"/>
        <w:numPr>
          <w:ilvl w:val="0"/>
          <w:numId w:val="26"/>
        </w:numPr>
      </w:pPr>
      <w:r>
        <w:t>For RU &gt; 70%, 2 sources [QC, NTT Docomo] observes performance gain of 27% to 51%</w:t>
      </w:r>
    </w:p>
    <w:p w14:paraId="18E0B4F6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observed performance gain of 37.2-50.7% at CSI feedback overhead A (small overhead)</w:t>
      </w:r>
    </w:p>
    <w:p w14:paraId="7F8AFEBB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observes performance gain of 29.6-34.6% at CSI feedback overhead B (medium overhead)</w:t>
      </w:r>
    </w:p>
    <w:p w14:paraId="125B4313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observes performance gain of 27.7-31% at CSI feedback overhead C (large overhead)</w:t>
      </w:r>
    </w:p>
    <w:p w14:paraId="5228DC09" w14:textId="77777777" w:rsidR="00C83B63" w:rsidRDefault="005B0E11">
      <w:pPr>
        <w:pStyle w:val="B1"/>
      </w:pPr>
      <w:r>
        <w:t>For Max Rank 4,</w:t>
      </w:r>
    </w:p>
    <w:p w14:paraId="048E1E97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sources [QC] observes performance gain of 13-16%:</w:t>
      </w:r>
    </w:p>
    <w:p w14:paraId="5B3827BF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15.6% at CSI feedback overhead A (small overhead)</w:t>
      </w:r>
    </w:p>
    <w:p w14:paraId="1459C0A0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13.3% at CSI feedback overhead B (medium overhead)</w:t>
      </w:r>
    </w:p>
    <w:p w14:paraId="523F85BA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if 15.7% at CSI feedback overhead C (large overhead)</w:t>
      </w:r>
    </w:p>
    <w:p w14:paraId="69FA14F9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1 sources [QC] observed performance gain of 18-29%  </w:t>
      </w:r>
    </w:p>
    <w:p w14:paraId="3A037D95" w14:textId="77777777" w:rsidR="00C83B63" w:rsidRDefault="005B0E11">
      <w:pPr>
        <w:pStyle w:val="B1"/>
        <w:numPr>
          <w:ilvl w:val="1"/>
          <w:numId w:val="26"/>
        </w:numPr>
      </w:pPr>
      <w:r>
        <w:t>1 sources [QC] observe performance gain of 28.2% at CSI feedback overhead A (small overhead)</w:t>
      </w:r>
    </w:p>
    <w:p w14:paraId="32F590E6" w14:textId="77777777" w:rsidR="00C83B63" w:rsidRDefault="005B0E11">
      <w:pPr>
        <w:pStyle w:val="B1"/>
        <w:numPr>
          <w:ilvl w:val="1"/>
          <w:numId w:val="26"/>
        </w:numPr>
      </w:pPr>
      <w:r>
        <w:t>1 sources [QC] observe performance gain of 18.5% at CSI feedback overhead B (medium overhead)</w:t>
      </w:r>
    </w:p>
    <w:p w14:paraId="11C4A43E" w14:textId="77777777" w:rsidR="00C83B63" w:rsidRDefault="005B0E11">
      <w:pPr>
        <w:pStyle w:val="B1"/>
        <w:numPr>
          <w:ilvl w:val="1"/>
          <w:numId w:val="26"/>
        </w:numPr>
      </w:pPr>
      <w:r>
        <w:t>1 sources [QC] observe performance gain of 21.6% at CSI feedback overhead C (large overhead)</w:t>
      </w:r>
    </w:p>
    <w:p w14:paraId="3FDDAC73" w14:textId="77777777" w:rsidR="00C83B63" w:rsidRDefault="005B0E11">
      <w:pPr>
        <w:pStyle w:val="B1"/>
        <w:numPr>
          <w:ilvl w:val="0"/>
          <w:numId w:val="26"/>
        </w:numPr>
      </w:pPr>
      <w:r>
        <w:t>For RU &gt; 70%, 2 sources [QC] observes performance gain of 25-33%</w:t>
      </w:r>
    </w:p>
    <w:p w14:paraId="362D8E05" w14:textId="77777777" w:rsidR="00C83B63" w:rsidRDefault="005B0E11">
      <w:pPr>
        <w:pStyle w:val="B1"/>
        <w:numPr>
          <w:ilvl w:val="1"/>
          <w:numId w:val="26"/>
        </w:numPr>
      </w:pPr>
      <w:r>
        <w:t>1 sources [QC] observed performance gain of 32.2% at CSI feedback overhead A (small overhead)</w:t>
      </w:r>
    </w:p>
    <w:p w14:paraId="0CAE3248" w14:textId="77777777" w:rsidR="00C83B63" w:rsidRDefault="005B0E11">
      <w:pPr>
        <w:pStyle w:val="B1"/>
        <w:numPr>
          <w:ilvl w:val="1"/>
          <w:numId w:val="26"/>
        </w:numPr>
      </w:pPr>
      <w:r>
        <w:t>1 sources [QC] observes performance gain of 27.6% at CSI feedback overhead B (medium overhead)</w:t>
      </w:r>
    </w:p>
    <w:p w14:paraId="11CBAD2E" w14:textId="77777777" w:rsidR="00C83B63" w:rsidRDefault="005B0E11">
      <w:pPr>
        <w:pStyle w:val="B1"/>
        <w:numPr>
          <w:ilvl w:val="1"/>
          <w:numId w:val="26"/>
        </w:numPr>
      </w:pPr>
      <w:r>
        <w:t>1 sources [QC] observes performance gain of 25.4% at CSI feedback overhead C (large overhead)</w:t>
      </w:r>
    </w:p>
    <w:p w14:paraId="4DBF79F4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mean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>till RAN1 #118, for the scenario of 100% outdoor users:</w:t>
      </w:r>
    </w:p>
    <w:p w14:paraId="45B660FA" w14:textId="77777777" w:rsidR="00C83B63" w:rsidRDefault="005B0E11">
      <w:pPr>
        <w:pStyle w:val="B1"/>
      </w:pPr>
      <w:r>
        <w:lastRenderedPageBreak/>
        <w:t>For Max Rank 1,</w:t>
      </w:r>
    </w:p>
    <w:p w14:paraId="00B340C6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sources [Ericsson] observes performance gain of 0-1%:</w:t>
      </w:r>
    </w:p>
    <w:p w14:paraId="77C89942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0% at CSI feedback overhead A (small overhead)</w:t>
      </w:r>
    </w:p>
    <w:p w14:paraId="65AC750F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1% at CSI feedback overhead B (medium overhead)</w:t>
      </w:r>
    </w:p>
    <w:p w14:paraId="24139E09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1% at CSI feedback overhead C (large overhead)</w:t>
      </w:r>
    </w:p>
    <w:p w14:paraId="1FA29417" w14:textId="77777777" w:rsidR="00C83B63" w:rsidRDefault="005B0E11">
      <w:pPr>
        <w:pStyle w:val="B1"/>
        <w:numPr>
          <w:ilvl w:val="0"/>
          <w:numId w:val="26"/>
        </w:numPr>
      </w:pPr>
      <w:r>
        <w:t>For RU of 40-69%, 1 sources [Ericsson] observes performance gain of 4-8%:</w:t>
      </w:r>
    </w:p>
    <w:p w14:paraId="3B180182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4% at CSI feedback overhead A (small overhead)</w:t>
      </w:r>
    </w:p>
    <w:p w14:paraId="22FEB930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 6% at CSI feedback overhead B (medium overhead)</w:t>
      </w:r>
    </w:p>
    <w:p w14:paraId="21131B90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8% at CSI feedback overhead C (large overhead)</w:t>
      </w:r>
    </w:p>
    <w:p w14:paraId="751534D5" w14:textId="77777777" w:rsidR="00C83B63" w:rsidRDefault="005B0E11">
      <w:pPr>
        <w:pStyle w:val="B1"/>
        <w:numPr>
          <w:ilvl w:val="0"/>
          <w:numId w:val="26"/>
        </w:numPr>
      </w:pPr>
      <w:r>
        <w:t>For RU &gt;= 70%, TBD performance gains</w:t>
      </w:r>
    </w:p>
    <w:p w14:paraId="4998C132" w14:textId="77777777" w:rsidR="00C83B63" w:rsidRDefault="00C83B63">
      <w:pPr>
        <w:pStyle w:val="B1"/>
        <w:ind w:left="0" w:firstLine="0"/>
      </w:pPr>
    </w:p>
    <w:p w14:paraId="043871B6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5%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>till RAN1 #118, for the scenario of 100% outdoor users:</w:t>
      </w:r>
    </w:p>
    <w:p w14:paraId="046EFEBB" w14:textId="77777777" w:rsidR="00C83B63" w:rsidRDefault="005B0E11">
      <w:pPr>
        <w:pStyle w:val="B1"/>
      </w:pPr>
      <w:r>
        <w:t>For Max Rank 1,</w:t>
      </w:r>
    </w:p>
    <w:p w14:paraId="312EF479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sources [Ericsson] observes performance gain of -1% to 5%:</w:t>
      </w:r>
    </w:p>
    <w:p w14:paraId="716583B2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-1% at CSI feedback overhead A (small overhead)</w:t>
      </w:r>
    </w:p>
    <w:p w14:paraId="5E7A3747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2% at CSI feedback overhead B (medium overhead)</w:t>
      </w:r>
    </w:p>
    <w:p w14:paraId="11A78320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5% at CSI feedback overhead C (large overhead)</w:t>
      </w:r>
    </w:p>
    <w:p w14:paraId="625E1E6A" w14:textId="77777777" w:rsidR="00C83B63" w:rsidRDefault="005B0E11">
      <w:pPr>
        <w:pStyle w:val="B1"/>
        <w:numPr>
          <w:ilvl w:val="0"/>
          <w:numId w:val="26"/>
        </w:numPr>
      </w:pPr>
      <w:r>
        <w:t>For RU of 40-69%, 1 sources [Ericsson] observes performance gain of 8-17%:</w:t>
      </w:r>
    </w:p>
    <w:p w14:paraId="4FC1C6C3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8% at CSI feedback overhead A (small overhead)</w:t>
      </w:r>
    </w:p>
    <w:p w14:paraId="57F30326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7% at CSI feedback overhead B (medium overhead)</w:t>
      </w:r>
    </w:p>
    <w:p w14:paraId="20CCC09E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17% at CSI feedback overhead C (large overhead)</w:t>
      </w:r>
    </w:p>
    <w:p w14:paraId="6A0631E1" w14:textId="77777777" w:rsidR="00C83B63" w:rsidRDefault="005B0E11">
      <w:pPr>
        <w:pStyle w:val="B1"/>
        <w:numPr>
          <w:ilvl w:val="0"/>
          <w:numId w:val="26"/>
        </w:numPr>
      </w:pPr>
      <w:r>
        <w:t>For RU &gt;= 70%, TBD performance gains</w:t>
      </w:r>
    </w:p>
    <w:p w14:paraId="297996B6" w14:textId="77777777" w:rsidR="00630C9B" w:rsidRPr="00630C9B" w:rsidRDefault="00630C9B" w:rsidP="00630C9B">
      <w:pPr>
        <w:rPr>
          <w:color w:val="FF0000"/>
        </w:rPr>
      </w:pPr>
      <w:r w:rsidRPr="00630C9B">
        <w:rPr>
          <w:color w:val="FF0000"/>
        </w:rPr>
        <w:t>The above results are based on the following assumptions besides the assumptions of the agreed EVM table:</w:t>
      </w:r>
    </w:p>
    <w:p w14:paraId="38979591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lastRenderedPageBreak/>
        <w:t>Precoding matrix is used as the compression model input.</w:t>
      </w:r>
    </w:p>
    <w:p w14:paraId="2A51A029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Training data samples are not quantized, i.e., Float32 is used/represented.</w:t>
      </w:r>
    </w:p>
    <w:p w14:paraId="187A1F7C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1-on-1 joint training is assumed.</w:t>
      </w:r>
    </w:p>
    <w:p w14:paraId="2016A2AD" w14:textId="77777777" w:rsidR="00630C9B" w:rsidRPr="00630C9B" w:rsidRDefault="00630C9B" w:rsidP="00630C9B">
      <w:pPr>
        <w:pStyle w:val="B1"/>
        <w:numPr>
          <w:ilvl w:val="0"/>
          <w:numId w:val="26"/>
        </w:numPr>
        <w:rPr>
          <w:color w:val="FF0000"/>
        </w:rPr>
      </w:pPr>
      <w:r w:rsidRPr="00630C9B">
        <w:rPr>
          <w:color w:val="FF0000"/>
        </w:rPr>
        <w:t>Benchmark is Rel-18 doppler eT2</w:t>
      </w:r>
    </w:p>
    <w:p w14:paraId="2C6C738D" w14:textId="77777777" w:rsidR="00630C9B" w:rsidRDefault="00630C9B">
      <w:pPr>
        <w:pStyle w:val="B1"/>
        <w:ind w:left="0" w:firstLine="0"/>
      </w:pPr>
    </w:p>
    <w:p w14:paraId="01E5D5B5" w14:textId="77777777" w:rsidR="00C83B63" w:rsidRDefault="00C83B63">
      <w:pPr>
        <w:pStyle w:val="B1"/>
        <w:ind w:left="0" w:firstLine="0"/>
      </w:pPr>
    </w:p>
    <w:p w14:paraId="694440AA" w14:textId="77777777" w:rsidR="00C83B63" w:rsidRDefault="00C83B63">
      <w:pPr>
        <w:pStyle w:val="B1"/>
        <w:ind w:left="0" w:firstLine="0"/>
      </w:pPr>
    </w:p>
    <w:p w14:paraId="7A71B7A3" w14:textId="3B59B509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performance Case 3</w:t>
      </w:r>
    </w:p>
    <w:p w14:paraId="779EDF0C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  <w:iCs/>
        </w:rPr>
        <w:t>benchmark, in terms of mean UPT under full buffer</w:t>
      </w:r>
      <w:r>
        <w:t xml:space="preserve">, </w:t>
      </w:r>
      <w:r>
        <w:rPr>
          <w:lang w:eastAsia="ko-KR"/>
        </w:rPr>
        <w:t>till RAN1 #118, for the mixed scenario of 80% indoor and 20% outdoor users,</w:t>
      </w:r>
    </w:p>
    <w:p w14:paraId="24DFD2B6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t>For Max rank 1,</w:t>
      </w:r>
    </w:p>
    <w:p w14:paraId="39A353A1" w14:textId="77777777" w:rsidR="00C83B63" w:rsidRDefault="005B0E11" w:rsidP="001A3B3C">
      <w:pPr>
        <w:pStyle w:val="B1"/>
        <w:numPr>
          <w:ilvl w:val="1"/>
          <w:numId w:val="42"/>
        </w:numPr>
      </w:pPr>
      <w:r>
        <w:t>3 sources [QC, Xiaomi, Vivo] observes the performance gain of 1-11% at CSI feedback overhead A (small overhead);</w:t>
      </w:r>
    </w:p>
    <w:p w14:paraId="49CC1437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Xiaomi] observe performance gain of 2-5% at CSI feedback overhead B (medium overhead);</w:t>
      </w:r>
    </w:p>
    <w:p w14:paraId="35305BD2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Xiaomi] observe performance gain of 2-10% at CSI feedback overhead C (large overhead);</w:t>
      </w:r>
    </w:p>
    <w:p w14:paraId="1B3F58F7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t>For Max rank 2,</w:t>
      </w:r>
    </w:p>
    <w:p w14:paraId="6844AEC1" w14:textId="77777777" w:rsidR="00C83B63" w:rsidRDefault="005B0E11" w:rsidP="001A3B3C">
      <w:pPr>
        <w:pStyle w:val="B1"/>
        <w:numPr>
          <w:ilvl w:val="1"/>
          <w:numId w:val="42"/>
        </w:numPr>
      </w:pPr>
      <w:r>
        <w:t>4 sources [QC, Vivo, Fujitsu, ZTE] observes the performance gain of 1-19% at CSI feedback overhead A (small overhead);</w:t>
      </w:r>
    </w:p>
    <w:p w14:paraId="2DF116B4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ZTE] observe performance gain of 5-7% at CSI feedback overhead B (medium overhead);</w:t>
      </w:r>
    </w:p>
    <w:p w14:paraId="1500C325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ZTE] observe performance gain of 1-9% at CSI feedback overhead C (large overhead);</w:t>
      </w:r>
    </w:p>
    <w:p w14:paraId="594B2E6B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t>For Max rank 4,</w:t>
      </w:r>
    </w:p>
    <w:p w14:paraId="34409FC1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the performance gain of 7.3% at CSI feedback overhead A (small overhead);</w:t>
      </w:r>
    </w:p>
    <w:p w14:paraId="2E3D83A2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performance gain of 6.3% at CSI feedback overhead B (medium overhead);</w:t>
      </w:r>
    </w:p>
    <w:p w14:paraId="08EFB380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performance gain of 8.6% at CSI feedback overhead C (large overhead);</w:t>
      </w:r>
    </w:p>
    <w:p w14:paraId="6EC5DA36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5% UPT under full buffer</w:t>
      </w:r>
      <w:r>
        <w:t>,</w:t>
      </w:r>
      <w:r>
        <w:rPr>
          <w:lang w:eastAsia="ko-KR"/>
        </w:rPr>
        <w:t xml:space="preserve"> till RAN1 #118, for the mixed scenario of 80% indoor and 20% outdoor users,</w:t>
      </w:r>
    </w:p>
    <w:p w14:paraId="375149F8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t>For Max rank 1,</w:t>
      </w:r>
    </w:p>
    <w:p w14:paraId="448F8EC7" w14:textId="77777777" w:rsidR="00C83B63" w:rsidRDefault="005B0E11" w:rsidP="001A3B3C">
      <w:pPr>
        <w:pStyle w:val="B1"/>
        <w:numPr>
          <w:ilvl w:val="1"/>
          <w:numId w:val="42"/>
        </w:numPr>
      </w:pPr>
      <w:r>
        <w:lastRenderedPageBreak/>
        <w:t>3 sources [QC, Xiaomi, Vivo] observes the performance gain of 1-12% at CSI feedback overhead A (small overhead);</w:t>
      </w:r>
    </w:p>
    <w:p w14:paraId="52654068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Xiaomi] observe performance gain of 2-5.3% at CSI feedback overhead B (medium overhead);</w:t>
      </w:r>
    </w:p>
    <w:p w14:paraId="1164C700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Xiaomi] observe performance gain of 4-13% at CSI feedback overhead C (large overhead);</w:t>
      </w:r>
    </w:p>
    <w:p w14:paraId="62331015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t>For Max rank 2,</w:t>
      </w:r>
    </w:p>
    <w:p w14:paraId="5BFCE199" w14:textId="77777777" w:rsidR="00C83B63" w:rsidRDefault="005B0E11" w:rsidP="001A3B3C">
      <w:pPr>
        <w:pStyle w:val="B1"/>
        <w:numPr>
          <w:ilvl w:val="1"/>
          <w:numId w:val="42"/>
        </w:numPr>
      </w:pPr>
      <w:r>
        <w:t>4 sources [QC, Vivo, Fujitsu, ZTE] observes the performance gain of 1-34% at CSI feedback overhead A (small overhead);</w:t>
      </w:r>
    </w:p>
    <w:p w14:paraId="0F67A0F9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ZTE] observe performance gain of 2-9% at CSI feedback overhead B (medium overhead);</w:t>
      </w:r>
    </w:p>
    <w:p w14:paraId="159723A3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ZTE] observe performance gain of 1.5-9% at CSI feedback overhead C (large overhead);</w:t>
      </w:r>
    </w:p>
    <w:p w14:paraId="623EDA03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t>For Max rank 4,</w:t>
      </w:r>
    </w:p>
    <w:p w14:paraId="203E8EF7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the performance gain of 3% at CSI feedback overhead A (small overhead);</w:t>
      </w:r>
    </w:p>
    <w:p w14:paraId="1AFF6676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performance gain of 1.2% at CSI feedback overhead B (medium overhead);</w:t>
      </w:r>
    </w:p>
    <w:p w14:paraId="530A7058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performance gain of 7.5% at CSI feedback overhead C (large overhead);</w:t>
      </w:r>
    </w:p>
    <w:p w14:paraId="5284B1A4" w14:textId="77777777" w:rsidR="00C83B63" w:rsidRDefault="005B0E11">
      <w:r>
        <w:t>The above results are based on the following assumptions besides the assumptions of the agreed EVM table:</w:t>
      </w:r>
    </w:p>
    <w:p w14:paraId="479FB9F8" w14:textId="477B9B8F" w:rsidR="00C83B63" w:rsidRDefault="005B0E11">
      <w:pPr>
        <w:pStyle w:val="B1"/>
      </w:pPr>
      <w:r>
        <w:t>-</w:t>
      </w:r>
      <w:r>
        <w:tab/>
        <w:t xml:space="preserve">Precoding matrix </w:t>
      </w:r>
      <w:r w:rsidRPr="00630C9B">
        <w:rPr>
          <w:strike/>
          <w:color w:val="FF0000"/>
        </w:rPr>
        <w:t>of the current CSI</w:t>
      </w:r>
      <w:r w:rsidRPr="00630C9B">
        <w:rPr>
          <w:color w:val="FF0000"/>
        </w:rPr>
        <w:t xml:space="preserve"> </w:t>
      </w:r>
      <w:r>
        <w:t xml:space="preserve">is used as the </w:t>
      </w:r>
      <w:r w:rsidR="00630C9B" w:rsidRPr="00630C9B">
        <w:rPr>
          <w:color w:val="FF0000"/>
        </w:rPr>
        <w:t xml:space="preserve">compression </w:t>
      </w:r>
      <w:r>
        <w:t>model input.</w:t>
      </w:r>
    </w:p>
    <w:p w14:paraId="55AE2D51" w14:textId="77777777" w:rsidR="00C83B63" w:rsidRDefault="005B0E11">
      <w:pPr>
        <w:pStyle w:val="B1"/>
      </w:pPr>
      <w:r>
        <w:t>-</w:t>
      </w:r>
      <w:r>
        <w:tab/>
        <w:t>Training data samples are not quantized, i.e., Float32 is used/represented.</w:t>
      </w:r>
    </w:p>
    <w:p w14:paraId="160D6E8B" w14:textId="77777777" w:rsidR="00C83B63" w:rsidRDefault="005B0E11">
      <w:pPr>
        <w:pStyle w:val="B1"/>
      </w:pPr>
      <w:r>
        <w:t>-</w:t>
      </w:r>
      <w:r>
        <w:tab/>
        <w:t>1-on-1 joint training is assumed.</w:t>
      </w:r>
    </w:p>
    <w:p w14:paraId="1C56967A" w14:textId="77777777" w:rsidR="00C83B63" w:rsidRDefault="005B0E11">
      <w:pPr>
        <w:pStyle w:val="B1"/>
      </w:pPr>
      <w:r>
        <w:t>-</w:t>
      </w:r>
      <w:r>
        <w:tab/>
        <w:t>Benchmark is Rel-1</w:t>
      </w:r>
      <w:r>
        <w:rPr>
          <w:rFonts w:eastAsia="Malgun Gothic"/>
          <w:lang w:eastAsia="ko-KR"/>
        </w:rPr>
        <w:t>8</w:t>
      </w:r>
      <w:r>
        <w:t xml:space="preserve"> Type II codebook.</w:t>
      </w:r>
    </w:p>
    <w:p w14:paraId="40D780D7" w14:textId="77777777" w:rsidR="00C83B63" w:rsidRDefault="00C83B63">
      <w:pPr>
        <w:pStyle w:val="B1"/>
        <w:ind w:left="0" w:firstLine="0"/>
      </w:pPr>
    </w:p>
    <w:p w14:paraId="1D266EFD" w14:textId="77777777" w:rsidR="00C83B63" w:rsidRDefault="00C83B63">
      <w:pPr>
        <w:pStyle w:val="B1"/>
        <w:ind w:left="0" w:firstLine="0"/>
      </w:pPr>
    </w:p>
    <w:p w14:paraId="667C9D80" w14:textId="678B827C" w:rsidR="00C83B63" w:rsidRDefault="00557EF0">
      <w:pPr>
        <w:keepNext/>
        <w:keepLines/>
        <w:spacing w:before="120" w:after="120"/>
        <w:textAlignment w:val="baseline"/>
        <w:outlineLvl w:val="4"/>
        <w:rPr>
          <w:bCs/>
          <w:sz w:val="24"/>
          <w:szCs w:val="24"/>
          <w:u w:val="single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bCs/>
          <w:sz w:val="24"/>
          <w:szCs w:val="24"/>
          <w:u w:val="single"/>
        </w:rPr>
        <w:t>CSI feedback reduction Case 3</w:t>
      </w:r>
    </w:p>
    <w:p w14:paraId="55B31D2D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3</w:t>
      </w:r>
      <w:r>
        <w:rPr>
          <w:lang w:eastAsia="ko-KR"/>
        </w:rPr>
        <w:t xml:space="preserve"> of </w:t>
      </w:r>
      <w:r>
        <w:t>AI/ML based CSI compression, compared to the benchmark, in terms of CSI feedback reduction,</w:t>
      </w:r>
      <w:r>
        <w:rPr>
          <w:lang w:eastAsia="ko-KR"/>
        </w:rPr>
        <w:t xml:space="preserve"> till RAN1 #118, for the mixed scenario of 80% indoor and 20% outdoor users,</w:t>
      </w:r>
    </w:p>
    <w:p w14:paraId="537333D8" w14:textId="77777777" w:rsidR="00C83B63" w:rsidRDefault="005B0E11">
      <w:pPr>
        <w:pStyle w:val="B1"/>
        <w:numPr>
          <w:ilvl w:val="0"/>
          <w:numId w:val="26"/>
        </w:numPr>
      </w:pPr>
      <w:r>
        <w:t xml:space="preserve">For Max rank 1, </w:t>
      </w:r>
    </w:p>
    <w:p w14:paraId="0598BFE9" w14:textId="77777777" w:rsidR="00C83B63" w:rsidRDefault="005B0E11">
      <w:pPr>
        <w:pStyle w:val="B1"/>
        <w:numPr>
          <w:ilvl w:val="1"/>
          <w:numId w:val="26"/>
        </w:numPr>
      </w:pPr>
      <w:r>
        <w:t xml:space="preserve">For CSI feedback overhead A (small overhead), </w:t>
      </w:r>
    </w:p>
    <w:p w14:paraId="50070A56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47% for full buffer.</w:t>
      </w:r>
    </w:p>
    <w:p w14:paraId="39246407" w14:textId="77777777" w:rsidR="00C83B63" w:rsidRDefault="005B0E11">
      <w:pPr>
        <w:pStyle w:val="B1"/>
        <w:numPr>
          <w:ilvl w:val="2"/>
          <w:numId w:val="26"/>
        </w:numPr>
      </w:pPr>
      <w:r>
        <w:t>CSI feedback reduction is TBD for FTP traffic at RU &lt;= 39%</w:t>
      </w:r>
    </w:p>
    <w:p w14:paraId="441E31C4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0% for FTP traffic at RU of 40-69%</w:t>
      </w:r>
    </w:p>
    <w:p w14:paraId="55680225" w14:textId="77777777" w:rsidR="00C83B63" w:rsidRDefault="005B0E11">
      <w:pPr>
        <w:pStyle w:val="B1"/>
        <w:numPr>
          <w:ilvl w:val="2"/>
          <w:numId w:val="26"/>
        </w:numPr>
      </w:pPr>
      <w:r>
        <w:lastRenderedPageBreak/>
        <w:t>1 source [QC] observes CSI feedback reduction of 29% for FTP traffic at RU &gt;= 70%</w:t>
      </w:r>
    </w:p>
    <w:p w14:paraId="12272C65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B (medium overhead),</w:t>
      </w:r>
    </w:p>
    <w:p w14:paraId="03DEE833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29% for full buffer.</w:t>
      </w:r>
    </w:p>
    <w:p w14:paraId="197EA746" w14:textId="77777777" w:rsidR="00C83B63" w:rsidRDefault="005B0E11">
      <w:pPr>
        <w:pStyle w:val="B1"/>
        <w:numPr>
          <w:ilvl w:val="2"/>
          <w:numId w:val="26"/>
        </w:numPr>
      </w:pPr>
      <w:r>
        <w:t>CSI feedback reduction is TBD for FTP traffic at RU &lt;= 39%</w:t>
      </w:r>
    </w:p>
    <w:p w14:paraId="2AE3EB7E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20% for FTP traffic at RU of 40-69%</w:t>
      </w:r>
    </w:p>
    <w:p w14:paraId="04CE0A0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8% for FTP traffic at RU &gt;= 70%</w:t>
      </w:r>
    </w:p>
    <w:p w14:paraId="6F648749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C (large overhead),</w:t>
      </w:r>
    </w:p>
    <w:p w14:paraId="7EA6F14E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57%</w:t>
      </w:r>
    </w:p>
    <w:p w14:paraId="65842BDA" w14:textId="77777777" w:rsidR="00C83B63" w:rsidRDefault="005B0E11">
      <w:pPr>
        <w:pStyle w:val="B1"/>
        <w:numPr>
          <w:ilvl w:val="2"/>
          <w:numId w:val="26"/>
        </w:numPr>
      </w:pPr>
      <w:r>
        <w:t xml:space="preserve"> CSI feedback reduction is TBD for FTP traffic at RU &lt;= 39%</w:t>
      </w:r>
    </w:p>
    <w:p w14:paraId="1A934767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53% for FTP traffic at RU of 40-69%</w:t>
      </w:r>
    </w:p>
    <w:p w14:paraId="1F2701E7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47% for FTP traffic at RU &gt;= 70%</w:t>
      </w:r>
    </w:p>
    <w:p w14:paraId="3680B95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Max rank 2, </w:t>
      </w:r>
    </w:p>
    <w:p w14:paraId="0352D77C" w14:textId="77777777" w:rsidR="00C83B63" w:rsidRDefault="005B0E11">
      <w:pPr>
        <w:pStyle w:val="B1"/>
        <w:numPr>
          <w:ilvl w:val="1"/>
          <w:numId w:val="26"/>
        </w:numPr>
      </w:pPr>
      <w:r>
        <w:t xml:space="preserve">For CSI feedback overhead A (small overhead), </w:t>
      </w:r>
    </w:p>
    <w:p w14:paraId="1C216F37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39% for full buffer.</w:t>
      </w:r>
    </w:p>
    <w:p w14:paraId="49B4492E" w14:textId="77777777" w:rsidR="00C83B63" w:rsidRDefault="005B0E11">
      <w:pPr>
        <w:pStyle w:val="B1"/>
        <w:numPr>
          <w:ilvl w:val="2"/>
          <w:numId w:val="26"/>
        </w:numPr>
      </w:pPr>
      <w:r>
        <w:t>CSI feedback reduction is TBD for FTP traffic at RU &lt;= 39%</w:t>
      </w:r>
    </w:p>
    <w:p w14:paraId="24683D09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23% for FTP traffic at RU of 40-69%</w:t>
      </w:r>
    </w:p>
    <w:p w14:paraId="4DFA3525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0% for FTP traffic at RU &gt;= 70%</w:t>
      </w:r>
    </w:p>
    <w:p w14:paraId="12D5B319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B (medium overhead),</w:t>
      </w:r>
    </w:p>
    <w:p w14:paraId="2B4473B7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37% for full buffer.</w:t>
      </w:r>
    </w:p>
    <w:p w14:paraId="7C17FEB5" w14:textId="77777777" w:rsidR="00C83B63" w:rsidRDefault="005B0E11">
      <w:pPr>
        <w:pStyle w:val="B1"/>
        <w:numPr>
          <w:ilvl w:val="2"/>
          <w:numId w:val="26"/>
        </w:numPr>
      </w:pPr>
      <w:r>
        <w:t>CSI feedback reduction is TBD for FTP traffic at RU &lt;= 39%</w:t>
      </w:r>
    </w:p>
    <w:p w14:paraId="3F934DAE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11% for FTP traffic at RU of 40-69%</w:t>
      </w:r>
    </w:p>
    <w:p w14:paraId="1117E3A8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0% for FTP traffic at RU &gt;= 70%</w:t>
      </w:r>
    </w:p>
    <w:p w14:paraId="5C855688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C (large overhead),</w:t>
      </w:r>
    </w:p>
    <w:p w14:paraId="02558995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49%</w:t>
      </w:r>
    </w:p>
    <w:p w14:paraId="268BDB5E" w14:textId="77777777" w:rsidR="00C83B63" w:rsidRDefault="005B0E11">
      <w:pPr>
        <w:pStyle w:val="B1"/>
        <w:numPr>
          <w:ilvl w:val="2"/>
          <w:numId w:val="26"/>
        </w:numPr>
      </w:pPr>
      <w:r>
        <w:t xml:space="preserve"> CSI feedback reduction is TBD for FTP traffic at RU &lt;= 39%</w:t>
      </w:r>
    </w:p>
    <w:p w14:paraId="5E6B6E81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20% for FTP traffic at RU of 40-69%</w:t>
      </w:r>
    </w:p>
    <w:p w14:paraId="5A7B3509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30% for FTP traffic at RU &gt;= 70%</w:t>
      </w:r>
    </w:p>
    <w:p w14:paraId="43AE82DF" w14:textId="77777777" w:rsidR="00C83B63" w:rsidRDefault="005B0E11">
      <w:pPr>
        <w:pStyle w:val="B1"/>
        <w:numPr>
          <w:ilvl w:val="0"/>
          <w:numId w:val="26"/>
        </w:numPr>
      </w:pPr>
      <w:r>
        <w:t xml:space="preserve">For Max rank 4, </w:t>
      </w:r>
    </w:p>
    <w:p w14:paraId="18DF6E5F" w14:textId="77777777" w:rsidR="00C83B63" w:rsidRDefault="005B0E11">
      <w:pPr>
        <w:pStyle w:val="B1"/>
        <w:numPr>
          <w:ilvl w:val="1"/>
          <w:numId w:val="26"/>
        </w:numPr>
      </w:pPr>
      <w:r>
        <w:t xml:space="preserve">For CSI feedback overhead A (small overhead), </w:t>
      </w:r>
    </w:p>
    <w:p w14:paraId="4E99DF51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42% for full buffer.</w:t>
      </w:r>
    </w:p>
    <w:p w14:paraId="00191819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49% for FTP traffic at RU &lt;= 39%</w:t>
      </w:r>
    </w:p>
    <w:p w14:paraId="5DBE193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52% for FTP traffic at RU of 40-69%</w:t>
      </w:r>
    </w:p>
    <w:p w14:paraId="60DB7F7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43% for FTP traffic at RU &gt;= 70%</w:t>
      </w:r>
    </w:p>
    <w:p w14:paraId="5FB70B0B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For CSI feedback overhead B (medium overhead),</w:t>
      </w:r>
    </w:p>
    <w:p w14:paraId="0C2F9205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40% for full buffer.</w:t>
      </w:r>
    </w:p>
    <w:p w14:paraId="1801884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5% for FTP traffic at RU &lt;= 39%</w:t>
      </w:r>
    </w:p>
    <w:p w14:paraId="0DD704E9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22% for FTP traffic at RU of 40-69%</w:t>
      </w:r>
    </w:p>
    <w:p w14:paraId="0CE419B1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34% for FTP traffic at RU &gt;= 70%</w:t>
      </w:r>
    </w:p>
    <w:p w14:paraId="25BA53E0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C (large overhead),</w:t>
      </w:r>
    </w:p>
    <w:p w14:paraId="7830712B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51%</w:t>
      </w:r>
    </w:p>
    <w:p w14:paraId="757272A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12% for FTP traffic at RU &lt;= 39%</w:t>
      </w:r>
    </w:p>
    <w:p w14:paraId="42A68B5A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25% for FTP traffic at RU of 40-69%</w:t>
      </w:r>
    </w:p>
    <w:p w14:paraId="0A3CC534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39% for FTP traffic at RU &gt;= 70%</w:t>
      </w:r>
    </w:p>
    <w:p w14:paraId="50BD7484" w14:textId="77777777" w:rsidR="00630C9B" w:rsidRPr="00630C9B" w:rsidRDefault="00630C9B" w:rsidP="00630C9B">
      <w:pPr>
        <w:rPr>
          <w:color w:val="FF0000"/>
        </w:rPr>
      </w:pPr>
      <w:r w:rsidRPr="00630C9B">
        <w:rPr>
          <w:color w:val="FF0000"/>
        </w:rPr>
        <w:t>The above results are based on the following assumptions besides the assumptions of the agreed EVM table:</w:t>
      </w:r>
    </w:p>
    <w:p w14:paraId="0F2BBF20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Precoding matrix is used as the compression model input.</w:t>
      </w:r>
    </w:p>
    <w:p w14:paraId="1C4FF9EE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Training data samples are not quantized, i.e., Float32 is used/represented.</w:t>
      </w:r>
    </w:p>
    <w:p w14:paraId="4333E7FE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1-on-1 joint training is assumed.</w:t>
      </w:r>
    </w:p>
    <w:p w14:paraId="1908992E" w14:textId="77777777" w:rsidR="00D84A59" w:rsidRPr="006E025D" w:rsidRDefault="00D84A59" w:rsidP="00D84A59">
      <w:pPr>
        <w:pStyle w:val="ListParagraph"/>
        <w:numPr>
          <w:ilvl w:val="0"/>
          <w:numId w:val="26"/>
        </w:numPr>
        <w:rPr>
          <w:color w:val="4472C4" w:themeColor="accent1"/>
        </w:rPr>
      </w:pPr>
      <w:r w:rsidRPr="006E025D">
        <w:rPr>
          <w:color w:val="4472C4" w:themeColor="accent1"/>
        </w:rPr>
        <w:t>The performance metric is CSI feedback overhead reduction for Max rank 1, Max rank 2, or Max rank 4.</w:t>
      </w:r>
    </w:p>
    <w:p w14:paraId="3957CE85" w14:textId="73DEF27B" w:rsidR="00630C9B" w:rsidRPr="00630C9B" w:rsidRDefault="00630C9B" w:rsidP="00630C9B">
      <w:pPr>
        <w:pStyle w:val="B1"/>
        <w:numPr>
          <w:ilvl w:val="0"/>
          <w:numId w:val="26"/>
        </w:numPr>
        <w:rPr>
          <w:color w:val="FF0000"/>
        </w:rPr>
      </w:pPr>
      <w:r w:rsidRPr="00630C9B">
        <w:rPr>
          <w:color w:val="FF0000"/>
        </w:rPr>
        <w:t>Benchmark is Rel-18 doppler eT2</w:t>
      </w:r>
    </w:p>
    <w:p w14:paraId="70DA039B" w14:textId="77777777" w:rsidR="00630C9B" w:rsidRDefault="00630C9B">
      <w:pPr>
        <w:pStyle w:val="B1"/>
        <w:ind w:left="0" w:firstLine="0"/>
      </w:pPr>
    </w:p>
    <w:p w14:paraId="1FDF333D" w14:textId="77777777" w:rsidR="00630C9B" w:rsidRDefault="00630C9B">
      <w:pPr>
        <w:pStyle w:val="B1"/>
        <w:ind w:left="0" w:firstLine="0"/>
      </w:pPr>
    </w:p>
    <w:p w14:paraId="57145E9C" w14:textId="6A1D5660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Case 4</w:t>
      </w:r>
    </w:p>
    <w:p w14:paraId="437E6E39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4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till RAN1 #117, for the mixed scenario of 80% indoor and 20% outdoor users:</w:t>
      </w:r>
    </w:p>
    <w:p w14:paraId="64575B98" w14:textId="77777777" w:rsidR="00C83B63" w:rsidRDefault="005B0E11">
      <w:r>
        <w:t>For Layer 1,</w:t>
      </w:r>
    </w:p>
    <w:p w14:paraId="0661BCB9" w14:textId="77777777" w:rsidR="00C83B63" w:rsidRDefault="005B0E11">
      <w:pPr>
        <w:pStyle w:val="B1"/>
      </w:pPr>
      <w:r>
        <w:t>-</w:t>
      </w:r>
      <w:r>
        <w:tab/>
        <w:t>1 source [QC] observes the performance gain of 7.2% at CSI payload X (small payload);</w:t>
      </w:r>
    </w:p>
    <w:p w14:paraId="6E91CB43" w14:textId="77777777" w:rsidR="00C83B63" w:rsidRDefault="005B0E11">
      <w:pPr>
        <w:pStyle w:val="B1"/>
      </w:pPr>
      <w:r>
        <w:t>-</w:t>
      </w:r>
      <w:r>
        <w:tab/>
        <w:t>2 sources [QC, ETRI] observe the performance gain of 3.61-4.7% at CSI payload Y (medium payload) ;</w:t>
      </w:r>
    </w:p>
    <w:p w14:paraId="6A2FC32C" w14:textId="77777777" w:rsidR="00C83B63" w:rsidRDefault="005B0E11">
      <w:pPr>
        <w:pStyle w:val="B1"/>
      </w:pPr>
      <w:r>
        <w:t>-</w:t>
      </w:r>
      <w:r>
        <w:tab/>
        <w:t>1 source [QC] observes the performance gain of 7.9% at CSI payload Z (large payload) .</w:t>
      </w:r>
    </w:p>
    <w:p w14:paraId="455F5629" w14:textId="77777777" w:rsidR="00C83B63" w:rsidRDefault="005B0E11">
      <w:r>
        <w:t>For Layer 2,</w:t>
      </w:r>
    </w:p>
    <w:p w14:paraId="7579414D" w14:textId="77777777" w:rsidR="00C83B63" w:rsidRDefault="005B0E11">
      <w:pPr>
        <w:pStyle w:val="B1"/>
      </w:pPr>
      <w:r>
        <w:t>-</w:t>
      </w:r>
      <w:r>
        <w:tab/>
        <w:t>1 source [QC] observes the performance gain of 22.9% at CSI payload X (small payload);</w:t>
      </w:r>
    </w:p>
    <w:p w14:paraId="47CB2214" w14:textId="77777777" w:rsidR="00C83B63" w:rsidRDefault="005B0E11">
      <w:pPr>
        <w:pStyle w:val="B1"/>
      </w:pPr>
      <w:r>
        <w:t>-</w:t>
      </w:r>
      <w:r>
        <w:tab/>
        <w:t>1 source [QC] observes the performance gain of 10.1% at CSI payload Y (medium payload) ;</w:t>
      </w:r>
    </w:p>
    <w:p w14:paraId="56E743E3" w14:textId="77777777" w:rsidR="00C83B63" w:rsidRDefault="005B0E11">
      <w:pPr>
        <w:pStyle w:val="B1"/>
      </w:pPr>
      <w:r>
        <w:t>-</w:t>
      </w:r>
      <w:r>
        <w:tab/>
        <w:t>1 source [QC] observes the performance gain of 16.6% at CSI payload Z (large payload) .</w:t>
      </w:r>
    </w:p>
    <w:p w14:paraId="01244784" w14:textId="77777777" w:rsidR="00C83B63" w:rsidRDefault="005B0E11">
      <w:r>
        <w:t>For Layer 3,</w:t>
      </w:r>
    </w:p>
    <w:p w14:paraId="67D84394" w14:textId="77777777" w:rsidR="00C83B63" w:rsidRDefault="005B0E11">
      <w:pPr>
        <w:pStyle w:val="B1"/>
      </w:pPr>
      <w:r>
        <w:t>-</w:t>
      </w:r>
      <w:r>
        <w:tab/>
        <w:t>1 source [QC] observes the performance gain of 80.1% at CSI payload X (small payload);</w:t>
      </w:r>
    </w:p>
    <w:p w14:paraId="6EA5808C" w14:textId="77777777" w:rsidR="00C83B63" w:rsidRDefault="005B0E11">
      <w:pPr>
        <w:pStyle w:val="B1"/>
      </w:pPr>
      <w:r>
        <w:lastRenderedPageBreak/>
        <w:t>-</w:t>
      </w:r>
      <w:r>
        <w:tab/>
        <w:t>1 source [QC] observes the performance gain of 26.2% at CSI payload Y (medium payload) ;</w:t>
      </w:r>
    </w:p>
    <w:p w14:paraId="5E4162DC" w14:textId="77777777" w:rsidR="00C83B63" w:rsidRDefault="005B0E11">
      <w:pPr>
        <w:pStyle w:val="B1"/>
      </w:pPr>
      <w:r>
        <w:t>-</w:t>
      </w:r>
      <w:r>
        <w:tab/>
        <w:t>1 source [QC] observes the performance gain of 34% at CSI payload Z (large payload) .</w:t>
      </w:r>
    </w:p>
    <w:p w14:paraId="0D7A7043" w14:textId="77777777" w:rsidR="00C83B63" w:rsidRDefault="005B0E11">
      <w:r>
        <w:t>For Layer 4,</w:t>
      </w:r>
    </w:p>
    <w:p w14:paraId="2D3161C1" w14:textId="77777777" w:rsidR="00C83B63" w:rsidRDefault="005B0E11">
      <w:pPr>
        <w:pStyle w:val="B1"/>
      </w:pPr>
      <w:r>
        <w:t>-</w:t>
      </w:r>
      <w:r>
        <w:tab/>
        <w:t>1 source [QC] observes the performance gain of 104.1% at CSI payload X (small payload);</w:t>
      </w:r>
    </w:p>
    <w:p w14:paraId="5A7FF16B" w14:textId="77777777" w:rsidR="00C83B63" w:rsidRDefault="005B0E11">
      <w:pPr>
        <w:pStyle w:val="B1"/>
      </w:pPr>
      <w:r>
        <w:t>-</w:t>
      </w:r>
      <w:r>
        <w:tab/>
        <w:t>1 source [QC] observes the performance gain of 32.4% at CSI payload Y (medium payload) ;</w:t>
      </w:r>
    </w:p>
    <w:p w14:paraId="795D7A92" w14:textId="77777777" w:rsidR="00C83B63" w:rsidRDefault="005B0E11">
      <w:pPr>
        <w:pStyle w:val="B1"/>
      </w:pPr>
      <w:r>
        <w:t>-</w:t>
      </w:r>
      <w:r>
        <w:tab/>
        <w:t>1 source [QC] observes the performance gain of 38.2% at CSI payload Z (large payload) .</w:t>
      </w:r>
    </w:p>
    <w:p w14:paraId="1234380A" w14:textId="77777777" w:rsidR="00C83B63" w:rsidRDefault="00C83B63"/>
    <w:p w14:paraId="78569AFE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4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SGCS</w:t>
      </w:r>
      <w:r>
        <w:rPr>
          <w:lang w:eastAsia="ko-KR"/>
        </w:rPr>
        <w:t>, for the scenario of 100% outdoor users:</w:t>
      </w:r>
    </w:p>
    <w:p w14:paraId="2D84E76E" w14:textId="77777777" w:rsidR="00C83B63" w:rsidRDefault="005B0E11">
      <w:r>
        <w:t>For Layer 1,</w:t>
      </w:r>
    </w:p>
    <w:p w14:paraId="5EAF22AD" w14:textId="77777777" w:rsidR="00C83B63" w:rsidRDefault="005B0E11">
      <w:pPr>
        <w:pStyle w:val="B1"/>
      </w:pPr>
      <w:r>
        <w:t>-</w:t>
      </w:r>
      <w:r>
        <w:tab/>
        <w:t>1 source [Apple] observes the performance gain of 10% at CSI payload X (small payload);</w:t>
      </w:r>
    </w:p>
    <w:p w14:paraId="7FD23E21" w14:textId="77777777" w:rsidR="00C83B63" w:rsidRDefault="005B0E11">
      <w:pPr>
        <w:pStyle w:val="B1"/>
        <w:rPr>
          <w:strike/>
        </w:rPr>
      </w:pPr>
      <w:r>
        <w:t>-</w:t>
      </w:r>
      <w:r>
        <w:rPr>
          <w:strike/>
        </w:rPr>
        <w:tab/>
        <w:t>The performance gain at CSI payload Y (medium payload) is TBD;</w:t>
      </w:r>
    </w:p>
    <w:p w14:paraId="3FA67EC9" w14:textId="77777777" w:rsidR="00C83B63" w:rsidRDefault="005B0E11">
      <w:pPr>
        <w:pStyle w:val="B1"/>
        <w:rPr>
          <w:strike/>
        </w:rPr>
      </w:pPr>
      <w:r>
        <w:rPr>
          <w:strike/>
        </w:rPr>
        <w:t>-</w:t>
      </w:r>
      <w:r>
        <w:rPr>
          <w:strike/>
        </w:rPr>
        <w:tab/>
        <w:t>The performance gain at CSI payload Z (large payload) is TBD.</w:t>
      </w:r>
    </w:p>
    <w:p w14:paraId="715AB62A" w14:textId="77777777" w:rsidR="00C83B63" w:rsidRDefault="00C83B63">
      <w:pPr>
        <w:pStyle w:val="B1"/>
        <w:ind w:left="0" w:firstLine="0"/>
      </w:pPr>
    </w:p>
    <w:p w14:paraId="01E19F94" w14:textId="77777777" w:rsidR="00557EF0" w:rsidRDefault="00557EF0">
      <w:pPr>
        <w:pStyle w:val="B1"/>
        <w:ind w:left="0" w:firstLine="0"/>
      </w:pPr>
    </w:p>
    <w:p w14:paraId="61992562" w14:textId="77777777" w:rsidR="00557EF0" w:rsidRDefault="00557EF0" w:rsidP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SGCS performance Case 5</w:t>
      </w:r>
    </w:p>
    <w:p w14:paraId="4B3C15B7" w14:textId="77777777" w:rsidR="00557EF0" w:rsidRDefault="00557EF0" w:rsidP="00557EF0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5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rPr>
          <w:lang w:eastAsia="ko-KR"/>
        </w:rPr>
        <w:t xml:space="preserve">, </w:t>
      </w:r>
    </w:p>
    <w:p w14:paraId="5B19E3A6" w14:textId="77777777" w:rsidR="00557EF0" w:rsidRDefault="00557EF0" w:rsidP="00557EF0">
      <w:pPr>
        <w:pStyle w:val="ListParagraph"/>
        <w:numPr>
          <w:ilvl w:val="0"/>
          <w:numId w:val="23"/>
        </w:numPr>
        <w:rPr>
          <w:lang w:eastAsia="ko-KR"/>
        </w:rPr>
      </w:pPr>
      <w:r>
        <w:rPr>
          <w:lang w:eastAsia="ko-KR"/>
        </w:rPr>
        <w:t>For Layer 1,</w:t>
      </w:r>
    </w:p>
    <w:p w14:paraId="0B3F2CCD" w14:textId="77777777" w:rsidR="00557EF0" w:rsidRDefault="00557EF0" w:rsidP="00557EF0">
      <w:pPr>
        <w:pStyle w:val="ListParagraph"/>
        <w:numPr>
          <w:ilvl w:val="1"/>
          <w:numId w:val="23"/>
        </w:numPr>
        <w:rPr>
          <w:lang w:eastAsia="ko-KR"/>
        </w:rPr>
      </w:pPr>
      <w:r>
        <w:rPr>
          <w:lang w:eastAsia="ko-KR"/>
        </w:rPr>
        <w:t>2 sources [Fujitsu, OPPO] observe performance gain of 10.22-10.9% at CSI payload X (small payload)</w:t>
      </w:r>
    </w:p>
    <w:p w14:paraId="11A6719E" w14:textId="77777777" w:rsidR="00557EF0" w:rsidRDefault="00557EF0" w:rsidP="00557EF0">
      <w:pPr>
        <w:pStyle w:val="ListParagraph"/>
        <w:numPr>
          <w:ilvl w:val="1"/>
          <w:numId w:val="23"/>
        </w:numPr>
        <w:rPr>
          <w:strike/>
          <w:lang w:eastAsia="ko-KR"/>
        </w:rPr>
      </w:pPr>
      <w:r>
        <w:rPr>
          <w:strike/>
          <w:lang w:eastAsia="ko-KR"/>
        </w:rPr>
        <w:t>Performance gain at CSI payload Y (medium payload) is TBD</w:t>
      </w:r>
    </w:p>
    <w:p w14:paraId="39617644" w14:textId="77777777" w:rsidR="00557EF0" w:rsidRDefault="00557EF0" w:rsidP="00557EF0">
      <w:pPr>
        <w:pStyle w:val="ListParagraph"/>
        <w:numPr>
          <w:ilvl w:val="1"/>
          <w:numId w:val="23"/>
        </w:numPr>
        <w:rPr>
          <w:strike/>
          <w:lang w:eastAsia="ko-KR"/>
        </w:rPr>
      </w:pPr>
      <w:r>
        <w:rPr>
          <w:strike/>
          <w:lang w:eastAsia="ko-KR"/>
        </w:rPr>
        <w:t>Performance gain at CSI payload Z (large payload) is TBD</w:t>
      </w:r>
    </w:p>
    <w:p w14:paraId="6B02ED8F" w14:textId="77777777" w:rsidR="00557EF0" w:rsidRDefault="00557EF0" w:rsidP="00557EF0">
      <w:pPr>
        <w:pStyle w:val="ListParagraph"/>
        <w:ind w:left="1440"/>
        <w:rPr>
          <w:lang w:eastAsia="ko-KR"/>
        </w:rPr>
      </w:pPr>
    </w:p>
    <w:p w14:paraId="6A608580" w14:textId="77777777" w:rsidR="00557EF0" w:rsidRDefault="00557EF0" w:rsidP="00557EF0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5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</w:rPr>
        <w:t>in terms of SGCS</w:t>
      </w:r>
      <w:r>
        <w:rPr>
          <w:lang w:eastAsia="ko-KR"/>
        </w:rPr>
        <w:t xml:space="preserve">, </w:t>
      </w:r>
    </w:p>
    <w:p w14:paraId="13EE77C3" w14:textId="77777777" w:rsidR="00557EF0" w:rsidRDefault="00557EF0" w:rsidP="00557EF0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Layer 1,</w:t>
      </w:r>
    </w:p>
    <w:p w14:paraId="3E753BC5" w14:textId="77777777" w:rsidR="00557EF0" w:rsidRDefault="00557EF0" w:rsidP="00557EF0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2 sources [Fujitsu, OPPO] observe performance gain of 1.7-6.3% at CSI payload X (small payload)</w:t>
      </w:r>
    </w:p>
    <w:p w14:paraId="3282DCCB" w14:textId="77777777" w:rsidR="00557EF0" w:rsidRDefault="00557EF0" w:rsidP="00557EF0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1 source [IIT Kanpur] observes performance gain of 39.5% at CSI payload Y (medium payload)</w:t>
      </w:r>
    </w:p>
    <w:p w14:paraId="615D249F" w14:textId="77777777" w:rsidR="00557EF0" w:rsidRDefault="00557EF0" w:rsidP="00557EF0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1 source [IIT Kanpur] observes performance gain of 6.62% at CSI payload Z (large payload)</w:t>
      </w:r>
    </w:p>
    <w:p w14:paraId="4D52CF89" w14:textId="77777777" w:rsidR="00557EF0" w:rsidRDefault="00557EF0" w:rsidP="00557EF0">
      <w:pPr>
        <w:pStyle w:val="ListParagraph"/>
        <w:ind w:left="1440"/>
        <w:rPr>
          <w:lang w:eastAsia="ko-KR"/>
        </w:rPr>
      </w:pPr>
    </w:p>
    <w:p w14:paraId="7CF0AA8F" w14:textId="77777777" w:rsidR="00557EF0" w:rsidRDefault="00557EF0" w:rsidP="00557EF0">
      <w:r>
        <w:t>The above results are based on the following assumptions besides the assumptions of the agreed EVM table:</w:t>
      </w:r>
    </w:p>
    <w:p w14:paraId="37CC3074" w14:textId="77777777" w:rsidR="00557EF0" w:rsidRDefault="00557EF0" w:rsidP="00557EF0">
      <w:pPr>
        <w:pStyle w:val="ListParagraph"/>
        <w:numPr>
          <w:ilvl w:val="0"/>
          <w:numId w:val="41"/>
        </w:numPr>
      </w:pPr>
      <w:r>
        <w:t>Precoding matrix is used as the model input.</w:t>
      </w:r>
    </w:p>
    <w:p w14:paraId="2F6B9966" w14:textId="77777777" w:rsidR="00557EF0" w:rsidRDefault="00557EF0" w:rsidP="00557EF0">
      <w:pPr>
        <w:pStyle w:val="ListParagraph"/>
        <w:numPr>
          <w:ilvl w:val="0"/>
          <w:numId w:val="41"/>
        </w:numPr>
      </w:pPr>
      <w:r>
        <w:t>Training data samples are not quantized, i.e., Float32 is used/represented.</w:t>
      </w:r>
    </w:p>
    <w:p w14:paraId="4DE8ADED" w14:textId="77777777" w:rsidR="00557EF0" w:rsidRDefault="00557EF0" w:rsidP="00557EF0">
      <w:pPr>
        <w:pStyle w:val="ListParagraph"/>
        <w:numPr>
          <w:ilvl w:val="0"/>
          <w:numId w:val="41"/>
        </w:numPr>
      </w:pPr>
      <w:r>
        <w:t>1-on-1 joint training is assumed.</w:t>
      </w:r>
    </w:p>
    <w:p w14:paraId="72654F10" w14:textId="77777777" w:rsidR="00557EF0" w:rsidRDefault="00557EF0" w:rsidP="00557EF0">
      <w:pPr>
        <w:pStyle w:val="ListParagraph"/>
        <w:numPr>
          <w:ilvl w:val="0"/>
          <w:numId w:val="41"/>
        </w:numPr>
      </w:pPr>
      <w:r>
        <w:t>The performance metric is SGCS for Layer 1 of Max rank 1 or Layer 1/2 of Max rank 2.</w:t>
      </w:r>
    </w:p>
    <w:p w14:paraId="3396FD38" w14:textId="77777777" w:rsidR="00557EF0" w:rsidRDefault="00557EF0" w:rsidP="00557EF0">
      <w:pPr>
        <w:pStyle w:val="ListParagraph"/>
        <w:numPr>
          <w:ilvl w:val="0"/>
          <w:numId w:val="41"/>
        </w:numPr>
      </w:pPr>
      <w:r>
        <w:lastRenderedPageBreak/>
        <w:t>CSI payload X is ≤ 80/α bits; CSI payload Y is (100 - 140 )/α bits; CSI payload Z is ≥ 230/α bits; where X, Y, Z are applicable per layer, where alpha = 1 for rank = 1/2 and alpha = 2 for rank = 3/4.</w:t>
      </w:r>
    </w:p>
    <w:p w14:paraId="427D101B" w14:textId="77777777" w:rsidR="00557EF0" w:rsidRDefault="00557EF0" w:rsidP="00557EF0">
      <w:pPr>
        <w:pStyle w:val="ListParagraph"/>
        <w:numPr>
          <w:ilvl w:val="0"/>
          <w:numId w:val="41"/>
        </w:numPr>
      </w:pPr>
      <w:r>
        <w:t>Benchmark is Rel-16 Type II codebook.</w:t>
      </w:r>
    </w:p>
    <w:p w14:paraId="52DFAF94" w14:textId="77777777" w:rsidR="00557EF0" w:rsidRDefault="00557EF0" w:rsidP="00557EF0"/>
    <w:p w14:paraId="6A5F9D73" w14:textId="77777777" w:rsidR="00557EF0" w:rsidRDefault="00557EF0" w:rsidP="00557EF0"/>
    <w:p w14:paraId="5162125C" w14:textId="77777777" w:rsidR="00C83B63" w:rsidRDefault="00C83B63"/>
    <w:p w14:paraId="1CC9BE62" w14:textId="25A06BF1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multi-vendor training</w:t>
      </w:r>
    </w:p>
    <w:p w14:paraId="02997DFD" w14:textId="0C300EFB" w:rsidR="00C83B63" w:rsidRDefault="005B0E11">
      <w:pPr>
        <w:spacing w:before="240" w:after="120"/>
      </w:pPr>
      <w:r>
        <w:t xml:space="preserve">For the multi-vendor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1/2/3/4/5</w:t>
      </w:r>
      <w:r>
        <w:rPr>
          <w:lang w:eastAsia="ko-KR"/>
        </w:rPr>
        <w:t xml:space="preserve"> of </w:t>
      </w:r>
      <w:r>
        <w:t xml:space="preserve">AI/ML based CSI compression assuming </w:t>
      </w:r>
      <w:r w:rsidR="00630C9B" w:rsidRPr="003B327E">
        <w:rPr>
          <w:color w:val="FF0000"/>
        </w:rPr>
        <w:t xml:space="preserve">Type 3 NW first </w:t>
      </w:r>
      <w:r w:rsidR="00630C9B" w:rsidRPr="00471FD9">
        <w:t>separate training</w:t>
      </w:r>
      <w:r w:rsidR="00630C9B">
        <w:t xml:space="preserve"> </w:t>
      </w:r>
      <w:r w:rsidR="00630C9B" w:rsidRPr="003B327E">
        <w:rPr>
          <w:color w:val="FF0000"/>
        </w:rPr>
        <w:t>for the pairing of 1 NW to 1 UE (Case 1</w:t>
      </w:r>
      <w:r w:rsidR="00630C9B">
        <w:rPr>
          <w:color w:val="FF0000"/>
        </w:rPr>
        <w:t>-NW first</w:t>
      </w:r>
      <w:r w:rsidR="00630C9B" w:rsidRPr="003B327E">
        <w:rPr>
          <w:color w:val="FF0000"/>
        </w:rPr>
        <w:t>)</w:t>
      </w:r>
      <w:r>
        <w:t xml:space="preserve">, by comparing the performance </w:t>
      </w:r>
      <w:r w:rsidR="00630C9B">
        <w:t xml:space="preserve">with </w:t>
      </w:r>
      <w:r w:rsidR="00630C9B" w:rsidRPr="003B327E">
        <w:rPr>
          <w:color w:val="FF0000"/>
        </w:rPr>
        <w:t xml:space="preserve">1-to-1 </w:t>
      </w:r>
      <w:r w:rsidR="00630C9B">
        <w:t xml:space="preserve">joint </w:t>
      </w:r>
      <w:r>
        <w:t>training baseline</w:t>
      </w:r>
      <w:r>
        <w:rPr>
          <w:lang w:eastAsia="ko-KR"/>
        </w:rPr>
        <w:t>:</w:t>
      </w:r>
      <w:r>
        <w:t xml:space="preserve"> </w:t>
      </w:r>
    </w:p>
    <w:p w14:paraId="5582F1DB" w14:textId="77777777" w:rsidR="00C83B63" w:rsidRDefault="005B0E11">
      <w:pPr>
        <w:spacing w:before="240" w:after="120"/>
      </w:pPr>
      <w:r>
        <w:t>For Case 2</w:t>
      </w:r>
    </w:p>
    <w:p w14:paraId="1B853914" w14:textId="77777777" w:rsidR="00C83B63" w:rsidRDefault="005B0E11">
      <w:pPr>
        <w:pStyle w:val="B1"/>
      </w:pPr>
      <w:r>
        <w:t>-</w:t>
      </w:r>
      <w:r>
        <w:tab/>
        <w:t>1 source [Huawei] observes the performance gain of 0.1% at CSI payload X (small payload);</w:t>
      </w:r>
    </w:p>
    <w:p w14:paraId="60EB6890" w14:textId="77777777" w:rsidR="00C83B63" w:rsidRDefault="005B0E11">
      <w:pPr>
        <w:pStyle w:val="B1"/>
      </w:pPr>
      <w:r>
        <w:t>-</w:t>
      </w:r>
      <w:r>
        <w:tab/>
        <w:t>2 sources [QC, Huawei] observe the performance gain of -0.86% to -0.12% at CSI payload Y (medium payload) ;</w:t>
      </w:r>
    </w:p>
    <w:p w14:paraId="42175446" w14:textId="77777777" w:rsidR="00C83B63" w:rsidRDefault="005B0E11">
      <w:pPr>
        <w:pStyle w:val="B1"/>
      </w:pPr>
      <w:r>
        <w:t>-</w:t>
      </w:r>
      <w:r>
        <w:tab/>
        <w:t>2 sources [QC, Huawei] observe the performance gain of -0.74% to -0.02% at CSI payload Z (large payload) .</w:t>
      </w:r>
    </w:p>
    <w:p w14:paraId="1408D3DB" w14:textId="77777777" w:rsidR="00C83B63" w:rsidRDefault="005B0E11">
      <w:pPr>
        <w:spacing w:before="240" w:after="120"/>
      </w:pPr>
      <w:r>
        <w:t>For Case 3</w:t>
      </w:r>
    </w:p>
    <w:p w14:paraId="31B4248B" w14:textId="77777777" w:rsidR="00C83B63" w:rsidRDefault="005B0E11">
      <w:pPr>
        <w:pStyle w:val="B1"/>
      </w:pPr>
      <w:r>
        <w:t>-</w:t>
      </w:r>
      <w:r>
        <w:tab/>
        <w:t>1 source [QC] observes the performance gain of -0.65% to -0.53% at CSI payload Y (medium payload) ;</w:t>
      </w:r>
    </w:p>
    <w:p w14:paraId="66EAB3DF" w14:textId="77777777" w:rsidR="00C83B63" w:rsidRDefault="005B0E11">
      <w:pPr>
        <w:pStyle w:val="B1"/>
      </w:pPr>
      <w:r>
        <w:t>-</w:t>
      </w:r>
      <w:r>
        <w:tab/>
        <w:t>1 source [QC] observes the performance gain of -0.40% to -0.33% at CSI payload Z (large payload).</w:t>
      </w:r>
    </w:p>
    <w:p w14:paraId="090D91A3" w14:textId="77777777" w:rsidR="00630C9B" w:rsidRPr="003B327E" w:rsidRDefault="00630C9B" w:rsidP="00630C9B">
      <w:pPr>
        <w:spacing w:before="240" w:after="120"/>
        <w:rPr>
          <w:color w:val="FF0000"/>
        </w:rPr>
      </w:pPr>
      <w:r w:rsidRPr="003B327E">
        <w:rPr>
          <w:color w:val="FF0000"/>
        </w:rPr>
        <w:t>The above results are based on the following assumptions besides the assumptions of the agreed EVM table:</w:t>
      </w:r>
    </w:p>
    <w:p w14:paraId="6898DA0D" w14:textId="77777777" w:rsidR="00630C9B" w:rsidRPr="00003D06" w:rsidRDefault="00630C9B" w:rsidP="00630C9B">
      <w:pPr>
        <w:pStyle w:val="ListParagraph"/>
        <w:numPr>
          <w:ilvl w:val="0"/>
          <w:numId w:val="192"/>
        </w:numPr>
        <w:spacing w:before="240" w:after="120"/>
        <w:rPr>
          <w:color w:val="FF0000"/>
        </w:rPr>
      </w:pPr>
      <w:r w:rsidRPr="003B327E">
        <w:rPr>
          <w:color w:val="FF0000"/>
        </w:rPr>
        <w:t>Precoding matrix is used as the model input.</w:t>
      </w:r>
    </w:p>
    <w:p w14:paraId="4AF21BA2" w14:textId="77777777" w:rsidR="00630C9B" w:rsidRPr="00003D06" w:rsidRDefault="00630C9B" w:rsidP="00630C9B">
      <w:pPr>
        <w:pStyle w:val="ListParagraph"/>
        <w:numPr>
          <w:ilvl w:val="0"/>
          <w:numId w:val="192"/>
        </w:numPr>
        <w:spacing w:before="240" w:after="120"/>
        <w:rPr>
          <w:color w:val="FF0000"/>
        </w:rPr>
      </w:pPr>
      <w:r w:rsidRPr="003B327E">
        <w:rPr>
          <w:color w:val="FF0000"/>
        </w:rPr>
        <w:t>Training data samples are not quantized, i.e., Float32 is used/represented.</w:t>
      </w:r>
    </w:p>
    <w:p w14:paraId="451AF9CE" w14:textId="77777777" w:rsidR="00630C9B" w:rsidRPr="00003D06" w:rsidRDefault="00630C9B" w:rsidP="00630C9B">
      <w:pPr>
        <w:pStyle w:val="ListParagraph"/>
        <w:numPr>
          <w:ilvl w:val="0"/>
          <w:numId w:val="191"/>
        </w:numPr>
        <w:spacing w:before="240" w:after="120"/>
        <w:rPr>
          <w:color w:val="FF0000"/>
        </w:rPr>
      </w:pPr>
      <w:r w:rsidRPr="00003D06">
        <w:rPr>
          <w:color w:val="FF0000"/>
        </w:rPr>
        <w:t xml:space="preserve">Separate training with dataset sharing, where shared output of CSI generation part is before [Huawei] or after [QC] quantization </w:t>
      </w:r>
    </w:p>
    <w:p w14:paraId="36EE3984" w14:textId="77777777" w:rsidR="00630C9B" w:rsidRPr="003B327E" w:rsidRDefault="00630C9B" w:rsidP="00630C9B">
      <w:pPr>
        <w:pStyle w:val="ListParagraph"/>
        <w:numPr>
          <w:ilvl w:val="0"/>
          <w:numId w:val="191"/>
        </w:numPr>
        <w:spacing w:before="240" w:after="120"/>
        <w:rPr>
          <w:color w:val="FF0000"/>
        </w:rPr>
      </w:pPr>
      <w:r w:rsidRPr="00003D06">
        <w:rPr>
          <w:color w:val="FF0000"/>
        </w:rPr>
        <w:t>Quantization/dequantization method/parameters between NW side and UE side are aligned.</w:t>
      </w:r>
    </w:p>
    <w:p w14:paraId="62A9040F" w14:textId="77777777" w:rsidR="00630C9B" w:rsidRDefault="00630C9B">
      <w:pPr>
        <w:spacing w:before="240" w:after="120"/>
      </w:pPr>
    </w:p>
    <w:p w14:paraId="544ACE1D" w14:textId="0EFE68F5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and complexity of localized models Option 1</w:t>
      </w:r>
    </w:p>
    <w:p w14:paraId="54D20DEB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1), </w:t>
      </w:r>
      <w:r>
        <w:t xml:space="preserve">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till RAN1 #118</w:t>
      </w:r>
    </w:p>
    <w:p w14:paraId="196CD2FB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7EE69C28" w14:textId="4E7DF7CE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 w:rsidRPr="00630C9B">
        <w:rPr>
          <w:strike/>
          <w:color w:val="FF0000"/>
          <w:lang w:eastAsia="ko-KR"/>
        </w:rPr>
        <w:t xml:space="preserve">2 </w:t>
      </w:r>
      <w:r w:rsidR="00630C9B" w:rsidRPr="00630C9B">
        <w:rPr>
          <w:color w:val="FF0000"/>
          <w:lang w:eastAsia="ko-KR"/>
        </w:rPr>
        <w:t xml:space="preserve">3 </w:t>
      </w:r>
      <w:r>
        <w:rPr>
          <w:lang w:eastAsia="ko-KR"/>
        </w:rPr>
        <w:t xml:space="preserve">sources [ZTE, </w:t>
      </w:r>
      <w:r w:rsidR="006E025D">
        <w:rPr>
          <w:lang w:eastAsia="ko-KR"/>
        </w:rPr>
        <w:t>vivo</w:t>
      </w:r>
      <w:r w:rsidR="00630C9B" w:rsidRPr="00630C9B">
        <w:rPr>
          <w:color w:val="FF0000"/>
          <w:lang w:eastAsia="ko-KR"/>
        </w:rPr>
        <w:t>, Intel</w:t>
      </w:r>
      <w:r>
        <w:rPr>
          <w:lang w:eastAsia="ko-KR"/>
        </w:rPr>
        <w:t xml:space="preserve">] observe the performance gain of </w:t>
      </w:r>
      <w:r w:rsidRPr="00630C9B">
        <w:rPr>
          <w:strike/>
          <w:color w:val="FF0000"/>
          <w:lang w:eastAsia="ko-KR"/>
        </w:rPr>
        <w:t>15</w:t>
      </w:r>
      <w:r w:rsidR="00630C9B">
        <w:rPr>
          <w:color w:val="FF0000"/>
          <w:lang w:eastAsia="ko-KR"/>
        </w:rPr>
        <w:t xml:space="preserve"> </w:t>
      </w:r>
      <w:r w:rsidR="00630C9B" w:rsidRPr="00630C9B">
        <w:rPr>
          <w:color w:val="FF0000"/>
          <w:lang w:eastAsia="ko-KR"/>
        </w:rPr>
        <w:t>4.5</w:t>
      </w:r>
      <w:r>
        <w:rPr>
          <w:lang w:eastAsia="ko-KR"/>
        </w:rPr>
        <w:t xml:space="preserve">-28% over benchmark, at CSI payload X (small payload), </w:t>
      </w:r>
      <w:r w:rsidRPr="00630C9B">
        <w:rPr>
          <w:strike/>
          <w:color w:val="FF0000"/>
          <w:lang w:eastAsia="ko-KR"/>
        </w:rPr>
        <w:t>using TSF compression</w:t>
      </w:r>
    </w:p>
    <w:p w14:paraId="7001947A" w14:textId="6A8ED2B8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 xml:space="preserve">] observes the performance gain of 13-15 % at CSI payload Y (medium payload), </w:t>
      </w:r>
      <w:r w:rsidRPr="00630C9B">
        <w:rPr>
          <w:strike/>
          <w:color w:val="FF0000"/>
          <w:lang w:eastAsia="ko-KR"/>
        </w:rPr>
        <w:t>using TSF compression</w:t>
      </w:r>
    </w:p>
    <w:p w14:paraId="07AA0662" w14:textId="064962BF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lastRenderedPageBreak/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 xml:space="preserve">] observes the performance gain of 8-11% at CSI payload Z (large payload), </w:t>
      </w:r>
      <w:r w:rsidRPr="00630C9B">
        <w:rPr>
          <w:strike/>
          <w:color w:val="FF0000"/>
          <w:lang w:eastAsia="ko-KR"/>
        </w:rPr>
        <w:t>using TSF compression</w:t>
      </w:r>
    </w:p>
    <w:p w14:paraId="20C38D09" w14:textId="77777777" w:rsidR="00C83B63" w:rsidRDefault="005B0E11">
      <w:pPr>
        <w:rPr>
          <w:lang w:eastAsia="ko-KR"/>
        </w:rPr>
      </w:pPr>
      <w:r>
        <w:rPr>
          <w:lang w:eastAsia="ko-KR"/>
        </w:rPr>
        <w:t>For Layer 2,</w:t>
      </w:r>
    </w:p>
    <w:p w14:paraId="090644ED" w14:textId="1FAB7A9A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15-24% over benchmark, at CSI payload of X (small payload)</w:t>
      </w:r>
    </w:p>
    <w:p w14:paraId="508EE37B" w14:textId="108B2F2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16-21% over benchmark, at CSI payload of Y (medium payload)</w:t>
      </w:r>
    </w:p>
    <w:p w14:paraId="14B9C60B" w14:textId="2BF37AF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9-18% over benchmark, at CSI payload of Z (large payload)</w:t>
      </w:r>
    </w:p>
    <w:p w14:paraId="35EF5E1A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1), </w:t>
      </w:r>
      <w:r>
        <w:t xml:space="preserve">compared to the </w:t>
      </w:r>
      <w:r>
        <w:rPr>
          <w:lang w:eastAsia="ko-KR"/>
        </w:rPr>
        <w:t xml:space="preserve">AI/ML based CSI compression using global models </w:t>
      </w:r>
      <w:r>
        <w:rPr>
          <w:i/>
          <w:strike/>
        </w:rPr>
        <w:t>benchmark</w:t>
      </w:r>
      <w:r>
        <w:rPr>
          <w:i/>
        </w:rPr>
        <w:t xml:space="preserve"> in terms of SGCS</w:t>
      </w:r>
      <w:r>
        <w:t>,</w:t>
      </w:r>
      <w:r>
        <w:rPr>
          <w:lang w:eastAsia="ko-KR"/>
        </w:rPr>
        <w:t xml:space="preserve"> where the localized models have the same complexity as the global models, till RAN1 #118, </w:t>
      </w:r>
    </w:p>
    <w:p w14:paraId="3AF9D793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24C3A1FA" w14:textId="21998672" w:rsidR="00630C9B" w:rsidRDefault="00630C9B" w:rsidP="00630C9B">
      <w:pPr>
        <w:pStyle w:val="ListParagraph"/>
        <w:numPr>
          <w:ilvl w:val="1"/>
          <w:numId w:val="14"/>
        </w:numPr>
        <w:rPr>
          <w:lang w:eastAsia="ko-KR"/>
        </w:rPr>
      </w:pPr>
      <w:r w:rsidRPr="00630C9B">
        <w:rPr>
          <w:strike/>
          <w:color w:val="FF0000"/>
          <w:lang w:eastAsia="ko-KR"/>
        </w:rPr>
        <w:t xml:space="preserve">3 </w:t>
      </w:r>
      <w:r w:rsidRPr="00630C9B">
        <w:rPr>
          <w:color w:val="FF0000"/>
          <w:lang w:eastAsia="ko-KR"/>
        </w:rPr>
        <w:t xml:space="preserve">4 </w:t>
      </w:r>
      <w:r>
        <w:rPr>
          <w:lang w:eastAsia="ko-KR"/>
        </w:rPr>
        <w:t xml:space="preserve">sources [ZTE, </w:t>
      </w:r>
      <w:r w:rsidR="006E025D">
        <w:rPr>
          <w:lang w:eastAsia="ko-KR"/>
        </w:rPr>
        <w:t>vivo</w:t>
      </w:r>
      <w:r>
        <w:rPr>
          <w:lang w:eastAsia="ko-KR"/>
        </w:rPr>
        <w:t>, QC</w:t>
      </w:r>
      <w:r w:rsidRPr="00630C9B">
        <w:rPr>
          <w:color w:val="FF0000"/>
          <w:lang w:eastAsia="ko-KR"/>
        </w:rPr>
        <w:t>, Intel</w:t>
      </w:r>
      <w:r>
        <w:rPr>
          <w:lang w:eastAsia="ko-KR"/>
        </w:rPr>
        <w:t>] observes the performance gain of 1-11% over global model, at CSI payload X (small payload)</w:t>
      </w:r>
      <w:r w:rsidRPr="00630C9B">
        <w:rPr>
          <w:strike/>
          <w:color w:val="FF0000"/>
          <w:lang w:eastAsia="ko-KR"/>
        </w:rPr>
        <w:t>, using TSF compression</w:t>
      </w:r>
    </w:p>
    <w:p w14:paraId="0029A7C0" w14:textId="19C79790" w:rsidR="00630C9B" w:rsidRDefault="00630C9B" w:rsidP="00630C9B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3 sources [ZTE, </w:t>
      </w:r>
      <w:r w:rsidR="006E025D">
        <w:rPr>
          <w:lang w:eastAsia="ko-KR"/>
        </w:rPr>
        <w:t>vivo</w:t>
      </w:r>
      <w:r>
        <w:rPr>
          <w:lang w:eastAsia="ko-KR"/>
        </w:rPr>
        <w:t>, QC] observes the performance gain of 4-17% at CSI payload Y (medium payload)</w:t>
      </w:r>
      <w:r w:rsidRPr="00630C9B">
        <w:rPr>
          <w:strike/>
          <w:color w:val="FF0000"/>
          <w:lang w:eastAsia="ko-KR"/>
        </w:rPr>
        <w:t xml:space="preserve"> , using TSF compression</w:t>
      </w:r>
    </w:p>
    <w:p w14:paraId="59151F81" w14:textId="3FF63679" w:rsidR="00630C9B" w:rsidRDefault="00630C9B" w:rsidP="00630C9B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the performance gain of 1-7% at CSI payload Z (large payload)</w:t>
      </w:r>
      <w:r w:rsidRPr="00630C9B">
        <w:rPr>
          <w:strike/>
          <w:color w:val="FF0000"/>
          <w:lang w:eastAsia="ko-KR"/>
        </w:rPr>
        <w:t xml:space="preserve"> , using TSF compression</w:t>
      </w:r>
    </w:p>
    <w:p w14:paraId="3A3EE9C5" w14:textId="77777777" w:rsidR="00C83B63" w:rsidRDefault="005B0E11">
      <w:pPr>
        <w:rPr>
          <w:lang w:eastAsia="ko-KR"/>
        </w:rPr>
      </w:pPr>
      <w:r>
        <w:rPr>
          <w:lang w:eastAsia="ko-KR"/>
        </w:rPr>
        <w:t>For Layer 2,</w:t>
      </w:r>
    </w:p>
    <w:p w14:paraId="1A9B01B6" w14:textId="36ABECCA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5-14% over global model, at CSI payload of X (small payload)</w:t>
      </w:r>
    </w:p>
    <w:p w14:paraId="479D601C" w14:textId="4BEE69C5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5-19% over global model, at CSI payload of Y (medium payload)</w:t>
      </w:r>
    </w:p>
    <w:p w14:paraId="7B7CE677" w14:textId="3DA94BEF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0-13% over global model, at CSI payload of Z (large payload)</w:t>
      </w:r>
    </w:p>
    <w:p w14:paraId="01A24A56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1), </w:t>
      </w:r>
      <w:r>
        <w:t xml:space="preserve">compared to the </w:t>
      </w:r>
      <w:r>
        <w:rPr>
          <w:lang w:eastAsia="ko-KR"/>
        </w:rPr>
        <w:t xml:space="preserve">AI/ML based CSI compression using global models </w:t>
      </w:r>
      <w:r>
        <w:rPr>
          <w:i/>
          <w:strike/>
        </w:rPr>
        <w:t>benchmark</w:t>
      </w:r>
      <w:r>
        <w:rPr>
          <w:i/>
        </w:rPr>
        <w:t xml:space="preserve"> in terms of SGCS</w:t>
      </w:r>
      <w:r>
        <w:t>,</w:t>
      </w:r>
      <w:r>
        <w:rPr>
          <w:lang w:eastAsia="ko-KR"/>
        </w:rPr>
        <w:t xml:space="preserve"> where the localized models have the reduced complexity as the global models, till RAN1 #118,</w:t>
      </w:r>
    </w:p>
    <w:p w14:paraId="4A0A7652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0E6A00A9" w14:textId="1DC8A03B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1 source [QC] observes the performance gain of 1.6% over global model, with 27% of parameters and 1% of FLOPs as the global model, at CSI payload X (small payload)</w:t>
      </w:r>
      <w:r w:rsidR="00630C9B" w:rsidRPr="00630C9B">
        <w:rPr>
          <w:lang w:eastAsia="ko-KR"/>
        </w:rPr>
        <w:t xml:space="preserve"> </w:t>
      </w:r>
      <w:r w:rsidR="00630C9B" w:rsidRPr="00630C9B">
        <w:rPr>
          <w:color w:val="FF0000"/>
          <w:lang w:eastAsia="ko-KR"/>
        </w:rPr>
        <w:t>; while 1 source [Intel] observes 0% gain over global model, with 2.8% of parameters and 2.6% of FLOPs as the global model,</w:t>
      </w:r>
    </w:p>
    <w:p w14:paraId="13A7FC4F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1 source [QC] observes the performance gain of 11.9% over the global model, with 27% of parameters and 1% of FLOPs as the global model,  at CSI payload Y (medium payload)</w:t>
      </w:r>
    </w:p>
    <w:p w14:paraId="2E871CEB" w14:textId="77777777" w:rsidR="00C83B63" w:rsidRDefault="005B0E11">
      <w:pPr>
        <w:pStyle w:val="ListParagraph"/>
        <w:numPr>
          <w:ilvl w:val="1"/>
          <w:numId w:val="14"/>
        </w:numPr>
        <w:rPr>
          <w:strike/>
          <w:lang w:eastAsia="ko-KR"/>
        </w:rPr>
      </w:pPr>
      <w:r>
        <w:rPr>
          <w:strike/>
          <w:lang w:eastAsia="ko-KR"/>
        </w:rPr>
        <w:t>TBD performance gain at CSI payload Z (large payload)</w:t>
      </w:r>
    </w:p>
    <w:p w14:paraId="106D4262" w14:textId="77777777" w:rsidR="00C83B63" w:rsidRDefault="00C83B63">
      <w:pPr>
        <w:rPr>
          <w:color w:val="00B050"/>
          <w:lang w:eastAsia="ko-KR"/>
        </w:rPr>
      </w:pPr>
    </w:p>
    <w:p w14:paraId="4A98695D" w14:textId="77777777" w:rsidR="00C83B63" w:rsidRDefault="005B0E11">
      <w:r>
        <w:t>The above results are based on the following assumptions besides the assumptions of the agreed EVM table:</w:t>
      </w:r>
    </w:p>
    <w:p w14:paraId="540F04BA" w14:textId="77777777" w:rsidR="00C83B63" w:rsidRDefault="005B0E11">
      <w:pPr>
        <w:pStyle w:val="B1"/>
        <w:numPr>
          <w:ilvl w:val="0"/>
          <w:numId w:val="26"/>
        </w:numPr>
      </w:pPr>
      <w:r>
        <w:t>Precoding matrix of the current CSI is used as the model input.</w:t>
      </w:r>
    </w:p>
    <w:p w14:paraId="5F353BA5" w14:textId="77777777" w:rsidR="00C83B63" w:rsidRDefault="005B0E11">
      <w:pPr>
        <w:pStyle w:val="B1"/>
        <w:numPr>
          <w:ilvl w:val="0"/>
          <w:numId w:val="26"/>
        </w:numPr>
      </w:pPr>
      <w:r>
        <w:t>Training data samples are not quantized, i.e., Float32 is used/represented.</w:t>
      </w:r>
    </w:p>
    <w:p w14:paraId="183E0E3F" w14:textId="77777777" w:rsidR="00C83B63" w:rsidRDefault="005B0E11">
      <w:pPr>
        <w:pStyle w:val="B1"/>
        <w:numPr>
          <w:ilvl w:val="0"/>
          <w:numId w:val="26"/>
        </w:numPr>
      </w:pPr>
      <w:r>
        <w:lastRenderedPageBreak/>
        <w:t>1-on-1 joint training is assumed.</w:t>
      </w:r>
    </w:p>
    <w:p w14:paraId="1FB5508B" w14:textId="77777777" w:rsidR="00C83B63" w:rsidRDefault="005B0E11">
      <w:pPr>
        <w:pStyle w:val="B1"/>
        <w:numPr>
          <w:ilvl w:val="0"/>
          <w:numId w:val="26"/>
        </w:numPr>
      </w:pPr>
      <w:r>
        <w:t>The performance metric is SGCS for Layer 1 of Max rank 1 or Layer 1/2 of Max rank 2.</w:t>
      </w:r>
    </w:p>
    <w:p w14:paraId="09DFAD2E" w14:textId="77777777" w:rsidR="00C83B63" w:rsidRDefault="005B0E11">
      <w:pPr>
        <w:pStyle w:val="B1"/>
        <w:numPr>
          <w:ilvl w:val="0"/>
          <w:numId w:val="26"/>
        </w:numPr>
      </w:pPr>
      <w:r>
        <w:t>CSI payload X is ≤ 80 bits; CSI payload Y is 100 bits - 140 bits; CSI payload Z is ≥ 230 bits; where X, Y, Z are applicable per layer.</w:t>
      </w:r>
    </w:p>
    <w:p w14:paraId="65037887" w14:textId="77777777" w:rsidR="00C83B63" w:rsidRDefault="005B0E11">
      <w:pPr>
        <w:pStyle w:val="B1"/>
        <w:numPr>
          <w:ilvl w:val="0"/>
          <w:numId w:val="26"/>
        </w:numPr>
      </w:pPr>
      <w:r>
        <w:t>Benchmark is Rel-16 Type II codebook.</w:t>
      </w:r>
    </w:p>
    <w:p w14:paraId="5133C36F" w14:textId="77777777" w:rsidR="00C83B63" w:rsidRDefault="00C83B63">
      <w:pPr>
        <w:rPr>
          <w:lang w:val="en-US" w:eastAsia="ko-KR"/>
        </w:rPr>
      </w:pPr>
    </w:p>
    <w:p w14:paraId="0DE31FF6" w14:textId="77777777" w:rsidR="00C83B63" w:rsidRDefault="00C83B63">
      <w:pPr>
        <w:rPr>
          <w:lang w:val="en-US" w:eastAsia="ko-KR"/>
        </w:rPr>
      </w:pPr>
    </w:p>
    <w:p w14:paraId="5D4DC5D4" w14:textId="00931EAA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and complexity of localized models Option 2</w:t>
      </w:r>
    </w:p>
    <w:p w14:paraId="0BAB4F54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till RAN1 #118</w:t>
      </w:r>
    </w:p>
    <w:p w14:paraId="460EFFEA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487C88E7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3 sources [ViVo, Oppo, Intel] observe a performance gain of 4.5-10% over benchmark, at CSI payload of X (small payload)</w:t>
      </w:r>
    </w:p>
    <w:p w14:paraId="6C9CD809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Performance gain of TBD % over benchmark, at CSI payload of Y (medium payload)</w:t>
      </w:r>
    </w:p>
    <w:p w14:paraId="5818D478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Performance gain of TBD % over benchmark, at CSI payload of Y (medium payload)</w:t>
      </w:r>
    </w:p>
    <w:p w14:paraId="4B9BDB88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AI/ML based CSI compression using global models </w:t>
      </w:r>
      <w:r>
        <w:rPr>
          <w:i/>
          <w:strike/>
        </w:rPr>
        <w:t>benchmark</w:t>
      </w:r>
      <w:r>
        <w:rPr>
          <w:i/>
        </w:rPr>
        <w:t xml:space="preserve"> in terms of SGCS</w:t>
      </w:r>
      <w:r>
        <w:t>,</w:t>
      </w:r>
      <w:r>
        <w:rPr>
          <w:lang w:eastAsia="ko-KR"/>
        </w:rPr>
        <w:t xml:space="preserve"> where the localized models have the same complexity as the global models, till RAN1 #118, </w:t>
      </w:r>
    </w:p>
    <w:p w14:paraId="3541C560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373DCCF7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6 sources [Nokia, Vivo, Panasonic, Oppo, Futurewei, Intel] observes a performance gain of -2.65% to 6% over global model, at CSI payload of X (small payload)</w:t>
      </w:r>
    </w:p>
    <w:p w14:paraId="58ECF872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1 source [Nokia] observes a performance gain of 0-2% over global model, at CSI payload of Y (medium payload)</w:t>
      </w:r>
    </w:p>
    <w:p w14:paraId="160409A7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1 source [Nokia] observes a performance gain of -0.5% to 3% over global model, at CSI payload of Y (medium payload)</w:t>
      </w:r>
    </w:p>
    <w:p w14:paraId="33F31626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AI/ML based CSI compression using global models </w:t>
      </w:r>
      <w:r>
        <w:rPr>
          <w:i/>
          <w:strike/>
        </w:rPr>
        <w:t>benchmark</w:t>
      </w:r>
      <w:r>
        <w:rPr>
          <w:i/>
        </w:rPr>
        <w:t xml:space="preserve"> in terms of SGCS</w:t>
      </w:r>
      <w:r>
        <w:t>,</w:t>
      </w:r>
      <w:r>
        <w:rPr>
          <w:lang w:eastAsia="ko-KR"/>
        </w:rPr>
        <w:t xml:space="preserve"> where the localized models have the lower complexity as the global models, till RAN1 #118, </w:t>
      </w:r>
    </w:p>
    <w:p w14:paraId="0FA5786A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5A092E5B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1 sources [Intel] observes a performance gain of 0% over global model, with 2.8% of parameters and 2.6% of FLOPs as the global model, at CSI payload of X (small payload)</w:t>
      </w:r>
    </w:p>
    <w:p w14:paraId="2D444D93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TBD performance gain over global model, at CSI payload of Y (medium payload)</w:t>
      </w:r>
    </w:p>
    <w:p w14:paraId="3060C530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TBD performance gain over global model, at CSI payload of Y (medium payload)</w:t>
      </w:r>
    </w:p>
    <w:p w14:paraId="0B79928A" w14:textId="77777777" w:rsidR="00C83B63" w:rsidRDefault="00C83B63">
      <w:pPr>
        <w:rPr>
          <w:color w:val="00B050"/>
          <w:lang w:eastAsia="ko-KR"/>
        </w:rPr>
      </w:pPr>
    </w:p>
    <w:p w14:paraId="51F77247" w14:textId="77777777" w:rsidR="00C83B63" w:rsidRDefault="005B0E11">
      <w:r>
        <w:t>The above results are based on the following assumptions besides the assumptions of the agreed EVM table:</w:t>
      </w:r>
    </w:p>
    <w:p w14:paraId="1CE7E5D6" w14:textId="77777777" w:rsidR="00C83B63" w:rsidRDefault="005B0E11">
      <w:pPr>
        <w:pStyle w:val="B1"/>
        <w:numPr>
          <w:ilvl w:val="0"/>
          <w:numId w:val="26"/>
        </w:numPr>
      </w:pPr>
      <w:r>
        <w:t>Precoding matrix of the current CSI is used as the model input.</w:t>
      </w:r>
    </w:p>
    <w:p w14:paraId="076906A2" w14:textId="77777777" w:rsidR="00C83B63" w:rsidRDefault="005B0E11">
      <w:pPr>
        <w:pStyle w:val="B1"/>
        <w:numPr>
          <w:ilvl w:val="0"/>
          <w:numId w:val="26"/>
        </w:numPr>
      </w:pPr>
      <w:r>
        <w:t>Training data samples are not quantized, i.e., Float32 is used/represented.</w:t>
      </w:r>
    </w:p>
    <w:p w14:paraId="633017B1" w14:textId="77777777" w:rsidR="00C83B63" w:rsidRDefault="005B0E11">
      <w:pPr>
        <w:pStyle w:val="B1"/>
        <w:numPr>
          <w:ilvl w:val="0"/>
          <w:numId w:val="26"/>
        </w:numPr>
      </w:pPr>
      <w:r>
        <w:lastRenderedPageBreak/>
        <w:t>1-on-1 joint training is assumed.</w:t>
      </w:r>
    </w:p>
    <w:p w14:paraId="4709CCE6" w14:textId="77777777" w:rsidR="00C83B63" w:rsidRDefault="005B0E11">
      <w:pPr>
        <w:pStyle w:val="B1"/>
        <w:numPr>
          <w:ilvl w:val="0"/>
          <w:numId w:val="26"/>
        </w:numPr>
      </w:pPr>
      <w:r>
        <w:t>The performance metric is SGCS for Layer 1 of Max rank 1 or Layer 1/2 of Max rank 2.</w:t>
      </w:r>
    </w:p>
    <w:p w14:paraId="5E066719" w14:textId="77777777" w:rsidR="00C83B63" w:rsidRDefault="005B0E11">
      <w:pPr>
        <w:pStyle w:val="B1"/>
        <w:numPr>
          <w:ilvl w:val="0"/>
          <w:numId w:val="26"/>
        </w:numPr>
      </w:pPr>
      <w:r>
        <w:t>CSI payload X is ≤ 80 bits; CSI payload Y is 100 bits - 140 bits; CSI payload Z is ≥ 230 bits; where X, Y, Z are applicable per layer.</w:t>
      </w:r>
    </w:p>
    <w:p w14:paraId="36AE183A" w14:textId="77777777" w:rsidR="00C83B63" w:rsidRDefault="005B0E11">
      <w:pPr>
        <w:pStyle w:val="B1"/>
        <w:numPr>
          <w:ilvl w:val="0"/>
          <w:numId w:val="26"/>
        </w:numPr>
      </w:pPr>
      <w:r>
        <w:t>Benchmark is Rel-16 Type II codebook.</w:t>
      </w:r>
    </w:p>
    <w:p w14:paraId="4FE4435C" w14:textId="77777777" w:rsidR="00C83B63" w:rsidRDefault="00C83B63">
      <w:pPr>
        <w:pStyle w:val="B1"/>
        <w:ind w:left="0" w:firstLine="0"/>
      </w:pPr>
    </w:p>
    <w:p w14:paraId="0FB89B1C" w14:textId="77777777" w:rsidR="00C83B63" w:rsidRDefault="00C83B63">
      <w:pPr>
        <w:pStyle w:val="B1"/>
        <w:ind w:left="0" w:firstLine="0"/>
      </w:pPr>
    </w:p>
    <w:p w14:paraId="3823479B" w14:textId="1473202C" w:rsidR="00C83B63" w:rsidRDefault="00557EF0">
      <w:pPr>
        <w:keepNext/>
        <w:keepLines/>
        <w:spacing w:before="120" w:after="120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FTP performance of localized models Option 2</w:t>
      </w:r>
    </w:p>
    <w:p w14:paraId="3C7ED542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the </w:t>
      </w:r>
      <w:r>
        <w:rPr>
          <w:i/>
          <w:iCs/>
        </w:rPr>
        <w:t>benchmark, in terms of mean UPT under FTP traffic</w:t>
      </w:r>
      <w:r>
        <w:t xml:space="preserve">, </w:t>
      </w:r>
      <w:r>
        <w:rPr>
          <w:lang w:eastAsia="ko-KR"/>
        </w:rPr>
        <w:t xml:space="preserve">till RAN1 #118, </w:t>
      </w:r>
    </w:p>
    <w:p w14:paraId="68C8178C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5F3C3624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&lt;= 39%, 1 source [Intel] observes 0% performance gain</w:t>
      </w:r>
    </w:p>
    <w:p w14:paraId="23F5EC94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0.1% performance gains </w:t>
      </w:r>
    </w:p>
    <w:p w14:paraId="2C81BA04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&gt;= 70%, 1 source [Intel] observes 0.9% performance gains</w:t>
      </w:r>
    </w:p>
    <w:p w14:paraId="07C9F38A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compression using global models, </w:t>
      </w:r>
      <w:r>
        <w:rPr>
          <w:i/>
          <w:iCs/>
        </w:rPr>
        <w:t>in terms of mean UPT under FTP traffic,</w:t>
      </w:r>
      <w:r>
        <w:t xml:space="preserve"> where localized models have the same complexity as the </w:t>
      </w:r>
      <w:r>
        <w:rPr>
          <w:i/>
          <w:iCs/>
        </w:rPr>
        <w:t>global model,</w:t>
      </w:r>
      <w:r>
        <w:t xml:space="preserve"> </w:t>
      </w:r>
      <w:r>
        <w:rPr>
          <w:lang w:eastAsia="ko-KR"/>
        </w:rPr>
        <w:t xml:space="preserve">till RAN1 #118, </w:t>
      </w:r>
    </w:p>
    <w:p w14:paraId="69909E91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6C200BAC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&lt;= 39%, 1 source [Intel] observes 0% performance gain</w:t>
      </w:r>
    </w:p>
    <w:p w14:paraId="246CAE03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0.2% performance gains </w:t>
      </w:r>
    </w:p>
    <w:p w14:paraId="785C6B8C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&gt;= 70%, 1 source [Intel] observes 1.2% performance gains</w:t>
      </w:r>
    </w:p>
    <w:p w14:paraId="0C96DE7C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compression using global models, </w:t>
      </w:r>
      <w:r>
        <w:rPr>
          <w:i/>
          <w:iCs/>
        </w:rPr>
        <w:t>in terms of mean UPT under FTP traffic,</w:t>
      </w:r>
      <w:r>
        <w:t xml:space="preserve"> where localized models have lower complexity than the </w:t>
      </w:r>
      <w:r>
        <w:rPr>
          <w:i/>
          <w:iCs/>
        </w:rPr>
        <w:t>global model,</w:t>
      </w:r>
      <w:r>
        <w:t xml:space="preserve"> </w:t>
      </w:r>
      <w:r>
        <w:rPr>
          <w:lang w:eastAsia="ko-KR"/>
        </w:rPr>
        <w:t xml:space="preserve">till RAN1 #118, </w:t>
      </w:r>
    </w:p>
    <w:p w14:paraId="12E201DB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036DFAFD" w14:textId="7DB23C85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&lt;= 39%, 1 source [Intel] observes </w:t>
      </w:r>
      <w:r w:rsidRPr="00043A8E">
        <w:rPr>
          <w:strike/>
          <w:color w:val="FF0000"/>
          <w:lang w:val="en-US"/>
        </w:rPr>
        <w:t>0%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-0.1% </w:t>
      </w:r>
      <w:r>
        <w:rPr>
          <w:lang w:val="en-US"/>
        </w:rPr>
        <w:t xml:space="preserve">performance gain over the global model, with </w:t>
      </w:r>
      <w:r>
        <w:t>2.8% of parameters and 2.6% of FLOPs as the global model, at CSI feedback overhead A (small overhead).</w:t>
      </w:r>
    </w:p>
    <w:p w14:paraId="2D4279E1" w14:textId="42EC377B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</w:t>
      </w:r>
      <w:r w:rsidRPr="00043A8E">
        <w:rPr>
          <w:strike/>
          <w:color w:val="FF0000"/>
          <w:lang w:val="en-US"/>
        </w:rPr>
        <w:t>0.3%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-0.5% </w:t>
      </w:r>
      <w:r>
        <w:rPr>
          <w:lang w:val="en-US"/>
        </w:rPr>
        <w:t xml:space="preserve">performance gains over the global model, with </w:t>
      </w:r>
      <w:r>
        <w:t>2.8% of parameters and 2.6% of FLOPs as the global model, at CSI feedback overhead A (small overhead)</w:t>
      </w:r>
    </w:p>
    <w:p w14:paraId="6A4A6887" w14:textId="76CA6842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&gt;= 70%, 1 source [Intel] observes </w:t>
      </w:r>
      <w:r w:rsidRPr="00043A8E">
        <w:rPr>
          <w:strike/>
          <w:color w:val="FF0000"/>
          <w:lang w:val="en-US"/>
        </w:rPr>
        <w:t>0.9%</w:t>
      </w:r>
      <w:r w:rsidR="00043A8E" w:rsidRPr="00043A8E">
        <w:rPr>
          <w:color w:val="FF0000"/>
          <w:lang w:val="en-US"/>
        </w:rPr>
        <w:t xml:space="preserve"> -1.4% </w:t>
      </w:r>
      <w:r>
        <w:rPr>
          <w:lang w:val="en-US"/>
        </w:rPr>
        <w:t xml:space="preserve">performance gains over the global model, with </w:t>
      </w:r>
      <w:r>
        <w:t>2.8% of parameters and 2.6% of FLOPs as the global model, at CSI feedback overhead A (small overhead)</w:t>
      </w:r>
    </w:p>
    <w:p w14:paraId="4399014C" w14:textId="77777777" w:rsidR="00C83B63" w:rsidRDefault="00C83B63">
      <w:pPr>
        <w:spacing w:before="240" w:after="120"/>
      </w:pPr>
    </w:p>
    <w:p w14:paraId="5FD39CEB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the </w:t>
      </w:r>
      <w:r>
        <w:rPr>
          <w:i/>
          <w:iCs/>
        </w:rPr>
        <w:t>benchmark, in terms of 5% UPT under FTP traffic</w:t>
      </w:r>
      <w:r>
        <w:t xml:space="preserve">, </w:t>
      </w:r>
      <w:r>
        <w:rPr>
          <w:lang w:eastAsia="ko-KR"/>
        </w:rPr>
        <w:t xml:space="preserve">till RAN1 #118, </w:t>
      </w:r>
    </w:p>
    <w:p w14:paraId="5437DB2E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7DE05E8E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lastRenderedPageBreak/>
        <w:t>For RU &lt;= 39%, 1 source [Intel] observes -0.4% performance gain</w:t>
      </w:r>
    </w:p>
    <w:p w14:paraId="23986E8A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0.6% performance gains </w:t>
      </w:r>
    </w:p>
    <w:p w14:paraId="29D56ED7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&gt;= 70%, 1 source [Intel] observes 0.6% performance gains</w:t>
      </w:r>
    </w:p>
    <w:p w14:paraId="7C09E540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compression using global models, </w:t>
      </w:r>
      <w:r>
        <w:rPr>
          <w:i/>
          <w:iCs/>
        </w:rPr>
        <w:t>in terms of 5% UPT under FTP traffic,</w:t>
      </w:r>
      <w:r>
        <w:t xml:space="preserve"> where localized models have the same complexity as the </w:t>
      </w:r>
      <w:r>
        <w:rPr>
          <w:i/>
          <w:iCs/>
        </w:rPr>
        <w:t>global model,</w:t>
      </w:r>
      <w:r>
        <w:t xml:space="preserve"> </w:t>
      </w:r>
      <w:r>
        <w:rPr>
          <w:lang w:eastAsia="ko-KR"/>
        </w:rPr>
        <w:t xml:space="preserve">till RAN1 #118, </w:t>
      </w:r>
    </w:p>
    <w:p w14:paraId="22ACBC77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57C6F094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&lt;= 39%, 1 source [Intel] observes -0.6% performance gain</w:t>
      </w:r>
    </w:p>
    <w:p w14:paraId="06084552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0.8% performance gains </w:t>
      </w:r>
    </w:p>
    <w:p w14:paraId="06580F51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&gt;= 70%, 1 source [Intel] observes 2.5% performance gains</w:t>
      </w:r>
    </w:p>
    <w:p w14:paraId="7B505690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compression using global models, </w:t>
      </w:r>
      <w:r>
        <w:rPr>
          <w:i/>
          <w:iCs/>
        </w:rPr>
        <w:t>in terms of 5% UPT under FTP traffic,</w:t>
      </w:r>
      <w:r>
        <w:t xml:space="preserve"> where localized models have lower complexity than the </w:t>
      </w:r>
      <w:r>
        <w:rPr>
          <w:i/>
          <w:iCs/>
        </w:rPr>
        <w:t>global model,</w:t>
      </w:r>
      <w:r>
        <w:t xml:space="preserve"> </w:t>
      </w:r>
      <w:r>
        <w:rPr>
          <w:lang w:eastAsia="ko-KR"/>
        </w:rPr>
        <w:t xml:space="preserve">till RAN1 #118, </w:t>
      </w:r>
    </w:p>
    <w:p w14:paraId="5415BEBC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614305D7" w14:textId="61A6A11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&lt;= 39%, 1 source [Intel] observes </w:t>
      </w:r>
      <w:r w:rsidRPr="00043A8E">
        <w:rPr>
          <w:strike/>
          <w:color w:val="FF0000"/>
          <w:lang w:val="en-US"/>
        </w:rPr>
        <w:t>0.4%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0.2% </w:t>
      </w:r>
      <w:r>
        <w:rPr>
          <w:lang w:val="en-US"/>
        </w:rPr>
        <w:t xml:space="preserve">performance gain over the global model, with </w:t>
      </w:r>
      <w:r>
        <w:t>2.8% of parameters and 2.6% of FLOPs as the global model, at CSI feedback overhead A (small overhead)</w:t>
      </w:r>
    </w:p>
    <w:p w14:paraId="6343F740" w14:textId="131CA4E9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</w:t>
      </w:r>
      <w:r w:rsidRPr="00043A8E">
        <w:rPr>
          <w:strike/>
          <w:color w:val="FF0000"/>
          <w:lang w:val="en-US"/>
        </w:rPr>
        <w:t>2.0%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-2.4% </w:t>
      </w:r>
      <w:r>
        <w:rPr>
          <w:lang w:val="en-US"/>
        </w:rPr>
        <w:t xml:space="preserve">performance gains over the global model, with </w:t>
      </w:r>
      <w:r>
        <w:t>2.8% of parameters and 2.6% of FLOPs as the global model, at CSI feedback overhead A (small overhead)</w:t>
      </w:r>
    </w:p>
    <w:p w14:paraId="41712C8A" w14:textId="79631BCF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&gt;= 70%, 1 source [Intel] observes </w:t>
      </w:r>
      <w:r w:rsidRPr="00043A8E">
        <w:rPr>
          <w:color w:val="FF0000"/>
          <w:lang w:val="en-US"/>
        </w:rPr>
        <w:t>3</w:t>
      </w:r>
      <w:r w:rsidRPr="00043A8E">
        <w:rPr>
          <w:strike/>
          <w:color w:val="FF0000"/>
          <w:lang w:val="en-US"/>
        </w:rPr>
        <w:t>.8%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-4.1% </w:t>
      </w:r>
      <w:r>
        <w:rPr>
          <w:lang w:val="en-US"/>
        </w:rPr>
        <w:t xml:space="preserve">performance gains over the global model, with </w:t>
      </w:r>
      <w:r>
        <w:t>2.8% of parameters and 2.6% of FLOPs as the global model, at CSI feedback overhead A (small overhead).</w:t>
      </w:r>
    </w:p>
    <w:p w14:paraId="2DC67F41" w14:textId="77777777" w:rsidR="00C83B63" w:rsidRDefault="00C83B63">
      <w:pPr>
        <w:spacing w:before="240" w:after="120"/>
      </w:pPr>
    </w:p>
    <w:p w14:paraId="01FF3467" w14:textId="77777777" w:rsidR="00C83B63" w:rsidRDefault="00C83B63">
      <w:pPr>
        <w:pStyle w:val="B1"/>
        <w:ind w:left="0" w:firstLine="0"/>
        <w:rPr>
          <w:lang w:val="en-GB"/>
        </w:rPr>
      </w:pPr>
    </w:p>
    <w:p w14:paraId="3689F74F" w14:textId="77777777" w:rsidR="00C83B63" w:rsidRDefault="00C83B63">
      <w:pPr>
        <w:pStyle w:val="B1"/>
        <w:ind w:left="0" w:firstLine="0"/>
      </w:pPr>
    </w:p>
    <w:p w14:paraId="65E16BC3" w14:textId="3D4238B7" w:rsidR="00C83B63" w:rsidRDefault="00557EF0">
      <w:pPr>
        <w:keepNext/>
        <w:keepLines/>
        <w:spacing w:before="120" w:after="120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performance of localized models Option 1</w:t>
      </w:r>
    </w:p>
    <w:p w14:paraId="13F0156C" w14:textId="77777777" w:rsidR="00C83B63" w:rsidRDefault="005B0E11">
      <w:pPr>
        <w:pStyle w:val="B1"/>
        <w:ind w:left="0" w:firstLine="0"/>
        <w:rPr>
          <w:lang w:eastAsia="ko-KR"/>
        </w:rPr>
      </w:pPr>
      <w:r>
        <w:t xml:space="preserve">For the evaluation of AI/ML based CSI compression using </w:t>
      </w:r>
      <w:r>
        <w:rPr>
          <w:lang w:eastAsia="ko-KR"/>
        </w:rPr>
        <w:t xml:space="preserve">localized models (Option 1), compared to </w:t>
      </w:r>
      <w:r>
        <w:t xml:space="preserve">the </w:t>
      </w:r>
      <w:r>
        <w:rPr>
          <w:i/>
          <w:iCs/>
        </w:rPr>
        <w:t>benchmark, in terms of mean UPT under full buffer</w:t>
      </w:r>
      <w:r>
        <w:t xml:space="preserve">, </w:t>
      </w:r>
      <w:r>
        <w:rPr>
          <w:lang w:eastAsia="ko-KR"/>
        </w:rPr>
        <w:t>till RAN1 #118,</w:t>
      </w:r>
    </w:p>
    <w:p w14:paraId="7C729431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 TBD performance gains</w:t>
      </w:r>
    </w:p>
    <w:p w14:paraId="52AC1256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2,</w:t>
      </w:r>
    </w:p>
    <w:p w14:paraId="2E4854B8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[Vivo] observes performance gain of 10.8-15.2%,</w:t>
      </w:r>
    </w:p>
    <w:p w14:paraId="27E6EAC4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15.2% at CSI feedback overhead A (small overhead);</w:t>
      </w:r>
    </w:p>
    <w:p w14:paraId="60C92576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10.8% at CSI feedback overhead B (medium overhead);</w:t>
      </w:r>
    </w:p>
    <w:p w14:paraId="1FAF0BEB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11.9% at CSI feedback overhead A (small overhead)</w:t>
      </w:r>
    </w:p>
    <w:p w14:paraId="1968E701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6872C06B" w14:textId="77777777" w:rsidR="00C83B63" w:rsidRDefault="005B0E11">
      <w:pPr>
        <w:spacing w:before="240" w:after="120"/>
        <w:rPr>
          <w:lang w:eastAsia="ko-KR"/>
        </w:rPr>
      </w:pPr>
      <w:r>
        <w:lastRenderedPageBreak/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compression using global models </w:t>
      </w:r>
      <w:r>
        <w:rPr>
          <w:i/>
          <w:iCs/>
          <w:strike/>
        </w:rPr>
        <w:t>benchmark</w:t>
      </w:r>
      <w:r>
        <w:rPr>
          <w:i/>
          <w:iCs/>
        </w:rPr>
        <w:t xml:space="preserve"> in terms of mean UPT under full buffer</w:t>
      </w:r>
      <w:r>
        <w:t>,</w:t>
      </w:r>
      <w:r>
        <w:rPr>
          <w:lang w:eastAsia="ko-KR"/>
        </w:rPr>
        <w:t xml:space="preserve"> where the localized models have the same complexity as the global models, till RAN1 #118,</w:t>
      </w:r>
    </w:p>
    <w:p w14:paraId="154CA569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 TBD performance gains</w:t>
      </w:r>
    </w:p>
    <w:p w14:paraId="38726D22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2,</w:t>
      </w:r>
    </w:p>
    <w:p w14:paraId="18D18FD7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[Vivo] observes performance gain of 3.87-6.43%,</w:t>
      </w:r>
    </w:p>
    <w:p w14:paraId="3A87E074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3.87% at CSI feedback overhead A (small overhead);</w:t>
      </w:r>
    </w:p>
    <w:p w14:paraId="09BAA892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6.43% at CSI feedback overhead B (medium overhead);</w:t>
      </w:r>
    </w:p>
    <w:p w14:paraId="58E1A821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6.36% at CSI feedback overhead A (small overhead)</w:t>
      </w:r>
    </w:p>
    <w:p w14:paraId="63FBD194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4EA40191" w14:textId="77777777" w:rsidR="00C83B63" w:rsidRDefault="005B0E11">
      <w:pPr>
        <w:pStyle w:val="B1"/>
        <w:ind w:left="0" w:firstLine="0"/>
        <w:rPr>
          <w:lang w:eastAsia="ko-KR"/>
        </w:rPr>
      </w:pPr>
      <w:r>
        <w:t xml:space="preserve">For the evaluation of AI/ML based CSI compression using </w:t>
      </w:r>
      <w:r>
        <w:rPr>
          <w:lang w:eastAsia="ko-KR"/>
        </w:rPr>
        <w:t xml:space="preserve">localized models (Option 1), compared to </w:t>
      </w:r>
      <w:r>
        <w:t xml:space="preserve">the </w:t>
      </w:r>
      <w:r>
        <w:rPr>
          <w:i/>
          <w:iCs/>
        </w:rPr>
        <w:t>benchmark, in terms of 5% UPT under full buffer</w:t>
      </w:r>
      <w:r>
        <w:t xml:space="preserve">, </w:t>
      </w:r>
      <w:r>
        <w:rPr>
          <w:lang w:eastAsia="ko-KR"/>
        </w:rPr>
        <w:t>till RAN1 #118,</w:t>
      </w:r>
    </w:p>
    <w:p w14:paraId="04DCF99C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 TBD performance gains</w:t>
      </w:r>
    </w:p>
    <w:p w14:paraId="2C6098A9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2,</w:t>
      </w:r>
    </w:p>
    <w:p w14:paraId="10CD4DB6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[Vivo] observes performance gain of 12.8-20.5%,</w:t>
      </w:r>
    </w:p>
    <w:p w14:paraId="2F2AE914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17.6% at CSI feedback overhead A (small overhead);</w:t>
      </w:r>
    </w:p>
    <w:p w14:paraId="1C3C7351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12.8% at CSI feedback overhead B (medium overhead);</w:t>
      </w:r>
    </w:p>
    <w:p w14:paraId="5620B61A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20.5% at CSI feedback overhead A (small overhead)</w:t>
      </w:r>
    </w:p>
    <w:p w14:paraId="3FF6EED1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7F34ACED" w14:textId="77777777" w:rsidR="00C83B63" w:rsidRDefault="005B0E11">
      <w:pPr>
        <w:spacing w:before="240" w:after="120"/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compression using global models </w:t>
      </w:r>
      <w:r>
        <w:rPr>
          <w:i/>
          <w:iCs/>
          <w:strike/>
        </w:rPr>
        <w:t>benchmark</w:t>
      </w:r>
      <w:r>
        <w:rPr>
          <w:i/>
          <w:iCs/>
        </w:rPr>
        <w:t xml:space="preserve"> in terms of 5% UPT under full buffer</w:t>
      </w:r>
      <w:r>
        <w:t>,</w:t>
      </w:r>
      <w:r>
        <w:rPr>
          <w:lang w:eastAsia="ko-KR"/>
        </w:rPr>
        <w:t xml:space="preserve"> where the localized models have the same complexity as the global models, till RAN1 #118,</w:t>
      </w:r>
    </w:p>
    <w:p w14:paraId="22DAFA9C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 TBD performance gains</w:t>
      </w:r>
    </w:p>
    <w:p w14:paraId="45CCE58C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2,</w:t>
      </w:r>
    </w:p>
    <w:p w14:paraId="608F1282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[Vivo] observes performance gain of 2.52-9.83%,</w:t>
      </w:r>
    </w:p>
    <w:p w14:paraId="6BC5FF95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2.52% at CSI feedback overhead A (small overhead);</w:t>
      </w:r>
    </w:p>
    <w:p w14:paraId="25EAE8B9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9.83% at CSI feedback overhead B (medium overhead);</w:t>
      </w:r>
    </w:p>
    <w:p w14:paraId="3FEEC2C5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9.24% at CSI feedback overhead A (small overhead)</w:t>
      </w:r>
    </w:p>
    <w:p w14:paraId="45B2D6EF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lastRenderedPageBreak/>
        <w:t xml:space="preserve">For Max Rank 4, TBD performance gains. </w:t>
      </w:r>
    </w:p>
    <w:p w14:paraId="78EC60B8" w14:textId="77777777" w:rsidR="00C83B63" w:rsidRDefault="00C83B63">
      <w:pPr>
        <w:spacing w:before="240" w:after="120"/>
        <w:rPr>
          <w:color w:val="00B050"/>
          <w:lang w:eastAsia="ko-KR"/>
        </w:rPr>
      </w:pPr>
    </w:p>
    <w:p w14:paraId="6EA4ED41" w14:textId="34BE50A8" w:rsidR="00C83B63" w:rsidRDefault="00557EF0">
      <w:pPr>
        <w:keepNext/>
        <w:keepLines/>
        <w:spacing w:before="120" w:after="120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performance of localized models Option 2</w:t>
      </w:r>
    </w:p>
    <w:p w14:paraId="482ED7CA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AI/ML based CSI compression using </w:t>
      </w:r>
      <w:r>
        <w:rPr>
          <w:lang w:eastAsia="ko-KR"/>
        </w:rPr>
        <w:t xml:space="preserve">localized models (Option 2), compared to </w:t>
      </w:r>
      <w:r>
        <w:t xml:space="preserve">the </w:t>
      </w:r>
      <w:r>
        <w:rPr>
          <w:i/>
          <w:iCs/>
        </w:rPr>
        <w:t>benchmark, in terms of mean UPT under full buffer</w:t>
      </w:r>
      <w:r>
        <w:t xml:space="preserve">, </w:t>
      </w:r>
      <w:r>
        <w:rPr>
          <w:lang w:eastAsia="ko-KR"/>
        </w:rPr>
        <w:t xml:space="preserve">till RAN1 #118, </w:t>
      </w:r>
    </w:p>
    <w:p w14:paraId="48193FEB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0BB5E48E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[Intel] observes performance gain of 3.7%,</w:t>
      </w:r>
    </w:p>
    <w:p w14:paraId="5C0DC851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[Intel] observes the performance gain of 3.7% at CSI feedback overhead A (small overhead);</w:t>
      </w:r>
    </w:p>
    <w:p w14:paraId="17CAB620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56B9B647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2D9294AA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6B5E138C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1320E13E" w14:textId="77777777" w:rsidR="00C83B63" w:rsidRDefault="005B0E11">
      <w:pPr>
        <w:spacing w:before="240" w:after="120"/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compression using global models </w:t>
      </w:r>
      <w:r>
        <w:rPr>
          <w:i/>
          <w:iCs/>
          <w:strike/>
        </w:rPr>
        <w:t>benchmark</w:t>
      </w:r>
      <w:r>
        <w:rPr>
          <w:i/>
          <w:iCs/>
        </w:rPr>
        <w:t xml:space="preserve"> in terms of mean UPT under full buffer</w:t>
      </w:r>
      <w:r>
        <w:t>,</w:t>
      </w:r>
      <w:r>
        <w:rPr>
          <w:lang w:eastAsia="ko-KR"/>
        </w:rPr>
        <w:t xml:space="preserve"> where the localized models have the same complexity as the global models, till RAN1 #118</w:t>
      </w:r>
    </w:p>
    <w:p w14:paraId="6F6DB2E8" w14:textId="77777777" w:rsidR="00C83B63" w:rsidRDefault="005B0E11" w:rsidP="001A3B3C">
      <w:pPr>
        <w:pStyle w:val="ListParagraph"/>
        <w:numPr>
          <w:ilvl w:val="0"/>
          <w:numId w:val="146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5E754EA3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[Intel] observes performance gain of 3.8%,</w:t>
      </w:r>
    </w:p>
    <w:p w14:paraId="5556B3AE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[Intel] observes the performance gain of 3.8% at CSI feedback overhead A (small overhead);</w:t>
      </w:r>
    </w:p>
    <w:p w14:paraId="7A380CB3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534C1DD8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2A21DA30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6FBC1A6F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1E4EFA9B" w14:textId="77777777" w:rsidR="00C83B63" w:rsidRDefault="005B0E11">
      <w:pPr>
        <w:spacing w:before="240" w:after="120"/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compression using global models </w:t>
      </w:r>
      <w:r>
        <w:rPr>
          <w:i/>
          <w:iCs/>
          <w:strike/>
        </w:rPr>
        <w:t>benchmark</w:t>
      </w:r>
      <w:r>
        <w:rPr>
          <w:i/>
        </w:rPr>
        <w:t xml:space="preserve"> </w:t>
      </w:r>
      <w:r>
        <w:rPr>
          <w:i/>
          <w:iCs/>
        </w:rPr>
        <w:t>in terms of mean UPT under full buffer</w:t>
      </w:r>
      <w:r>
        <w:t>,</w:t>
      </w:r>
      <w:r>
        <w:rPr>
          <w:lang w:eastAsia="ko-KR"/>
        </w:rPr>
        <w:t xml:space="preserve"> where the localized models have lower complexity as the global models, till RAN1 #118, </w:t>
      </w:r>
    </w:p>
    <w:p w14:paraId="56F0BD89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6CA41792" w14:textId="4BEF917B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1 source [Intel] observes performance gain of </w:t>
      </w:r>
      <w:r w:rsidRPr="00043A8E">
        <w:rPr>
          <w:strike/>
          <w:color w:val="FF0000"/>
          <w:lang w:val="en-US"/>
        </w:rPr>
        <w:t>2.7%</w:t>
      </w:r>
      <w:r w:rsidR="00043A8E" w:rsidRPr="00043A8E">
        <w:rPr>
          <w:color w:val="FF0000"/>
          <w:lang w:val="en-US"/>
        </w:rPr>
        <w:t xml:space="preserve"> -1.2%,</w:t>
      </w:r>
    </w:p>
    <w:p w14:paraId="6E291DF8" w14:textId="34D88BF0" w:rsidR="00C83B63" w:rsidRDefault="005B0E11" w:rsidP="001A3B3C">
      <w:pPr>
        <w:pStyle w:val="B1"/>
        <w:numPr>
          <w:ilvl w:val="1"/>
          <w:numId w:val="144"/>
        </w:numPr>
      </w:pPr>
      <w:r>
        <w:t xml:space="preserve">1 source [Intel] observes the performance gain of </w:t>
      </w:r>
      <w:r w:rsidRPr="00043A8E">
        <w:rPr>
          <w:strike/>
          <w:color w:val="FF0000"/>
        </w:rPr>
        <w:t>2.7</w:t>
      </w:r>
      <w:r w:rsidRPr="00043A8E">
        <w:rPr>
          <w:strike/>
          <w:color w:val="FF0000"/>
          <w:lang w:eastAsia="ko-KR"/>
        </w:rPr>
        <w:t>%</w:t>
      </w:r>
      <w:r w:rsidRPr="00043A8E">
        <w:rPr>
          <w:color w:val="FF0000"/>
        </w:rPr>
        <w:t xml:space="preserve"> </w:t>
      </w:r>
      <w:r w:rsidR="00043A8E" w:rsidRPr="00043A8E">
        <w:rPr>
          <w:color w:val="FF0000"/>
        </w:rPr>
        <w:t>-1.2</w:t>
      </w:r>
      <w:r w:rsidR="00043A8E" w:rsidRPr="00043A8E">
        <w:rPr>
          <w:color w:val="FF0000"/>
          <w:lang w:eastAsia="ko-KR"/>
        </w:rPr>
        <w:t>%</w:t>
      </w:r>
      <w:r w:rsidR="00043A8E" w:rsidRPr="00043A8E">
        <w:rPr>
          <w:color w:val="FF0000"/>
        </w:rPr>
        <w:t xml:space="preserve"> </w:t>
      </w:r>
      <w:r>
        <w:t>over the global model, with 2.8% of parameters and 2.6% of FLOPs as the global model, at CSI feedback overhead A (small overhead);</w:t>
      </w:r>
    </w:p>
    <w:p w14:paraId="3A6F9C85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66D463AB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7D0090A7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19BA4856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1A75D3DA" w14:textId="77777777" w:rsidR="00C83B63" w:rsidRDefault="00C83B63">
      <w:pPr>
        <w:spacing w:before="240" w:after="120"/>
      </w:pPr>
    </w:p>
    <w:p w14:paraId="354D060C" w14:textId="77777777" w:rsidR="00C83B63" w:rsidRDefault="005B0E11">
      <w:pPr>
        <w:spacing w:before="240" w:after="120"/>
        <w:rPr>
          <w:lang w:val="en-US"/>
        </w:rPr>
      </w:pPr>
      <w:r>
        <w:lastRenderedPageBreak/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the </w:t>
      </w:r>
      <w:r>
        <w:rPr>
          <w:i/>
          <w:iCs/>
        </w:rPr>
        <w:t>benchmark, in terms of 5% edge UPT under full buffer</w:t>
      </w:r>
      <w:r>
        <w:t xml:space="preserve">, </w:t>
      </w:r>
      <w:r>
        <w:rPr>
          <w:lang w:eastAsia="ko-KR"/>
        </w:rPr>
        <w:t xml:space="preserve">till RAN1 #118, </w:t>
      </w:r>
    </w:p>
    <w:p w14:paraId="66EDC882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4B320E60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[Intel] observes performance gain of -2.0%,</w:t>
      </w:r>
    </w:p>
    <w:p w14:paraId="5A5E48F9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[Intel] observes the performance gain of -2% at CSI feedback overhead A (small overhead);</w:t>
      </w:r>
    </w:p>
    <w:p w14:paraId="6E2258F6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36BBD3C6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5EB816E3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5752F900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25275C7A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>AI/ML based CSI compression compared compression using global models</w:t>
      </w:r>
      <w:r>
        <w:rPr>
          <w:i/>
          <w:iCs/>
        </w:rPr>
        <w:t>, in terms of 5% edge UPT under full buffer</w:t>
      </w:r>
      <w:r>
        <w:t xml:space="preserve">, </w:t>
      </w:r>
      <w:r>
        <w:rPr>
          <w:lang w:eastAsia="ko-KR"/>
        </w:rPr>
        <w:t xml:space="preserve">where the localized models have same complexity as the global models, till RAN1 #118, </w:t>
      </w:r>
    </w:p>
    <w:p w14:paraId="7213883D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725E76C8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[Intel] observes performance gain of 2.2%,</w:t>
      </w:r>
    </w:p>
    <w:p w14:paraId="2CFFC2C7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[Intel] observes the performance gain of 2.2% at CSI feedback overhead A (small overhead);</w:t>
      </w:r>
    </w:p>
    <w:p w14:paraId="6AE02A53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34C4B0C8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78BEC171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4910159E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091A3B20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>AI/ML based CSI compression compared to compression using global models</w:t>
      </w:r>
      <w:r>
        <w:rPr>
          <w:i/>
          <w:iCs/>
        </w:rPr>
        <w:t>, in terms of 5% edge UPT under full buffer</w:t>
      </w:r>
      <w:r>
        <w:t xml:space="preserve">, </w:t>
      </w:r>
      <w:r>
        <w:rPr>
          <w:lang w:eastAsia="ko-KR"/>
        </w:rPr>
        <w:t xml:space="preserve">where the localized models have lower complexity as the global models, till RAN1 #118, </w:t>
      </w:r>
    </w:p>
    <w:p w14:paraId="4E5ADD3E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0EE66A38" w14:textId="5760BE1B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1 source [Intel] observes performance gain of </w:t>
      </w:r>
      <w:r w:rsidRPr="00043A8E">
        <w:rPr>
          <w:strike/>
          <w:color w:val="FF0000"/>
          <w:lang w:val="en-US"/>
        </w:rPr>
        <w:t>3.4%</w:t>
      </w:r>
      <w:r w:rsidR="00043A8E" w:rsidRPr="00043A8E">
        <w:rPr>
          <w:color w:val="FF0000"/>
          <w:lang w:val="en-US"/>
        </w:rPr>
        <w:t xml:space="preserve"> -3%</w:t>
      </w:r>
      <w:r w:rsidRPr="00043A8E">
        <w:rPr>
          <w:color w:val="FF0000"/>
          <w:lang w:val="en-US"/>
        </w:rPr>
        <w:t>,</w:t>
      </w:r>
    </w:p>
    <w:p w14:paraId="38859FE4" w14:textId="5BCDD1DF" w:rsidR="00C83B63" w:rsidRDefault="005B0E11" w:rsidP="001A3B3C">
      <w:pPr>
        <w:pStyle w:val="B1"/>
        <w:numPr>
          <w:ilvl w:val="1"/>
          <w:numId w:val="144"/>
        </w:numPr>
      </w:pPr>
      <w:r>
        <w:t xml:space="preserve">1 source [Intel] observes the performance gain of </w:t>
      </w:r>
      <w:r w:rsidR="00043A8E" w:rsidRPr="00043A8E">
        <w:rPr>
          <w:strike/>
          <w:color w:val="FF0000"/>
        </w:rPr>
        <w:t>3.4%</w:t>
      </w:r>
      <w:r w:rsidR="00043A8E" w:rsidRPr="00043A8E">
        <w:rPr>
          <w:color w:val="FF0000"/>
        </w:rPr>
        <w:t xml:space="preserve"> -3%</w:t>
      </w:r>
      <w:r w:rsidR="00043A8E">
        <w:rPr>
          <w:color w:val="FF0000"/>
        </w:rPr>
        <w:t xml:space="preserve"> </w:t>
      </w:r>
      <w:r>
        <w:t>over the global model,</w:t>
      </w:r>
      <w:r>
        <w:rPr>
          <w:rFonts w:eastAsia="Malgun Gothic" w:cs="Times New Roman"/>
          <w:kern w:val="0"/>
          <w:lang w:val="en-GB" w:eastAsia="en-US"/>
          <w14:ligatures w14:val="none"/>
        </w:rPr>
        <w:t xml:space="preserve"> </w:t>
      </w:r>
      <w:r>
        <w:rPr>
          <w:lang w:val="en-GB"/>
        </w:rPr>
        <w:t xml:space="preserve">with 2.8% of parameters and 2.6% of FLOPs as the global model, </w:t>
      </w:r>
      <w:r>
        <w:t xml:space="preserve"> at CSI feedback overhead A (small overhead);</w:t>
      </w:r>
    </w:p>
    <w:p w14:paraId="7953B47B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1B3FDDE7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7C30AD1F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726E8607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23250AA6" w14:textId="77777777" w:rsidR="00D54233" w:rsidRDefault="00D54233" w:rsidP="00D54233">
      <w:pPr>
        <w:spacing w:before="240" w:after="120"/>
        <w:rPr>
          <w:lang w:val="en-US"/>
        </w:rPr>
      </w:pPr>
    </w:p>
    <w:p w14:paraId="745763C7" w14:textId="77777777" w:rsidR="00D54233" w:rsidRDefault="00D54233" w:rsidP="00D54233">
      <w:pPr>
        <w:spacing w:before="240" w:after="120"/>
        <w:rPr>
          <w:lang w:val="en-US"/>
        </w:rPr>
      </w:pPr>
    </w:p>
    <w:p w14:paraId="0C254AAA" w14:textId="2A31B39E" w:rsidR="00D54233" w:rsidRDefault="00D54233" w:rsidP="00D54233">
      <w:pPr>
        <w:keepNext/>
        <w:keepLines/>
        <w:spacing w:before="120" w:after="120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  <w:lang w:eastAsia="ko-KR"/>
        </w:rPr>
        <w:t>Observation: Performance complexity trade-off plots</w:t>
      </w:r>
    </w:p>
    <w:p w14:paraId="67BEA648" w14:textId="77777777" w:rsidR="00D54233" w:rsidRDefault="00D54233" w:rsidP="00D54233"/>
    <w:p w14:paraId="482BA431" w14:textId="77777777" w:rsidR="00D54233" w:rsidRPr="00D54233" w:rsidRDefault="00D54233" w:rsidP="00D54233">
      <w:pPr>
        <w:rPr>
          <w:u w:val="single"/>
        </w:rPr>
      </w:pPr>
      <w:r w:rsidRPr="00D54233">
        <w:rPr>
          <w:u w:val="single"/>
        </w:rPr>
        <w:lastRenderedPageBreak/>
        <w:t>Performance vs. complexity for temporal domain Case 0</w:t>
      </w:r>
    </w:p>
    <w:p w14:paraId="2C13C9E0" w14:textId="4FDC0EAB" w:rsidR="00D54233" w:rsidRDefault="00D54233" w:rsidP="00D54233">
      <w:r>
        <w:t>In all the plots, the x-axis is the combined complexity of the CSI generation part and the CSI reconstruction part.</w:t>
      </w:r>
    </w:p>
    <w:p w14:paraId="0E3466ED" w14:textId="77777777" w:rsidR="00D54233" w:rsidRDefault="00D54233" w:rsidP="00D54233"/>
    <w:p w14:paraId="0B5D4FB1" w14:textId="77777777" w:rsidR="00D54233" w:rsidRDefault="00D54233" w:rsidP="00D54233">
      <w:r>
        <w:rPr>
          <w:noProof/>
          <w:lang w:val="en-US" w:eastAsia="ko-KR"/>
        </w:rPr>
        <w:drawing>
          <wp:inline distT="0" distB="0" distL="0" distR="0" wp14:anchorId="66C1BAD8" wp14:editId="3129D386">
            <wp:extent cx="5943600" cy="3150235"/>
            <wp:effectExtent l="0" t="0" r="0" b="0"/>
            <wp:docPr id="11" name="Object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15C6F89E" w14:textId="77777777" w:rsidR="00D54233" w:rsidRDefault="00D54233" w:rsidP="00D54233"/>
    <w:p w14:paraId="0D3C8B89" w14:textId="77777777" w:rsidR="00D54233" w:rsidRDefault="00D54233" w:rsidP="00D54233">
      <w:r>
        <w:rPr>
          <w:noProof/>
          <w:lang w:val="en-US" w:eastAsia="ko-KR"/>
        </w:rPr>
        <w:drawing>
          <wp:inline distT="0" distB="0" distL="0" distR="0" wp14:anchorId="2CA49A77" wp14:editId="41C69874">
            <wp:extent cx="5943600" cy="3273425"/>
            <wp:effectExtent l="0" t="0" r="0" b="0"/>
            <wp:docPr id="12" name="Object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40C6EAFD" w14:textId="77777777" w:rsidR="00D54233" w:rsidRDefault="00D54233" w:rsidP="00D54233">
      <w:pPr>
        <w:spacing w:before="240" w:after="120"/>
      </w:pPr>
    </w:p>
    <w:p w14:paraId="6FB4B87E" w14:textId="77777777" w:rsidR="00D54233" w:rsidRDefault="00D54233" w:rsidP="00D54233">
      <w:pPr>
        <w:spacing w:before="240" w:after="120"/>
      </w:pPr>
    </w:p>
    <w:p w14:paraId="72464E58" w14:textId="2561271F" w:rsidR="00D54233" w:rsidRPr="00D54233" w:rsidRDefault="00D54233" w:rsidP="00D54233">
      <w:pPr>
        <w:rPr>
          <w:u w:val="single"/>
        </w:rPr>
      </w:pPr>
      <w:r w:rsidRPr="00D54233">
        <w:rPr>
          <w:u w:val="single"/>
        </w:rPr>
        <w:t xml:space="preserve">Performance vs. complexity for temporal domain Case </w:t>
      </w:r>
      <w:r>
        <w:rPr>
          <w:u w:val="single"/>
        </w:rPr>
        <w:t>2</w:t>
      </w:r>
    </w:p>
    <w:p w14:paraId="1A81A7D1" w14:textId="77777777" w:rsidR="00D54233" w:rsidRDefault="00D54233" w:rsidP="00D54233">
      <w:r>
        <w:t>In all the plots, the x-axis is the combined complexity of the CSI generation part and the CSI reconstruction part.</w:t>
      </w:r>
    </w:p>
    <w:p w14:paraId="7B0FBDE3" w14:textId="77777777" w:rsidR="00D54233" w:rsidRDefault="00D54233" w:rsidP="00D54233"/>
    <w:p w14:paraId="25F499D0" w14:textId="77777777" w:rsidR="00D54233" w:rsidRDefault="00D54233" w:rsidP="00D54233">
      <w:r>
        <w:rPr>
          <w:noProof/>
        </w:rPr>
        <w:drawing>
          <wp:inline distT="0" distB="0" distL="0" distR="0" wp14:anchorId="3CF04D4C" wp14:editId="69D23300">
            <wp:extent cx="5943600" cy="3647440"/>
            <wp:effectExtent l="0" t="0" r="0" b="10160"/>
            <wp:docPr id="97706117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44E4118-B031-71C7-DE2C-2A2632761B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33BD8D37" w14:textId="77777777" w:rsidR="00D54233" w:rsidRDefault="00D54233" w:rsidP="00D54233"/>
    <w:p w14:paraId="09DF49DB" w14:textId="77777777" w:rsidR="00D54233" w:rsidRDefault="00D54233" w:rsidP="00D54233">
      <w:r>
        <w:rPr>
          <w:noProof/>
        </w:rPr>
        <w:lastRenderedPageBreak/>
        <w:drawing>
          <wp:inline distT="0" distB="0" distL="0" distR="0" wp14:anchorId="3FFB7166" wp14:editId="2C3A2D33">
            <wp:extent cx="5943600" cy="4037965"/>
            <wp:effectExtent l="0" t="0" r="0" b="635"/>
            <wp:docPr id="102660842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178EA84-9401-9630-E5A9-2EAC8BE5F3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4E7869EE" w14:textId="77777777" w:rsidR="00D54233" w:rsidRDefault="00D54233" w:rsidP="00D54233">
      <w:pPr>
        <w:rPr>
          <w:u w:val="single"/>
        </w:rPr>
      </w:pPr>
    </w:p>
    <w:p w14:paraId="0B314030" w14:textId="77777777" w:rsidR="00D54233" w:rsidRDefault="00D54233" w:rsidP="00D54233">
      <w:pPr>
        <w:rPr>
          <w:u w:val="single"/>
        </w:rPr>
      </w:pPr>
    </w:p>
    <w:p w14:paraId="1B26938D" w14:textId="7C84BC1B" w:rsidR="00D54233" w:rsidRPr="00D54233" w:rsidRDefault="00D54233" w:rsidP="00D54233">
      <w:pPr>
        <w:rPr>
          <w:u w:val="single"/>
        </w:rPr>
      </w:pPr>
      <w:r w:rsidRPr="00D54233">
        <w:rPr>
          <w:u w:val="single"/>
        </w:rPr>
        <w:t xml:space="preserve">Performance vs. complexity for temporal domain Case </w:t>
      </w:r>
      <w:r>
        <w:rPr>
          <w:u w:val="single"/>
        </w:rPr>
        <w:t>3</w:t>
      </w:r>
    </w:p>
    <w:p w14:paraId="4BEF93ED" w14:textId="77777777" w:rsidR="00D54233" w:rsidRDefault="00D54233" w:rsidP="00D54233">
      <w:r>
        <w:t>In all the plots, the x-axis is the combined complexity of the CSI generation part and the CSI reconstruction part.</w:t>
      </w:r>
    </w:p>
    <w:p w14:paraId="410ABCD8" w14:textId="77777777" w:rsidR="00D54233" w:rsidRDefault="00D54233" w:rsidP="00D54233">
      <w:r>
        <w:t>For Case 3, the FLOPs represent the total FLOP over the time window, not the normalized FLOP over 5msec. (i.e., the FLOPs is based on FLOPs/M from the results template, not the FLOPs/M/5msec.)</w:t>
      </w:r>
    </w:p>
    <w:p w14:paraId="53FB8AD3" w14:textId="77777777" w:rsidR="00D54233" w:rsidRDefault="00D54233" w:rsidP="00D54233"/>
    <w:p w14:paraId="7409B11E" w14:textId="77777777" w:rsidR="00D54233" w:rsidRDefault="00D54233" w:rsidP="00D54233">
      <w:r>
        <w:rPr>
          <w:noProof/>
        </w:rPr>
        <w:lastRenderedPageBreak/>
        <w:drawing>
          <wp:inline distT="0" distB="0" distL="0" distR="0" wp14:anchorId="4EE4BA85" wp14:editId="37D4549D">
            <wp:extent cx="5943600" cy="4178300"/>
            <wp:effectExtent l="0" t="0" r="0" b="12700"/>
            <wp:docPr id="107394810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1255D06-D953-1C1A-7DA7-A932BFE21B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32DCBE64" w14:textId="77777777" w:rsidR="00D54233" w:rsidRDefault="00D54233" w:rsidP="00D54233"/>
    <w:p w14:paraId="5980CAC8" w14:textId="77777777" w:rsidR="00D54233" w:rsidRDefault="00D54233" w:rsidP="00D54233">
      <w:r>
        <w:rPr>
          <w:noProof/>
        </w:rPr>
        <w:lastRenderedPageBreak/>
        <w:drawing>
          <wp:inline distT="0" distB="0" distL="0" distR="0" wp14:anchorId="67BECBC5" wp14:editId="1D9C4260">
            <wp:extent cx="5943600" cy="3702050"/>
            <wp:effectExtent l="0" t="0" r="0" b="12700"/>
            <wp:docPr id="111292869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6DE7B07-8F73-5CFF-51A6-F39A86AFCA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16012A93" w14:textId="77777777" w:rsidR="00D54233" w:rsidRDefault="00D54233" w:rsidP="00D54233">
      <w:pPr>
        <w:spacing w:before="240" w:after="120"/>
      </w:pPr>
    </w:p>
    <w:p w14:paraId="4B6A6611" w14:textId="77777777" w:rsidR="006811F7" w:rsidRDefault="006811F7" w:rsidP="00D54233">
      <w:pPr>
        <w:spacing w:before="240" w:after="120"/>
      </w:pPr>
    </w:p>
    <w:p w14:paraId="1964AF50" w14:textId="77777777" w:rsidR="006811F7" w:rsidRDefault="006811F7" w:rsidP="00D54233">
      <w:pPr>
        <w:spacing w:before="240" w:after="120"/>
      </w:pPr>
    </w:p>
    <w:p w14:paraId="76B5B18E" w14:textId="068F3D9E" w:rsidR="006811F7" w:rsidRDefault="006811F7" w:rsidP="006811F7">
      <w:pPr>
        <w:pStyle w:val="Heading1"/>
      </w:pPr>
      <w:r>
        <w:t>Company comments</w:t>
      </w:r>
    </w:p>
    <w:p w14:paraId="41F8F301" w14:textId="77777777" w:rsidR="006811F7" w:rsidRDefault="006811F7" w:rsidP="00D54233">
      <w:pPr>
        <w:spacing w:before="240" w:after="120"/>
      </w:pP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6811F7" w:rsidRPr="005E10A1" w14:paraId="16BFF523" w14:textId="77777777" w:rsidTr="00F8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421F809" w14:textId="77777777" w:rsidR="006811F7" w:rsidRPr="005E10A1" w:rsidRDefault="006811F7" w:rsidP="00F8770A">
            <w:pPr>
              <w:rPr>
                <w:i/>
              </w:rPr>
            </w:pPr>
            <w:r w:rsidRPr="005E10A1">
              <w:rPr>
                <w:i/>
              </w:rPr>
              <w:t>Company</w:t>
            </w:r>
          </w:p>
        </w:tc>
        <w:tc>
          <w:tcPr>
            <w:tcW w:w="7555" w:type="dxa"/>
          </w:tcPr>
          <w:p w14:paraId="1635530E" w14:textId="77777777" w:rsidR="006811F7" w:rsidRPr="005E10A1" w:rsidRDefault="006811F7" w:rsidP="00F8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10A1">
              <w:rPr>
                <w:i/>
              </w:rPr>
              <w:t>Comments</w:t>
            </w:r>
          </w:p>
        </w:tc>
      </w:tr>
      <w:tr w:rsidR="006811F7" w:rsidRPr="005E10A1" w14:paraId="032811AD" w14:textId="77777777" w:rsidTr="00F8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D2C0A44" w14:textId="125F928C" w:rsidR="006811F7" w:rsidRPr="00B230FE" w:rsidRDefault="00B230FE" w:rsidP="00F8770A">
            <w:pPr>
              <w:rPr>
                <w:b w:val="0"/>
                <w:bCs w:val="0"/>
                <w:iCs/>
              </w:rPr>
            </w:pPr>
            <w:r w:rsidRPr="00B230FE">
              <w:rPr>
                <w:rFonts w:eastAsia="SimSun"/>
                <w:b w:val="0"/>
                <w:bCs w:val="0"/>
                <w:iCs/>
                <w:lang w:eastAsia="zh-CN"/>
              </w:rPr>
              <w:t>OPPO</w:t>
            </w:r>
          </w:p>
        </w:tc>
        <w:tc>
          <w:tcPr>
            <w:tcW w:w="7555" w:type="dxa"/>
          </w:tcPr>
          <w:p w14:paraId="1D0BDFB6" w14:textId="56309CC0" w:rsidR="006811F7" w:rsidRDefault="00B230FE" w:rsidP="00F8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  <w:r>
              <w:rPr>
                <w:rFonts w:eastAsia="SimSun" w:hint="eastAsia"/>
                <w:iCs/>
                <w:lang w:eastAsia="zh-CN"/>
              </w:rPr>
              <w:t>T</w:t>
            </w:r>
            <w:r>
              <w:rPr>
                <w:rFonts w:eastAsia="SimSun"/>
                <w:iCs/>
                <w:lang w:eastAsia="zh-CN"/>
              </w:rPr>
              <w:t>hanks to FL. We have two modifications:</w:t>
            </w:r>
          </w:p>
          <w:p w14:paraId="55CDFB23" w14:textId="5AD9DFF5" w:rsidR="00B230FE" w:rsidRDefault="00B230FE" w:rsidP="00F8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  <w:r>
              <w:rPr>
                <w:rFonts w:eastAsia="SimSun" w:hint="eastAsia"/>
                <w:iCs/>
                <w:lang w:eastAsia="zh-CN"/>
              </w:rPr>
              <w:t>1</w:t>
            </w:r>
            <w:r>
              <w:rPr>
                <w:rFonts w:eastAsia="SimSun"/>
                <w:iCs/>
                <w:lang w:eastAsia="zh-CN"/>
              </w:rPr>
              <w:t>. For observation on full buffer performance case 2, we only evaluation the condition with CSI feedback overhead A (small overhead). So please remove our company as follows:</w:t>
            </w:r>
          </w:p>
          <w:p w14:paraId="5A285950" w14:textId="77777777" w:rsidR="00B230FE" w:rsidRDefault="00B230FE" w:rsidP="00B230FE">
            <w:pPr>
              <w:pStyle w:val="B1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Max Rank 1, 5 sources [Huawei, QC, Oppo, Xiaomi and Vivo] observe performance gains of 0-25%</w:t>
            </w:r>
          </w:p>
          <w:p w14:paraId="58F7259B" w14:textId="77777777" w:rsidR="00B230FE" w:rsidRDefault="00B230FE" w:rsidP="00B230FE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sources [Huawei, QC, Oppo, Xiaomi and Vivo] observe performance gains of 0-25% at CSI feedback overhead A (small overhead)</w:t>
            </w:r>
          </w:p>
          <w:p w14:paraId="1C6A9975" w14:textId="68108DD4" w:rsidR="00B230FE" w:rsidRDefault="00B230FE" w:rsidP="00B230FE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4 source [Huawei, QC, </w:t>
            </w:r>
            <w:r w:rsidRPr="00B230FE">
              <w:rPr>
                <w:strike/>
              </w:rPr>
              <w:t>Oppo,</w:t>
            </w:r>
            <w:r>
              <w:t xml:space="preserve"> Xiaomi and Vivo] observes performance gains of 0-20% at CSI feedback overhead B (medium overhead)</w:t>
            </w:r>
          </w:p>
          <w:p w14:paraId="408DD16E" w14:textId="3B6A2D29" w:rsidR="00B230FE" w:rsidRDefault="00B230FE" w:rsidP="00B230FE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 source [Huawei, QC, </w:t>
            </w:r>
            <w:r w:rsidRPr="00B230FE">
              <w:rPr>
                <w:strike/>
              </w:rPr>
              <w:t>Oppo,</w:t>
            </w:r>
            <w:r>
              <w:t xml:space="preserve"> Xiaomi and Vivo] observes performance gains of 0-18% at CSI feedback overhead C (large overhead)</w:t>
            </w:r>
          </w:p>
          <w:p w14:paraId="7D92C8A3" w14:textId="666563A2" w:rsidR="00B230FE" w:rsidRPr="00B230FE" w:rsidRDefault="00B230FE" w:rsidP="00F8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val="en-US" w:eastAsia="zh-CN"/>
              </w:rPr>
            </w:pPr>
            <w:r>
              <w:rPr>
                <w:rFonts w:eastAsia="SimSun" w:hint="eastAsia"/>
                <w:iCs/>
                <w:lang w:val="en-US" w:eastAsia="zh-CN"/>
              </w:rPr>
              <w:t>2</w:t>
            </w:r>
            <w:r>
              <w:rPr>
                <w:rFonts w:eastAsia="SimSun"/>
                <w:iCs/>
                <w:lang w:val="en-US" w:eastAsia="zh-CN"/>
              </w:rPr>
              <w:t>. Another modification is about RU&gt;70% should be RU&gt;=70% for the observation on FTP traffic performance Case 2 and Case 3.</w:t>
            </w:r>
          </w:p>
        </w:tc>
      </w:tr>
      <w:tr w:rsidR="006811F7" w:rsidRPr="005E10A1" w14:paraId="2B411572" w14:textId="77777777" w:rsidTr="00F8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33AC216" w14:textId="26BB7110" w:rsidR="006811F7" w:rsidRPr="005E10A1" w:rsidRDefault="00C957BC" w:rsidP="00F8770A">
            <w:pPr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lastRenderedPageBreak/>
              <w:t>Fujitsu</w:t>
            </w:r>
          </w:p>
        </w:tc>
        <w:tc>
          <w:tcPr>
            <w:tcW w:w="7555" w:type="dxa"/>
          </w:tcPr>
          <w:p w14:paraId="5C9C4AF7" w14:textId="77777777" w:rsidR="00C957BC" w:rsidRDefault="00C957BC" w:rsidP="00C957BC">
            <w:pPr>
              <w:keepNext/>
              <w:keepLines/>
              <w:spacing w:before="120" w:after="120"/>
              <w:jc w:val="left"/>
              <w:textAlignment w:val="baseline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  <w:r>
              <w:rPr>
                <w:rFonts w:eastAsia="SimSun"/>
                <w:iCs/>
                <w:lang w:eastAsia="zh-CN"/>
              </w:rPr>
              <w:t>Thanks FL for the great efforts.</w:t>
            </w:r>
          </w:p>
          <w:p w14:paraId="1E1AE139" w14:textId="728E0DD4" w:rsidR="00C957BC" w:rsidRDefault="00C957BC" w:rsidP="00C957BC">
            <w:pPr>
              <w:keepNext/>
              <w:keepLines/>
              <w:spacing w:before="120" w:after="120"/>
              <w:jc w:val="left"/>
              <w:textAlignment w:val="baseline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  <w:r>
              <w:rPr>
                <w:rFonts w:eastAsia="SimSun"/>
                <w:iCs/>
                <w:lang w:eastAsia="zh-CN"/>
              </w:rPr>
              <w:t xml:space="preserve">Some correction on the following observation, since </w:t>
            </w:r>
            <w:r w:rsidR="003279F0">
              <w:rPr>
                <w:rFonts w:eastAsia="SimSun"/>
                <w:iCs/>
                <w:lang w:eastAsia="zh-CN"/>
              </w:rPr>
              <w:t>the results from our side are just for small overhead case.</w:t>
            </w:r>
          </w:p>
          <w:p w14:paraId="6F07F0EC" w14:textId="77777777" w:rsidR="00C957BC" w:rsidRPr="00AF60D9" w:rsidRDefault="00C957BC" w:rsidP="00C957BC">
            <w:pPr>
              <w:keepNext/>
              <w:keepLines/>
              <w:spacing w:before="120" w:after="120"/>
              <w:ind w:left="1008" w:hanging="1008"/>
              <w:textAlignment w:val="baseline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sz w:val="24"/>
                <w:szCs w:val="24"/>
                <w:u w:val="single"/>
                <w:lang w:eastAsia="zh-CN"/>
              </w:rPr>
            </w:pPr>
            <w:r w:rsidRPr="00AF60D9">
              <w:rPr>
                <w:sz w:val="24"/>
                <w:szCs w:val="24"/>
                <w:u w:val="single"/>
              </w:rPr>
              <w:t>Observation on</w:t>
            </w:r>
            <w:r w:rsidRPr="00AF60D9">
              <w:rPr>
                <w:sz w:val="24"/>
                <w:szCs w:val="24"/>
                <w:u w:val="single"/>
                <w:lang w:eastAsia="ko-KR"/>
              </w:rPr>
              <w:t xml:space="preserve"> Full buffer performance Case 2</w:t>
            </w:r>
          </w:p>
          <w:p w14:paraId="1EB27F67" w14:textId="77777777" w:rsidR="00C957BC" w:rsidRDefault="00C957BC" w:rsidP="00C95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the evaluation of </w:t>
            </w:r>
            <w:r>
              <w:rPr>
                <w:lang w:eastAsia="ko-KR"/>
              </w:rPr>
              <w:t xml:space="preserve">temporal domain aspects </w:t>
            </w:r>
            <w:r>
              <w:rPr>
                <w:b/>
                <w:lang w:eastAsia="ko-KR"/>
              </w:rPr>
              <w:t>Case 2</w:t>
            </w:r>
            <w:r>
              <w:rPr>
                <w:lang w:eastAsia="ko-KR"/>
              </w:rPr>
              <w:t xml:space="preserve"> of </w:t>
            </w:r>
            <w:r>
              <w:t xml:space="preserve">AI/ML based CSI compression compared to the </w:t>
            </w:r>
            <w:r>
              <w:rPr>
                <w:lang w:eastAsia="ko-KR"/>
              </w:rPr>
              <w:t xml:space="preserve">non-AI/ML </w:t>
            </w:r>
            <w:r>
              <w:rPr>
                <w:i/>
              </w:rPr>
              <w:t>benchmark, in terms of mean UPT under full buffer</w:t>
            </w:r>
            <w:r>
              <w:t xml:space="preserve">, </w:t>
            </w:r>
            <w:r>
              <w:rPr>
                <w:lang w:eastAsia="ko-KR"/>
              </w:rPr>
              <w:t xml:space="preserve">till RAN1 #118, </w:t>
            </w:r>
          </w:p>
          <w:p w14:paraId="40CE5B06" w14:textId="77777777" w:rsidR="00C957BC" w:rsidRDefault="00C957BC" w:rsidP="00C957BC">
            <w:pPr>
              <w:pStyle w:val="B2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Max Rank 2, 7 sources [Huawei, Fujitsu, Xiaomi, QC, Vivo, Nokia, ZTE] observe performance gains of 1-30% </w:t>
            </w:r>
          </w:p>
          <w:p w14:paraId="4786CF65" w14:textId="77777777" w:rsidR="00C957BC" w:rsidRDefault="00C957BC" w:rsidP="00C957BC">
            <w:pPr>
              <w:pStyle w:val="B2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 sources [Huawei, Fujitsu, Xiaomi, QC, Vivo, Nokia, ZTE] observe performance gains of 6-30% at CSI feedback overhead A (small overhead)</w:t>
            </w:r>
            <w:r w:rsidRPr="00B627C7">
              <w:rPr>
                <w:color w:val="4472C4" w:themeColor="accent1"/>
              </w:rPr>
              <w:t xml:space="preserve"> , for which the performance gain is </w:t>
            </w:r>
            <w:r>
              <w:rPr>
                <w:color w:val="4472C4" w:themeColor="accent1"/>
              </w:rPr>
              <w:t>16.6</w:t>
            </w:r>
            <w:r w:rsidRPr="00B627C7">
              <w:rPr>
                <w:color w:val="4472C4" w:themeColor="accent1"/>
              </w:rPr>
              <w:t>%.</w:t>
            </w:r>
          </w:p>
          <w:p w14:paraId="19CF23D8" w14:textId="77777777" w:rsidR="00C957BC" w:rsidRDefault="00C957BC" w:rsidP="00C957BC">
            <w:pPr>
              <w:pStyle w:val="B2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60D9">
              <w:rPr>
                <w:strike/>
                <w:color w:val="FF0000"/>
              </w:rPr>
              <w:t>7</w:t>
            </w:r>
            <w:r w:rsidRPr="00AF60D9">
              <w:rPr>
                <w:rFonts w:eastAsia="SimSun" w:hint="eastAsia"/>
                <w:color w:val="FF0000"/>
                <w:lang w:eastAsia="zh-CN"/>
              </w:rPr>
              <w:t>6</w:t>
            </w:r>
            <w:r>
              <w:t xml:space="preserve"> sources [Huawei, </w:t>
            </w:r>
            <w:r w:rsidRPr="00AF60D9">
              <w:rPr>
                <w:strike/>
                <w:color w:val="FF0000"/>
              </w:rPr>
              <w:t xml:space="preserve">Fujitsu, </w:t>
            </w:r>
            <w:r>
              <w:t>Xiaomi, QC, Vivo, Nokia, ZTE] observe performance gains of 3-23% at CSI feedback overhead B (medium overhead)</w:t>
            </w:r>
            <w:r w:rsidRPr="00B627C7">
              <w:rPr>
                <w:color w:val="4472C4" w:themeColor="accent1"/>
              </w:rPr>
              <w:t xml:space="preserve"> , for which the performance gain is </w:t>
            </w:r>
            <w:r>
              <w:rPr>
                <w:color w:val="4472C4" w:themeColor="accent1"/>
              </w:rPr>
              <w:t>9.3</w:t>
            </w:r>
            <w:r w:rsidRPr="00B627C7">
              <w:rPr>
                <w:color w:val="4472C4" w:themeColor="accent1"/>
              </w:rPr>
              <w:t>%.</w:t>
            </w:r>
          </w:p>
          <w:p w14:paraId="70348E39" w14:textId="3A9EDA41" w:rsidR="006811F7" w:rsidRPr="00C957BC" w:rsidRDefault="00C957BC" w:rsidP="00C957BC">
            <w:pPr>
              <w:pStyle w:val="ListParagraph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957BC">
              <w:rPr>
                <w:strike/>
                <w:color w:val="FF0000"/>
              </w:rPr>
              <w:t>7</w:t>
            </w:r>
            <w:r w:rsidRPr="00C957BC">
              <w:rPr>
                <w:rFonts w:eastAsia="SimSun" w:hint="eastAsia"/>
                <w:color w:val="FF0000"/>
                <w:lang w:eastAsia="zh-CN"/>
              </w:rPr>
              <w:t>6</w:t>
            </w:r>
            <w:r>
              <w:t xml:space="preserve"> sources [Huawei, </w:t>
            </w:r>
            <w:r w:rsidRPr="00C957BC">
              <w:rPr>
                <w:strike/>
                <w:color w:val="FF0000"/>
              </w:rPr>
              <w:t>Fujitsu</w:t>
            </w:r>
            <w:r w:rsidRPr="00C957BC">
              <w:rPr>
                <w:strike/>
              </w:rPr>
              <w:t xml:space="preserve">, </w:t>
            </w:r>
            <w:r>
              <w:t>Xiaomi, QC, Vivo, Nokia, ZTE] observe performance gains of 2-24% at CSI feedback overhead C (large overhead)</w:t>
            </w:r>
            <w:r w:rsidRPr="00C957BC">
              <w:rPr>
                <w:color w:val="4472C4" w:themeColor="accent1"/>
              </w:rPr>
              <w:t xml:space="preserve"> , for which the performance gain is 8.7%.</w:t>
            </w:r>
          </w:p>
        </w:tc>
      </w:tr>
      <w:tr w:rsidR="007E0D52" w:rsidRPr="005E10A1" w14:paraId="740E1E14" w14:textId="77777777" w:rsidTr="00F8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3D7F023" w14:textId="325215AC" w:rsidR="007E0D52" w:rsidRPr="007E0D52" w:rsidRDefault="007E0D52" w:rsidP="00F8770A">
            <w:pPr>
              <w:rPr>
                <w:b w:val="0"/>
                <w:bCs w:val="0"/>
                <w:iCs/>
              </w:rPr>
            </w:pPr>
            <w:r w:rsidRPr="007E0D52">
              <w:rPr>
                <w:b w:val="0"/>
                <w:bCs w:val="0"/>
                <w:iCs/>
              </w:rPr>
              <w:t>Futurewei</w:t>
            </w:r>
          </w:p>
        </w:tc>
        <w:tc>
          <w:tcPr>
            <w:tcW w:w="7555" w:type="dxa"/>
          </w:tcPr>
          <w:p w14:paraId="460FEB47" w14:textId="52D7B986" w:rsidR="007E0D52" w:rsidRDefault="007E0D52" w:rsidP="007E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  <w:r>
              <w:rPr>
                <w:rFonts w:eastAsia="SimSun"/>
                <w:iCs/>
                <w:lang w:eastAsia="zh-CN"/>
              </w:rPr>
              <w:t>Thanks, FL for summarizing the results/observations. There is a correction shown below.</w:t>
            </w:r>
            <w:ins w:id="12" w:author="Baoling Sheen" w:date="2024-08-21T10:29:00Z">
              <w:r w:rsidR="000D68A0">
                <w:rPr>
                  <w:rFonts w:eastAsia="SimSun"/>
                  <w:iCs/>
                  <w:lang w:eastAsia="zh-CN"/>
                </w:rPr>
                <w:t xml:space="preserve"> </w:t>
              </w:r>
            </w:ins>
            <w:r w:rsidR="000D68A0" w:rsidRPr="00106072">
              <w:rPr>
                <w:rFonts w:eastAsia="SimSun"/>
                <w:iCs/>
                <w:u w:val="single"/>
                <w:lang w:eastAsia="zh-CN"/>
              </w:rPr>
              <w:t>We didn’t submit result for RU 40-69%</w:t>
            </w:r>
            <w:r w:rsidR="000D68A0">
              <w:rPr>
                <w:rFonts w:eastAsia="SimSun"/>
                <w:iCs/>
                <w:lang w:eastAsia="zh-CN"/>
              </w:rPr>
              <w:t>.</w:t>
            </w:r>
          </w:p>
          <w:p w14:paraId="61EFBAFD" w14:textId="341AFBCA" w:rsidR="007E0D52" w:rsidDel="000D68A0" w:rsidRDefault="007E0D52" w:rsidP="007E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13" w:author="Baoling Sheen" w:date="2024-08-21T10:27:00Z"/>
                <w:lang w:eastAsia="ko-KR"/>
              </w:rPr>
            </w:pPr>
            <w:r>
              <w:rPr>
                <w:rFonts w:eastAsia="SimSun"/>
                <w:iCs/>
                <w:lang w:eastAsia="zh-CN"/>
              </w:rPr>
              <w:t>Under “</w:t>
            </w:r>
            <w:r>
              <w:t xml:space="preserve">For the evaluation of </w:t>
            </w:r>
            <w:r>
              <w:rPr>
                <w:lang w:eastAsia="ko-KR"/>
              </w:rPr>
              <w:t xml:space="preserve">temporal domain aspects </w:t>
            </w:r>
            <w:r>
              <w:rPr>
                <w:b/>
                <w:lang w:eastAsia="ko-KR"/>
              </w:rPr>
              <w:t>Case 2</w:t>
            </w:r>
            <w:r>
              <w:rPr>
                <w:lang w:eastAsia="ko-KR"/>
              </w:rPr>
              <w:t xml:space="preserve"> of </w:t>
            </w:r>
            <w:r>
              <w:t xml:space="preserve">AI/ML based CSI compression compared to the </w:t>
            </w:r>
            <w:r>
              <w:rPr>
                <w:lang w:eastAsia="ko-KR"/>
              </w:rPr>
              <w:t xml:space="preserve">CSI compression Case 0 </w:t>
            </w:r>
            <w:r>
              <w:rPr>
                <w:i/>
                <w:strike/>
              </w:rPr>
              <w:t xml:space="preserve">benchmark </w:t>
            </w:r>
            <w:r>
              <w:rPr>
                <w:i/>
              </w:rPr>
              <w:t>in terms of mean UPT</w:t>
            </w:r>
            <w:r>
              <w:t xml:space="preserve"> </w:t>
            </w:r>
            <w:r>
              <w:rPr>
                <w:i/>
              </w:rPr>
              <w:t>under FTP</w:t>
            </w:r>
            <w:r>
              <w:t xml:space="preserve"> traffic, </w:t>
            </w:r>
            <w:r>
              <w:rPr>
                <w:lang w:eastAsia="ko-KR"/>
              </w:rPr>
              <w:t>till RAN1 #118,”</w:t>
            </w:r>
          </w:p>
          <w:p w14:paraId="761A7D71" w14:textId="3305731F" w:rsidR="007E0D52" w:rsidRDefault="000D68A0" w:rsidP="007E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Max Rank 2,</w:t>
            </w:r>
          </w:p>
          <w:p w14:paraId="199BDEDA" w14:textId="6B93C8A8" w:rsidR="000D68A0" w:rsidRDefault="000D68A0" w:rsidP="007E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….</w:t>
            </w:r>
          </w:p>
          <w:p w14:paraId="5F49831C" w14:textId="3BE1DBCF" w:rsidR="000D68A0" w:rsidRDefault="000D68A0" w:rsidP="000D68A0">
            <w:pPr>
              <w:pStyle w:val="B1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RU 40-69%, </w:t>
            </w:r>
            <w:ins w:id="14" w:author="Baoling Sheen" w:date="2024-08-21T10:29:00Z">
              <w:r>
                <w:t>5</w:t>
              </w:r>
            </w:ins>
            <w:del w:id="15" w:author="Baoling Sheen" w:date="2024-08-21T10:29:00Z">
              <w:r w:rsidDel="000D68A0">
                <w:delText>6</w:delText>
              </w:r>
            </w:del>
            <w:r>
              <w:t xml:space="preserve"> sources [Huawei, Interdigital, QC, Nokia</w:t>
            </w:r>
            <w:del w:id="16" w:author="Baoling Sheen" w:date="2024-08-21T10:29:00Z">
              <w:r w:rsidDel="000D68A0">
                <w:delText>, Futurewei</w:delText>
              </w:r>
            </w:del>
            <w:r>
              <w:t xml:space="preserve">, ZTE] observed performance gain of -2% to 7%  </w:t>
            </w:r>
          </w:p>
          <w:p w14:paraId="2237C016" w14:textId="6FEE8827" w:rsidR="000D68A0" w:rsidRDefault="000D68A0" w:rsidP="000D68A0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ins w:id="17" w:author="Baoling Sheen" w:date="2024-08-21T10:29:00Z">
              <w:r>
                <w:t>5</w:t>
              </w:r>
            </w:ins>
            <w:del w:id="18" w:author="Baoling Sheen" w:date="2024-08-21T10:29:00Z">
              <w:r w:rsidDel="000D68A0">
                <w:delText>6</w:delText>
              </w:r>
            </w:del>
            <w:r>
              <w:t xml:space="preserve"> sources [Huawei, Interdigital, QC, Nokia</w:t>
            </w:r>
            <w:del w:id="19" w:author="Baoling Sheen" w:date="2024-08-21T10:29:00Z">
              <w:r w:rsidRPr="004F579C" w:rsidDel="000D68A0">
                <w:delText>, Futurewei</w:delText>
              </w:r>
            </w:del>
            <w:r w:rsidRPr="004F579C">
              <w:t xml:space="preserve">, </w:t>
            </w:r>
            <w:r>
              <w:t>ZTE] observe performance gain of -2% to 7% at CSI feedback overhead A (small overhead)</w:t>
            </w:r>
            <w:r w:rsidRPr="00B627C7">
              <w:rPr>
                <w:color w:val="4472C4" w:themeColor="accent1"/>
              </w:rPr>
              <w:t xml:space="preserve">, for which the performance gain is </w:t>
            </w:r>
            <w:r>
              <w:rPr>
                <w:color w:val="4472C4" w:themeColor="accent1"/>
              </w:rPr>
              <w:t>3.375</w:t>
            </w:r>
            <w:r w:rsidRPr="00B627C7">
              <w:rPr>
                <w:color w:val="4472C4" w:themeColor="accent1"/>
              </w:rPr>
              <w:t>%.</w:t>
            </w:r>
          </w:p>
          <w:p w14:paraId="4FD0C995" w14:textId="77777777" w:rsidR="000D68A0" w:rsidRDefault="000D68A0" w:rsidP="000D68A0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4 source [Huawei, QC, Nokia, ZTE] observes performance gain of 0-4.2% at CSI feedback overhead B (medium overhead)</w:t>
            </w:r>
          </w:p>
          <w:p w14:paraId="68D0A382" w14:textId="39F9877F" w:rsidR="000D68A0" w:rsidRPr="000D68A0" w:rsidRDefault="000D68A0" w:rsidP="007E0D52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 source [Huawei, QC, Nokia, ZTE] observes performance gain of 0-3% at CSI feedback overhead C (large overhead)</w:t>
            </w:r>
          </w:p>
          <w:p w14:paraId="163579AD" w14:textId="77777777" w:rsidR="000D68A0" w:rsidRDefault="000D68A0" w:rsidP="007E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2F6636BB" w14:textId="47D6CD36" w:rsidR="000D68A0" w:rsidRPr="000D68A0" w:rsidRDefault="000D68A0" w:rsidP="007E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Another general comment, the added information by FL is reflecting the medi</w:t>
            </w:r>
            <w:r w:rsidR="0069732C">
              <w:rPr>
                <w:lang w:val="en-US"/>
              </w:rPr>
              <w:t>an</w:t>
            </w:r>
            <w:r>
              <w:rPr>
                <w:lang w:val="en-US"/>
              </w:rPr>
              <w:t xml:space="preserve"> performance number(s) in each box chart while </w:t>
            </w:r>
            <w:r w:rsidRPr="000D68A0">
              <w:rPr>
                <w:u w:val="single"/>
                <w:lang w:val="en-US"/>
              </w:rPr>
              <w:t>the word “medi</w:t>
            </w:r>
            <w:r w:rsidR="0069732C">
              <w:rPr>
                <w:u w:val="single"/>
                <w:lang w:val="en-US"/>
              </w:rPr>
              <w:t>an</w:t>
            </w:r>
            <w:r w:rsidRPr="000D68A0">
              <w:rPr>
                <w:u w:val="single"/>
                <w:lang w:val="en-US"/>
              </w:rPr>
              <w:t>” is missing</w:t>
            </w:r>
            <w:r>
              <w:rPr>
                <w:lang w:val="en-US"/>
              </w:rPr>
              <w:t xml:space="preserve">. </w:t>
            </w:r>
          </w:p>
          <w:p w14:paraId="1E245CF0" w14:textId="2D060623" w:rsidR="007E0D52" w:rsidRDefault="007E0D52" w:rsidP="00C957BC">
            <w:pPr>
              <w:keepNext/>
              <w:keepLines/>
              <w:spacing w:before="120" w:after="120"/>
              <w:jc w:val="left"/>
              <w:textAlignment w:val="baseline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</w:p>
        </w:tc>
      </w:tr>
    </w:tbl>
    <w:p w14:paraId="0472688F" w14:textId="77777777" w:rsidR="006811F7" w:rsidRPr="00D54233" w:rsidRDefault="006811F7" w:rsidP="00D54233">
      <w:pPr>
        <w:spacing w:before="240" w:after="120"/>
      </w:pPr>
    </w:p>
    <w:sectPr w:rsidR="006811F7" w:rsidRPr="00D54233">
      <w:footerReference w:type="default" r:id="rId50"/>
      <w:pgSz w:w="12240" w:h="15840"/>
      <w:pgMar w:top="1440" w:right="1440" w:bottom="1440" w:left="144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17B2C" w14:textId="77777777" w:rsidR="00B20ABB" w:rsidRDefault="00B20ABB">
      <w:pPr>
        <w:spacing w:after="0"/>
      </w:pPr>
      <w:r>
        <w:separator/>
      </w:r>
    </w:p>
  </w:endnote>
  <w:endnote w:type="continuationSeparator" w:id="0">
    <w:p w14:paraId="681E87E7" w14:textId="77777777" w:rsidR="00B20ABB" w:rsidRDefault="00B20A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">
    <w:altName w:val="Segoe Prin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290923"/>
      <w:docPartObj>
        <w:docPartGallery w:val="Page Numbers (Bottom of Page)"/>
        <w:docPartUnique/>
      </w:docPartObj>
    </w:sdtPr>
    <w:sdtContent>
      <w:p w14:paraId="7FC7F004" w14:textId="01F7FD89" w:rsidR="00265D4C" w:rsidRDefault="00265D4C">
        <w:pPr>
          <w:pStyle w:val="Foot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129</w:t>
        </w:r>
        <w:r>
          <w:fldChar w:fldCharType="end"/>
        </w:r>
      </w:p>
    </w:sdtContent>
  </w:sdt>
  <w:p w14:paraId="344FCB88" w14:textId="77777777" w:rsidR="00265D4C" w:rsidRDefault="00265D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92D5B" w14:textId="77777777" w:rsidR="00B20ABB" w:rsidRDefault="00B20ABB">
      <w:pPr>
        <w:spacing w:after="0"/>
      </w:pPr>
      <w:r>
        <w:separator/>
      </w:r>
    </w:p>
  </w:footnote>
  <w:footnote w:type="continuationSeparator" w:id="0">
    <w:p w14:paraId="1C79AA49" w14:textId="77777777" w:rsidR="00B20ABB" w:rsidRDefault="00B20A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09C"/>
    <w:multiLevelType w:val="multilevel"/>
    <w:tmpl w:val="B2C6CE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4C17A8"/>
    <w:multiLevelType w:val="multilevel"/>
    <w:tmpl w:val="889C3652"/>
    <w:lvl w:ilvl="0">
      <w:start w:val="5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2" w15:restartNumberingAfterBreak="0">
    <w:nsid w:val="01ED1087"/>
    <w:multiLevelType w:val="multilevel"/>
    <w:tmpl w:val="9D728F6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91132C"/>
    <w:multiLevelType w:val="multilevel"/>
    <w:tmpl w:val="55AAAC90"/>
    <w:lvl w:ilvl="0">
      <w:start w:val="1"/>
      <w:numFmt w:val="bullet"/>
      <w:lvlText w:val="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03E235E4"/>
    <w:multiLevelType w:val="multilevel"/>
    <w:tmpl w:val="60ECD5BC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3FA3EDA"/>
    <w:multiLevelType w:val="multilevel"/>
    <w:tmpl w:val="DB86643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4887704"/>
    <w:multiLevelType w:val="multilevel"/>
    <w:tmpl w:val="6C6E1CE2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77B2DEA"/>
    <w:multiLevelType w:val="multilevel"/>
    <w:tmpl w:val="4D0E625C"/>
    <w:lvl w:ilvl="0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08210B65"/>
    <w:multiLevelType w:val="multilevel"/>
    <w:tmpl w:val="C18E20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8235CE0"/>
    <w:multiLevelType w:val="multilevel"/>
    <w:tmpl w:val="A252CF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96D3C3F"/>
    <w:multiLevelType w:val="multilevel"/>
    <w:tmpl w:val="E45671CC"/>
    <w:lvl w:ilvl="0">
      <w:start w:val="1"/>
      <w:numFmt w:val="decimal"/>
      <w:lvlText w:val="Proposal %1:"/>
      <w:lvlJc w:val="left"/>
      <w:pPr>
        <w:tabs>
          <w:tab w:val="num" w:pos="0"/>
        </w:tabs>
        <w:ind w:left="114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00" w:hanging="420"/>
      </w:pPr>
    </w:lvl>
  </w:abstractNum>
  <w:abstractNum w:abstractNumId="11" w15:restartNumberingAfterBreak="0">
    <w:nsid w:val="097155B4"/>
    <w:multiLevelType w:val="multilevel"/>
    <w:tmpl w:val="53D2119C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ABC08BD"/>
    <w:multiLevelType w:val="multilevel"/>
    <w:tmpl w:val="D81651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CD277BF"/>
    <w:multiLevelType w:val="multilevel"/>
    <w:tmpl w:val="367A482A"/>
    <w:lvl w:ilvl="0">
      <w:start w:val="1"/>
      <w:numFmt w:val="lowerLetter"/>
      <w:lvlText w:val="%1)"/>
      <w:lvlJc w:val="left"/>
      <w:pPr>
        <w:tabs>
          <w:tab w:val="num" w:pos="0"/>
        </w:tabs>
        <w:ind w:left="440" w:hanging="44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0" w:hanging="44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320" w:hanging="44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60" w:hanging="44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200" w:hanging="44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640" w:hanging="44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80" w:hanging="44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520" w:hanging="44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960" w:hanging="440"/>
      </w:pPr>
    </w:lvl>
  </w:abstractNum>
  <w:abstractNum w:abstractNumId="14" w15:restartNumberingAfterBreak="0">
    <w:nsid w:val="0E5D2575"/>
    <w:multiLevelType w:val="hybridMultilevel"/>
    <w:tmpl w:val="56F8E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4C6F36"/>
    <w:multiLevelType w:val="multilevel"/>
    <w:tmpl w:val="66D8C5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06C2DCB"/>
    <w:multiLevelType w:val="multilevel"/>
    <w:tmpl w:val="1EC6F62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19B1811"/>
    <w:multiLevelType w:val="multilevel"/>
    <w:tmpl w:val="00703A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1C90BAF"/>
    <w:multiLevelType w:val="multilevel"/>
    <w:tmpl w:val="D362E2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23951B0"/>
    <w:multiLevelType w:val="multilevel"/>
    <w:tmpl w:val="373455C6"/>
    <w:lvl w:ilvl="0">
      <w:start w:val="1"/>
      <w:numFmt w:val="bullet"/>
      <w:lvlText w:val=""/>
      <w:lvlJc w:val="left"/>
      <w:pPr>
        <w:tabs>
          <w:tab w:val="num" w:pos="0"/>
        </w:tabs>
        <w:ind w:left="440" w:hanging="44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20" w15:restartNumberingAfterBreak="0">
    <w:nsid w:val="1248084E"/>
    <w:multiLevelType w:val="multilevel"/>
    <w:tmpl w:val="82A097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2917E10"/>
    <w:multiLevelType w:val="multilevel"/>
    <w:tmpl w:val="ECE6C148"/>
    <w:lvl w:ilvl="0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2" w15:restartNumberingAfterBreak="0">
    <w:nsid w:val="12DE7F78"/>
    <w:multiLevelType w:val="multilevel"/>
    <w:tmpl w:val="E676C386"/>
    <w:lvl w:ilvl="0">
      <w:start w:val="8"/>
      <w:numFmt w:val="bullet"/>
      <w:lvlText w:val="-"/>
      <w:lvlJc w:val="left"/>
      <w:pPr>
        <w:tabs>
          <w:tab w:val="num" w:pos="0"/>
        </w:tabs>
        <w:ind w:left="420" w:hanging="420"/>
      </w:pPr>
      <w:rPr>
        <w:rFonts w:ascii="Calibri" w:hAnsi="Calibri" w:cs="Calibri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13D34153"/>
    <w:multiLevelType w:val="multilevel"/>
    <w:tmpl w:val="C1E622B6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4263AA1"/>
    <w:multiLevelType w:val="multilevel"/>
    <w:tmpl w:val="FF0E7D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6974829"/>
    <w:multiLevelType w:val="multilevel"/>
    <w:tmpl w:val="35485848"/>
    <w:lvl w:ilvl="0">
      <w:start w:val="1"/>
      <w:numFmt w:val="bullet"/>
      <w:lvlText w:val="•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17415EF5"/>
    <w:multiLevelType w:val="multilevel"/>
    <w:tmpl w:val="29C6FF60"/>
    <w:lvl w:ilvl="0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18E82015"/>
    <w:multiLevelType w:val="multilevel"/>
    <w:tmpl w:val="FA401A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190C1505"/>
    <w:multiLevelType w:val="multilevel"/>
    <w:tmpl w:val="294EE674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19226A26"/>
    <w:multiLevelType w:val="multilevel"/>
    <w:tmpl w:val="18EEEC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19BF689C"/>
    <w:multiLevelType w:val="multilevel"/>
    <w:tmpl w:val="CE88EFE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1AF26385"/>
    <w:multiLevelType w:val="multilevel"/>
    <w:tmpl w:val="48CA04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1B1C40D3"/>
    <w:multiLevelType w:val="multilevel"/>
    <w:tmpl w:val="29202FD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1B2D5254"/>
    <w:multiLevelType w:val="multilevel"/>
    <w:tmpl w:val="33EEA3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1CBC172C"/>
    <w:multiLevelType w:val="hybridMultilevel"/>
    <w:tmpl w:val="0854D32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724EDB"/>
    <w:multiLevelType w:val="multilevel"/>
    <w:tmpl w:val="F91C60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1D9E7B36"/>
    <w:multiLevelType w:val="multilevel"/>
    <w:tmpl w:val="516C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1DE21D4E"/>
    <w:multiLevelType w:val="multilevel"/>
    <w:tmpl w:val="E398CC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1EDB5DA3"/>
    <w:multiLevelType w:val="multilevel"/>
    <w:tmpl w:val="12DAAC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1FA6540C"/>
    <w:multiLevelType w:val="multilevel"/>
    <w:tmpl w:val="1DC8CD30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40" w15:restartNumberingAfterBreak="0">
    <w:nsid w:val="207F59D1"/>
    <w:multiLevelType w:val="multilevel"/>
    <w:tmpl w:val="D06E94A6"/>
    <w:lvl w:ilvl="0">
      <w:start w:val="1"/>
      <w:numFmt w:val="bullet"/>
      <w:lvlText w:val=""/>
      <w:lvlJc w:val="left"/>
      <w:pPr>
        <w:tabs>
          <w:tab w:val="num" w:pos="0"/>
        </w:tabs>
        <w:ind w:left="800" w:hanging="40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000" w:hanging="400"/>
      </w:pPr>
      <w:rPr>
        <w:rFonts w:ascii="Wingdings" w:hAnsi="Wingdings" w:cs="Wingdings" w:hint="default"/>
      </w:rPr>
    </w:lvl>
  </w:abstractNum>
  <w:abstractNum w:abstractNumId="41" w15:restartNumberingAfterBreak="0">
    <w:nsid w:val="214C1C2E"/>
    <w:multiLevelType w:val="multilevel"/>
    <w:tmpl w:val="B448A6A0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21684706"/>
    <w:multiLevelType w:val="multilevel"/>
    <w:tmpl w:val="F696A2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21F16443"/>
    <w:multiLevelType w:val="multilevel"/>
    <w:tmpl w:val="66FA1012"/>
    <w:lvl w:ilvl="0">
      <w:numFmt w:val="bullet"/>
      <w:lvlText w:val="-"/>
      <w:lvlJc w:val="left"/>
      <w:pPr>
        <w:tabs>
          <w:tab w:val="num" w:pos="0"/>
        </w:tabs>
        <w:ind w:left="440" w:hanging="4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44" w15:restartNumberingAfterBreak="0">
    <w:nsid w:val="221D5AB9"/>
    <w:multiLevelType w:val="multilevel"/>
    <w:tmpl w:val="58A881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22AC6831"/>
    <w:multiLevelType w:val="multilevel"/>
    <w:tmpl w:val="FA7E4D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24075F8E"/>
    <w:multiLevelType w:val="multilevel"/>
    <w:tmpl w:val="4FBC74EC"/>
    <w:lvl w:ilvl="0">
      <w:start w:val="1"/>
      <w:numFmt w:val="bullet"/>
      <w:lvlText w:val=""/>
      <w:lvlJc w:val="left"/>
      <w:pPr>
        <w:tabs>
          <w:tab w:val="num" w:pos="0"/>
        </w:tabs>
        <w:ind w:left="474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9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1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"/>
      <w:lvlJc w:val="left"/>
      <w:pPr>
        <w:tabs>
          <w:tab w:val="num" w:pos="0"/>
        </w:tabs>
        <w:ind w:left="1574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5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7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9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41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834" w:hanging="420"/>
      </w:pPr>
      <w:rPr>
        <w:rFonts w:ascii="Wingdings" w:hAnsi="Wingdings" w:cs="Wingdings" w:hint="default"/>
      </w:rPr>
    </w:lvl>
  </w:abstractNum>
  <w:abstractNum w:abstractNumId="47" w15:restartNumberingAfterBreak="0">
    <w:nsid w:val="24701EB6"/>
    <w:multiLevelType w:val="multilevel"/>
    <w:tmpl w:val="CA20EA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24F7634F"/>
    <w:multiLevelType w:val="multilevel"/>
    <w:tmpl w:val="521EBC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252B14E0"/>
    <w:multiLevelType w:val="multilevel"/>
    <w:tmpl w:val="2F02DE2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2533541B"/>
    <w:multiLevelType w:val="multilevel"/>
    <w:tmpl w:val="8BB055F8"/>
    <w:lvl w:ilvl="0">
      <w:start w:val="1"/>
      <w:numFmt w:val="decimal"/>
      <w:lvlText w:val="Observation %1: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-294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6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66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386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806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2226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646" w:hanging="420"/>
      </w:pPr>
    </w:lvl>
  </w:abstractNum>
  <w:abstractNum w:abstractNumId="51" w15:restartNumberingAfterBreak="0">
    <w:nsid w:val="27935D34"/>
    <w:multiLevelType w:val="multilevel"/>
    <w:tmpl w:val="9DF8B2B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27CB4F9B"/>
    <w:multiLevelType w:val="multilevel"/>
    <w:tmpl w:val="51C8C8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28101521"/>
    <w:multiLevelType w:val="multilevel"/>
    <w:tmpl w:val="8F5AF8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28736F26"/>
    <w:multiLevelType w:val="multilevel"/>
    <w:tmpl w:val="C5BC4AD0"/>
    <w:lvl w:ilvl="0">
      <w:start w:val="1"/>
      <w:numFmt w:val="bullet"/>
      <w:lvlText w:val=""/>
      <w:lvlJc w:val="left"/>
      <w:pPr>
        <w:tabs>
          <w:tab w:val="num" w:pos="0"/>
        </w:tabs>
        <w:ind w:left="5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6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28F751AB"/>
    <w:multiLevelType w:val="multilevel"/>
    <w:tmpl w:val="BBDED292"/>
    <w:lvl w:ilvl="0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2A215DFF"/>
    <w:multiLevelType w:val="multilevel"/>
    <w:tmpl w:val="AFF0FB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2A23345E"/>
    <w:multiLevelType w:val="multilevel"/>
    <w:tmpl w:val="7974E4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2A791074"/>
    <w:multiLevelType w:val="multilevel"/>
    <w:tmpl w:val="C81679D8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2BB337BE"/>
    <w:multiLevelType w:val="multilevel"/>
    <w:tmpl w:val="79F649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2CA86EEF"/>
    <w:multiLevelType w:val="multilevel"/>
    <w:tmpl w:val="09AC7A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2DE72577"/>
    <w:multiLevelType w:val="multilevel"/>
    <w:tmpl w:val="DAF2286C"/>
    <w:lvl w:ilvl="0">
      <w:start w:val="1"/>
      <w:numFmt w:val="bullet"/>
      <w:lvlText w:val="▪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2" w15:restartNumberingAfterBreak="0">
    <w:nsid w:val="2E0D698D"/>
    <w:multiLevelType w:val="multilevel"/>
    <w:tmpl w:val="380EC378"/>
    <w:lvl w:ilvl="0">
      <w:start w:val="1"/>
      <w:numFmt w:val="bullet"/>
      <w:lvlText w:val=""/>
      <w:lvlJc w:val="left"/>
      <w:pPr>
        <w:tabs>
          <w:tab w:val="num" w:pos="0"/>
        </w:tabs>
        <w:ind w:left="728" w:hanging="44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168" w:hanging="44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608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048" w:hanging="44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488" w:hanging="44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928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8" w:hanging="44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808" w:hanging="44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4248" w:hanging="440"/>
      </w:pPr>
      <w:rPr>
        <w:rFonts w:ascii="Wingdings" w:hAnsi="Wingdings" w:cs="Wingdings" w:hint="default"/>
      </w:rPr>
    </w:lvl>
  </w:abstractNum>
  <w:abstractNum w:abstractNumId="63" w15:restartNumberingAfterBreak="0">
    <w:nsid w:val="2EC46443"/>
    <w:multiLevelType w:val="multilevel"/>
    <w:tmpl w:val="564C0F24"/>
    <w:lvl w:ilvl="0">
      <w:start w:val="1"/>
      <w:numFmt w:val="decimal"/>
      <w:pStyle w:val="Observation"/>
      <w:lvlText w:val="Observation %1: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2FBA2D0C"/>
    <w:multiLevelType w:val="multilevel"/>
    <w:tmpl w:val="E7648104"/>
    <w:lvl w:ilvl="0">
      <w:start w:val="1"/>
      <w:numFmt w:val="bullet"/>
      <w:lvlText w:val="•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30A446A1"/>
    <w:multiLevelType w:val="multilevel"/>
    <w:tmpl w:val="84460C58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66" w15:restartNumberingAfterBreak="0">
    <w:nsid w:val="31170435"/>
    <w:multiLevelType w:val="multilevel"/>
    <w:tmpl w:val="068477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313A34A2"/>
    <w:multiLevelType w:val="multilevel"/>
    <w:tmpl w:val="B3D22A9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31E31C32"/>
    <w:multiLevelType w:val="multilevel"/>
    <w:tmpl w:val="CCBCC15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326629C4"/>
    <w:multiLevelType w:val="multilevel"/>
    <w:tmpl w:val="EFA061F8"/>
    <w:lvl w:ilvl="0">
      <w:start w:val="1"/>
      <w:numFmt w:val="bullet"/>
      <w:lvlText w:val=""/>
      <w:lvlJc w:val="left"/>
      <w:pPr>
        <w:tabs>
          <w:tab w:val="num" w:pos="0"/>
        </w:tabs>
        <w:ind w:left="708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128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548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68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388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808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228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648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4068" w:hanging="420"/>
      </w:pPr>
      <w:rPr>
        <w:rFonts w:ascii="Wingdings" w:hAnsi="Wingdings" w:cs="Wingdings" w:hint="default"/>
      </w:rPr>
    </w:lvl>
  </w:abstractNum>
  <w:abstractNum w:abstractNumId="70" w15:restartNumberingAfterBreak="0">
    <w:nsid w:val="32B91437"/>
    <w:multiLevelType w:val="multilevel"/>
    <w:tmpl w:val="76AC05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337B2928"/>
    <w:multiLevelType w:val="multilevel"/>
    <w:tmpl w:val="233614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34EA328B"/>
    <w:multiLevelType w:val="multilevel"/>
    <w:tmpl w:val="70FA83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366204C3"/>
    <w:multiLevelType w:val="multilevel"/>
    <w:tmpl w:val="C8D8BE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4" w15:restartNumberingAfterBreak="0">
    <w:nsid w:val="37AC0062"/>
    <w:multiLevelType w:val="multilevel"/>
    <w:tmpl w:val="C9C2C83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5" w15:restartNumberingAfterBreak="0">
    <w:nsid w:val="383C2389"/>
    <w:multiLevelType w:val="multilevel"/>
    <w:tmpl w:val="EEEEBE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6" w15:restartNumberingAfterBreak="0">
    <w:nsid w:val="39B51177"/>
    <w:multiLevelType w:val="multilevel"/>
    <w:tmpl w:val="705A9C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7" w15:restartNumberingAfterBreak="0">
    <w:nsid w:val="3A754913"/>
    <w:multiLevelType w:val="multilevel"/>
    <w:tmpl w:val="4912B8B2"/>
    <w:lvl w:ilvl="0">
      <w:start w:val="1"/>
      <w:numFmt w:val="bullet"/>
      <w:pStyle w:val="ListBullet5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8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3B34098D"/>
    <w:multiLevelType w:val="multilevel"/>
    <w:tmpl w:val="193A37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3B7F4458"/>
    <w:multiLevelType w:val="multilevel"/>
    <w:tmpl w:val="68A4CFCE"/>
    <w:lvl w:ilvl="0">
      <w:start w:val="1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80" w15:restartNumberingAfterBreak="0">
    <w:nsid w:val="3C8442A0"/>
    <w:multiLevelType w:val="multilevel"/>
    <w:tmpl w:val="4B1AB5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3CDF00D7"/>
    <w:multiLevelType w:val="multilevel"/>
    <w:tmpl w:val="C81C87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2" w15:restartNumberingAfterBreak="0">
    <w:nsid w:val="3DD306F7"/>
    <w:multiLevelType w:val="multilevel"/>
    <w:tmpl w:val="DC88FB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3" w15:restartNumberingAfterBreak="0">
    <w:nsid w:val="417A14F6"/>
    <w:multiLevelType w:val="multilevel"/>
    <w:tmpl w:val="B54A49F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421C67EF"/>
    <w:multiLevelType w:val="multilevel"/>
    <w:tmpl w:val="EE6C52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42C119A2"/>
    <w:multiLevelType w:val="multilevel"/>
    <w:tmpl w:val="2B6C44E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6" w15:restartNumberingAfterBreak="0">
    <w:nsid w:val="445E0ABC"/>
    <w:multiLevelType w:val="multilevel"/>
    <w:tmpl w:val="E4E0F0FE"/>
    <w:lvl w:ilvl="0">
      <w:start w:val="1"/>
      <w:numFmt w:val="bullet"/>
      <w:pStyle w:val="3GPPAgreements"/>
      <w:lvlText w:val="●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tabs>
          <w:tab w:val="num" w:pos="0"/>
        </w:tabs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7" w15:restartNumberingAfterBreak="0">
    <w:nsid w:val="45FA536C"/>
    <w:multiLevelType w:val="multilevel"/>
    <w:tmpl w:val="424CD220"/>
    <w:lvl w:ilvl="0">
      <w:start w:val="1"/>
      <w:numFmt w:val="bullet"/>
      <w:lvlText w:val=""/>
      <w:lvlJc w:val="left"/>
      <w:pPr>
        <w:tabs>
          <w:tab w:val="num" w:pos="0"/>
        </w:tabs>
        <w:ind w:left="78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3" w:hanging="360"/>
      </w:pPr>
      <w:rPr>
        <w:rFonts w:ascii="Wingdings" w:hAnsi="Wingdings" w:cs="Wingdings" w:hint="default"/>
      </w:rPr>
    </w:lvl>
  </w:abstractNum>
  <w:abstractNum w:abstractNumId="88" w15:restartNumberingAfterBreak="0">
    <w:nsid w:val="46C23295"/>
    <w:multiLevelType w:val="multilevel"/>
    <w:tmpl w:val="7F02E4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9" w15:restartNumberingAfterBreak="0">
    <w:nsid w:val="46EC1B0C"/>
    <w:multiLevelType w:val="multilevel"/>
    <w:tmpl w:val="919C9F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0" w15:restartNumberingAfterBreak="0">
    <w:nsid w:val="48C16B0A"/>
    <w:multiLevelType w:val="hybridMultilevel"/>
    <w:tmpl w:val="F65AA68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1" w15:restartNumberingAfterBreak="0">
    <w:nsid w:val="48E821BF"/>
    <w:multiLevelType w:val="multilevel"/>
    <w:tmpl w:val="876A7A54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92" w15:restartNumberingAfterBreak="0">
    <w:nsid w:val="49A57FD6"/>
    <w:multiLevelType w:val="multilevel"/>
    <w:tmpl w:val="FC501B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3" w15:restartNumberingAfterBreak="0">
    <w:nsid w:val="4A50362B"/>
    <w:multiLevelType w:val="multilevel"/>
    <w:tmpl w:val="81C24E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4A9165A6"/>
    <w:multiLevelType w:val="multilevel"/>
    <w:tmpl w:val="AC78EB44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</w:abstractNum>
  <w:abstractNum w:abstractNumId="95" w15:restartNumberingAfterBreak="0">
    <w:nsid w:val="4ACA7184"/>
    <w:multiLevelType w:val="multilevel"/>
    <w:tmpl w:val="27AE97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4B485FCF"/>
    <w:multiLevelType w:val="multilevel"/>
    <w:tmpl w:val="B19AEA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4D197ADE"/>
    <w:multiLevelType w:val="multilevel"/>
    <w:tmpl w:val="C13CB4D2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numFmt w:val="bullet"/>
      <w:lvlText w:val="-"/>
      <w:lvlJc w:val="left"/>
      <w:pPr>
        <w:tabs>
          <w:tab w:val="num" w:pos="0"/>
        </w:tabs>
        <w:ind w:left="800" w:hanging="4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98" w15:restartNumberingAfterBreak="0">
    <w:nsid w:val="4D1F64D7"/>
    <w:multiLevelType w:val="multilevel"/>
    <w:tmpl w:val="916E9F4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4D783F7E"/>
    <w:multiLevelType w:val="multilevel"/>
    <w:tmpl w:val="14DEF6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4E030DE6"/>
    <w:multiLevelType w:val="multilevel"/>
    <w:tmpl w:val="EA2895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1" w15:restartNumberingAfterBreak="0">
    <w:nsid w:val="4F3B3F33"/>
    <w:multiLevelType w:val="multilevel"/>
    <w:tmpl w:val="884EB7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2" w15:restartNumberingAfterBreak="0">
    <w:nsid w:val="52362F33"/>
    <w:multiLevelType w:val="multilevel"/>
    <w:tmpl w:val="CAB03E78"/>
    <w:lvl w:ilvl="0">
      <w:start w:val="1"/>
      <w:numFmt w:val="bullet"/>
      <w:lvlText w:val="•"/>
      <w:lvlJc w:val="left"/>
      <w:pPr>
        <w:tabs>
          <w:tab w:val="num" w:pos="0"/>
        </w:tabs>
        <w:ind w:left="840" w:hanging="420"/>
      </w:pPr>
      <w:rPr>
        <w:rFonts w:ascii="Arial" w:hAnsi="Arial" w:cs="Arial" w:hint="default"/>
      </w:rPr>
    </w:lvl>
    <w:lvl w:ilvl="1">
      <w:numFmt w:val="bullet"/>
      <w:lvlText w:val="-"/>
      <w:lvlJc w:val="left"/>
      <w:pPr>
        <w:tabs>
          <w:tab w:val="num" w:pos="0"/>
        </w:tabs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103" w15:restartNumberingAfterBreak="0">
    <w:nsid w:val="5241429A"/>
    <w:multiLevelType w:val="multilevel"/>
    <w:tmpl w:val="80E2BF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4" w15:restartNumberingAfterBreak="0">
    <w:nsid w:val="52C76564"/>
    <w:multiLevelType w:val="multilevel"/>
    <w:tmpl w:val="F44C87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53181306"/>
    <w:multiLevelType w:val="multilevel"/>
    <w:tmpl w:val="E22C40C2"/>
    <w:lvl w:ilvl="0">
      <w:start w:val="1"/>
      <w:numFmt w:val="bullet"/>
      <w:lvlText w:val="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06" w15:restartNumberingAfterBreak="0">
    <w:nsid w:val="537A236A"/>
    <w:multiLevelType w:val="multilevel"/>
    <w:tmpl w:val="B1881E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7" w15:restartNumberingAfterBreak="0">
    <w:nsid w:val="538E45B7"/>
    <w:multiLevelType w:val="multilevel"/>
    <w:tmpl w:val="65AE3D26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08" w15:restartNumberingAfterBreak="0">
    <w:nsid w:val="53D27974"/>
    <w:multiLevelType w:val="multilevel"/>
    <w:tmpl w:val="35BCE6A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9" w15:restartNumberingAfterBreak="0">
    <w:nsid w:val="541F5E1C"/>
    <w:multiLevelType w:val="multilevel"/>
    <w:tmpl w:val="2EDC3B2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0" w15:restartNumberingAfterBreak="0">
    <w:nsid w:val="542C5C52"/>
    <w:multiLevelType w:val="multilevel"/>
    <w:tmpl w:val="120469B4"/>
    <w:lvl w:ilvl="0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11" w15:restartNumberingAfterBreak="0">
    <w:nsid w:val="54D410D5"/>
    <w:multiLevelType w:val="multilevel"/>
    <w:tmpl w:val="BA62E34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2" w15:restartNumberingAfterBreak="0">
    <w:nsid w:val="55183FC3"/>
    <w:multiLevelType w:val="multilevel"/>
    <w:tmpl w:val="C750E1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3" w15:restartNumberingAfterBreak="0">
    <w:nsid w:val="55DC26DC"/>
    <w:multiLevelType w:val="multilevel"/>
    <w:tmpl w:val="08A879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4" w15:restartNumberingAfterBreak="0">
    <w:nsid w:val="565B2E82"/>
    <w:multiLevelType w:val="multilevel"/>
    <w:tmpl w:val="E850D38A"/>
    <w:lvl w:ilvl="0">
      <w:numFmt w:val="bullet"/>
      <w:lvlText w:val="-"/>
      <w:lvlJc w:val="left"/>
      <w:pPr>
        <w:tabs>
          <w:tab w:val="num" w:pos="0"/>
        </w:tabs>
        <w:ind w:left="440" w:hanging="4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15" w15:restartNumberingAfterBreak="0">
    <w:nsid w:val="56E144C7"/>
    <w:multiLevelType w:val="multilevel"/>
    <w:tmpl w:val="A4C46398"/>
    <w:lvl w:ilvl="0">
      <w:start w:val="1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16" w15:restartNumberingAfterBreak="0">
    <w:nsid w:val="5785522F"/>
    <w:multiLevelType w:val="hybridMultilevel"/>
    <w:tmpl w:val="A8323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7D72C1F"/>
    <w:multiLevelType w:val="multilevel"/>
    <w:tmpl w:val="C92E6006"/>
    <w:lvl w:ilvl="0">
      <w:start w:val="1"/>
      <w:numFmt w:val="bullet"/>
      <w:lvlText w:val="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118" w15:restartNumberingAfterBreak="0">
    <w:nsid w:val="59CF1A26"/>
    <w:multiLevelType w:val="multilevel"/>
    <w:tmpl w:val="93AA4636"/>
    <w:lvl w:ilvl="0">
      <w:start w:val="1"/>
      <w:numFmt w:val="bullet"/>
      <w:lvlText w:val="•"/>
      <w:lvlJc w:val="left"/>
      <w:pPr>
        <w:tabs>
          <w:tab w:val="num" w:pos="0"/>
        </w:tabs>
        <w:ind w:left="156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98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240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2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324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66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408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450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920" w:hanging="420"/>
      </w:pPr>
      <w:rPr>
        <w:rFonts w:ascii="Wingdings" w:hAnsi="Wingdings" w:cs="Wingdings" w:hint="default"/>
      </w:rPr>
    </w:lvl>
  </w:abstractNum>
  <w:abstractNum w:abstractNumId="119" w15:restartNumberingAfterBreak="0">
    <w:nsid w:val="5A0836AD"/>
    <w:multiLevelType w:val="multilevel"/>
    <w:tmpl w:val="AB2AEB2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0" w15:restartNumberingAfterBreak="0">
    <w:nsid w:val="5B9767A5"/>
    <w:multiLevelType w:val="multilevel"/>
    <w:tmpl w:val="F5881A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5D376048"/>
    <w:multiLevelType w:val="multilevel"/>
    <w:tmpl w:val="0F707DFC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22" w15:restartNumberingAfterBreak="0">
    <w:nsid w:val="5E467307"/>
    <w:multiLevelType w:val="multilevel"/>
    <w:tmpl w:val="2954EF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3" w15:restartNumberingAfterBreak="0">
    <w:nsid w:val="5EFD4875"/>
    <w:multiLevelType w:val="multilevel"/>
    <w:tmpl w:val="E194731A"/>
    <w:lvl w:ilvl="0">
      <w:start w:val="1"/>
      <w:numFmt w:val="decimal"/>
      <w:suff w:val="space"/>
      <w:lvlText w:val="[%1]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4" w15:restartNumberingAfterBreak="0">
    <w:nsid w:val="61CA3F9B"/>
    <w:multiLevelType w:val="multilevel"/>
    <w:tmpl w:val="C5305E9E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25" w15:restartNumberingAfterBreak="0">
    <w:nsid w:val="622B610E"/>
    <w:multiLevelType w:val="multilevel"/>
    <w:tmpl w:val="4314B92E"/>
    <w:lvl w:ilvl="0">
      <w:start w:val="1"/>
      <w:numFmt w:val="bullet"/>
      <w:lvlText w:val=""/>
      <w:lvlJc w:val="left"/>
      <w:pPr>
        <w:tabs>
          <w:tab w:val="num" w:pos="0"/>
        </w:tabs>
        <w:ind w:left="474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9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1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"/>
      <w:lvlJc w:val="left"/>
      <w:pPr>
        <w:tabs>
          <w:tab w:val="num" w:pos="0"/>
        </w:tabs>
        <w:ind w:left="1574" w:hanging="44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5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7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9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41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834" w:hanging="420"/>
      </w:pPr>
      <w:rPr>
        <w:rFonts w:ascii="Wingdings" w:hAnsi="Wingdings" w:cs="Wingdings" w:hint="default"/>
      </w:rPr>
    </w:lvl>
  </w:abstractNum>
  <w:abstractNum w:abstractNumId="126" w15:restartNumberingAfterBreak="0">
    <w:nsid w:val="627A3178"/>
    <w:multiLevelType w:val="multilevel"/>
    <w:tmpl w:val="12D49D34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27" w15:restartNumberingAfterBreak="0">
    <w:nsid w:val="627E4BE4"/>
    <w:multiLevelType w:val="multilevel"/>
    <w:tmpl w:val="7CCC17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8" w15:restartNumberingAfterBreak="0">
    <w:nsid w:val="643758C0"/>
    <w:multiLevelType w:val="multilevel"/>
    <w:tmpl w:val="0A187CE8"/>
    <w:lvl w:ilvl="0">
      <w:start w:val="1"/>
      <w:numFmt w:val="bullet"/>
      <w:lvlText w:val=""/>
      <w:lvlJc w:val="left"/>
      <w:pPr>
        <w:tabs>
          <w:tab w:val="num" w:pos="0"/>
        </w:tabs>
        <w:ind w:left="14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6" w:hanging="360"/>
      </w:pPr>
      <w:rPr>
        <w:rFonts w:ascii="Wingdings" w:hAnsi="Wingdings" w:cs="Wingdings" w:hint="default"/>
      </w:rPr>
    </w:lvl>
  </w:abstractNum>
  <w:abstractNum w:abstractNumId="129" w15:restartNumberingAfterBreak="0">
    <w:nsid w:val="643C2C1A"/>
    <w:multiLevelType w:val="multilevel"/>
    <w:tmpl w:val="1F264E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numFmt w:val="bullet"/>
      <w:lvlText w:val="»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3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0" w15:restartNumberingAfterBreak="0">
    <w:nsid w:val="650B31C6"/>
    <w:multiLevelType w:val="multilevel"/>
    <w:tmpl w:val="8A3210FC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31" w15:restartNumberingAfterBreak="0">
    <w:nsid w:val="65BA4B24"/>
    <w:multiLevelType w:val="multilevel"/>
    <w:tmpl w:val="B4C22F6C"/>
    <w:lvl w:ilvl="0">
      <w:start w:val="1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32" w15:restartNumberingAfterBreak="0">
    <w:nsid w:val="66330E42"/>
    <w:multiLevelType w:val="multilevel"/>
    <w:tmpl w:val="7F3490B0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33" w15:restartNumberingAfterBreak="0">
    <w:nsid w:val="66C67E60"/>
    <w:multiLevelType w:val="multilevel"/>
    <w:tmpl w:val="1768747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4" w15:restartNumberingAfterBreak="0">
    <w:nsid w:val="67156C40"/>
    <w:multiLevelType w:val="multilevel"/>
    <w:tmpl w:val="5A107B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5" w15:restartNumberingAfterBreak="0">
    <w:nsid w:val="68391888"/>
    <w:multiLevelType w:val="multilevel"/>
    <w:tmpl w:val="9F842972"/>
    <w:lvl w:ilvl="0">
      <w:start w:val="1"/>
      <w:numFmt w:val="bullet"/>
      <w:lvlText w:val="•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36" w15:restartNumberingAfterBreak="0">
    <w:nsid w:val="6A82450C"/>
    <w:multiLevelType w:val="multilevel"/>
    <w:tmpl w:val="5B1A87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7" w15:restartNumberingAfterBreak="0">
    <w:nsid w:val="6A934F77"/>
    <w:multiLevelType w:val="multilevel"/>
    <w:tmpl w:val="905A64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8" w15:restartNumberingAfterBreak="0">
    <w:nsid w:val="6AC60CAE"/>
    <w:multiLevelType w:val="multilevel"/>
    <w:tmpl w:val="340074A4"/>
    <w:lvl w:ilvl="0">
      <w:numFmt w:val="bullet"/>
      <w:lvlText w:val="-"/>
      <w:lvlJc w:val="left"/>
      <w:pPr>
        <w:tabs>
          <w:tab w:val="num" w:pos="0"/>
        </w:tabs>
        <w:ind w:left="440" w:hanging="4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39" w15:restartNumberingAfterBreak="0">
    <w:nsid w:val="6B8A54A8"/>
    <w:multiLevelType w:val="multilevel"/>
    <w:tmpl w:val="FEC0C60E"/>
    <w:lvl w:ilvl="0">
      <w:start w:val="1"/>
      <w:numFmt w:val="bullet"/>
      <w:lvlText w:val="•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40" w15:restartNumberingAfterBreak="0">
    <w:nsid w:val="6B8D3BE5"/>
    <w:multiLevelType w:val="multilevel"/>
    <w:tmpl w:val="25AA73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1" w15:restartNumberingAfterBreak="0">
    <w:nsid w:val="6CBF2CE8"/>
    <w:multiLevelType w:val="multilevel"/>
    <w:tmpl w:val="0BEA82D2"/>
    <w:lvl w:ilvl="0">
      <w:start w:val="5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5"/>
      <w:numFmt w:val="bullet"/>
      <w:lvlText w:val=""/>
      <w:lvlJc w:val="left"/>
      <w:pPr>
        <w:tabs>
          <w:tab w:val="num" w:pos="0"/>
        </w:tabs>
        <w:ind w:left="880" w:hanging="440"/>
      </w:pPr>
      <w:rPr>
        <w:rFonts w:ascii="Symbol" w:hAnsi="Symbol" w:cs="Symbol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42" w15:restartNumberingAfterBreak="0">
    <w:nsid w:val="6DFA6DAE"/>
    <w:multiLevelType w:val="multilevel"/>
    <w:tmpl w:val="19F4044E"/>
    <w:lvl w:ilvl="0">
      <w:start w:val="1"/>
      <w:numFmt w:val="decimal"/>
      <w:pStyle w:val="proposal"/>
      <w:lvlText w:val="Proposal %1: "/>
      <w:lvlJc w:val="left"/>
      <w:pPr>
        <w:tabs>
          <w:tab w:val="num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143" w15:restartNumberingAfterBreak="0">
    <w:nsid w:val="6E4B0A37"/>
    <w:multiLevelType w:val="multilevel"/>
    <w:tmpl w:val="474EED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4" w15:restartNumberingAfterBreak="0">
    <w:nsid w:val="702D41CD"/>
    <w:multiLevelType w:val="multilevel"/>
    <w:tmpl w:val="0CDCCBAC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5" w15:restartNumberingAfterBreak="0">
    <w:nsid w:val="703F7372"/>
    <w:multiLevelType w:val="hybridMultilevel"/>
    <w:tmpl w:val="7CFA1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0E71B32"/>
    <w:multiLevelType w:val="multilevel"/>
    <w:tmpl w:val="18A26622"/>
    <w:lvl w:ilvl="0">
      <w:start w:val="1"/>
      <w:numFmt w:val="decimal"/>
      <w:pStyle w:val="Proposal0"/>
      <w:lvlText w:val="Proposal %1:"/>
      <w:lvlJc w:val="left"/>
      <w:pPr>
        <w:tabs>
          <w:tab w:val="num" w:pos="0"/>
        </w:tabs>
        <w:ind w:left="720" w:hanging="360"/>
      </w:pPr>
      <w:rPr>
        <w:b/>
        <w:i/>
      </w:rPr>
    </w:lvl>
    <w:lvl w:ilvl="1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7" w15:restartNumberingAfterBreak="0">
    <w:nsid w:val="71853E7E"/>
    <w:multiLevelType w:val="multilevel"/>
    <w:tmpl w:val="3C529F0C"/>
    <w:lvl w:ilvl="0">
      <w:start w:val="1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48" w15:restartNumberingAfterBreak="0">
    <w:nsid w:val="73A259F7"/>
    <w:multiLevelType w:val="multilevel"/>
    <w:tmpl w:val="4CF0E2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9" w15:restartNumberingAfterBreak="0">
    <w:nsid w:val="74617594"/>
    <w:multiLevelType w:val="multilevel"/>
    <w:tmpl w:val="DE24A0D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0" w15:restartNumberingAfterBreak="0">
    <w:nsid w:val="74FD4FC2"/>
    <w:multiLevelType w:val="multilevel"/>
    <w:tmpl w:val="176CDA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1" w15:restartNumberingAfterBreak="0">
    <w:nsid w:val="76950827"/>
    <w:multiLevelType w:val="multilevel"/>
    <w:tmpl w:val="F67A5E8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2" w15:restartNumberingAfterBreak="0">
    <w:nsid w:val="76B97445"/>
    <w:multiLevelType w:val="multilevel"/>
    <w:tmpl w:val="935CA5A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3" w15:restartNumberingAfterBreak="0">
    <w:nsid w:val="784A05FC"/>
    <w:multiLevelType w:val="multilevel"/>
    <w:tmpl w:val="AA40E1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4" w15:restartNumberingAfterBreak="0">
    <w:nsid w:val="78F92F03"/>
    <w:multiLevelType w:val="multilevel"/>
    <w:tmpl w:val="A3FA1DE2"/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20" w:hanging="360"/>
      </w:pPr>
      <w:rPr>
        <w:rFonts w:ascii="Wingdings" w:hAnsi="Wingdings" w:cs="Wingdings" w:hint="default"/>
      </w:rPr>
    </w:lvl>
  </w:abstractNum>
  <w:abstractNum w:abstractNumId="155" w15:restartNumberingAfterBreak="0">
    <w:nsid w:val="79976A61"/>
    <w:multiLevelType w:val="multilevel"/>
    <w:tmpl w:val="C2EA04C6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6" w15:restartNumberingAfterBreak="0">
    <w:nsid w:val="79982016"/>
    <w:multiLevelType w:val="multilevel"/>
    <w:tmpl w:val="3AF091C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7" w15:restartNumberingAfterBreak="0">
    <w:nsid w:val="79CF44B9"/>
    <w:multiLevelType w:val="multilevel"/>
    <w:tmpl w:val="4B7ADB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8" w15:restartNumberingAfterBreak="0">
    <w:nsid w:val="7B0E1107"/>
    <w:multiLevelType w:val="multilevel"/>
    <w:tmpl w:val="CE9CC538"/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20" w:hanging="360"/>
      </w:pPr>
      <w:rPr>
        <w:rFonts w:ascii="Wingdings" w:hAnsi="Wingdings" w:cs="Wingdings" w:hint="default"/>
      </w:rPr>
    </w:lvl>
  </w:abstractNum>
  <w:abstractNum w:abstractNumId="159" w15:restartNumberingAfterBreak="0">
    <w:nsid w:val="7CCC65FE"/>
    <w:multiLevelType w:val="multilevel"/>
    <w:tmpl w:val="1EA861B2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60" w15:restartNumberingAfterBreak="0">
    <w:nsid w:val="7DAF6CFD"/>
    <w:multiLevelType w:val="multilevel"/>
    <w:tmpl w:val="DC1CB56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1" w15:restartNumberingAfterBreak="0">
    <w:nsid w:val="7DB43FBD"/>
    <w:multiLevelType w:val="multilevel"/>
    <w:tmpl w:val="F97A69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2" w15:restartNumberingAfterBreak="0">
    <w:nsid w:val="7EF128DC"/>
    <w:multiLevelType w:val="multilevel"/>
    <w:tmpl w:val="527CD0DE"/>
    <w:lvl w:ilvl="0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3218"/>
        </w:tabs>
        <w:ind w:left="321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578"/>
        </w:tabs>
        <w:ind w:left="357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4298"/>
        </w:tabs>
        <w:ind w:left="429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658"/>
        </w:tabs>
        <w:ind w:left="465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5378"/>
        </w:tabs>
        <w:ind w:left="537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738"/>
        </w:tabs>
        <w:ind w:left="5738" w:hanging="360"/>
      </w:pPr>
      <w:rPr>
        <w:rFonts w:ascii="OpenSymbol" w:hAnsi="OpenSymbol" w:cs="OpenSymbol" w:hint="default"/>
      </w:rPr>
    </w:lvl>
  </w:abstractNum>
  <w:abstractNum w:abstractNumId="163" w15:restartNumberingAfterBreak="0">
    <w:nsid w:val="7FAE10D9"/>
    <w:multiLevelType w:val="multilevel"/>
    <w:tmpl w:val="02E433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4" w15:restartNumberingAfterBreak="0">
    <w:nsid w:val="7FF404AF"/>
    <w:multiLevelType w:val="multilevel"/>
    <w:tmpl w:val="A960535E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num w:numId="1" w16cid:durableId="1066994008">
    <w:abstractNumId w:val="111"/>
  </w:num>
  <w:num w:numId="2" w16cid:durableId="917983000">
    <w:abstractNumId w:val="63"/>
  </w:num>
  <w:num w:numId="3" w16cid:durableId="1022897086">
    <w:abstractNumId w:val="146"/>
  </w:num>
  <w:num w:numId="4" w16cid:durableId="1418480315">
    <w:abstractNumId w:val="123"/>
  </w:num>
  <w:num w:numId="5" w16cid:durableId="605623133">
    <w:abstractNumId w:val="160"/>
  </w:num>
  <w:num w:numId="6" w16cid:durableId="1437794718">
    <w:abstractNumId w:val="94"/>
  </w:num>
  <w:num w:numId="7" w16cid:durableId="1704086606">
    <w:abstractNumId w:val="67"/>
  </w:num>
  <w:num w:numId="8" w16cid:durableId="1600411446">
    <w:abstractNumId w:val="74"/>
  </w:num>
  <w:num w:numId="9" w16cid:durableId="1400903642">
    <w:abstractNumId w:val="144"/>
  </w:num>
  <w:num w:numId="10" w16cid:durableId="138690274">
    <w:abstractNumId w:val="157"/>
  </w:num>
  <w:num w:numId="11" w16cid:durableId="2108841647">
    <w:abstractNumId w:val="45"/>
  </w:num>
  <w:num w:numId="12" w16cid:durableId="1249388966">
    <w:abstractNumId w:val="58"/>
  </w:num>
  <w:num w:numId="13" w16cid:durableId="1309479070">
    <w:abstractNumId w:val="141"/>
  </w:num>
  <w:num w:numId="14" w16cid:durableId="1197307388">
    <w:abstractNumId w:val="102"/>
  </w:num>
  <w:num w:numId="15" w16cid:durableId="297802478">
    <w:abstractNumId w:val="142"/>
  </w:num>
  <w:num w:numId="16" w16cid:durableId="619382661">
    <w:abstractNumId w:val="42"/>
  </w:num>
  <w:num w:numId="17" w16cid:durableId="2098747457">
    <w:abstractNumId w:val="155"/>
  </w:num>
  <w:num w:numId="18" w16cid:durableId="1775512493">
    <w:abstractNumId w:val="18"/>
  </w:num>
  <w:num w:numId="19" w16cid:durableId="1851290071">
    <w:abstractNumId w:val="89"/>
  </w:num>
  <w:num w:numId="20" w16cid:durableId="642735952">
    <w:abstractNumId w:val="54"/>
  </w:num>
  <w:num w:numId="21" w16cid:durableId="242225104">
    <w:abstractNumId w:val="30"/>
  </w:num>
  <w:num w:numId="22" w16cid:durableId="1434283843">
    <w:abstractNumId w:val="1"/>
  </w:num>
  <w:num w:numId="23" w16cid:durableId="532230334">
    <w:abstractNumId w:val="82"/>
  </w:num>
  <w:num w:numId="24" w16cid:durableId="229655521">
    <w:abstractNumId w:val="105"/>
  </w:num>
  <w:num w:numId="25" w16cid:durableId="426461264">
    <w:abstractNumId w:val="104"/>
  </w:num>
  <w:num w:numId="26" w16cid:durableId="1454061416">
    <w:abstractNumId w:val="40"/>
  </w:num>
  <w:num w:numId="27" w16cid:durableId="598224185">
    <w:abstractNumId w:val="70"/>
  </w:num>
  <w:num w:numId="28" w16cid:durableId="857550875">
    <w:abstractNumId w:val="75"/>
  </w:num>
  <w:num w:numId="29" w16cid:durableId="705982247">
    <w:abstractNumId w:val="84"/>
  </w:num>
  <w:num w:numId="30" w16cid:durableId="2040667504">
    <w:abstractNumId w:val="106"/>
  </w:num>
  <w:num w:numId="31" w16cid:durableId="1877769549">
    <w:abstractNumId w:val="150"/>
  </w:num>
  <w:num w:numId="32" w16cid:durableId="951475584">
    <w:abstractNumId w:val="103"/>
  </w:num>
  <w:num w:numId="33" w16cid:durableId="1240017497">
    <w:abstractNumId w:val="143"/>
  </w:num>
  <w:num w:numId="34" w16cid:durableId="432553926">
    <w:abstractNumId w:val="10"/>
  </w:num>
  <w:num w:numId="35" w16cid:durableId="1143348414">
    <w:abstractNumId w:val="46"/>
  </w:num>
  <w:num w:numId="36" w16cid:durableId="1969049905">
    <w:abstractNumId w:val="117"/>
  </w:num>
  <w:num w:numId="37" w16cid:durableId="1800998233">
    <w:abstractNumId w:val="3"/>
  </w:num>
  <w:num w:numId="38" w16cid:durableId="395977542">
    <w:abstractNumId w:val="122"/>
  </w:num>
  <w:num w:numId="39" w16cid:durableId="962881136">
    <w:abstractNumId w:val="118"/>
  </w:num>
  <w:num w:numId="40" w16cid:durableId="1252273349">
    <w:abstractNumId w:val="21"/>
  </w:num>
  <w:num w:numId="41" w16cid:durableId="403993511">
    <w:abstractNumId w:val="71"/>
  </w:num>
  <w:num w:numId="42" w16cid:durableId="1905471">
    <w:abstractNumId w:val="8"/>
  </w:num>
  <w:num w:numId="43" w16cid:durableId="751005694">
    <w:abstractNumId w:val="5"/>
  </w:num>
  <w:num w:numId="44" w16cid:durableId="510292392">
    <w:abstractNumId w:val="152"/>
  </w:num>
  <w:num w:numId="45" w16cid:durableId="1554077644">
    <w:abstractNumId w:val="151"/>
  </w:num>
  <w:num w:numId="46" w16cid:durableId="902450995">
    <w:abstractNumId w:val="147"/>
  </w:num>
  <w:num w:numId="47" w16cid:durableId="1845901438">
    <w:abstractNumId w:val="131"/>
  </w:num>
  <w:num w:numId="48" w16cid:durableId="223412840">
    <w:abstractNumId w:val="109"/>
  </w:num>
  <w:num w:numId="49" w16cid:durableId="632634086">
    <w:abstractNumId w:val="163"/>
  </w:num>
  <w:num w:numId="50" w16cid:durableId="98719542">
    <w:abstractNumId w:val="79"/>
  </w:num>
  <w:num w:numId="51" w16cid:durableId="1910531980">
    <w:abstractNumId w:val="115"/>
  </w:num>
  <w:num w:numId="52" w16cid:durableId="1255475397">
    <w:abstractNumId w:val="19"/>
  </w:num>
  <w:num w:numId="53" w16cid:durableId="392239761">
    <w:abstractNumId w:val="77"/>
  </w:num>
  <w:num w:numId="54" w16cid:durableId="1502623630">
    <w:abstractNumId w:val="50"/>
  </w:num>
  <w:num w:numId="55" w16cid:durableId="118649669">
    <w:abstractNumId w:val="39"/>
  </w:num>
  <w:num w:numId="56" w16cid:durableId="1217737873">
    <w:abstractNumId w:val="65"/>
  </w:num>
  <w:num w:numId="57" w16cid:durableId="215361281">
    <w:abstractNumId w:val="97"/>
  </w:num>
  <w:num w:numId="58" w16cid:durableId="596063390">
    <w:abstractNumId w:val="110"/>
  </w:num>
  <w:num w:numId="59" w16cid:durableId="1979067983">
    <w:abstractNumId w:val="7"/>
  </w:num>
  <w:num w:numId="60" w16cid:durableId="1042251361">
    <w:abstractNumId w:val="26"/>
  </w:num>
  <w:num w:numId="61" w16cid:durableId="1565136670">
    <w:abstractNumId w:val="88"/>
  </w:num>
  <w:num w:numId="62" w16cid:durableId="1043139045">
    <w:abstractNumId w:val="86"/>
  </w:num>
  <w:num w:numId="63" w16cid:durableId="1996563738">
    <w:abstractNumId w:val="127"/>
  </w:num>
  <w:num w:numId="64" w16cid:durableId="1116170360">
    <w:abstractNumId w:val="129"/>
  </w:num>
  <w:num w:numId="65" w16cid:durableId="1787888565">
    <w:abstractNumId w:val="108"/>
  </w:num>
  <w:num w:numId="66" w16cid:durableId="1078789343">
    <w:abstractNumId w:val="35"/>
  </w:num>
  <w:num w:numId="67" w16cid:durableId="622923641">
    <w:abstractNumId w:val="140"/>
  </w:num>
  <w:num w:numId="68" w16cid:durableId="2017614418">
    <w:abstractNumId w:val="33"/>
  </w:num>
  <w:num w:numId="69" w16cid:durableId="781992360">
    <w:abstractNumId w:val="27"/>
  </w:num>
  <w:num w:numId="70" w16cid:durableId="297028522">
    <w:abstractNumId w:val="48"/>
  </w:num>
  <w:num w:numId="71" w16cid:durableId="1614283626">
    <w:abstractNumId w:val="37"/>
  </w:num>
  <w:num w:numId="72" w16cid:durableId="1367828523">
    <w:abstractNumId w:val="9"/>
  </w:num>
  <w:num w:numId="73" w16cid:durableId="1311129497">
    <w:abstractNumId w:val="92"/>
  </w:num>
  <w:num w:numId="74" w16cid:durableId="1380544787">
    <w:abstractNumId w:val="57"/>
  </w:num>
  <w:num w:numId="75" w16cid:durableId="627467104">
    <w:abstractNumId w:val="47"/>
  </w:num>
  <w:num w:numId="76" w16cid:durableId="1553223949">
    <w:abstractNumId w:val="13"/>
  </w:num>
  <w:num w:numId="77" w16cid:durableId="1963072572">
    <w:abstractNumId w:val="64"/>
  </w:num>
  <w:num w:numId="78" w16cid:durableId="1739207402">
    <w:abstractNumId w:val="125"/>
  </w:num>
  <w:num w:numId="79" w16cid:durableId="456531051">
    <w:abstractNumId w:val="25"/>
  </w:num>
  <w:num w:numId="80" w16cid:durableId="1515221813">
    <w:abstractNumId w:val="91"/>
  </w:num>
  <w:num w:numId="81" w16cid:durableId="2056006864">
    <w:abstractNumId w:val="69"/>
  </w:num>
  <w:num w:numId="82" w16cid:durableId="940719148">
    <w:abstractNumId w:val="32"/>
  </w:num>
  <w:num w:numId="83" w16cid:durableId="554505398">
    <w:abstractNumId w:val="24"/>
  </w:num>
  <w:num w:numId="84" w16cid:durableId="1449080111">
    <w:abstractNumId w:val="55"/>
  </w:num>
  <w:num w:numId="85" w16cid:durableId="1217743576">
    <w:abstractNumId w:val="114"/>
  </w:num>
  <w:num w:numId="86" w16cid:durableId="380640790">
    <w:abstractNumId w:val="68"/>
  </w:num>
  <w:num w:numId="87" w16cid:durableId="344720719">
    <w:abstractNumId w:val="49"/>
  </w:num>
  <w:num w:numId="88" w16cid:durableId="544214407">
    <w:abstractNumId w:val="99"/>
  </w:num>
  <w:num w:numId="89" w16cid:durableId="1488325490">
    <w:abstractNumId w:val="112"/>
  </w:num>
  <w:num w:numId="90" w16cid:durableId="1099370455">
    <w:abstractNumId w:val="38"/>
  </w:num>
  <w:num w:numId="91" w16cid:durableId="1312900948">
    <w:abstractNumId w:val="161"/>
  </w:num>
  <w:num w:numId="92" w16cid:durableId="2062636300">
    <w:abstractNumId w:val="44"/>
  </w:num>
  <w:num w:numId="93" w16cid:durableId="558130719">
    <w:abstractNumId w:val="100"/>
  </w:num>
  <w:num w:numId="94" w16cid:durableId="267007501">
    <w:abstractNumId w:val="134"/>
  </w:num>
  <w:num w:numId="95" w16cid:durableId="947270764">
    <w:abstractNumId w:val="56"/>
  </w:num>
  <w:num w:numId="96" w16cid:durableId="107623583">
    <w:abstractNumId w:val="0"/>
  </w:num>
  <w:num w:numId="97" w16cid:durableId="2009016604">
    <w:abstractNumId w:val="137"/>
  </w:num>
  <w:num w:numId="98" w16cid:durableId="567813697">
    <w:abstractNumId w:val="52"/>
  </w:num>
  <w:num w:numId="99" w16cid:durableId="941258982">
    <w:abstractNumId w:val="156"/>
  </w:num>
  <w:num w:numId="100" w16cid:durableId="1454792462">
    <w:abstractNumId w:val="72"/>
  </w:num>
  <w:num w:numId="101" w16cid:durableId="1510098688">
    <w:abstractNumId w:val="73"/>
  </w:num>
  <w:num w:numId="102" w16cid:durableId="1168061308">
    <w:abstractNumId w:val="60"/>
  </w:num>
  <w:num w:numId="103" w16cid:durableId="1352757699">
    <w:abstractNumId w:val="61"/>
  </w:num>
  <w:num w:numId="104" w16cid:durableId="192501758">
    <w:abstractNumId w:val="135"/>
  </w:num>
  <w:num w:numId="105" w16cid:durableId="692924723">
    <w:abstractNumId w:val="139"/>
  </w:num>
  <w:num w:numId="106" w16cid:durableId="2097628495">
    <w:abstractNumId w:val="51"/>
  </w:num>
  <w:num w:numId="107" w16cid:durableId="41029527">
    <w:abstractNumId w:val="80"/>
  </w:num>
  <w:num w:numId="108" w16cid:durableId="1289166102">
    <w:abstractNumId w:val="138"/>
  </w:num>
  <w:num w:numId="109" w16cid:durableId="2037392115">
    <w:abstractNumId w:val="43"/>
  </w:num>
  <w:num w:numId="110" w16cid:durableId="2085640523">
    <w:abstractNumId w:val="4"/>
  </w:num>
  <w:num w:numId="111" w16cid:durableId="1630235410">
    <w:abstractNumId w:val="98"/>
  </w:num>
  <w:num w:numId="112" w16cid:durableId="257951497">
    <w:abstractNumId w:val="154"/>
  </w:num>
  <w:num w:numId="113" w16cid:durableId="1902981254">
    <w:abstractNumId w:val="158"/>
  </w:num>
  <w:num w:numId="114" w16cid:durableId="693457024">
    <w:abstractNumId w:val="162"/>
  </w:num>
  <w:num w:numId="115" w16cid:durableId="2144153905">
    <w:abstractNumId w:val="120"/>
  </w:num>
  <w:num w:numId="116" w16cid:durableId="1715930496">
    <w:abstractNumId w:val="113"/>
  </w:num>
  <w:num w:numId="117" w16cid:durableId="564953065">
    <w:abstractNumId w:val="78"/>
  </w:num>
  <w:num w:numId="118" w16cid:durableId="1543060095">
    <w:abstractNumId w:val="12"/>
  </w:num>
  <w:num w:numId="119" w16cid:durableId="1380278880">
    <w:abstractNumId w:val="128"/>
  </w:num>
  <w:num w:numId="120" w16cid:durableId="527792079">
    <w:abstractNumId w:val="29"/>
  </w:num>
  <w:num w:numId="121" w16cid:durableId="187108297">
    <w:abstractNumId w:val="76"/>
  </w:num>
  <w:num w:numId="122" w16cid:durableId="447816843">
    <w:abstractNumId w:val="148"/>
  </w:num>
  <w:num w:numId="123" w16cid:durableId="1338655586">
    <w:abstractNumId w:val="133"/>
  </w:num>
  <w:num w:numId="124" w16cid:durableId="1053693484">
    <w:abstractNumId w:val="85"/>
  </w:num>
  <w:num w:numId="125" w16cid:durableId="729617716">
    <w:abstractNumId w:val="95"/>
  </w:num>
  <w:num w:numId="126" w16cid:durableId="614100631">
    <w:abstractNumId w:val="17"/>
  </w:num>
  <w:num w:numId="127" w16cid:durableId="2131318645">
    <w:abstractNumId w:val="107"/>
  </w:num>
  <w:num w:numId="128" w16cid:durableId="71583534">
    <w:abstractNumId w:val="62"/>
  </w:num>
  <w:num w:numId="129" w16cid:durableId="1053193313">
    <w:abstractNumId w:val="87"/>
  </w:num>
  <w:num w:numId="130" w16cid:durableId="1427845842">
    <w:abstractNumId w:val="22"/>
  </w:num>
  <w:num w:numId="131" w16cid:durableId="1664431269">
    <w:abstractNumId w:val="16"/>
  </w:num>
  <w:num w:numId="132" w16cid:durableId="536626549">
    <w:abstractNumId w:val="126"/>
  </w:num>
  <w:num w:numId="133" w16cid:durableId="830875722">
    <w:abstractNumId w:val="41"/>
  </w:num>
  <w:num w:numId="134" w16cid:durableId="1276444752">
    <w:abstractNumId w:val="164"/>
  </w:num>
  <w:num w:numId="135" w16cid:durableId="2067103500">
    <w:abstractNumId w:val="11"/>
  </w:num>
  <w:num w:numId="136" w16cid:durableId="1395468459">
    <w:abstractNumId w:val="28"/>
  </w:num>
  <w:num w:numId="137" w16cid:durableId="181941031">
    <w:abstractNumId w:val="132"/>
  </w:num>
  <w:num w:numId="138" w16cid:durableId="1054163809">
    <w:abstractNumId w:val="121"/>
  </w:num>
  <w:num w:numId="139" w16cid:durableId="132261739">
    <w:abstractNumId w:val="159"/>
  </w:num>
  <w:num w:numId="140" w16cid:durableId="305862703">
    <w:abstractNumId w:val="23"/>
  </w:num>
  <w:num w:numId="141" w16cid:durableId="773596510">
    <w:abstractNumId w:val="6"/>
  </w:num>
  <w:num w:numId="142" w16cid:durableId="820466609">
    <w:abstractNumId w:val="130"/>
  </w:num>
  <w:num w:numId="143" w16cid:durableId="1809980283">
    <w:abstractNumId w:val="153"/>
  </w:num>
  <w:num w:numId="144" w16cid:durableId="2018001886">
    <w:abstractNumId w:val="119"/>
  </w:num>
  <w:num w:numId="145" w16cid:durableId="686831755">
    <w:abstractNumId w:val="81"/>
  </w:num>
  <w:num w:numId="146" w16cid:durableId="1445542947">
    <w:abstractNumId w:val="96"/>
  </w:num>
  <w:num w:numId="147" w16cid:durableId="1508980846">
    <w:abstractNumId w:val="53"/>
  </w:num>
  <w:num w:numId="148" w16cid:durableId="91631854">
    <w:abstractNumId w:val="149"/>
  </w:num>
  <w:num w:numId="149" w16cid:durableId="1562012809">
    <w:abstractNumId w:val="93"/>
  </w:num>
  <w:num w:numId="150" w16cid:durableId="766389148">
    <w:abstractNumId w:val="15"/>
  </w:num>
  <w:num w:numId="151" w16cid:durableId="1420328346">
    <w:abstractNumId w:val="20"/>
  </w:num>
  <w:num w:numId="152" w16cid:durableId="1714110418">
    <w:abstractNumId w:val="83"/>
  </w:num>
  <w:num w:numId="153" w16cid:durableId="1081873768">
    <w:abstractNumId w:val="2"/>
  </w:num>
  <w:num w:numId="154" w16cid:durableId="1412116412">
    <w:abstractNumId w:val="66"/>
  </w:num>
  <w:num w:numId="155" w16cid:durableId="822047533">
    <w:abstractNumId w:val="124"/>
  </w:num>
  <w:num w:numId="156" w16cid:durableId="1533685494">
    <w:abstractNumId w:val="31"/>
  </w:num>
  <w:num w:numId="157" w16cid:durableId="1989094059">
    <w:abstractNumId w:val="36"/>
  </w:num>
  <w:num w:numId="158" w16cid:durableId="1923373352">
    <w:abstractNumId w:val="111"/>
    <w:lvlOverride w:ilvl="0">
      <w:startOverride w:val="1"/>
    </w:lvlOverride>
  </w:num>
  <w:num w:numId="159" w16cid:durableId="949776239">
    <w:abstractNumId w:val="146"/>
    <w:lvlOverride w:ilvl="0">
      <w:startOverride w:val="1"/>
    </w:lvlOverride>
  </w:num>
  <w:num w:numId="160" w16cid:durableId="38281278">
    <w:abstractNumId w:val="146"/>
  </w:num>
  <w:num w:numId="161" w16cid:durableId="1297295207">
    <w:abstractNumId w:val="146"/>
  </w:num>
  <w:num w:numId="162" w16cid:durableId="533344700">
    <w:abstractNumId w:val="146"/>
  </w:num>
  <w:num w:numId="163" w16cid:durableId="815222290">
    <w:abstractNumId w:val="146"/>
  </w:num>
  <w:num w:numId="164" w16cid:durableId="511382077">
    <w:abstractNumId w:val="146"/>
  </w:num>
  <w:num w:numId="165" w16cid:durableId="220485755">
    <w:abstractNumId w:val="146"/>
  </w:num>
  <w:num w:numId="166" w16cid:durableId="276253350">
    <w:abstractNumId w:val="146"/>
  </w:num>
  <w:num w:numId="167" w16cid:durableId="1532380476">
    <w:abstractNumId w:val="146"/>
    <w:lvlOverride w:ilvl="0">
      <w:startOverride w:val="1"/>
    </w:lvlOverride>
  </w:num>
  <w:num w:numId="168" w16cid:durableId="488865619">
    <w:abstractNumId w:val="152"/>
  </w:num>
  <w:num w:numId="169" w16cid:durableId="397018003">
    <w:abstractNumId w:val="152"/>
  </w:num>
  <w:num w:numId="170" w16cid:durableId="106118664">
    <w:abstractNumId w:val="152"/>
  </w:num>
  <w:num w:numId="171" w16cid:durableId="54864456">
    <w:abstractNumId w:val="152"/>
  </w:num>
  <w:num w:numId="172" w16cid:durableId="743262877">
    <w:abstractNumId w:val="152"/>
  </w:num>
  <w:num w:numId="173" w16cid:durableId="772212553">
    <w:abstractNumId w:val="152"/>
  </w:num>
  <w:num w:numId="174" w16cid:durableId="933364678">
    <w:abstractNumId w:val="152"/>
  </w:num>
  <w:num w:numId="175" w16cid:durableId="428624290">
    <w:abstractNumId w:val="152"/>
  </w:num>
  <w:num w:numId="176" w16cid:durableId="1615795031">
    <w:abstractNumId w:val="152"/>
  </w:num>
  <w:num w:numId="177" w16cid:durableId="235818760">
    <w:abstractNumId w:val="152"/>
  </w:num>
  <w:num w:numId="178" w16cid:durableId="75982839">
    <w:abstractNumId w:val="109"/>
  </w:num>
  <w:num w:numId="179" w16cid:durableId="1124885231">
    <w:abstractNumId w:val="109"/>
  </w:num>
  <w:num w:numId="180" w16cid:durableId="13315217">
    <w:abstractNumId w:val="109"/>
  </w:num>
  <w:num w:numId="181" w16cid:durableId="4213064">
    <w:abstractNumId w:val="109"/>
  </w:num>
  <w:num w:numId="182" w16cid:durableId="120996045">
    <w:abstractNumId w:val="109"/>
  </w:num>
  <w:num w:numId="183" w16cid:durableId="1408190079">
    <w:abstractNumId w:val="109"/>
  </w:num>
  <w:num w:numId="184" w16cid:durableId="1715151843">
    <w:abstractNumId w:val="109"/>
  </w:num>
  <w:num w:numId="185" w16cid:durableId="432215204">
    <w:abstractNumId w:val="136"/>
  </w:num>
  <w:num w:numId="186" w16cid:durableId="1430852056">
    <w:abstractNumId w:val="101"/>
  </w:num>
  <w:num w:numId="187" w16cid:durableId="369652717">
    <w:abstractNumId w:val="59"/>
  </w:num>
  <w:num w:numId="188" w16cid:durableId="1109157006">
    <w:abstractNumId w:val="34"/>
  </w:num>
  <w:num w:numId="189" w16cid:durableId="2108114184">
    <w:abstractNumId w:val="116"/>
  </w:num>
  <w:num w:numId="190" w16cid:durableId="868908000">
    <w:abstractNumId w:val="90"/>
  </w:num>
  <w:num w:numId="191" w16cid:durableId="1724326823">
    <w:abstractNumId w:val="145"/>
  </w:num>
  <w:num w:numId="192" w16cid:durableId="1406730712">
    <w:abstractNumId w:val="14"/>
  </w:num>
  <w:numIdMacAtCleanup w:val="18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oling Sheen">
    <w15:presenceInfo w15:providerId="AD" w15:userId="S::bsheen@futurewei.com::00180fe6-a694-418d-8daf-a0cdffe120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B63"/>
    <w:rsid w:val="000318E9"/>
    <w:rsid w:val="00043A8E"/>
    <w:rsid w:val="0004511E"/>
    <w:rsid w:val="00051440"/>
    <w:rsid w:val="00054844"/>
    <w:rsid w:val="00063C85"/>
    <w:rsid w:val="000B1EDC"/>
    <w:rsid w:val="000D68A0"/>
    <w:rsid w:val="000D6EE2"/>
    <w:rsid w:val="000E28D4"/>
    <w:rsid w:val="00106072"/>
    <w:rsid w:val="001074C3"/>
    <w:rsid w:val="00136FDB"/>
    <w:rsid w:val="0017326D"/>
    <w:rsid w:val="001862D6"/>
    <w:rsid w:val="001A3B3C"/>
    <w:rsid w:val="001D1ABF"/>
    <w:rsid w:val="00203B3E"/>
    <w:rsid w:val="00216D1F"/>
    <w:rsid w:val="0022067F"/>
    <w:rsid w:val="00240846"/>
    <w:rsid w:val="00265D4C"/>
    <w:rsid w:val="002E352D"/>
    <w:rsid w:val="00303B4D"/>
    <w:rsid w:val="00311ACB"/>
    <w:rsid w:val="003279F0"/>
    <w:rsid w:val="00333B58"/>
    <w:rsid w:val="0038524F"/>
    <w:rsid w:val="00391260"/>
    <w:rsid w:val="00393B84"/>
    <w:rsid w:val="003C0334"/>
    <w:rsid w:val="003D16E6"/>
    <w:rsid w:val="003D3A16"/>
    <w:rsid w:val="00415B4C"/>
    <w:rsid w:val="00423FED"/>
    <w:rsid w:val="00444B06"/>
    <w:rsid w:val="00454A8A"/>
    <w:rsid w:val="00497A16"/>
    <w:rsid w:val="004C2FD9"/>
    <w:rsid w:val="004E5B73"/>
    <w:rsid w:val="00557EF0"/>
    <w:rsid w:val="00577AC6"/>
    <w:rsid w:val="005B0E11"/>
    <w:rsid w:val="00604AA4"/>
    <w:rsid w:val="00610FFD"/>
    <w:rsid w:val="00624555"/>
    <w:rsid w:val="00630C9B"/>
    <w:rsid w:val="00650EA5"/>
    <w:rsid w:val="0067667A"/>
    <w:rsid w:val="006811F7"/>
    <w:rsid w:val="00682EA4"/>
    <w:rsid w:val="0069732C"/>
    <w:rsid w:val="006A1218"/>
    <w:rsid w:val="006C24A8"/>
    <w:rsid w:val="006D0681"/>
    <w:rsid w:val="006E025D"/>
    <w:rsid w:val="006E1223"/>
    <w:rsid w:val="006F2C3F"/>
    <w:rsid w:val="0075081F"/>
    <w:rsid w:val="00752A6C"/>
    <w:rsid w:val="00760627"/>
    <w:rsid w:val="00780995"/>
    <w:rsid w:val="007A1567"/>
    <w:rsid w:val="007A3F42"/>
    <w:rsid w:val="007B3425"/>
    <w:rsid w:val="007E0D52"/>
    <w:rsid w:val="007E0EFC"/>
    <w:rsid w:val="007E4391"/>
    <w:rsid w:val="00811C6C"/>
    <w:rsid w:val="00884D61"/>
    <w:rsid w:val="00885AEB"/>
    <w:rsid w:val="008925E6"/>
    <w:rsid w:val="0089441F"/>
    <w:rsid w:val="009068D9"/>
    <w:rsid w:val="00920E7A"/>
    <w:rsid w:val="00970A75"/>
    <w:rsid w:val="0098491B"/>
    <w:rsid w:val="009C12B0"/>
    <w:rsid w:val="009D663C"/>
    <w:rsid w:val="00A1435E"/>
    <w:rsid w:val="00A4784C"/>
    <w:rsid w:val="00A47E2D"/>
    <w:rsid w:val="00A510C4"/>
    <w:rsid w:val="00A62FE7"/>
    <w:rsid w:val="00AA415C"/>
    <w:rsid w:val="00AD0CB7"/>
    <w:rsid w:val="00AD5DE1"/>
    <w:rsid w:val="00AF71DE"/>
    <w:rsid w:val="00B0217E"/>
    <w:rsid w:val="00B040DE"/>
    <w:rsid w:val="00B1067B"/>
    <w:rsid w:val="00B133C1"/>
    <w:rsid w:val="00B20464"/>
    <w:rsid w:val="00B20ABB"/>
    <w:rsid w:val="00B230FE"/>
    <w:rsid w:val="00B44051"/>
    <w:rsid w:val="00B46410"/>
    <w:rsid w:val="00B56EA2"/>
    <w:rsid w:val="00B627C7"/>
    <w:rsid w:val="00B629F5"/>
    <w:rsid w:val="00B715D4"/>
    <w:rsid w:val="00BC40D3"/>
    <w:rsid w:val="00BF0E3D"/>
    <w:rsid w:val="00BF4286"/>
    <w:rsid w:val="00C07DC3"/>
    <w:rsid w:val="00C21CE9"/>
    <w:rsid w:val="00C248E3"/>
    <w:rsid w:val="00C2795C"/>
    <w:rsid w:val="00C37DA2"/>
    <w:rsid w:val="00C64008"/>
    <w:rsid w:val="00C72EB5"/>
    <w:rsid w:val="00C73035"/>
    <w:rsid w:val="00C83B63"/>
    <w:rsid w:val="00C957BC"/>
    <w:rsid w:val="00CA1D7B"/>
    <w:rsid w:val="00CD2DAC"/>
    <w:rsid w:val="00CF6EB5"/>
    <w:rsid w:val="00D050CC"/>
    <w:rsid w:val="00D20CE2"/>
    <w:rsid w:val="00D3231E"/>
    <w:rsid w:val="00D54233"/>
    <w:rsid w:val="00D84A59"/>
    <w:rsid w:val="00DC455F"/>
    <w:rsid w:val="00DC4E88"/>
    <w:rsid w:val="00DD7C9C"/>
    <w:rsid w:val="00DE0BD0"/>
    <w:rsid w:val="00E060AD"/>
    <w:rsid w:val="00E3435D"/>
    <w:rsid w:val="00E367F0"/>
    <w:rsid w:val="00E5132B"/>
    <w:rsid w:val="00E52CE1"/>
    <w:rsid w:val="00E54780"/>
    <w:rsid w:val="00E54DF6"/>
    <w:rsid w:val="00E57C09"/>
    <w:rsid w:val="00EC1936"/>
    <w:rsid w:val="00F0541F"/>
    <w:rsid w:val="00F07112"/>
    <w:rsid w:val="00F4728E"/>
    <w:rsid w:val="00F62EEC"/>
    <w:rsid w:val="00FB1A58"/>
    <w:rsid w:val="00FB3488"/>
    <w:rsid w:val="00FE5407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C5A14"/>
  <w15:docId w15:val="{B686FE2E-BAD8-4E4E-8E41-78AFF561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D52"/>
    <w:pPr>
      <w:spacing w:after="180"/>
      <w:jc w:val="both"/>
    </w:pPr>
    <w:rPr>
      <w:rFonts w:ascii="Times New Roman" w:eastAsia="Malgun Gothic" w:hAnsi="Times New Roman" w:cs="Times New Roman"/>
      <w:lang w:val="en-GB"/>
    </w:rPr>
  </w:style>
  <w:style w:type="paragraph" w:styleId="Heading1">
    <w:name w:val="heading 1"/>
    <w:next w:val="Normal"/>
    <w:link w:val="Heading1Char"/>
    <w:qFormat/>
    <w:rsid w:val="00BC24FC"/>
    <w:pPr>
      <w:keepNext/>
      <w:keepLines/>
      <w:numPr>
        <w:numId w:val="1"/>
      </w:numPr>
      <w:pBdr>
        <w:top w:val="single" w:sz="12" w:space="3" w:color="000000"/>
      </w:pBdr>
      <w:spacing w:before="240" w:after="120"/>
      <w:jc w:val="both"/>
      <w:textAlignment w:val="baseline"/>
      <w:outlineLvl w:val="0"/>
    </w:pPr>
    <w:rPr>
      <w:rFonts w:ascii="Times New Roman" w:eastAsia="Malgun Gothic" w:hAnsi="Times New Roman" w:cs="Times New Roman"/>
      <w:sz w:val="32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EE7FE2"/>
    <w:pPr>
      <w:numPr>
        <w:ilvl w:val="1"/>
      </w:numPr>
      <w:pBdr>
        <w:top w:val="nil"/>
      </w:pBdr>
      <w:spacing w:before="180"/>
      <w:outlineLvl w:val="1"/>
    </w:pPr>
    <w:rPr>
      <w:sz w:val="30"/>
      <w:szCs w:val="30"/>
    </w:rPr>
  </w:style>
  <w:style w:type="paragraph" w:styleId="Heading3">
    <w:name w:val="heading 3"/>
    <w:basedOn w:val="Heading2"/>
    <w:next w:val="Normal"/>
    <w:link w:val="Heading3Char"/>
    <w:qFormat/>
    <w:rsid w:val="002D48C6"/>
    <w:pPr>
      <w:numPr>
        <w:ilvl w:val="2"/>
      </w:numPr>
      <w:spacing w:before="120"/>
      <w:outlineLvl w:val="2"/>
    </w:pPr>
    <w:rPr>
      <w:szCs w:val="26"/>
    </w:rPr>
  </w:style>
  <w:style w:type="paragraph" w:styleId="Heading4">
    <w:name w:val="heading 4"/>
    <w:basedOn w:val="Heading3"/>
    <w:next w:val="Normal"/>
    <w:link w:val="Heading4Char"/>
    <w:qFormat/>
    <w:rsid w:val="0089694A"/>
    <w:pPr>
      <w:numPr>
        <w:ilvl w:val="0"/>
        <w:numId w:val="0"/>
      </w:numPr>
      <w:ind w:left="864" w:hanging="864"/>
      <w:jc w:val="left"/>
      <w:outlineLvl w:val="3"/>
    </w:pPr>
    <w:rPr>
      <w:b/>
      <w:bCs/>
      <w:sz w:val="24"/>
      <w:szCs w:val="24"/>
      <w:u w:val="single"/>
    </w:rPr>
  </w:style>
  <w:style w:type="paragraph" w:styleId="Heading5">
    <w:name w:val="heading 5"/>
    <w:basedOn w:val="Heading4"/>
    <w:next w:val="Normal"/>
    <w:link w:val="Heading5Char"/>
    <w:qFormat/>
    <w:rsid w:val="00BC24FC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BC24FC"/>
    <w:pPr>
      <w:keepNext/>
      <w:keepLines/>
      <w:numPr>
        <w:ilvl w:val="5"/>
        <w:numId w:val="1"/>
      </w:numPr>
      <w:spacing w:before="120" w:after="120"/>
      <w:textAlignment w:val="baseline"/>
      <w:outlineLvl w:val="5"/>
    </w:pPr>
    <w:rPr>
      <w:sz w:val="20"/>
      <w:szCs w:val="26"/>
    </w:rPr>
  </w:style>
  <w:style w:type="paragraph" w:styleId="Heading7">
    <w:name w:val="heading 7"/>
    <w:basedOn w:val="Normal"/>
    <w:next w:val="Normal"/>
    <w:link w:val="Heading7Char"/>
    <w:qFormat/>
    <w:rsid w:val="00BC24FC"/>
    <w:pPr>
      <w:keepNext/>
      <w:keepLines/>
      <w:numPr>
        <w:ilvl w:val="6"/>
        <w:numId w:val="1"/>
      </w:numPr>
      <w:spacing w:before="120" w:after="120"/>
      <w:textAlignment w:val="baseline"/>
      <w:outlineLvl w:val="6"/>
    </w:pPr>
    <w:rPr>
      <w:sz w:val="20"/>
      <w:szCs w:val="26"/>
    </w:rPr>
  </w:style>
  <w:style w:type="paragraph" w:styleId="Heading8">
    <w:name w:val="heading 8"/>
    <w:basedOn w:val="Heading1"/>
    <w:next w:val="Normal"/>
    <w:link w:val="Heading8Char"/>
    <w:qFormat/>
    <w:rsid w:val="00BC24FC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24FC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BC24FC"/>
    <w:rPr>
      <w:rFonts w:ascii="Times New Roman" w:eastAsia="Malgun Gothic" w:hAnsi="Times New Roman" w:cs="Times New Roman"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qFormat/>
    <w:rsid w:val="00EE7FE2"/>
    <w:rPr>
      <w:rFonts w:ascii="Times New Roman" w:eastAsia="Malgun Gothic" w:hAnsi="Times New Roman" w:cs="Times New Roman"/>
      <w:sz w:val="30"/>
      <w:szCs w:val="30"/>
      <w:lang w:val="en-GB"/>
    </w:rPr>
  </w:style>
  <w:style w:type="character" w:customStyle="1" w:styleId="Heading3Char">
    <w:name w:val="Heading 3 Char"/>
    <w:basedOn w:val="DefaultParagraphFont"/>
    <w:link w:val="Heading3"/>
    <w:qFormat/>
    <w:rsid w:val="002D48C6"/>
    <w:rPr>
      <w:rFonts w:ascii="Times New Roman" w:eastAsia="Malgun Gothic" w:hAnsi="Times New Roman" w:cs="Times New Roman"/>
      <w:sz w:val="30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qFormat/>
    <w:rsid w:val="0089694A"/>
    <w:rPr>
      <w:rFonts w:ascii="Times New Roman" w:eastAsia="Malgun Gothic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qFormat/>
    <w:rsid w:val="00BC24FC"/>
    <w:rPr>
      <w:rFonts w:ascii="Times New Roman" w:eastAsia="Malgun Gothic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qFormat/>
    <w:rsid w:val="00BC24FC"/>
    <w:rPr>
      <w:rFonts w:ascii="Times New Roman" w:eastAsia="Malgun Gothic" w:hAnsi="Times New Roman" w:cs="Times New Roman"/>
      <w:sz w:val="20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qFormat/>
    <w:rsid w:val="00BC24FC"/>
    <w:rPr>
      <w:rFonts w:ascii="Times New Roman" w:eastAsia="Malgun Gothic" w:hAnsi="Times New Roman" w:cs="Times New Roman"/>
      <w:sz w:val="20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qFormat/>
    <w:rsid w:val="00BC24FC"/>
    <w:rPr>
      <w:rFonts w:ascii="Times New Roman" w:eastAsia="Malgun Gothic" w:hAnsi="Times New Roman" w:cs="Times New Roman"/>
      <w:sz w:val="32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qFormat/>
    <w:rsid w:val="00BC24FC"/>
    <w:rPr>
      <w:rFonts w:ascii="Times New Roman" w:eastAsia="Malgun Gothic" w:hAnsi="Times New Roman" w:cs="Times New Roman"/>
      <w:sz w:val="32"/>
      <w:szCs w:val="20"/>
      <w:lang w:val="en-GB"/>
    </w:rPr>
  </w:style>
  <w:style w:type="character" w:customStyle="1" w:styleId="3GPPTextChar">
    <w:name w:val="3GPP Text Char"/>
    <w:link w:val="3GPPText"/>
    <w:qFormat/>
    <w:rsid w:val="00BC24FC"/>
    <w:rPr>
      <w:rFonts w:ascii="Times New Roman" w:eastAsia="Malgun Gothic" w:hAnsi="Times New Roman" w:cs="Times New Roman"/>
      <w:lang w:val="en-GB"/>
    </w:rPr>
  </w:style>
  <w:style w:type="character" w:customStyle="1" w:styleId="HeaderChar">
    <w:name w:val="Header Char"/>
    <w:basedOn w:val="DefaultParagraphFont"/>
    <w:link w:val="Header"/>
    <w:qFormat/>
    <w:rsid w:val="000A405D"/>
    <w:rPr>
      <w:rFonts w:ascii="Times New Roman" w:eastAsia="Malgun Gothic" w:hAnsi="Times New Roman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A405D"/>
    <w:rPr>
      <w:rFonts w:ascii="Times New Roman" w:eastAsia="Malgun Gothic" w:hAnsi="Times New Roman" w:cs="Times New Roman"/>
      <w:lang w:val="en-GB"/>
    </w:rPr>
  </w:style>
  <w:style w:type="character" w:customStyle="1" w:styleId="CaptionChar">
    <w:name w:val="Caption Char"/>
    <w:link w:val="Caption"/>
    <w:qFormat/>
    <w:rsid w:val="00364FF9"/>
    <w:rPr>
      <w:rFonts w:ascii="Times New Roman" w:eastAsia="Malgun Gothic" w:hAnsi="Times New Roman" w:cs="Times New Roman"/>
      <w:b/>
      <w:bCs/>
      <w:sz w:val="18"/>
      <w:szCs w:val="18"/>
      <w:lang w:val="en-GB"/>
    </w:rPr>
  </w:style>
  <w:style w:type="character" w:customStyle="1" w:styleId="ProposalChar">
    <w:name w:val="Proposal Char"/>
    <w:link w:val="Proposal0"/>
    <w:qFormat/>
    <w:rsid w:val="00364FF9"/>
    <w:rPr>
      <w:rFonts w:ascii="Times New Roman" w:eastAsia="Times New Roman" w:hAnsi="Times New Roman" w:cs="Times New Roman"/>
      <w:b/>
      <w:bCs/>
      <w:i/>
      <w:iCs/>
      <w:lang w:val="en-GB" w:eastAsia="zh-CN"/>
    </w:rPr>
  </w:style>
  <w:style w:type="character" w:customStyle="1" w:styleId="ObservationChar">
    <w:name w:val="Observation Char"/>
    <w:basedOn w:val="DefaultParagraphFont"/>
    <w:link w:val="Observation"/>
    <w:qFormat/>
    <w:rsid w:val="00364FF9"/>
    <w:rPr>
      <w:rFonts w:ascii="Times New Roman" w:eastAsia="Malgun Gothic" w:hAnsi="Times New Roman" w:cs="Times New Roman"/>
      <w:b/>
      <w:bCs/>
      <w:i/>
      <w:iCs/>
      <w:lang w:val="en-GB"/>
    </w:rPr>
  </w:style>
  <w:style w:type="character" w:styleId="CommentReference">
    <w:name w:val="annotation reference"/>
    <w:basedOn w:val="DefaultParagraphFont"/>
    <w:unhideWhenUsed/>
    <w:qFormat/>
    <w:rsid w:val="004955B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4955BE"/>
    <w:rPr>
      <w:rFonts w:ascii="Times New Roman" w:eastAsia="Malgun Gothic" w:hAnsi="Times New Roman" w:cs="Times New Roman"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955BE"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character" w:customStyle="1" w:styleId="Mention1">
    <w:name w:val="Mention1"/>
    <w:basedOn w:val="DefaultParagraphFont"/>
    <w:uiPriority w:val="99"/>
    <w:unhideWhenUsed/>
    <w:qFormat/>
    <w:rsid w:val="002A5599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qFormat/>
    <w:rsid w:val="003629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36291C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EC4427"/>
    <w:rPr>
      <w:rFonts w:ascii="Times" w:hAnsi="Times"/>
      <w:b/>
      <w:i w:val="0"/>
      <w:iCs/>
      <w:color w:val="4472C4" w:themeColor="accent1"/>
    </w:rPr>
  </w:style>
  <w:style w:type="character" w:styleId="Emphasis">
    <w:name w:val="Emphasis"/>
    <w:uiPriority w:val="20"/>
    <w:qFormat/>
    <w:rsid w:val="00A22A4E"/>
    <w:rPr>
      <w:rFonts w:ascii="Times" w:hAnsi="Times"/>
      <w:b/>
      <w:bCs/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CA7560"/>
    <w:rPr>
      <w:i/>
      <w:iCs/>
      <w:color w:val="404040" w:themeColor="text1" w:themeTint="BF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915C2B"/>
    <w:rPr>
      <w:rFonts w:ascii="Times New Roman" w:eastAsia="Malgun Gothic" w:hAnsi="Times New Roman" w:cs="Times New Roman"/>
      <w:lang w:val="en-GB"/>
    </w:rPr>
  </w:style>
  <w:style w:type="character" w:customStyle="1" w:styleId="TALCar">
    <w:name w:val="TAL Car"/>
    <w:link w:val="TAL"/>
    <w:qFormat/>
    <w:rsid w:val="00B92F31"/>
    <w:rPr>
      <w:rFonts w:ascii="Arial" w:eastAsia="SimSun" w:hAnsi="Arial" w:cs="Times New Roman"/>
      <w:sz w:val="18"/>
      <w:szCs w:val="20"/>
      <w:lang w:val="en-GB"/>
    </w:rPr>
  </w:style>
  <w:style w:type="character" w:customStyle="1" w:styleId="THChar">
    <w:name w:val="TH Char"/>
    <w:link w:val="TH"/>
    <w:qFormat/>
    <w:rsid w:val="00B92F31"/>
    <w:rPr>
      <w:rFonts w:ascii="Arial" w:eastAsia="SimSun" w:hAnsi="Arial" w:cs="Times New Roman"/>
      <w:b/>
      <w:sz w:val="20"/>
      <w:szCs w:val="20"/>
      <w:lang w:val="en-GB"/>
    </w:rPr>
  </w:style>
  <w:style w:type="character" w:customStyle="1" w:styleId="TACChar">
    <w:name w:val="TAC Char"/>
    <w:link w:val="TAC"/>
    <w:qFormat/>
    <w:locked/>
    <w:rsid w:val="00B92F31"/>
    <w:rPr>
      <w:rFonts w:ascii="Arial" w:eastAsia="SimSu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qFormat/>
    <w:rsid w:val="00B92F31"/>
    <w:rPr>
      <w:rFonts w:ascii="Arial" w:eastAsia="SimSun" w:hAnsi="Arial" w:cs="Times New Roman"/>
      <w:b/>
      <w:sz w:val="18"/>
      <w:szCs w:val="20"/>
      <w:lang w:val="en-GB"/>
    </w:rPr>
  </w:style>
  <w:style w:type="character" w:customStyle="1" w:styleId="maintextChar">
    <w:name w:val="main text Char"/>
    <w:link w:val="maintext"/>
    <w:qFormat/>
    <w:rsid w:val="002E42F9"/>
    <w:rPr>
      <w:rFonts w:ascii="Times New Roman" w:eastAsia="Malgun Gothic" w:hAnsi="Times New Roman" w:cs="Batang"/>
      <w:sz w:val="20"/>
      <w:szCs w:val="20"/>
      <w:lang w:val="en-GB" w:eastAsia="ko-KR"/>
    </w:rPr>
  </w:style>
  <w:style w:type="character" w:customStyle="1" w:styleId="TALChar">
    <w:name w:val="TAL Char"/>
    <w:qFormat/>
    <w:locked/>
    <w:rsid w:val="00DA1357"/>
    <w:rPr>
      <w:rFonts w:ascii="Arial" w:eastAsiaTheme="minorEastAsia" w:hAnsi="Arial" w:cstheme="minorBidi"/>
      <w:sz w:val="18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A22A99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266E5"/>
    <w:rPr>
      <w:rFonts w:ascii="Times New Roman" w:eastAsia="Malgun Gothic" w:hAnsi="Times New Roman" w:cs="Times New Roman"/>
      <w:sz w:val="18"/>
      <w:szCs w:val="18"/>
      <w:lang w:val="en-GB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sid w:val="00C94E70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BF0647"/>
    <w:rPr>
      <w:rFonts w:ascii="Times New Roman" w:eastAsia="Times New Roman" w:hAnsi="Times New Roman" w:cs="Times New Roman"/>
      <w:sz w:val="20"/>
      <w:szCs w:val="24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sid w:val="005D66C8"/>
    <w:rPr>
      <w:color w:val="605E5C"/>
      <w:shd w:val="clear" w:color="auto" w:fill="E1DFDD"/>
    </w:rPr>
  </w:style>
  <w:style w:type="character" w:customStyle="1" w:styleId="ListParagraphChar1">
    <w:name w:val="List Paragraph Char1"/>
    <w:uiPriority w:val="34"/>
    <w:qFormat/>
    <w:locked/>
    <w:rsid w:val="000D243A"/>
    <w:rPr>
      <w:rFonts w:eastAsia="t"/>
      <w:szCs w:val="22"/>
    </w:rPr>
  </w:style>
  <w:style w:type="character" w:customStyle="1" w:styleId="hshChar">
    <w:name w:val="hsh_正文 Char"/>
    <w:link w:val="hsh"/>
    <w:qFormat/>
    <w:rsid w:val="000D243A"/>
    <w:rPr>
      <w:rFonts w:ascii="Times New Roman" w:hAnsi="Times New Roman" w:cs="Times New Roman"/>
      <w:kern w:val="2"/>
      <w:sz w:val="21"/>
      <w:szCs w:val="24"/>
      <w:lang w:eastAsia="zh-CN"/>
    </w:rPr>
  </w:style>
  <w:style w:type="character" w:customStyle="1" w:styleId="proposal1">
    <w:name w:val="proposal 字符1"/>
    <w:link w:val="proposal"/>
    <w:qFormat/>
    <w:rsid w:val="000D243A"/>
    <w:rPr>
      <w:rFonts w:ascii="Times New Roman" w:hAnsi="Times New Roman" w:cs="Times New Roman"/>
      <w:b/>
      <w:sz w:val="20"/>
      <w:szCs w:val="20"/>
      <w:lang w:eastAsia="zh-CN"/>
    </w:rPr>
  </w:style>
  <w:style w:type="character" w:styleId="Strong">
    <w:name w:val="Strong"/>
    <w:qFormat/>
    <w:rsid w:val="00430E44"/>
    <w:rPr>
      <w:b/>
      <w:bCs/>
    </w:rPr>
  </w:style>
  <w:style w:type="character" w:customStyle="1" w:styleId="ui-provider">
    <w:name w:val="ui-provider"/>
    <w:basedOn w:val="DefaultParagraphFont"/>
    <w:qFormat/>
    <w:rsid w:val="008F37A2"/>
  </w:style>
  <w:style w:type="character" w:customStyle="1" w:styleId="B1Char1">
    <w:name w:val="B1 Char1"/>
    <w:link w:val="B1"/>
    <w:qFormat/>
    <w:rsid w:val="00E82CBA"/>
    <w:rPr>
      <w:rFonts w:ascii="Times New Roman" w:eastAsiaTheme="minorEastAsia" w:hAnsi="Times New Roman"/>
      <w:kern w:val="2"/>
      <w:lang w:eastAsia="zh-CN"/>
      <w14:ligatures w14:val="standardContextual"/>
    </w:rPr>
  </w:style>
  <w:style w:type="character" w:customStyle="1" w:styleId="0MaintextChar">
    <w:name w:val="0 Main text Char"/>
    <w:basedOn w:val="DefaultParagraphFont"/>
    <w:link w:val="0Maintext"/>
    <w:qFormat/>
    <w:rsid w:val="003B1E73"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sid w:val="00BD3ABF"/>
    <w:rPr>
      <w:color w:val="605E5C"/>
      <w:shd w:val="clear" w:color="auto" w:fill="E1DFDD"/>
    </w:rPr>
  </w:style>
  <w:style w:type="character" w:customStyle="1" w:styleId="10">
    <w:name w:val="멘션1"/>
    <w:basedOn w:val="DefaultParagraphFont"/>
    <w:uiPriority w:val="99"/>
    <w:unhideWhenUsed/>
    <w:qFormat/>
    <w:rsid w:val="009D39C4"/>
    <w:rPr>
      <w:color w:val="2B579A"/>
      <w:shd w:val="clear" w:color="auto" w:fill="E1DFDD"/>
    </w:rPr>
  </w:style>
  <w:style w:type="character" w:customStyle="1" w:styleId="B10">
    <w:name w:val="B1 (文字)"/>
    <w:qFormat/>
    <w:rsid w:val="00CF12D0"/>
    <w:rPr>
      <w:lang w:eastAsia="en-US"/>
    </w:rPr>
  </w:style>
  <w:style w:type="character" w:customStyle="1" w:styleId="B2Char">
    <w:name w:val="B2 Char"/>
    <w:link w:val="B2"/>
    <w:qFormat/>
    <w:rsid w:val="00CF12D0"/>
    <w:rPr>
      <w:rFonts w:ascii="Times New Roman" w:eastAsia="MS Mincho" w:hAnsi="Times New Roman" w:cs="Times New Roman"/>
      <w:sz w:val="20"/>
      <w:szCs w:val="20"/>
      <w:lang w:val="en-GB"/>
    </w:rPr>
  </w:style>
  <w:style w:type="character" w:customStyle="1" w:styleId="B1Zchn">
    <w:name w:val="B1 Zchn"/>
    <w:qFormat/>
    <w:rsid w:val="0099649F"/>
    <w:rPr>
      <w:rFonts w:ascii="Times New Roman" w:hAnsi="Times New Roman"/>
      <w:lang w:val="en-GB" w:eastAsia="ja-JP"/>
    </w:rPr>
  </w:style>
  <w:style w:type="character" w:customStyle="1" w:styleId="cf01">
    <w:name w:val="cf01"/>
    <w:basedOn w:val="DefaultParagraphFont"/>
    <w:qFormat/>
    <w:rsid w:val="00D1603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C32BDE"/>
    <w:rPr>
      <w:color w:val="666666"/>
    </w:rPr>
  </w:style>
  <w:style w:type="character" w:customStyle="1" w:styleId="11">
    <w:name w:val="확인되지 않은 멘션1"/>
    <w:basedOn w:val="DefaultParagraphFont"/>
    <w:uiPriority w:val="99"/>
    <w:semiHidden/>
    <w:unhideWhenUsed/>
    <w:qFormat/>
    <w:rsid w:val="00F52CB7"/>
    <w:rPr>
      <w:color w:val="605E5C"/>
      <w:shd w:val="clear" w:color="auto" w:fill="E1DFDD"/>
    </w:rPr>
  </w:style>
  <w:style w:type="character" w:customStyle="1" w:styleId="12">
    <w:name w:val="未解決のメンション1"/>
    <w:basedOn w:val="DefaultParagraphFont"/>
    <w:uiPriority w:val="99"/>
    <w:semiHidden/>
    <w:unhideWhenUsed/>
    <w:qFormat/>
    <w:rsid w:val="00542B61"/>
    <w:rPr>
      <w:color w:val="605E5C"/>
      <w:shd w:val="clear" w:color="auto" w:fill="E1DFDD"/>
    </w:rPr>
  </w:style>
  <w:style w:type="character" w:customStyle="1" w:styleId="3GPPAgreementsChar">
    <w:name w:val="3GPP Agreements Char"/>
    <w:link w:val="3GPPAgreements"/>
    <w:qFormat/>
    <w:rsid w:val="006A112A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13">
    <w:name w:val="メンション1"/>
    <w:basedOn w:val="DefaultParagraphFont"/>
    <w:uiPriority w:val="99"/>
    <w:unhideWhenUsed/>
    <w:qFormat/>
    <w:rsid w:val="00A04B11"/>
    <w:rPr>
      <w:color w:val="2B579A"/>
      <w:shd w:val="clear" w:color="auto" w:fill="E1DFDD"/>
    </w:rPr>
  </w:style>
  <w:style w:type="character" w:customStyle="1" w:styleId="20">
    <w:name w:val="확인되지 않은 멘션2"/>
    <w:basedOn w:val="DefaultParagraphFont"/>
    <w:uiPriority w:val="99"/>
    <w:semiHidden/>
    <w:unhideWhenUsed/>
    <w:qFormat/>
    <w:rsid w:val="004E2B3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qFormat/>
    <w:rsid w:val="00BF0647"/>
    <w:pPr>
      <w:spacing w:before="60" w:after="120" w:line="276" w:lineRule="auto"/>
    </w:pPr>
    <w:rPr>
      <w:rFonts w:eastAsia="Times New Roman"/>
      <w:sz w:val="20"/>
      <w:szCs w:val="24"/>
      <w:lang w:val="en-US"/>
    </w:rPr>
  </w:style>
  <w:style w:type="paragraph" w:styleId="List">
    <w:name w:val="List"/>
    <w:basedOn w:val="Normal"/>
    <w:uiPriority w:val="99"/>
    <w:semiHidden/>
    <w:unhideWhenUsed/>
    <w:rsid w:val="00E82CBA"/>
    <w:pPr>
      <w:ind w:left="360" w:hanging="360"/>
      <w:contextualSpacing/>
    </w:pPr>
  </w:style>
  <w:style w:type="paragraph" w:styleId="Caption">
    <w:name w:val="caption"/>
    <w:basedOn w:val="Normal"/>
    <w:next w:val="Normal"/>
    <w:link w:val="CaptionChar"/>
    <w:unhideWhenUsed/>
    <w:qFormat/>
    <w:rsid w:val="00364FF9"/>
    <w:pPr>
      <w:spacing w:after="200"/>
      <w:jc w:val="center"/>
    </w:pPr>
    <w:rPr>
      <w:b/>
      <w:bCs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3GPPText">
    <w:name w:val="3GPP Text"/>
    <w:basedOn w:val="Normal"/>
    <w:link w:val="3GPPTextChar"/>
    <w:qFormat/>
    <w:rsid w:val="00BC24FC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nhideWhenUsed/>
    <w:rsid w:val="000A405D"/>
    <w:pPr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Normal"/>
    <w:link w:val="FooterChar"/>
    <w:uiPriority w:val="99"/>
    <w:unhideWhenUsed/>
    <w:rsid w:val="000A405D"/>
    <w:pPr>
      <w:tabs>
        <w:tab w:val="center" w:pos="4680"/>
        <w:tab w:val="right" w:pos="9360"/>
      </w:tabs>
      <w:spacing w:after="0"/>
    </w:pPr>
  </w:style>
  <w:style w:type="paragraph" w:customStyle="1" w:styleId="Proposal0">
    <w:name w:val="Proposal"/>
    <w:basedOn w:val="Normal"/>
    <w:link w:val="ProposalChar"/>
    <w:qFormat/>
    <w:rsid w:val="00364FF9"/>
    <w:pPr>
      <w:numPr>
        <w:numId w:val="3"/>
      </w:numPr>
      <w:tabs>
        <w:tab w:val="left" w:pos="1701"/>
      </w:tabs>
      <w:spacing w:after="120"/>
      <w:textAlignment w:val="baseline"/>
    </w:pPr>
    <w:rPr>
      <w:rFonts w:eastAsia="Times New Roman"/>
      <w:b/>
      <w:bCs/>
      <w:i/>
      <w:iCs/>
      <w:lang w:eastAsia="zh-CN"/>
    </w:rPr>
  </w:style>
  <w:style w:type="paragraph" w:customStyle="1" w:styleId="Observation">
    <w:name w:val="Observation"/>
    <w:basedOn w:val="Normal"/>
    <w:link w:val="ObservationChar"/>
    <w:qFormat/>
    <w:rsid w:val="00364FF9"/>
    <w:pPr>
      <w:numPr>
        <w:numId w:val="2"/>
      </w:numPr>
    </w:pPr>
    <w:rPr>
      <w:b/>
      <w:bCs/>
      <w:i/>
      <w:iCs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列表段,목록 단락"/>
    <w:basedOn w:val="Normal"/>
    <w:link w:val="ListParagraphChar"/>
    <w:uiPriority w:val="34"/>
    <w:qFormat/>
    <w:rsid w:val="00364FF9"/>
    <w:pPr>
      <w:ind w:left="720"/>
      <w:contextualSpacing/>
    </w:pPr>
  </w:style>
  <w:style w:type="paragraph" w:styleId="Revision">
    <w:name w:val="Revision"/>
    <w:uiPriority w:val="99"/>
    <w:semiHidden/>
    <w:qFormat/>
    <w:rsid w:val="00457A8C"/>
  </w:style>
  <w:style w:type="paragraph" w:styleId="CommentText">
    <w:name w:val="annotation text"/>
    <w:basedOn w:val="Normal"/>
    <w:link w:val="CommentTextChar"/>
    <w:uiPriority w:val="99"/>
    <w:unhideWhenUsed/>
    <w:qFormat/>
    <w:rsid w:val="004955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955BE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BB7671"/>
    <w:pPr>
      <w:spacing w:after="100"/>
    </w:pPr>
    <w:rPr>
      <w:b/>
      <w:i/>
    </w:rPr>
  </w:style>
  <w:style w:type="paragraph" w:customStyle="1" w:styleId="TAH">
    <w:name w:val="TAH"/>
    <w:basedOn w:val="TAC"/>
    <w:link w:val="TAHCar"/>
    <w:qFormat/>
    <w:rsid w:val="00B92F31"/>
    <w:rPr>
      <w:b/>
    </w:rPr>
  </w:style>
  <w:style w:type="paragraph" w:customStyle="1" w:styleId="TAC">
    <w:name w:val="TAC"/>
    <w:basedOn w:val="TAL"/>
    <w:link w:val="TACChar"/>
    <w:qFormat/>
    <w:rsid w:val="00B92F31"/>
    <w:pPr>
      <w:jc w:val="center"/>
    </w:pPr>
  </w:style>
  <w:style w:type="paragraph" w:customStyle="1" w:styleId="TH">
    <w:name w:val="TH"/>
    <w:basedOn w:val="Normal"/>
    <w:link w:val="THChar"/>
    <w:qFormat/>
    <w:rsid w:val="00B92F31"/>
    <w:pPr>
      <w:keepNext/>
      <w:keepLines/>
      <w:spacing w:before="60" w:after="120"/>
      <w:jc w:val="center"/>
      <w:textAlignment w:val="baseline"/>
    </w:pPr>
    <w:rPr>
      <w:rFonts w:ascii="Arial" w:eastAsia="SimSun" w:hAnsi="Arial"/>
      <w:b/>
      <w:sz w:val="20"/>
      <w:szCs w:val="20"/>
    </w:rPr>
  </w:style>
  <w:style w:type="paragraph" w:customStyle="1" w:styleId="TAL">
    <w:name w:val="TAL"/>
    <w:basedOn w:val="Normal"/>
    <w:link w:val="TALCar"/>
    <w:qFormat/>
    <w:rsid w:val="00B92F31"/>
    <w:pPr>
      <w:keepNext/>
      <w:keepLines/>
      <w:spacing w:after="0"/>
      <w:jc w:val="left"/>
      <w:textAlignment w:val="baseline"/>
    </w:pPr>
    <w:rPr>
      <w:rFonts w:ascii="Arial" w:eastAsia="SimSun" w:hAnsi="Arial"/>
      <w:sz w:val="18"/>
      <w:szCs w:val="20"/>
    </w:rPr>
  </w:style>
  <w:style w:type="paragraph" w:customStyle="1" w:styleId="maintext">
    <w:name w:val="main text"/>
    <w:basedOn w:val="Normal"/>
    <w:link w:val="maintextChar"/>
    <w:qFormat/>
    <w:rsid w:val="002E42F9"/>
    <w:pPr>
      <w:spacing w:before="60" w:after="60" w:line="288" w:lineRule="auto"/>
      <w:ind w:firstLine="200"/>
    </w:pPr>
    <w:rPr>
      <w:rFonts w:cs="Batang"/>
      <w:sz w:val="20"/>
      <w:szCs w:val="20"/>
      <w:lang w:eastAsia="ko-KR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DA1357"/>
    <w:pPr>
      <w:tabs>
        <w:tab w:val="left" w:pos="1080"/>
        <w:tab w:val="left" w:pos="1411"/>
      </w:tabs>
      <w:spacing w:after="160" w:line="259" w:lineRule="auto"/>
      <w:jc w:val="left"/>
    </w:pPr>
    <w:rPr>
      <w:rFonts w:asciiTheme="minorHAnsi" w:eastAsiaTheme="minorHAnsi" w:hAnsiTheme="minorHAnsi" w:cstheme="minorBidi"/>
      <w:b/>
      <w:bCs/>
      <w:kern w:val="2"/>
      <w:szCs w:val="24"/>
      <w:lang w:val="en-US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266E5"/>
    <w:pPr>
      <w:spacing w:after="0"/>
    </w:pPr>
    <w:rPr>
      <w:sz w:val="18"/>
      <w:szCs w:val="18"/>
    </w:rPr>
  </w:style>
  <w:style w:type="paragraph" w:customStyle="1" w:styleId="hsh">
    <w:name w:val="hsh_正文"/>
    <w:basedOn w:val="Normal"/>
    <w:link w:val="hshChar"/>
    <w:qFormat/>
    <w:rsid w:val="000D243A"/>
    <w:pPr>
      <w:widowControl w:val="0"/>
      <w:spacing w:after="0" w:line="360" w:lineRule="exact"/>
    </w:pPr>
    <w:rPr>
      <w:rFonts w:eastAsia="SimSun"/>
      <w:kern w:val="2"/>
      <w:sz w:val="21"/>
      <w:szCs w:val="24"/>
      <w:lang w:val="en-US" w:eastAsia="zh-CN"/>
    </w:rPr>
  </w:style>
  <w:style w:type="paragraph" w:customStyle="1" w:styleId="proposal">
    <w:name w:val="proposal"/>
    <w:basedOn w:val="BodyText"/>
    <w:next w:val="Normal"/>
    <w:link w:val="proposal1"/>
    <w:qFormat/>
    <w:rsid w:val="000D243A"/>
    <w:pPr>
      <w:numPr>
        <w:numId w:val="15"/>
      </w:numPr>
      <w:spacing w:before="50" w:after="50" w:line="240" w:lineRule="auto"/>
    </w:pPr>
    <w:rPr>
      <w:rFonts w:eastAsia="SimSun"/>
      <w:b/>
      <w:szCs w:val="20"/>
      <w:lang w:eastAsia="zh-CN"/>
    </w:rPr>
  </w:style>
  <w:style w:type="paragraph" w:customStyle="1" w:styleId="B1">
    <w:name w:val="B1"/>
    <w:basedOn w:val="List"/>
    <w:link w:val="B1Char1"/>
    <w:qFormat/>
    <w:rsid w:val="00E82CBA"/>
    <w:pPr>
      <w:spacing w:before="60" w:after="120" w:line="259" w:lineRule="auto"/>
      <w:ind w:left="568" w:hanging="284"/>
      <w:contextualSpacing w:val="0"/>
    </w:pPr>
    <w:rPr>
      <w:rFonts w:eastAsiaTheme="minorEastAsia" w:cstheme="minorBidi"/>
      <w:kern w:val="2"/>
      <w:lang w:val="en-US" w:eastAsia="zh-CN"/>
      <w14:ligatures w14:val="standardContextual"/>
    </w:rPr>
  </w:style>
  <w:style w:type="paragraph" w:customStyle="1" w:styleId="DECISION">
    <w:name w:val="DECISION"/>
    <w:basedOn w:val="Normal"/>
    <w:qFormat/>
    <w:rsid w:val="001D25AC"/>
    <w:pPr>
      <w:numPr>
        <w:numId w:val="17"/>
      </w:numPr>
      <w:spacing w:before="120" w:after="120"/>
      <w:jc w:val="left"/>
    </w:pPr>
    <w:rPr>
      <w:rFonts w:ascii="Arial" w:eastAsia="Batang" w:hAnsi="Arial"/>
      <w:b/>
      <w:color w:val="0000FF"/>
      <w:sz w:val="20"/>
      <w:szCs w:val="24"/>
      <w:u w:val="single"/>
    </w:rPr>
  </w:style>
  <w:style w:type="paragraph" w:customStyle="1" w:styleId="0Maintext">
    <w:name w:val="0 Main text"/>
    <w:basedOn w:val="Normal"/>
    <w:link w:val="0MaintextChar"/>
    <w:qFormat/>
    <w:rsid w:val="003B1E73"/>
    <w:pPr>
      <w:spacing w:afterAutospacing="1" w:line="288" w:lineRule="auto"/>
      <w:ind w:firstLine="360"/>
    </w:pPr>
    <w:rPr>
      <w:rFonts w:eastAsia="Times New Roman" w:cs="Batang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016741"/>
    <w:pPr>
      <w:spacing w:beforeAutospacing="1" w:afterAutospacing="1"/>
      <w:jc w:val="left"/>
    </w:pPr>
    <w:rPr>
      <w:rFonts w:ascii="SimSun" w:eastAsia="t" w:hAnsi="SimSun" w:cs="SimSun"/>
      <w:sz w:val="24"/>
      <w:szCs w:val="24"/>
      <w:lang w:val="en-US" w:eastAsia="zh-CN"/>
    </w:rPr>
  </w:style>
  <w:style w:type="paragraph" w:styleId="NoSpacing">
    <w:name w:val="No Spacing"/>
    <w:uiPriority w:val="1"/>
    <w:qFormat/>
    <w:rsid w:val="006164BA"/>
    <w:rPr>
      <w:rFonts w:ascii="Times New Roman" w:eastAsia="MS Gothic" w:hAnsi="Times New Roman" w:cs="Times New Roman"/>
      <w:sz w:val="24"/>
      <w:szCs w:val="24"/>
      <w:lang w:val="en-GB"/>
    </w:rPr>
  </w:style>
  <w:style w:type="paragraph" w:customStyle="1" w:styleId="B2">
    <w:name w:val="B2"/>
    <w:basedOn w:val="Normal"/>
    <w:link w:val="B2Char"/>
    <w:qFormat/>
    <w:rsid w:val="00CF12D0"/>
    <w:pPr>
      <w:ind w:left="851" w:hanging="284"/>
      <w:jc w:val="left"/>
    </w:pPr>
    <w:rPr>
      <w:rFonts w:eastAsia="MS Mincho"/>
      <w:sz w:val="20"/>
      <w:szCs w:val="20"/>
    </w:rPr>
  </w:style>
  <w:style w:type="paragraph" w:customStyle="1" w:styleId="B3">
    <w:name w:val="B3"/>
    <w:basedOn w:val="Normal"/>
    <w:qFormat/>
    <w:rsid w:val="00CF12D0"/>
    <w:pPr>
      <w:ind w:left="1135" w:hanging="284"/>
      <w:jc w:val="left"/>
    </w:pPr>
    <w:rPr>
      <w:rFonts w:eastAsia="MS Mincho"/>
      <w:sz w:val="20"/>
      <w:szCs w:val="20"/>
    </w:rPr>
  </w:style>
  <w:style w:type="paragraph" w:styleId="ListBullet5">
    <w:name w:val="List Bullet 5"/>
    <w:basedOn w:val="ListBullet4"/>
    <w:qFormat/>
    <w:rsid w:val="008A6949"/>
    <w:pPr>
      <w:numPr>
        <w:numId w:val="53"/>
      </w:numPr>
      <w:tabs>
        <w:tab w:val="left" w:pos="360"/>
      </w:tabs>
      <w:spacing w:after="120" w:line="276" w:lineRule="auto"/>
      <w:ind w:left="360" w:firstLine="0"/>
      <w:contextualSpacing w:val="0"/>
    </w:pPr>
    <w:rPr>
      <w:rFonts w:asciiTheme="minorHAnsi" w:eastAsiaTheme="minorEastAsia" w:hAnsiTheme="minorHAnsi" w:cstheme="minorBidi"/>
      <w:kern w:val="2"/>
      <w:sz w:val="24"/>
      <w:szCs w:val="24"/>
      <w:lang w:val="en-US" w:eastAsia="ja-JP"/>
      <w14:ligatures w14:val="standardContextual"/>
    </w:rPr>
  </w:style>
  <w:style w:type="paragraph" w:styleId="ListBullet4">
    <w:name w:val="List Bullet 4"/>
    <w:basedOn w:val="Normal"/>
    <w:uiPriority w:val="99"/>
    <w:semiHidden/>
    <w:unhideWhenUsed/>
    <w:qFormat/>
    <w:rsid w:val="008A6949"/>
    <w:pPr>
      <w:ind w:left="720" w:hanging="360"/>
      <w:contextualSpacing/>
    </w:pPr>
  </w:style>
  <w:style w:type="paragraph" w:customStyle="1" w:styleId="3GPPAgreements">
    <w:name w:val="3GPP Agreements"/>
    <w:basedOn w:val="Normal"/>
    <w:link w:val="3GPPAgreementsChar"/>
    <w:qFormat/>
    <w:rsid w:val="006A112A"/>
    <w:pPr>
      <w:numPr>
        <w:numId w:val="62"/>
      </w:numPr>
      <w:spacing w:before="60" w:after="60"/>
      <w:textAlignment w:val="baseline"/>
    </w:pPr>
    <w:rPr>
      <w:rFonts w:eastAsia="Times New Roman"/>
      <w:szCs w:val="20"/>
      <w:lang w:val="en-US" w:eastAsia="zh-CN"/>
    </w:rPr>
  </w:style>
  <w:style w:type="paragraph" w:customStyle="1" w:styleId="21">
    <w:name w:val="列表段落2"/>
    <w:basedOn w:val="Normal"/>
    <w:qFormat/>
    <w:rsid w:val="001B5080"/>
    <w:pPr>
      <w:spacing w:line="276" w:lineRule="auto"/>
      <w:ind w:left="840"/>
      <w:textAlignment w:val="baseline"/>
    </w:pPr>
    <w:rPr>
      <w:rFonts w:eastAsia="SimSun"/>
      <w:sz w:val="20"/>
      <w:szCs w:val="20"/>
    </w:rPr>
  </w:style>
  <w:style w:type="table" w:styleId="TableGrid">
    <w:name w:val="Table Grid"/>
    <w:basedOn w:val="TableNormal"/>
    <w:uiPriority w:val="39"/>
    <w:qFormat/>
    <w:rsid w:val="00075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TableNormal"/>
    <w:uiPriority w:val="49"/>
    <w:rsid w:val="007524F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1">
    <w:name w:val="Grid Table 1 Light1"/>
    <w:basedOn w:val="TableNormal"/>
    <w:uiPriority w:val="46"/>
    <w:rsid w:val="007524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4855D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10">
    <w:name w:val="网格表 1 浅色1"/>
    <w:basedOn w:val="TableNormal"/>
    <w:uiPriority w:val="46"/>
    <w:rsid w:val="00694E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TableNormal"/>
    <w:uiPriority w:val="46"/>
    <w:rsid w:val="002E68E5"/>
    <w:pPr>
      <w:jc w:val="both"/>
    </w:pPr>
    <w:rPr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型1"/>
    <w:basedOn w:val="TableNormal"/>
    <w:uiPriority w:val="39"/>
    <w:rsid w:val="00DC076C"/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700F7"/>
    <w:pPr>
      <w:spacing w:after="180"/>
    </w:pPr>
    <w:rPr>
      <w:sz w:val="20"/>
      <w:szCs w:val="20"/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39"/>
    <w:rsid w:val="00CD4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3">
    <w:name w:val="Grid Table 1 Light3"/>
    <w:basedOn w:val="TableNormal"/>
    <w:uiPriority w:val="46"/>
    <w:rsid w:val="00ED1D12"/>
    <w:pPr>
      <w:jc w:val="both"/>
    </w:pPr>
    <w:rPr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angx@docomolabs-beijing.com.cn" TargetMode="External"/><Relationship Id="rId18" Type="http://schemas.openxmlformats.org/officeDocument/2006/relationships/hyperlink" Target="mailto:abhishekks@iitk.ac.in" TargetMode="External"/><Relationship Id="rId26" Type="http://schemas.openxmlformats.org/officeDocument/2006/relationships/hyperlink" Target="mailto:dhivagar.b@cewit.org.in" TargetMode="External"/><Relationship Id="rId39" Type="http://schemas.openxmlformats.org/officeDocument/2006/relationships/image" Target="media/image10.png"/><Relationship Id="rId21" Type="http://schemas.openxmlformats.org/officeDocument/2006/relationships/hyperlink" Target="mailto:caoyuhua@chinamobile.com" TargetMode="External"/><Relationship Id="rId34" Type="http://schemas.openxmlformats.org/officeDocument/2006/relationships/image" Target="media/image5.png"/><Relationship Id="rId42" Type="http://schemas.openxmlformats.org/officeDocument/2006/relationships/image" Target="media/image13.png"/><Relationship Id="rId47" Type="http://schemas.openxmlformats.org/officeDocument/2006/relationships/chart" Target="charts/chart4.xml"/><Relationship Id="rId50" Type="http://schemas.openxmlformats.org/officeDocument/2006/relationships/footer" Target="footer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mailto:li.lun1@zte.com.cn" TargetMode="External"/><Relationship Id="rId29" Type="http://schemas.openxmlformats.org/officeDocument/2006/relationships/hyperlink" Target="mailto:pavankalyand@tejasnetworks.com" TargetMode="External"/><Relationship Id="rId11" Type="http://schemas.openxmlformats.org/officeDocument/2006/relationships/endnotes" Target="endnotes.xml"/><Relationship Id="rId24" Type="http://schemas.openxmlformats.org/officeDocument/2006/relationships/hyperlink" Target="mailto:bsheen@futurewei.com" TargetMode="External"/><Relationship Id="rId32" Type="http://schemas.openxmlformats.org/officeDocument/2006/relationships/image" Target="media/image3.png"/><Relationship Id="rId37" Type="http://schemas.openxmlformats.org/officeDocument/2006/relationships/image" Target="media/image8.png"/><Relationship Id="rId40" Type="http://schemas.openxmlformats.org/officeDocument/2006/relationships/image" Target="media/image11.png"/><Relationship Id="rId45" Type="http://schemas.openxmlformats.org/officeDocument/2006/relationships/chart" Target="charts/chart2.xml"/><Relationship Id="rId53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9" Type="http://schemas.openxmlformats.org/officeDocument/2006/relationships/hyperlink" Target="mailto:Isfar.tariq@att.com" TargetMode="External"/><Relationship Id="rId31" Type="http://schemas.openxmlformats.org/officeDocument/2006/relationships/image" Target="media/image2.png"/><Relationship Id="rId44" Type="http://schemas.openxmlformats.org/officeDocument/2006/relationships/chart" Target="charts/chart1.xml"/><Relationship Id="rId52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ingya.li@ericsson.com" TargetMode="External"/><Relationship Id="rId22" Type="http://schemas.openxmlformats.org/officeDocument/2006/relationships/hyperlink" Target="mailto:zhengyi@chinamobile.com" TargetMode="External"/><Relationship Id="rId27" Type="http://schemas.openxmlformats.org/officeDocument/2006/relationships/hyperlink" Target="mailto:chenxih@qti.qualcomm.com" TargetMode="External"/><Relationship Id="rId30" Type="http://schemas.openxmlformats.org/officeDocument/2006/relationships/image" Target="media/image1.png"/><Relationship Id="rId35" Type="http://schemas.openxmlformats.org/officeDocument/2006/relationships/image" Target="media/image6.png"/><Relationship Id="rId43" Type="http://schemas.openxmlformats.org/officeDocument/2006/relationships/image" Target="media/image14.png"/><Relationship Id="rId48" Type="http://schemas.openxmlformats.org/officeDocument/2006/relationships/chart" Target="charts/chart5.xml"/><Relationship Id="rId8" Type="http://schemas.openxmlformats.org/officeDocument/2006/relationships/settings" Target="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mailto:yamamoto.tetsuya001@jp.panasonic.com" TargetMode="External"/><Relationship Id="rId17" Type="http://schemas.openxmlformats.org/officeDocument/2006/relationships/hyperlink" Target="mailto:svgadhai@iitk.ac.in" TargetMode="External"/><Relationship Id="rId25" Type="http://schemas.openxmlformats.org/officeDocument/2006/relationships/hyperlink" Target="mailto:shivshankar@cewit.org.in" TargetMode="External"/><Relationship Id="rId33" Type="http://schemas.openxmlformats.org/officeDocument/2006/relationships/image" Target="media/image4.png"/><Relationship Id="rId38" Type="http://schemas.openxmlformats.org/officeDocument/2006/relationships/image" Target="media/image9.png"/><Relationship Id="rId46" Type="http://schemas.openxmlformats.org/officeDocument/2006/relationships/chart" Target="charts/chart3.xml"/><Relationship Id="rId20" Type="http://schemas.openxmlformats.org/officeDocument/2006/relationships/hyperlink" Target="mailto:Salam.akoum@att.com" TargetMode="External"/><Relationship Id="rId41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mailto:Siva.muruganathan@ericsson.com" TargetMode="External"/><Relationship Id="rId23" Type="http://schemas.openxmlformats.org/officeDocument/2006/relationships/hyperlink" Target="mailto:xingqinl@nvidia.com" TargetMode="External"/><Relationship Id="rId28" Type="http://schemas.openxmlformats.org/officeDocument/2006/relationships/hyperlink" Target="mailto:hiroki.matsuda@sony.com" TargetMode="External"/><Relationship Id="rId36" Type="http://schemas.openxmlformats.org/officeDocument/2006/relationships/image" Target="media/image7.png"/><Relationship Id="rId49" Type="http://schemas.openxmlformats.org/officeDocument/2006/relationships/chart" Target="charts/chart6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qualcomm.sharepoint.com/teams/pentari/Systems/NR%20RAN1%20Ongoing%20Work/AI_ML_Air_Interface/RAN1_118/3%20-%20In-meeting%20discussions/CSI%20compression/R118_Comp_Perf_Plots_Case%200,%202,%20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qualcomm.sharepoint.com/teams/pentari/Systems/NR%20RAN1%20Ongoing%20Work/AI_ML_Air_Interface/RAN1_118/3%20-%20In-meeting%20discussions/CSI%20compression/R118_Comp_Perf_Plots_Case%200,%202,%20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qualcomm.sharepoint.com/teams/pentari/Systems/NR%20RAN1%20Ongoing%20Work/AI_ML_Air_Interface/RAN1_118/3%20-%20In-meeting%20discussions/CSI%20compression/R118_Comp_Perf_Plots_Case%200,%202,%20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qualcomm.sharepoint.com/teams/pentari/Systems/NR%20RAN1%20Ongoing%20Work/AI_ML_Air_Interface/RAN1_118/3%20-%20In-meeting%20discussions/CSI%20compression/R118_Comp_Perf_Plots_Case%200,%202,%203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lang="en-US" sz="1400" b="0" strike="noStrike" spc="-1">
                <a:solidFill>
                  <a:srgbClr val="595959"/>
                </a:solidFill>
                <a:latin typeface="Calibri"/>
              </a:defRPr>
            </a:pPr>
            <a:r>
              <a:rPr lang="en-US" sz="1400" b="0" strike="noStrike" spc="-1">
                <a:solidFill>
                  <a:srgbClr val="595959"/>
                </a:solidFill>
                <a:latin typeface="Calibri"/>
              </a:rPr>
              <a:t>Layer 1: SGCS Gain vs FLOPs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8375000000000003E-2"/>
          <c:y val="0.114444444444444"/>
          <c:w val="0.85124999999999995"/>
          <c:h val="0.76122222222222202"/>
        </c:manualLayout>
      </c:layout>
      <c:scatterChart>
        <c:scatterStyle val="lineMarker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X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4472C4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1</c:f>
              <c:numCache>
                <c:formatCode>General</c:formatCode>
                <c:ptCount val="13"/>
                <c:pt idx="0">
                  <c:v>134.30000000000001</c:v>
                </c:pt>
                <c:pt idx="1">
                  <c:v>540</c:v>
                </c:pt>
                <c:pt idx="2">
                  <c:v>20</c:v>
                </c:pt>
                <c:pt idx="3">
                  <c:v>42.851999999999997</c:v>
                </c:pt>
                <c:pt idx="4">
                  <c:v>0.06</c:v>
                </c:pt>
                <c:pt idx="5">
                  <c:v>137.80000000000001</c:v>
                </c:pt>
                <c:pt idx="6">
                  <c:v>42.8</c:v>
                </c:pt>
                <c:pt idx="7">
                  <c:v>88.4</c:v>
                </c:pt>
                <c:pt idx="8">
                  <c:v>65.099999999999994</c:v>
                </c:pt>
                <c:pt idx="9">
                  <c:v>192</c:v>
                </c:pt>
                <c:pt idx="10">
                  <c:v>1900</c:v>
                </c:pt>
                <c:pt idx="11">
                  <c:v>104</c:v>
                </c:pt>
                <c:pt idx="12">
                  <c:v>70.2</c:v>
                </c:pt>
              </c:numCache>
            </c:numRef>
          </c:xVal>
          <c:yVal>
            <c:numRef>
              <c:f>0</c:f>
              <c:numCache>
                <c:formatCode>General</c:formatCode>
                <c:ptCount val="13"/>
                <c:pt idx="0">
                  <c:v>7.7</c:v>
                </c:pt>
                <c:pt idx="1">
                  <c:v>7.9</c:v>
                </c:pt>
                <c:pt idx="2">
                  <c:v>13.6</c:v>
                </c:pt>
                <c:pt idx="3">
                  <c:v>4.74</c:v>
                </c:pt>
                <c:pt idx="4">
                  <c:v>3.9</c:v>
                </c:pt>
                <c:pt idx="5">
                  <c:v>4.7</c:v>
                </c:pt>
                <c:pt idx="6">
                  <c:v>10.85</c:v>
                </c:pt>
                <c:pt idx="7">
                  <c:v>6.17</c:v>
                </c:pt>
                <c:pt idx="8">
                  <c:v>2.8</c:v>
                </c:pt>
                <c:pt idx="9">
                  <c:v>15.6</c:v>
                </c:pt>
                <c:pt idx="10">
                  <c:v>9.1999999999999993</c:v>
                </c:pt>
                <c:pt idx="11">
                  <c:v>6.01</c:v>
                </c:pt>
                <c:pt idx="12">
                  <c:v>7.5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9DD9-477D-8B83-10B8D52F825D}"/>
            </c:ext>
          </c:extLst>
        </c:ser>
        <c:ser>
          <c:idx val="1"/>
          <c:order val="1"/>
          <c:tx>
            <c:strRef>
              <c:f>label 2</c:f>
              <c:strCache>
                <c:ptCount val="1"/>
                <c:pt idx="0">
                  <c:v>Y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ED7D31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3</c:f>
              <c:numCache>
                <c:formatCode>General</c:formatCode>
                <c:ptCount val="13"/>
                <c:pt idx="0">
                  <c:v>134.30000000000001</c:v>
                </c:pt>
                <c:pt idx="1">
                  <c:v>18.603000000000002</c:v>
                </c:pt>
                <c:pt idx="2">
                  <c:v>540</c:v>
                </c:pt>
                <c:pt idx="3">
                  <c:v>195.3</c:v>
                </c:pt>
                <c:pt idx="4">
                  <c:v>104</c:v>
                </c:pt>
                <c:pt idx="5">
                  <c:v>516</c:v>
                </c:pt>
                <c:pt idx="6">
                  <c:v>137.80000000000001</c:v>
                </c:pt>
                <c:pt idx="7">
                  <c:v>42.8</c:v>
                </c:pt>
                <c:pt idx="8">
                  <c:v>70.2</c:v>
                </c:pt>
                <c:pt idx="9">
                  <c:v>88.4</c:v>
                </c:pt>
                <c:pt idx="10">
                  <c:v>20</c:v>
                </c:pt>
                <c:pt idx="11">
                  <c:v>192</c:v>
                </c:pt>
                <c:pt idx="12">
                  <c:v>1900</c:v>
                </c:pt>
              </c:numCache>
            </c:numRef>
          </c:xVal>
          <c:yVal>
            <c:numRef>
              <c:f>2</c:f>
              <c:numCache>
                <c:formatCode>General</c:formatCode>
                <c:ptCount val="13"/>
                <c:pt idx="0">
                  <c:v>8.1</c:v>
                </c:pt>
                <c:pt idx="1">
                  <c:v>8</c:v>
                </c:pt>
                <c:pt idx="2">
                  <c:v>5.6</c:v>
                </c:pt>
                <c:pt idx="3">
                  <c:v>7.6</c:v>
                </c:pt>
                <c:pt idx="4">
                  <c:v>5.37</c:v>
                </c:pt>
                <c:pt idx="5">
                  <c:v>4.5999999999999996</c:v>
                </c:pt>
                <c:pt idx="6">
                  <c:v>2</c:v>
                </c:pt>
                <c:pt idx="7">
                  <c:v>6.46</c:v>
                </c:pt>
                <c:pt idx="8">
                  <c:v>7</c:v>
                </c:pt>
                <c:pt idx="9">
                  <c:v>4.2</c:v>
                </c:pt>
                <c:pt idx="10">
                  <c:v>13.01</c:v>
                </c:pt>
                <c:pt idx="11">
                  <c:v>10.6</c:v>
                </c:pt>
                <c:pt idx="12">
                  <c:v>4.5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9DD9-477D-8B83-10B8D52F825D}"/>
            </c:ext>
          </c:extLst>
        </c:ser>
        <c:ser>
          <c:idx val="2"/>
          <c:order val="2"/>
          <c:tx>
            <c:strRef>
              <c:f>label 4</c:f>
              <c:strCache>
                <c:ptCount val="1"/>
                <c:pt idx="0">
                  <c:v>Z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A5A5A5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5</c:f>
              <c:numCache>
                <c:formatCode>General</c:formatCode>
                <c:ptCount val="13"/>
                <c:pt idx="0">
                  <c:v>540</c:v>
                </c:pt>
                <c:pt idx="1">
                  <c:v>20</c:v>
                </c:pt>
                <c:pt idx="2">
                  <c:v>587.52</c:v>
                </c:pt>
                <c:pt idx="3">
                  <c:v>42.8</c:v>
                </c:pt>
                <c:pt idx="4">
                  <c:v>70.2</c:v>
                </c:pt>
                <c:pt idx="5">
                  <c:v>88.4</c:v>
                </c:pt>
                <c:pt idx="6">
                  <c:v>65.099999999999994</c:v>
                </c:pt>
                <c:pt idx="7">
                  <c:v>1900</c:v>
                </c:pt>
                <c:pt idx="8">
                  <c:v>104</c:v>
                </c:pt>
                <c:pt idx="9">
                  <c:v>137.80000000000001</c:v>
                </c:pt>
              </c:numCache>
            </c:numRef>
          </c:xVal>
          <c:yVal>
            <c:numRef>
              <c:f>4</c:f>
              <c:numCache>
                <c:formatCode>General</c:formatCode>
                <c:ptCount val="13"/>
                <c:pt idx="0">
                  <c:v>6.4</c:v>
                </c:pt>
                <c:pt idx="1">
                  <c:v>3.8</c:v>
                </c:pt>
                <c:pt idx="2">
                  <c:v>7.1</c:v>
                </c:pt>
                <c:pt idx="3">
                  <c:v>3.91</c:v>
                </c:pt>
                <c:pt idx="4">
                  <c:v>7.6</c:v>
                </c:pt>
                <c:pt idx="5">
                  <c:v>5.03</c:v>
                </c:pt>
                <c:pt idx="6">
                  <c:v>10.3</c:v>
                </c:pt>
                <c:pt idx="7">
                  <c:v>6.5</c:v>
                </c:pt>
                <c:pt idx="8">
                  <c:v>6.44</c:v>
                </c:pt>
                <c:pt idx="9">
                  <c:v>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9DD9-477D-8B83-10B8D52F82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9888974"/>
        <c:axId val="73450328"/>
      </c:scatterChart>
      <c:valAx>
        <c:axId val="79888974"/>
        <c:scaling>
          <c:logBase val="10"/>
          <c:orientation val="minMax"/>
        </c:scaling>
        <c:delete val="0"/>
        <c:axPos val="b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0"/>
              <a:lstStyle/>
              <a:p>
                <a:pPr>
                  <a:defRPr lang="en-US" sz="1400" b="0" strike="noStrike" spc="-1">
                    <a:solidFill>
                      <a:srgbClr val="595959"/>
                    </a:solidFill>
                    <a:latin typeface="Calibri"/>
                  </a:defRPr>
                </a:pPr>
                <a:r>
                  <a:rPr lang="en-US" sz="1400" b="0" strike="noStrike" spc="-1">
                    <a:solidFill>
                      <a:srgbClr val="595959"/>
                    </a:solidFill>
                    <a:latin typeface="Calibri"/>
                  </a:rPr>
                  <a:t>FLOPs (M)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73450328"/>
        <c:crosses val="autoZero"/>
        <c:crossBetween val="midCat"/>
      </c:valAx>
      <c:valAx>
        <c:axId val="73450328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-5400000"/>
              <a:lstStyle/>
              <a:p>
                <a:pPr>
                  <a:defRPr lang="en-US" sz="1400" b="0" strike="noStrike" spc="-1">
                    <a:solidFill>
                      <a:srgbClr val="595959"/>
                    </a:solidFill>
                    <a:latin typeface="Calibri"/>
                  </a:defRPr>
                </a:pPr>
                <a:r>
                  <a:rPr lang="en-US" sz="1400" b="0" strike="noStrike" spc="-1">
                    <a:solidFill>
                      <a:srgbClr val="595959"/>
                    </a:solidFill>
                    <a:latin typeface="Calibri"/>
                  </a:rPr>
                  <a:t>SGCS gain% over R16 eType2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79888974"/>
        <c:crosses val="autoZero"/>
        <c:crossBetween val="midCat"/>
      </c:valAx>
      <c:spPr>
        <a:noFill/>
        <a:ln w="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Calibri"/>
            </a:defRPr>
          </a:pPr>
          <a:endParaRPr lang="en-US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lang="en-US" sz="1400" b="0" strike="noStrike" spc="-1">
                <a:solidFill>
                  <a:srgbClr val="595959"/>
                </a:solidFill>
                <a:latin typeface="Calibri"/>
              </a:defRPr>
            </a:pPr>
            <a:r>
              <a:rPr lang="en-US" sz="1400" b="0" strike="noStrike" spc="-1">
                <a:solidFill>
                  <a:srgbClr val="595959"/>
                </a:solidFill>
                <a:latin typeface="Calibri"/>
              </a:rPr>
              <a:t>Layer 1: SGCS Gain vs # of params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X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4472C4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1</c:f>
              <c:numCache>
                <c:formatCode>General</c:formatCode>
                <c:ptCount val="13"/>
                <c:pt idx="0">
                  <c:v>3.3</c:v>
                </c:pt>
                <c:pt idx="1">
                  <c:v>21.4</c:v>
                </c:pt>
                <c:pt idx="2">
                  <c:v>0.2</c:v>
                </c:pt>
                <c:pt idx="3">
                  <c:v>21.425999999999998</c:v>
                </c:pt>
                <c:pt idx="4">
                  <c:v>5.2999999999999999E-2</c:v>
                </c:pt>
                <c:pt idx="5">
                  <c:v>22</c:v>
                </c:pt>
                <c:pt idx="6">
                  <c:v>21.4</c:v>
                </c:pt>
                <c:pt idx="7">
                  <c:v>7.6</c:v>
                </c:pt>
                <c:pt idx="8">
                  <c:v>2.6</c:v>
                </c:pt>
                <c:pt idx="9">
                  <c:v>6.84</c:v>
                </c:pt>
                <c:pt idx="10">
                  <c:v>30</c:v>
                </c:pt>
                <c:pt idx="11">
                  <c:v>9</c:v>
                </c:pt>
                <c:pt idx="12">
                  <c:v>10</c:v>
                </c:pt>
              </c:numCache>
            </c:numRef>
          </c:xVal>
          <c:yVal>
            <c:numRef>
              <c:f>0</c:f>
              <c:numCache>
                <c:formatCode>General</c:formatCode>
                <c:ptCount val="13"/>
                <c:pt idx="0">
                  <c:v>7.7</c:v>
                </c:pt>
                <c:pt idx="1">
                  <c:v>7.9</c:v>
                </c:pt>
                <c:pt idx="2">
                  <c:v>13.6</c:v>
                </c:pt>
                <c:pt idx="3">
                  <c:v>4.74</c:v>
                </c:pt>
                <c:pt idx="4">
                  <c:v>3.9</c:v>
                </c:pt>
                <c:pt idx="5">
                  <c:v>4.7</c:v>
                </c:pt>
                <c:pt idx="6">
                  <c:v>10.85</c:v>
                </c:pt>
                <c:pt idx="7">
                  <c:v>6.17</c:v>
                </c:pt>
                <c:pt idx="8">
                  <c:v>2.8</c:v>
                </c:pt>
                <c:pt idx="9">
                  <c:v>15.6</c:v>
                </c:pt>
                <c:pt idx="10">
                  <c:v>9.1999999999999993</c:v>
                </c:pt>
                <c:pt idx="11">
                  <c:v>6.01</c:v>
                </c:pt>
                <c:pt idx="12">
                  <c:v>7.5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462-44B9-AE28-CC47F9DDF5D5}"/>
            </c:ext>
          </c:extLst>
        </c:ser>
        <c:ser>
          <c:idx val="1"/>
          <c:order val="1"/>
          <c:tx>
            <c:strRef>
              <c:f>label 2</c:f>
              <c:strCache>
                <c:ptCount val="1"/>
                <c:pt idx="0">
                  <c:v>Y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ED7D31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3</c:f>
              <c:numCache>
                <c:formatCode>General</c:formatCode>
                <c:ptCount val="13"/>
                <c:pt idx="0">
                  <c:v>3.3</c:v>
                </c:pt>
                <c:pt idx="1">
                  <c:v>0.10050000000000001</c:v>
                </c:pt>
                <c:pt idx="2">
                  <c:v>21.4</c:v>
                </c:pt>
                <c:pt idx="3">
                  <c:v>15.9</c:v>
                </c:pt>
                <c:pt idx="4">
                  <c:v>9</c:v>
                </c:pt>
                <c:pt idx="5">
                  <c:v>21.44</c:v>
                </c:pt>
                <c:pt idx="6">
                  <c:v>22</c:v>
                </c:pt>
                <c:pt idx="7">
                  <c:v>21.4</c:v>
                </c:pt>
                <c:pt idx="8">
                  <c:v>10</c:v>
                </c:pt>
                <c:pt idx="9">
                  <c:v>7.6</c:v>
                </c:pt>
                <c:pt idx="10">
                  <c:v>0.2</c:v>
                </c:pt>
                <c:pt idx="11">
                  <c:v>6.84</c:v>
                </c:pt>
                <c:pt idx="12">
                  <c:v>30</c:v>
                </c:pt>
              </c:numCache>
            </c:numRef>
          </c:xVal>
          <c:yVal>
            <c:numRef>
              <c:f>2</c:f>
              <c:numCache>
                <c:formatCode>General</c:formatCode>
                <c:ptCount val="13"/>
                <c:pt idx="0">
                  <c:v>8.1</c:v>
                </c:pt>
                <c:pt idx="1">
                  <c:v>8</c:v>
                </c:pt>
                <c:pt idx="2">
                  <c:v>5.6</c:v>
                </c:pt>
                <c:pt idx="3">
                  <c:v>7.6</c:v>
                </c:pt>
                <c:pt idx="4">
                  <c:v>5.37</c:v>
                </c:pt>
                <c:pt idx="5">
                  <c:v>4.5999999999999996</c:v>
                </c:pt>
                <c:pt idx="6">
                  <c:v>2</c:v>
                </c:pt>
                <c:pt idx="7">
                  <c:v>6.46</c:v>
                </c:pt>
                <c:pt idx="8">
                  <c:v>7</c:v>
                </c:pt>
                <c:pt idx="9">
                  <c:v>4.2</c:v>
                </c:pt>
                <c:pt idx="10">
                  <c:v>13.01</c:v>
                </c:pt>
                <c:pt idx="11">
                  <c:v>10.6</c:v>
                </c:pt>
                <c:pt idx="12">
                  <c:v>4.5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462-44B9-AE28-CC47F9DDF5D5}"/>
            </c:ext>
          </c:extLst>
        </c:ser>
        <c:ser>
          <c:idx val="2"/>
          <c:order val="2"/>
          <c:tx>
            <c:strRef>
              <c:f>label 4</c:f>
              <c:strCache>
                <c:ptCount val="1"/>
                <c:pt idx="0">
                  <c:v>Z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A5A5A5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5</c:f>
              <c:numCache>
                <c:formatCode>General</c:formatCode>
                <c:ptCount val="13"/>
                <c:pt idx="0">
                  <c:v>21.4</c:v>
                </c:pt>
                <c:pt idx="1">
                  <c:v>0.2</c:v>
                </c:pt>
                <c:pt idx="2">
                  <c:v>21</c:v>
                </c:pt>
                <c:pt idx="3">
                  <c:v>21.4</c:v>
                </c:pt>
                <c:pt idx="4">
                  <c:v>10</c:v>
                </c:pt>
                <c:pt idx="5">
                  <c:v>7.6</c:v>
                </c:pt>
                <c:pt idx="6">
                  <c:v>2.6</c:v>
                </c:pt>
                <c:pt idx="7">
                  <c:v>30</c:v>
                </c:pt>
                <c:pt idx="8">
                  <c:v>9</c:v>
                </c:pt>
                <c:pt idx="9">
                  <c:v>22</c:v>
                </c:pt>
              </c:numCache>
            </c:numRef>
          </c:xVal>
          <c:yVal>
            <c:numRef>
              <c:f>4</c:f>
              <c:numCache>
                <c:formatCode>General</c:formatCode>
                <c:ptCount val="13"/>
                <c:pt idx="0">
                  <c:v>6.4</c:v>
                </c:pt>
                <c:pt idx="1">
                  <c:v>3.8</c:v>
                </c:pt>
                <c:pt idx="2">
                  <c:v>7.1</c:v>
                </c:pt>
                <c:pt idx="3">
                  <c:v>3.91</c:v>
                </c:pt>
                <c:pt idx="4">
                  <c:v>7.6</c:v>
                </c:pt>
                <c:pt idx="5">
                  <c:v>5.03</c:v>
                </c:pt>
                <c:pt idx="6">
                  <c:v>10.3</c:v>
                </c:pt>
                <c:pt idx="7">
                  <c:v>6.5</c:v>
                </c:pt>
                <c:pt idx="8">
                  <c:v>6.44</c:v>
                </c:pt>
                <c:pt idx="9">
                  <c:v>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462-44B9-AE28-CC47F9DDF5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812750"/>
        <c:axId val="95390509"/>
      </c:scatterChart>
      <c:valAx>
        <c:axId val="27812750"/>
        <c:scaling>
          <c:logBase val="10"/>
          <c:orientation val="minMax"/>
        </c:scaling>
        <c:delete val="0"/>
        <c:axPos val="b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0"/>
              <a:lstStyle/>
              <a:p>
                <a:pPr>
                  <a:defRPr lang="en-US" sz="1400" b="0" strike="noStrike" spc="-1">
                    <a:solidFill>
                      <a:srgbClr val="595959"/>
                    </a:solidFill>
                    <a:latin typeface="Calibri"/>
                  </a:defRPr>
                </a:pPr>
                <a:r>
                  <a:rPr lang="en-US" sz="1400" b="0" strike="noStrike" spc="-1">
                    <a:solidFill>
                      <a:srgbClr val="595959"/>
                    </a:solidFill>
                    <a:latin typeface="Calibri"/>
                  </a:rPr>
                  <a:t># of params (M)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95390509"/>
        <c:crosses val="autoZero"/>
        <c:crossBetween val="midCat"/>
      </c:valAx>
      <c:valAx>
        <c:axId val="95390509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-5400000"/>
              <a:lstStyle/>
              <a:p>
                <a:pPr>
                  <a:defRPr lang="en-US" sz="1400" b="0" strike="noStrike" spc="-1">
                    <a:solidFill>
                      <a:srgbClr val="595959"/>
                    </a:solidFill>
                    <a:latin typeface="Calibri"/>
                  </a:defRPr>
                </a:pPr>
                <a:r>
                  <a:rPr lang="en-US" sz="1400" b="0" strike="noStrike" spc="-1">
                    <a:solidFill>
                      <a:srgbClr val="595959"/>
                    </a:solidFill>
                    <a:latin typeface="Calibri"/>
                  </a:rPr>
                  <a:t>SGCS gain% over R16 eType2</a:t>
                </a:r>
              </a:p>
            </c:rich>
          </c:tx>
          <c:layout>
            <c:manualLayout>
              <c:xMode val="edge"/>
              <c:yMode val="edge"/>
              <c:x val="1.0479132594342499E-2"/>
              <c:y val="0.21227452705675301"/>
            </c:manualLayout>
          </c:layout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27812750"/>
        <c:crosses val="autoZero"/>
        <c:crossBetween val="midCat"/>
      </c:valAx>
      <c:spPr>
        <a:noFill/>
        <a:ln w="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Calibri"/>
            </a:defRPr>
          </a:pPr>
          <a:endParaRPr lang="en-US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Layer</a:t>
            </a:r>
            <a:r>
              <a:rPr lang="en-US" baseline="0"/>
              <a:t> 1: SGCS Gain vs FLOPs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112289103045175E-2"/>
          <c:y val="0.11514162349046245"/>
          <c:w val="0.79874951274655026"/>
          <c:h val="0.74701343538529075"/>
        </c:manualLayout>
      </c:layout>
      <c:scatterChart>
        <c:scatterStyle val="lineMarker"/>
        <c:varyColors val="0"/>
        <c:ser>
          <c:idx val="0"/>
          <c:order val="0"/>
          <c:tx>
            <c:v>X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Case2_Perf_Comp_Analysis!$AL$2:$AL$14</c:f>
              <c:numCache>
                <c:formatCode>General</c:formatCode>
                <c:ptCount val="13"/>
                <c:pt idx="0">
                  <c:v>1228</c:v>
                </c:pt>
                <c:pt idx="1">
                  <c:v>96</c:v>
                </c:pt>
                <c:pt idx="2">
                  <c:v>116.6</c:v>
                </c:pt>
                <c:pt idx="3">
                  <c:v>96</c:v>
                </c:pt>
                <c:pt idx="4">
                  <c:v>20</c:v>
                </c:pt>
                <c:pt idx="5">
                  <c:v>0.4</c:v>
                </c:pt>
                <c:pt idx="6">
                  <c:v>15.9</c:v>
                </c:pt>
                <c:pt idx="7">
                  <c:v>555.79999999999995</c:v>
                </c:pt>
                <c:pt idx="8">
                  <c:v>1530</c:v>
                </c:pt>
                <c:pt idx="9">
                  <c:v>1250</c:v>
                </c:pt>
                <c:pt idx="10">
                  <c:v>2470</c:v>
                </c:pt>
                <c:pt idx="11">
                  <c:v>1539.6</c:v>
                </c:pt>
                <c:pt idx="12">
                  <c:v>307</c:v>
                </c:pt>
              </c:numCache>
            </c:numRef>
          </c:xVal>
          <c:yVal>
            <c:numRef>
              <c:f>Case2_Perf_Comp_Analysis!$AJ$2:$AJ$14</c:f>
              <c:numCache>
                <c:formatCode>General</c:formatCode>
                <c:ptCount val="13"/>
                <c:pt idx="0">
                  <c:v>27.8</c:v>
                </c:pt>
                <c:pt idx="1">
                  <c:v>11.9</c:v>
                </c:pt>
                <c:pt idx="2">
                  <c:v>11.79</c:v>
                </c:pt>
                <c:pt idx="3">
                  <c:v>20</c:v>
                </c:pt>
                <c:pt idx="4">
                  <c:v>24.9</c:v>
                </c:pt>
                <c:pt idx="5">
                  <c:v>20</c:v>
                </c:pt>
                <c:pt idx="6">
                  <c:v>10.1</c:v>
                </c:pt>
                <c:pt idx="7">
                  <c:v>10.78</c:v>
                </c:pt>
                <c:pt idx="8">
                  <c:v>13.71</c:v>
                </c:pt>
                <c:pt idx="9">
                  <c:v>14.4</c:v>
                </c:pt>
                <c:pt idx="10">
                  <c:v>20</c:v>
                </c:pt>
                <c:pt idx="11">
                  <c:v>18.5</c:v>
                </c:pt>
                <c:pt idx="12">
                  <c:v>20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8D5-4878-999F-525CCF384C58}"/>
            </c:ext>
          </c:extLst>
        </c:ser>
        <c:ser>
          <c:idx val="1"/>
          <c:order val="1"/>
          <c:tx>
            <c:v>Y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Case2_Perf_Comp_Analysis!$E$3:$E$12</c:f>
              <c:numCache>
                <c:formatCode>General</c:formatCode>
                <c:ptCount val="10"/>
                <c:pt idx="0">
                  <c:v>116.6</c:v>
                </c:pt>
                <c:pt idx="1">
                  <c:v>20</c:v>
                </c:pt>
                <c:pt idx="2">
                  <c:v>15.9</c:v>
                </c:pt>
                <c:pt idx="3">
                  <c:v>1530</c:v>
                </c:pt>
                <c:pt idx="4">
                  <c:v>1250</c:v>
                </c:pt>
                <c:pt idx="5">
                  <c:v>2470</c:v>
                </c:pt>
                <c:pt idx="6">
                  <c:v>1539.6</c:v>
                </c:pt>
                <c:pt idx="7">
                  <c:v>750.8</c:v>
                </c:pt>
                <c:pt idx="8">
                  <c:v>1.98</c:v>
                </c:pt>
                <c:pt idx="9">
                  <c:v>307</c:v>
                </c:pt>
              </c:numCache>
            </c:numRef>
          </c:xVal>
          <c:yVal>
            <c:numRef>
              <c:f>Case2_Perf_Comp_Analysis!$A$3:$A$12</c:f>
              <c:numCache>
                <c:formatCode>General</c:formatCode>
                <c:ptCount val="10"/>
                <c:pt idx="0">
                  <c:v>5</c:v>
                </c:pt>
                <c:pt idx="1">
                  <c:v>27.9</c:v>
                </c:pt>
                <c:pt idx="2">
                  <c:v>4.34</c:v>
                </c:pt>
                <c:pt idx="3">
                  <c:v>11.71</c:v>
                </c:pt>
                <c:pt idx="4">
                  <c:v>9.1</c:v>
                </c:pt>
                <c:pt idx="5">
                  <c:v>11</c:v>
                </c:pt>
                <c:pt idx="6">
                  <c:v>11.53</c:v>
                </c:pt>
                <c:pt idx="7">
                  <c:v>24.64</c:v>
                </c:pt>
                <c:pt idx="8">
                  <c:v>14.9</c:v>
                </c:pt>
                <c:pt idx="9">
                  <c:v>14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8D5-4878-999F-525CCF384C58}"/>
            </c:ext>
          </c:extLst>
        </c:ser>
        <c:ser>
          <c:idx val="2"/>
          <c:order val="2"/>
          <c:tx>
            <c:v>Z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Case2_Perf_Comp_Analysis!$O$3:$O$10</c:f>
              <c:numCache>
                <c:formatCode>General</c:formatCode>
                <c:ptCount val="8"/>
                <c:pt idx="0">
                  <c:v>116.6</c:v>
                </c:pt>
                <c:pt idx="1">
                  <c:v>20</c:v>
                </c:pt>
                <c:pt idx="2">
                  <c:v>15.9</c:v>
                </c:pt>
                <c:pt idx="3">
                  <c:v>1530</c:v>
                </c:pt>
                <c:pt idx="4">
                  <c:v>2470</c:v>
                </c:pt>
                <c:pt idx="5">
                  <c:v>1250</c:v>
                </c:pt>
                <c:pt idx="6">
                  <c:v>1.98</c:v>
                </c:pt>
                <c:pt idx="7">
                  <c:v>307</c:v>
                </c:pt>
              </c:numCache>
            </c:numRef>
          </c:xVal>
          <c:yVal>
            <c:numRef>
              <c:f>Case2_Perf_Comp_Analysis!$K$3:$K$10</c:f>
              <c:numCache>
                <c:formatCode>General</c:formatCode>
                <c:ptCount val="8"/>
                <c:pt idx="0">
                  <c:v>4.1100000000000003</c:v>
                </c:pt>
                <c:pt idx="1">
                  <c:v>17.2</c:v>
                </c:pt>
                <c:pt idx="2">
                  <c:v>3.4</c:v>
                </c:pt>
                <c:pt idx="3">
                  <c:v>7.54</c:v>
                </c:pt>
                <c:pt idx="4">
                  <c:v>9</c:v>
                </c:pt>
                <c:pt idx="5">
                  <c:v>8.4</c:v>
                </c:pt>
                <c:pt idx="6">
                  <c:v>7.9</c:v>
                </c:pt>
                <c:pt idx="7">
                  <c:v>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8D5-4878-999F-525CCF384C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67073903"/>
        <c:axId val="467072463"/>
      </c:scatterChart>
      <c:valAx>
        <c:axId val="467073903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aseline="0"/>
                  <a:t>FLOPs (M)</a:t>
                </a:r>
                <a:endParaRPr lang="en-US" sz="14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7072463"/>
        <c:crosses val="autoZero"/>
        <c:crossBetween val="midCat"/>
      </c:valAx>
      <c:valAx>
        <c:axId val="4670724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SGCS gain% over R16 eType2</a:t>
                </a:r>
                <a:endParaRPr lang="en-US" sz="14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7073903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94104251820007634"/>
          <c:y val="0.6836859457910901"/>
          <c:w val="3.8968054369114054E-2"/>
          <c:h val="0.156630107412147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Layer 1: SGCS Gain vs # of params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67928188976378"/>
          <c:y val="0.11760600989248396"/>
          <c:w val="0.84389190551181104"/>
          <c:h val="0.72610937159432476"/>
        </c:manualLayout>
      </c:layout>
      <c:scatterChart>
        <c:scatterStyle val="lineMarker"/>
        <c:varyColors val="0"/>
        <c:ser>
          <c:idx val="0"/>
          <c:order val="0"/>
          <c:tx>
            <c:v>X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Case2_Perf_Comp_Analysis!$AR$2:$AR$13</c:f>
              <c:numCache>
                <c:formatCode>General</c:formatCode>
                <c:ptCount val="12"/>
                <c:pt idx="0">
                  <c:v>9.1999999999999993</c:v>
                </c:pt>
                <c:pt idx="1">
                  <c:v>3.86</c:v>
                </c:pt>
                <c:pt idx="2">
                  <c:v>1.0940000000000001</c:v>
                </c:pt>
                <c:pt idx="3">
                  <c:v>5.4</c:v>
                </c:pt>
                <c:pt idx="4">
                  <c:v>0.2</c:v>
                </c:pt>
                <c:pt idx="5">
                  <c:v>0.45</c:v>
                </c:pt>
                <c:pt idx="6">
                  <c:v>21.4</c:v>
                </c:pt>
                <c:pt idx="7">
                  <c:v>15.12</c:v>
                </c:pt>
                <c:pt idx="8">
                  <c:v>22.4</c:v>
                </c:pt>
                <c:pt idx="9">
                  <c:v>12</c:v>
                </c:pt>
                <c:pt idx="10">
                  <c:v>12.17</c:v>
                </c:pt>
                <c:pt idx="11">
                  <c:v>2.6</c:v>
                </c:pt>
              </c:numCache>
            </c:numRef>
          </c:xVal>
          <c:yVal>
            <c:numRef>
              <c:f>Case2_Perf_Comp_Analysis!$AQ$2:$AQ$13</c:f>
              <c:numCache>
                <c:formatCode>General</c:formatCode>
                <c:ptCount val="12"/>
                <c:pt idx="0">
                  <c:v>27.8</c:v>
                </c:pt>
                <c:pt idx="1">
                  <c:v>11.9</c:v>
                </c:pt>
                <c:pt idx="2">
                  <c:v>11.79</c:v>
                </c:pt>
                <c:pt idx="3">
                  <c:v>20</c:v>
                </c:pt>
                <c:pt idx="4">
                  <c:v>24.9</c:v>
                </c:pt>
                <c:pt idx="5">
                  <c:v>10.1</c:v>
                </c:pt>
                <c:pt idx="6">
                  <c:v>10.78</c:v>
                </c:pt>
                <c:pt idx="7">
                  <c:v>13.71</c:v>
                </c:pt>
                <c:pt idx="8">
                  <c:v>14.4</c:v>
                </c:pt>
                <c:pt idx="9">
                  <c:v>20</c:v>
                </c:pt>
                <c:pt idx="10">
                  <c:v>18.5</c:v>
                </c:pt>
                <c:pt idx="11">
                  <c:v>20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D40-4BFC-9F50-38B2B1729F89}"/>
            </c:ext>
          </c:extLst>
        </c:ser>
        <c:ser>
          <c:idx val="1"/>
          <c:order val="1"/>
          <c:tx>
            <c:v>Y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Case2_Perf_Comp_Analysis!$F$3:$F$12</c:f>
              <c:numCache>
                <c:formatCode>General</c:formatCode>
                <c:ptCount val="10"/>
                <c:pt idx="0">
                  <c:v>1.0940000000000001</c:v>
                </c:pt>
                <c:pt idx="1">
                  <c:v>0.2</c:v>
                </c:pt>
                <c:pt idx="2">
                  <c:v>0.45</c:v>
                </c:pt>
                <c:pt idx="3">
                  <c:v>15.120000000000001</c:v>
                </c:pt>
                <c:pt idx="4">
                  <c:v>22.4</c:v>
                </c:pt>
                <c:pt idx="5">
                  <c:v>12</c:v>
                </c:pt>
                <c:pt idx="6">
                  <c:v>12.17</c:v>
                </c:pt>
                <c:pt idx="7">
                  <c:v>5.0199999999999996</c:v>
                </c:pt>
                <c:pt idx="8">
                  <c:v>1.57</c:v>
                </c:pt>
                <c:pt idx="9">
                  <c:v>2.8</c:v>
                </c:pt>
              </c:numCache>
            </c:numRef>
          </c:xVal>
          <c:yVal>
            <c:numRef>
              <c:f>Case2_Perf_Comp_Analysis!$A$3:$A$12</c:f>
              <c:numCache>
                <c:formatCode>General</c:formatCode>
                <c:ptCount val="10"/>
                <c:pt idx="0">
                  <c:v>5</c:v>
                </c:pt>
                <c:pt idx="1">
                  <c:v>27.9</c:v>
                </c:pt>
                <c:pt idx="2">
                  <c:v>4.34</c:v>
                </c:pt>
                <c:pt idx="3">
                  <c:v>11.71</c:v>
                </c:pt>
                <c:pt idx="4">
                  <c:v>9.1</c:v>
                </c:pt>
                <c:pt idx="5">
                  <c:v>11</c:v>
                </c:pt>
                <c:pt idx="6">
                  <c:v>11.53</c:v>
                </c:pt>
                <c:pt idx="7">
                  <c:v>24.64</c:v>
                </c:pt>
                <c:pt idx="8">
                  <c:v>14.9</c:v>
                </c:pt>
                <c:pt idx="9">
                  <c:v>14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D40-4BFC-9F50-38B2B1729F89}"/>
            </c:ext>
          </c:extLst>
        </c:ser>
        <c:ser>
          <c:idx val="2"/>
          <c:order val="2"/>
          <c:tx>
            <c:v>Z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Case2_Perf_Comp_Analysis!$P$3:$P$10</c:f>
              <c:numCache>
                <c:formatCode>General</c:formatCode>
                <c:ptCount val="8"/>
                <c:pt idx="0">
                  <c:v>1.0940000000000001</c:v>
                </c:pt>
                <c:pt idx="1">
                  <c:v>0.2</c:v>
                </c:pt>
                <c:pt idx="2">
                  <c:v>0.45</c:v>
                </c:pt>
                <c:pt idx="3">
                  <c:v>15.12</c:v>
                </c:pt>
                <c:pt idx="4">
                  <c:v>12</c:v>
                </c:pt>
                <c:pt idx="5">
                  <c:v>22.4</c:v>
                </c:pt>
                <c:pt idx="6">
                  <c:v>1.57</c:v>
                </c:pt>
                <c:pt idx="7">
                  <c:v>3</c:v>
                </c:pt>
              </c:numCache>
            </c:numRef>
          </c:xVal>
          <c:yVal>
            <c:numRef>
              <c:f>Case2_Perf_Comp_Analysis!$K$3:$K$10</c:f>
              <c:numCache>
                <c:formatCode>General</c:formatCode>
                <c:ptCount val="8"/>
                <c:pt idx="0">
                  <c:v>4.1100000000000003</c:v>
                </c:pt>
                <c:pt idx="1">
                  <c:v>17.2</c:v>
                </c:pt>
                <c:pt idx="2">
                  <c:v>3.4</c:v>
                </c:pt>
                <c:pt idx="3">
                  <c:v>7.54</c:v>
                </c:pt>
                <c:pt idx="4">
                  <c:v>9</c:v>
                </c:pt>
                <c:pt idx="5">
                  <c:v>8.4</c:v>
                </c:pt>
                <c:pt idx="6">
                  <c:v>7.9</c:v>
                </c:pt>
                <c:pt idx="7">
                  <c:v>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D40-4BFC-9F50-38B2B1729F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97820112"/>
        <c:axId val="1297816752"/>
      </c:scatterChart>
      <c:valAx>
        <c:axId val="1297820112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# of params (M)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7816752"/>
        <c:crosses val="autoZero"/>
        <c:crossBetween val="midCat"/>
      </c:valAx>
      <c:valAx>
        <c:axId val="1297816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SGCS gain% over R16 eType2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4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782011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95187939107611552"/>
          <c:y val="0.48632511772635156"/>
          <c:w val="4.4110582954534509E-2"/>
          <c:h val="0.159970918992674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Layer 1: SGCS Gain vs FLOPs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X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'Case 3_Perf_Comp_Analysis'!$V$3:$V$11</c:f>
              <c:numCache>
                <c:formatCode>General</c:formatCode>
                <c:ptCount val="9"/>
                <c:pt idx="0">
                  <c:v>251.6</c:v>
                </c:pt>
                <c:pt idx="1">
                  <c:v>37.274000000000001</c:v>
                </c:pt>
                <c:pt idx="2">
                  <c:v>142</c:v>
                </c:pt>
                <c:pt idx="3">
                  <c:v>20</c:v>
                </c:pt>
                <c:pt idx="4">
                  <c:v>178.6</c:v>
                </c:pt>
                <c:pt idx="5">
                  <c:v>560</c:v>
                </c:pt>
                <c:pt idx="6">
                  <c:v>36.6</c:v>
                </c:pt>
                <c:pt idx="7">
                  <c:v>841</c:v>
                </c:pt>
                <c:pt idx="8">
                  <c:v>2000</c:v>
                </c:pt>
              </c:numCache>
            </c:numRef>
          </c:xVal>
          <c:yVal>
            <c:numRef>
              <c:f>'Case 3_Perf_Comp_Analysis'!$U$3:$U$11</c:f>
              <c:numCache>
                <c:formatCode>General</c:formatCode>
                <c:ptCount val="9"/>
                <c:pt idx="0">
                  <c:v>6.21</c:v>
                </c:pt>
                <c:pt idx="1">
                  <c:v>15.91</c:v>
                </c:pt>
                <c:pt idx="2">
                  <c:v>9.6999999999999993</c:v>
                </c:pt>
                <c:pt idx="3">
                  <c:v>5.9</c:v>
                </c:pt>
                <c:pt idx="4">
                  <c:v>12.5</c:v>
                </c:pt>
                <c:pt idx="5">
                  <c:v>39.76</c:v>
                </c:pt>
                <c:pt idx="6">
                  <c:v>28</c:v>
                </c:pt>
                <c:pt idx="7">
                  <c:v>-4</c:v>
                </c:pt>
                <c:pt idx="8">
                  <c:v>20.399999999999999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092-41D0-873C-9F4269A78BFF}"/>
            </c:ext>
          </c:extLst>
        </c:ser>
        <c:ser>
          <c:idx val="1"/>
          <c:order val="1"/>
          <c:tx>
            <c:v>Y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'Case 3_Perf_Comp_Analysis'!$Y$4:$Y$10</c:f>
              <c:numCache>
                <c:formatCode>General</c:formatCode>
                <c:ptCount val="7"/>
                <c:pt idx="0">
                  <c:v>37.274000000000001</c:v>
                </c:pt>
                <c:pt idx="1">
                  <c:v>142</c:v>
                </c:pt>
                <c:pt idx="2">
                  <c:v>20</c:v>
                </c:pt>
                <c:pt idx="3">
                  <c:v>80.02000000000001</c:v>
                </c:pt>
                <c:pt idx="4">
                  <c:v>28.869</c:v>
                </c:pt>
                <c:pt idx="5">
                  <c:v>560</c:v>
                </c:pt>
                <c:pt idx="6">
                  <c:v>36.6</c:v>
                </c:pt>
              </c:numCache>
            </c:numRef>
          </c:xVal>
          <c:yVal>
            <c:numRef>
              <c:f>'Case 3_Perf_Comp_Analysis'!$X$4:$X$10</c:f>
              <c:numCache>
                <c:formatCode>General</c:formatCode>
                <c:ptCount val="7"/>
                <c:pt idx="0">
                  <c:v>11.05</c:v>
                </c:pt>
                <c:pt idx="1">
                  <c:v>4</c:v>
                </c:pt>
                <c:pt idx="2">
                  <c:v>3.9</c:v>
                </c:pt>
                <c:pt idx="3">
                  <c:v>11.67</c:v>
                </c:pt>
                <c:pt idx="4">
                  <c:v>16.600000000000001</c:v>
                </c:pt>
                <c:pt idx="5">
                  <c:v>20.84</c:v>
                </c:pt>
                <c:pt idx="6">
                  <c:v>22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2092-41D0-873C-9F4269A78BFF}"/>
            </c:ext>
          </c:extLst>
        </c:ser>
        <c:ser>
          <c:idx val="2"/>
          <c:order val="2"/>
          <c:tx>
            <c:v>Z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'Case 3_Perf_Comp_Analysis'!$AB$4:$AB$11</c:f>
              <c:numCache>
                <c:formatCode>General</c:formatCode>
                <c:ptCount val="8"/>
                <c:pt idx="0">
                  <c:v>37.274000000000001</c:v>
                </c:pt>
                <c:pt idx="1">
                  <c:v>142</c:v>
                </c:pt>
                <c:pt idx="2">
                  <c:v>20</c:v>
                </c:pt>
                <c:pt idx="3">
                  <c:v>80.02000000000001</c:v>
                </c:pt>
                <c:pt idx="4">
                  <c:v>560</c:v>
                </c:pt>
                <c:pt idx="5">
                  <c:v>36.6</c:v>
                </c:pt>
                <c:pt idx="6">
                  <c:v>841</c:v>
                </c:pt>
                <c:pt idx="7">
                  <c:v>183</c:v>
                </c:pt>
              </c:numCache>
            </c:numRef>
          </c:xVal>
          <c:yVal>
            <c:numRef>
              <c:f>'Case 3_Perf_Comp_Analysis'!$AA$4:$AA$11</c:f>
              <c:numCache>
                <c:formatCode>General</c:formatCode>
                <c:ptCount val="8"/>
                <c:pt idx="0">
                  <c:v>3.56</c:v>
                </c:pt>
                <c:pt idx="1">
                  <c:v>9.1</c:v>
                </c:pt>
                <c:pt idx="2">
                  <c:v>8.1999999999999993</c:v>
                </c:pt>
                <c:pt idx="3">
                  <c:v>8.39</c:v>
                </c:pt>
                <c:pt idx="4">
                  <c:v>24.08</c:v>
                </c:pt>
                <c:pt idx="5">
                  <c:v>21</c:v>
                </c:pt>
                <c:pt idx="6">
                  <c:v>5.4</c:v>
                </c:pt>
                <c:pt idx="7">
                  <c:v>2.4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2092-41D0-873C-9F4269A78B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24164271"/>
        <c:axId val="1924162831"/>
      </c:scatterChart>
      <c:valAx>
        <c:axId val="1924164271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FLOPs/M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24162831"/>
        <c:crosses val="autoZero"/>
        <c:crossBetween val="midCat"/>
      </c:valAx>
      <c:valAx>
        <c:axId val="1924162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SGCS gain% over R18 eType2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4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24164271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Layer 1: SGCS Gain vs # of params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X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'Case 3_Perf_Comp_Analysis'!$W$3:$W$11</c:f>
              <c:numCache>
                <c:formatCode>General</c:formatCode>
                <c:ptCount val="9"/>
                <c:pt idx="0">
                  <c:v>8</c:v>
                </c:pt>
                <c:pt idx="1">
                  <c:v>13.582000000000001</c:v>
                </c:pt>
                <c:pt idx="2">
                  <c:v>10.899999999999999</c:v>
                </c:pt>
                <c:pt idx="3">
                  <c:v>0.2</c:v>
                </c:pt>
                <c:pt idx="4">
                  <c:v>4.9000000000000004</c:v>
                </c:pt>
                <c:pt idx="5">
                  <c:v>22.53</c:v>
                </c:pt>
                <c:pt idx="6">
                  <c:v>1.4</c:v>
                </c:pt>
                <c:pt idx="7">
                  <c:v>2.1</c:v>
                </c:pt>
                <c:pt idx="8">
                  <c:v>21.4</c:v>
                </c:pt>
              </c:numCache>
            </c:numRef>
          </c:xVal>
          <c:yVal>
            <c:numRef>
              <c:f>'Case 3_Perf_Comp_Analysis'!$U$3:$U$11</c:f>
              <c:numCache>
                <c:formatCode>General</c:formatCode>
                <c:ptCount val="9"/>
                <c:pt idx="0">
                  <c:v>6.21</c:v>
                </c:pt>
                <c:pt idx="1">
                  <c:v>15.91</c:v>
                </c:pt>
                <c:pt idx="2">
                  <c:v>9.6999999999999993</c:v>
                </c:pt>
                <c:pt idx="3">
                  <c:v>5.9</c:v>
                </c:pt>
                <c:pt idx="4">
                  <c:v>12.5</c:v>
                </c:pt>
                <c:pt idx="5">
                  <c:v>39.76</c:v>
                </c:pt>
                <c:pt idx="6">
                  <c:v>28</c:v>
                </c:pt>
                <c:pt idx="7">
                  <c:v>-4</c:v>
                </c:pt>
                <c:pt idx="8">
                  <c:v>20.399999999999999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3E0-4B16-89F7-8AFCE075BAAA}"/>
            </c:ext>
          </c:extLst>
        </c:ser>
        <c:ser>
          <c:idx val="1"/>
          <c:order val="1"/>
          <c:tx>
            <c:v>Y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'Case 3_Perf_Comp_Analysis'!$Z$4:$Z$10</c:f>
              <c:numCache>
                <c:formatCode>General</c:formatCode>
                <c:ptCount val="7"/>
                <c:pt idx="0">
                  <c:v>13.582000000000001</c:v>
                </c:pt>
                <c:pt idx="1">
                  <c:v>11.370000000000001</c:v>
                </c:pt>
                <c:pt idx="2">
                  <c:v>0.2</c:v>
                </c:pt>
                <c:pt idx="3">
                  <c:v>0.95799999999999996</c:v>
                </c:pt>
                <c:pt idx="4">
                  <c:v>14.43</c:v>
                </c:pt>
                <c:pt idx="5">
                  <c:v>22.53</c:v>
                </c:pt>
                <c:pt idx="6">
                  <c:v>1.4</c:v>
                </c:pt>
              </c:numCache>
            </c:numRef>
          </c:xVal>
          <c:yVal>
            <c:numRef>
              <c:f>'Case 3_Perf_Comp_Analysis'!$X$4:$X$10</c:f>
              <c:numCache>
                <c:formatCode>General</c:formatCode>
                <c:ptCount val="7"/>
                <c:pt idx="0">
                  <c:v>11.05</c:v>
                </c:pt>
                <c:pt idx="1">
                  <c:v>4</c:v>
                </c:pt>
                <c:pt idx="2">
                  <c:v>3.9</c:v>
                </c:pt>
                <c:pt idx="3">
                  <c:v>11.67</c:v>
                </c:pt>
                <c:pt idx="4">
                  <c:v>16.600000000000001</c:v>
                </c:pt>
                <c:pt idx="5">
                  <c:v>20.84</c:v>
                </c:pt>
                <c:pt idx="6">
                  <c:v>22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3E0-4B16-89F7-8AFCE075BAAA}"/>
            </c:ext>
          </c:extLst>
        </c:ser>
        <c:ser>
          <c:idx val="2"/>
          <c:order val="2"/>
          <c:tx>
            <c:v>Z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'Case 3_Perf_Comp_Analysis'!$AC$4:$AC$11</c:f>
              <c:numCache>
                <c:formatCode>General</c:formatCode>
                <c:ptCount val="8"/>
                <c:pt idx="0">
                  <c:v>13.582000000000001</c:v>
                </c:pt>
                <c:pt idx="1">
                  <c:v>12.129999999999999</c:v>
                </c:pt>
                <c:pt idx="2">
                  <c:v>0.2</c:v>
                </c:pt>
                <c:pt idx="3">
                  <c:v>0.95799999999999996</c:v>
                </c:pt>
                <c:pt idx="4">
                  <c:v>22.53</c:v>
                </c:pt>
                <c:pt idx="5">
                  <c:v>1.4</c:v>
                </c:pt>
                <c:pt idx="6">
                  <c:v>2.1</c:v>
                </c:pt>
                <c:pt idx="7">
                  <c:v>13.14</c:v>
                </c:pt>
              </c:numCache>
            </c:numRef>
          </c:xVal>
          <c:yVal>
            <c:numRef>
              <c:f>'Case 3_Perf_Comp_Analysis'!$AA$4:$AA$11</c:f>
              <c:numCache>
                <c:formatCode>General</c:formatCode>
                <c:ptCount val="8"/>
                <c:pt idx="0">
                  <c:v>3.56</c:v>
                </c:pt>
                <c:pt idx="1">
                  <c:v>9.1</c:v>
                </c:pt>
                <c:pt idx="2">
                  <c:v>8.1999999999999993</c:v>
                </c:pt>
                <c:pt idx="3">
                  <c:v>8.39</c:v>
                </c:pt>
                <c:pt idx="4">
                  <c:v>24.08</c:v>
                </c:pt>
                <c:pt idx="5">
                  <c:v>21</c:v>
                </c:pt>
                <c:pt idx="6">
                  <c:v>5.4</c:v>
                </c:pt>
                <c:pt idx="7">
                  <c:v>2.4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3E0-4B16-89F7-8AFCE075BA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5535455"/>
        <c:axId val="295530655"/>
      </c:scatterChart>
      <c:valAx>
        <c:axId val="295535455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# of params/M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4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5530655"/>
        <c:crosses val="autoZero"/>
        <c:crossBetween val="midCat"/>
      </c:valAx>
      <c:valAx>
        <c:axId val="2955306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SGCS gain% over R18 eType2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4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5535455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125759-a0e7-4469-93e0-e34bba23bda5" xsi:nil="true"/>
    <lcf76f155ced4ddcb4097134ff3c332f xmlns="943a219e-757a-436b-9054-f071e3c84dcc">
      <Terms xmlns="http://schemas.microsoft.com/office/infopath/2007/PartnerControls"/>
    </lcf76f155ced4ddcb4097134ff3c332f>
    <_dlc_DocId xmlns="ca125759-a0e7-4469-93e0-e34bba23bda5">HR33RHYHUWRF-507899316-28246</_dlc_DocId>
    <_dlc_DocIdUrl xmlns="ca125759-a0e7-4469-93e0-e34bba23bda5">
      <Url>https://qualcomm.sharepoint.com/teams/pentari/_layouts/15/DocIdRedir.aspx?ID=HR33RHYHUWRF-507899316-28246</Url>
      <Description>HR33RHYHUWRF-507899316-28246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CD02E0E3519489CB07822D2A7BFAC" ma:contentTypeVersion="22" ma:contentTypeDescription="Create a new document." ma:contentTypeScope="" ma:versionID="62d8fa40cdf19c3b45f7a7c84a6b33e3">
  <xsd:schema xmlns:xsd="http://www.w3.org/2001/XMLSchema" xmlns:xs="http://www.w3.org/2001/XMLSchema" xmlns:p="http://schemas.microsoft.com/office/2006/metadata/properties" xmlns:ns2="ca125759-a0e7-4469-93e0-e34bba23bda5" xmlns:ns3="943a219e-757a-436b-9054-f071e3c84dcc" targetNamespace="http://schemas.microsoft.com/office/2006/metadata/properties" ma:root="true" ma:fieldsID="7f23b84c548d524dc9ba7f88e45ded83" ns2:_="" ns3:_="">
    <xsd:import namespace="ca125759-a0e7-4469-93e0-e34bba23bda5"/>
    <xsd:import namespace="943a219e-757a-436b-9054-f071e3c84d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25759-a0e7-4469-93e0-e34bba23bda5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edb4947-6e21-464e-84d2-51a69876c8b8}" ma:internalName="TaxCatchAll" ma:showField="CatchAllData" ma:web="ca125759-a0e7-4469-93e0-e34bba23b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a219e-757a-436b-9054-f071e3c84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59A168-5702-4036-9C6B-262BCAEC7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488B22-7BF4-45B4-BAB5-25EC72A99E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40A854-69D3-417B-97E6-DE8673D039EE}">
  <ds:schemaRefs>
    <ds:schemaRef ds:uri="http://schemas.microsoft.com/office/2006/metadata/properties"/>
    <ds:schemaRef ds:uri="http://schemas.microsoft.com/office/infopath/2007/PartnerControls"/>
    <ds:schemaRef ds:uri="ca125759-a0e7-4469-93e0-e34bba23bda5"/>
    <ds:schemaRef ds:uri="943a219e-757a-436b-9054-f071e3c84dcc"/>
  </ds:schemaRefs>
</ds:datastoreItem>
</file>

<file path=customXml/itemProps4.xml><?xml version="1.0" encoding="utf-8"?>
<ds:datastoreItem xmlns:ds="http://schemas.openxmlformats.org/officeDocument/2006/customXml" ds:itemID="{965B4B5F-0B94-423D-A0C0-F335B3E0CD8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F51A312-6CDB-477C-9B5F-0DE0C13D0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25759-a0e7-4469-93e0-e34bba23bda5"/>
    <ds:schemaRef ds:uri="943a219e-757a-436b-9054-f071e3c84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55</Pages>
  <Words>13511</Words>
  <Characters>77014</Characters>
  <Application>Microsoft Office Word</Application>
  <DocSecurity>0</DocSecurity>
  <Lines>641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Taesang Yoo</dc:creator>
  <dc:description/>
  <cp:lastModifiedBy>Baoling Sheen</cp:lastModifiedBy>
  <cp:revision>21</cp:revision>
  <dcterms:created xsi:type="dcterms:W3CDTF">2024-08-20T14:09:00Z</dcterms:created>
  <dcterms:modified xsi:type="dcterms:W3CDTF">2024-08-21T15:41:00Z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3ae882505d3911ef80003f6b00003e6b">
    <vt:lpwstr>CWMpm5maJ6QI6Q+RwrWBpwvPQqFNngoEWysEphx0phEA4uBY58SfgIkx+h0mQF8NVp9VYbfuMBLJkiRqmPGBATalQ==</vt:lpwstr>
  </property>
  <property fmtid="{D5CDD505-2E9C-101B-9397-08002B2CF9AE}" pid="3" name="ContentTypeId">
    <vt:lpwstr>0x010100FE4CD02E0E3519489CB07822D2A7BFAC</vt:lpwstr>
  </property>
  <property fmtid="{D5CDD505-2E9C-101B-9397-08002B2CF9AE}" pid="4" name="GrammarlyDocumentId">
    <vt:lpwstr>79ff897405047c75ee5eaab42754b0408ad284d946ec9988e3d75249fc45f25c</vt:lpwstr>
  </property>
  <property fmtid="{D5CDD505-2E9C-101B-9397-08002B2CF9AE}" pid="5" name="MSIP_Label_a7295cc1-d279-42ac-ab4d-3b0f4fece050_ActionId">
    <vt:lpwstr>e4d71f67-6ac8-4da1-a42f-38e745809e18</vt:lpwstr>
  </property>
  <property fmtid="{D5CDD505-2E9C-101B-9397-08002B2CF9AE}" pid="6" name="MSIP_Label_a7295cc1-d279-42ac-ab4d-3b0f4fece050_ContentBits">
    <vt:lpwstr>0</vt:lpwstr>
  </property>
  <property fmtid="{D5CDD505-2E9C-101B-9397-08002B2CF9AE}" pid="7" name="MSIP_Label_a7295cc1-d279-42ac-ab4d-3b0f4fece050_Enabled">
    <vt:lpwstr>true</vt:lpwstr>
  </property>
  <property fmtid="{D5CDD505-2E9C-101B-9397-08002B2CF9AE}" pid="8" name="MSIP_Label_a7295cc1-d279-42ac-ab4d-3b0f4fece050_Method">
    <vt:lpwstr>Standard</vt:lpwstr>
  </property>
  <property fmtid="{D5CDD505-2E9C-101B-9397-08002B2CF9AE}" pid="9" name="MSIP_Label_a7295cc1-d279-42ac-ab4d-3b0f4fece050_Name">
    <vt:lpwstr>FUJITSU-RESTRICTED​</vt:lpwstr>
  </property>
  <property fmtid="{D5CDD505-2E9C-101B-9397-08002B2CF9AE}" pid="10" name="MSIP_Label_a7295cc1-d279-42ac-ab4d-3b0f4fece050_SetDate">
    <vt:lpwstr>2024-08-19T10:40:13Z</vt:lpwstr>
  </property>
  <property fmtid="{D5CDD505-2E9C-101B-9397-08002B2CF9AE}" pid="11" name="MSIP_Label_a7295cc1-d279-42ac-ab4d-3b0f4fece050_SiteId">
    <vt:lpwstr>a19f121d-81e1-4858-a9d8-736e267fd4c7</vt:lpwstr>
  </property>
  <property fmtid="{D5CDD505-2E9C-101B-9397-08002B2CF9AE}" pid="12" name="MediaServiceImageTags">
    <vt:lpwstr/>
  </property>
  <property fmtid="{D5CDD505-2E9C-101B-9397-08002B2CF9AE}" pid="13" name="_dlc_DocIdItemGuid">
    <vt:lpwstr>b33d2177-9867-428c-9b60-f679f962da89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2024-08-20T03:07:31Z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4e208602-0238-46c1-a0f2-b89fc3aea8db</vt:lpwstr>
  </property>
  <property fmtid="{D5CDD505-2E9C-101B-9397-08002B2CF9AE}" pid="20" name="MSIP_Label_83bcef13-7cac-433f-ba1d-47a323951816_ContentBits">
    <vt:lpwstr>0</vt:lpwstr>
  </property>
</Properties>
</file>