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</w:t>
      </w:r>
      <w:proofErr w:type="gramStart"/>
      <w:r>
        <w:rPr>
          <w:b/>
          <w:bCs/>
        </w:rPr>
        <w:t>23</w:t>
      </w:r>
      <w:r>
        <w:rPr>
          <w:b/>
          <w:bCs/>
          <w:vertAlign w:val="superscript"/>
        </w:rPr>
        <w:t>th</w:t>
      </w:r>
      <w:proofErr w:type="gramEnd"/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proofErr w:type="spellStart"/>
            <w:r>
              <w:t>Ameha</w:t>
            </w:r>
            <w:proofErr w:type="spellEnd"/>
            <w:r>
              <w:t xml:space="preserve"> </w:t>
            </w:r>
            <w:proofErr w:type="spellStart"/>
            <w:r>
              <w:t>Tsegaye</w:t>
            </w:r>
            <w:proofErr w:type="spellEnd"/>
            <w:r>
              <w:t xml:space="preserve">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 xml:space="preserve">Ali </w:t>
            </w:r>
            <w:proofErr w:type="spellStart"/>
            <w:r>
              <w:t>Fatih</w:t>
            </w:r>
            <w:proofErr w:type="spellEnd"/>
            <w:r>
              <w:t xml:space="preserve">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7E0D52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Wendong</w:t>
            </w:r>
            <w:proofErr w:type="spellEnd"/>
            <w:r>
              <w:rPr>
                <w:rFonts w:eastAsia="SimSun"/>
                <w:lang w:eastAsia="zh-CN"/>
              </w:rPr>
              <w:t xml:space="preserve">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proofErr w:type="spellStart"/>
            <w:r>
              <w:rPr>
                <w:rFonts w:eastAsia="SimSun"/>
                <w:lang w:eastAsia="zh-CN"/>
              </w:rPr>
              <w:t>Haruhi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Echigo</w:t>
            </w:r>
            <w:proofErr w:type="spellEnd"/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B230FE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Xingguang</w:t>
            </w:r>
            <w:proofErr w:type="spellEnd"/>
            <w:r>
              <w:rPr>
                <w:rFonts w:eastAsia="SimSun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proofErr w:type="spellStart"/>
            <w:r>
              <w:t>Spreadtrum</w:t>
            </w:r>
            <w:proofErr w:type="spellEnd"/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Pedram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Kheirkhah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(</w:t>
            </w:r>
            <w:proofErr w:type="gramEnd"/>
            <w:r>
              <w:rPr>
                <w:rFonts w:eastAsia="SimSun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lastRenderedPageBreak/>
              <w:t>Dhivagar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Pravjyot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Deogun</w:t>
            </w:r>
            <w:proofErr w:type="spellEnd"/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Chenxi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Tejas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 xml:space="preserve">Texts and plots to be captured into </w:t>
      </w:r>
      <w:proofErr w:type="gramStart"/>
      <w:r>
        <w:t>TR</w:t>
      </w:r>
      <w:proofErr w:type="gramEnd"/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line inside of each box is the </w:t>
      </w:r>
      <w:proofErr w:type="gramStart"/>
      <w:r>
        <w:t>median</w:t>
      </w:r>
      <w:proofErr w:type="gramEnd"/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</w:t>
      </w:r>
      <w:proofErr w:type="gramStart"/>
      <w:r>
        <w:rPr>
          <w:lang w:eastAsia="ko-KR"/>
        </w:rPr>
        <w:t>);</w:t>
      </w:r>
      <w:proofErr w:type="gramEnd"/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 xml:space="preserve">Performance gain at CSI payload Z (large payload) is </w:t>
      </w:r>
      <w:proofErr w:type="gramStart"/>
      <w:r>
        <w:rPr>
          <w:lang w:eastAsia="ko-KR"/>
        </w:rPr>
        <w:t>TBD</w:t>
      </w:r>
      <w:proofErr w:type="gramEnd"/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 xml:space="preserve">Performance gain at CSI payload Z (large payload) is </w:t>
      </w:r>
      <w:proofErr w:type="gramStart"/>
      <w:r>
        <w:rPr>
          <w:lang w:eastAsia="ko-KR"/>
        </w:rPr>
        <w:t>TBD</w:t>
      </w:r>
      <w:proofErr w:type="gramEnd"/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 xml:space="preserve">For Max Rank 1, performance gains are </w:t>
      </w:r>
      <w:proofErr w:type="gramStart"/>
      <w:r>
        <w:rPr>
          <w:lang w:eastAsia="ko-KR"/>
        </w:rPr>
        <w:t>TBD</w:t>
      </w:r>
      <w:proofErr w:type="gramEnd"/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 xml:space="preserve">For Max Rank 1, performance gains are </w:t>
      </w:r>
      <w:proofErr w:type="gramStart"/>
      <w:r>
        <w:rPr>
          <w:lang w:eastAsia="ko-KR"/>
        </w:rPr>
        <w:t>TBD</w:t>
      </w:r>
      <w:proofErr w:type="gramEnd"/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 xml:space="preserve">For Max Rank 1, performance gains are </w:t>
      </w:r>
      <w:proofErr w:type="gramStart"/>
      <w:r>
        <w:rPr>
          <w:lang w:eastAsia="ko-KR"/>
        </w:rPr>
        <w:t>TBD</w:t>
      </w:r>
      <w:proofErr w:type="gramEnd"/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 xml:space="preserve">For Max Rank 1, performance gains are </w:t>
      </w:r>
      <w:proofErr w:type="gramStart"/>
      <w:r>
        <w:rPr>
          <w:lang w:eastAsia="ko-KR"/>
        </w:rPr>
        <w:t>TBD</w:t>
      </w:r>
      <w:proofErr w:type="gramEnd"/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CSI feedback overhead A (small overhead), 1 source [Futurewei] observes CSI feedback reduction of </w:t>
      </w:r>
      <w:proofErr w:type="gramStart"/>
      <w:r>
        <w:rPr>
          <w:sz w:val="22"/>
          <w:szCs w:val="22"/>
        </w:rPr>
        <w:t>92%</w:t>
      </w:r>
      <w:proofErr w:type="gramEnd"/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13 sources [Fujitsu, ZTE, Apple, QC, Samsung, vivo, OPPO,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Huawei, ETRI, Nokia, Futurewei] observe performance gain of 9.12-27.8% at CSI payload X (small payload)</w:t>
      </w:r>
      <w:r>
        <w:t xml:space="preserve">, for which the median SGCS gain is </w:t>
      </w:r>
      <w:proofErr w:type="gramStart"/>
      <w:r>
        <w:t>14.8%;</w:t>
      </w:r>
      <w:proofErr w:type="gramEnd"/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10 sources [ZTE, QC, vivo, CATT, CMCC,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Huawei, ETRI, Nokia] observe performance gain of 4.34-27.9% at CSI payload Y (medium payload)</w:t>
      </w:r>
      <w:r>
        <w:t xml:space="preserve">, for which the median SGCS gain is </w:t>
      </w:r>
      <w:proofErr w:type="gramStart"/>
      <w:r>
        <w:t>11%;</w:t>
      </w:r>
      <w:proofErr w:type="gramEnd"/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8 sources [ZTE, QC, vivo, Huawei, CATT,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 xml:space="preserve">, Huawei, ETRI,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 xml:space="preserve">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vivo, Huawei, CATT,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</w:t>
      </w:r>
      <w:proofErr w:type="spellStart"/>
      <w:r>
        <w:t>Spreadtrum</w:t>
      </w:r>
      <w:proofErr w:type="spellEnd"/>
      <w:r>
        <w:t xml:space="preserve">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4 sources [Huawei, </w:t>
      </w:r>
      <w:proofErr w:type="spellStart"/>
      <w:r>
        <w:t>Spreadtrum</w:t>
      </w:r>
      <w:proofErr w:type="spellEnd"/>
      <w:r>
        <w:t>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>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>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>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Interdigital, Futurewei,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</w:t>
      </w:r>
      <w:proofErr w:type="spellStart"/>
      <w:r>
        <w:t>Spreadtrum</w:t>
      </w:r>
      <w:proofErr w:type="spellEnd"/>
      <w:r>
        <w:t xml:space="preserve">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4 sources [Huawei, </w:t>
      </w:r>
      <w:proofErr w:type="spellStart"/>
      <w:r>
        <w:t>Spreadtrum</w:t>
      </w:r>
      <w:proofErr w:type="spellEnd"/>
      <w:r>
        <w:t>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4 sources [Huawei, </w:t>
      </w:r>
      <w:proofErr w:type="spellStart"/>
      <w:r>
        <w:t>Spreadtrum</w:t>
      </w:r>
      <w:proofErr w:type="spellEnd"/>
      <w:r>
        <w:t>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67FA2DE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ins w:id="5" w:author="Baoling Sheen" w:date="2024-08-21T10:25:00Z">
        <w:r w:rsidR="007E0D52">
          <w:t>5</w:t>
        </w:r>
      </w:ins>
      <w:del w:id="6" w:author="Baoling Sheen" w:date="2024-08-21T10:25:00Z">
        <w:r w:rsidDel="007E0D52">
          <w:delText>6</w:delText>
        </w:r>
      </w:del>
      <w:r>
        <w:t xml:space="preserve"> sources [Huawei, Interdigital, QC, Nokia, </w:t>
      </w:r>
      <w:del w:id="7" w:author="Baoling Sheen" w:date="2024-08-21T10:22:00Z">
        <w:r w:rsidDel="007E0D52">
          <w:delText xml:space="preserve">Futurewei, </w:delText>
        </w:r>
      </w:del>
      <w:r>
        <w:t xml:space="preserve">ZTE] observed performance gain of -2% to </w:t>
      </w:r>
      <w:proofErr w:type="gramStart"/>
      <w:r>
        <w:t>7%</w:t>
      </w:r>
      <w:proofErr w:type="gramEnd"/>
      <w:r>
        <w:t xml:space="preserve">  </w:t>
      </w:r>
    </w:p>
    <w:p w14:paraId="7417FC58" w14:textId="022C641E" w:rsidR="00C83B63" w:rsidRDefault="007E0D52">
      <w:pPr>
        <w:pStyle w:val="B1"/>
        <w:numPr>
          <w:ilvl w:val="1"/>
          <w:numId w:val="26"/>
        </w:numPr>
      </w:pPr>
      <w:ins w:id="8" w:author="Baoling Sheen" w:date="2024-08-21T10:26:00Z">
        <w:r>
          <w:t>5</w:t>
        </w:r>
      </w:ins>
      <w:del w:id="9" w:author="Baoling Sheen" w:date="2024-08-21T10:26:00Z">
        <w:r w:rsidR="005B0E11" w:rsidDel="007E0D52">
          <w:delText>6</w:delText>
        </w:r>
      </w:del>
      <w:r w:rsidR="005B0E11">
        <w:t xml:space="preserve"> sources [Huawei, Interdigital, QC, Nokia, </w:t>
      </w:r>
      <w:del w:id="10" w:author="Baoling Sheen" w:date="2024-08-21T10:26:00Z">
        <w:r w:rsidR="005B0E11" w:rsidDel="007E0D52">
          <w:delText>Futurewei,</w:delText>
        </w:r>
      </w:del>
      <w:r w:rsidR="005B0E11">
        <w:t xml:space="preserve">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6 sources [Huawei, Futurewei, Interdigital, QC, Nokia, ZTE] observes performance gain of -5% to </w:t>
      </w:r>
      <w:proofErr w:type="gramStart"/>
      <w:r>
        <w:t>14%</w:t>
      </w:r>
      <w:proofErr w:type="gramEnd"/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</w:t>
      </w:r>
      <w:proofErr w:type="gramStart"/>
      <w:r>
        <w:t>buffer;</w:t>
      </w:r>
      <w:proofErr w:type="gramEnd"/>
      <w:r>
        <w:t xml:space="preserve">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</w:t>
      </w:r>
      <w:proofErr w:type="gramStart"/>
      <w:r>
        <w:t>buffer;</w:t>
      </w:r>
      <w:proofErr w:type="gramEnd"/>
      <w:r>
        <w:t xml:space="preserve">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</w:t>
      </w:r>
      <w:proofErr w:type="gramStart"/>
      <w:r>
        <w:t>buffer;</w:t>
      </w:r>
      <w:proofErr w:type="gramEnd"/>
      <w:r>
        <w:t xml:space="preserve">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</w:t>
      </w:r>
      <w:proofErr w:type="gramStart"/>
      <w:r>
        <w:t>%;</w:t>
      </w:r>
      <w:proofErr w:type="gramEnd"/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Nokia] observes CSI feedback reduction of 76-80% for full </w:t>
      </w:r>
      <w:proofErr w:type="gramStart"/>
      <w:r>
        <w:t>buffer;</w:t>
      </w:r>
      <w:proofErr w:type="gramEnd"/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2 sources [QC, Nokia] observes CSI-feedback reduction of 73-80% for full </w:t>
      </w:r>
      <w:proofErr w:type="gramStart"/>
      <w:r>
        <w:t>buffer;</w:t>
      </w:r>
      <w:proofErr w:type="gramEnd"/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 xml:space="preserve">3 sources [Huawei, QC, Nokia] observe the CSI feedback reduction of 70-80% for full </w:t>
      </w:r>
      <w:proofErr w:type="gramStart"/>
      <w:r>
        <w:t>buffer;</w:t>
      </w:r>
      <w:proofErr w:type="gramEnd"/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reduction of 70% for full </w:t>
      </w:r>
      <w:proofErr w:type="gramStart"/>
      <w:r>
        <w:t>buffer;</w:t>
      </w:r>
      <w:proofErr w:type="gramEnd"/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observes CSI-feedback reduction of 68% for full </w:t>
      </w:r>
      <w:proofErr w:type="gramStart"/>
      <w:r>
        <w:t>buffer;</w:t>
      </w:r>
      <w:proofErr w:type="gramEnd"/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 xml:space="preserve">1 source [QC] observe the CSI feedback reduction of 66% for full </w:t>
      </w:r>
      <w:proofErr w:type="gramStart"/>
      <w:r>
        <w:t>buffer;</w:t>
      </w:r>
      <w:proofErr w:type="gramEnd"/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</w:t>
      </w:r>
      <w:proofErr w:type="gramStart"/>
      <w:r>
        <w:t>buffer;</w:t>
      </w:r>
      <w:proofErr w:type="gramEnd"/>
      <w:r>
        <w:t xml:space="preserve">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 xml:space="preserve">1 source [QC] observes CSI-feedback reduction of 51% for full </w:t>
      </w:r>
      <w:proofErr w:type="gramStart"/>
      <w:r>
        <w:t>buffer;</w:t>
      </w:r>
      <w:proofErr w:type="gramEnd"/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 xml:space="preserve">1 source [QC] observes CSI feedback reduction of 34% for full </w:t>
      </w:r>
      <w:proofErr w:type="gramStart"/>
      <w:r>
        <w:t>buffer;</w:t>
      </w:r>
      <w:proofErr w:type="gramEnd"/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</w:t>
      </w:r>
      <w:proofErr w:type="gramStart"/>
      <w:r>
        <w:t>%;</w:t>
      </w:r>
      <w:proofErr w:type="gramEnd"/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</w:t>
      </w:r>
      <w:proofErr w:type="gramStart"/>
      <w:r>
        <w:t>%;</w:t>
      </w:r>
      <w:proofErr w:type="gramEnd"/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 xml:space="preserve">2 sources [QC, Nokia] observes CSI-feedback reduction of 50-56% for full </w:t>
      </w:r>
      <w:proofErr w:type="gramStart"/>
      <w:r>
        <w:t>buffer;</w:t>
      </w:r>
      <w:proofErr w:type="gramEnd"/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 xml:space="preserve">1 source [QC] observes CSI feedback reduction of 32% at RU &gt;= </w:t>
      </w:r>
      <w:proofErr w:type="gramStart"/>
      <w:r>
        <w:t>70%;</w:t>
      </w:r>
      <w:proofErr w:type="gramEnd"/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reduction of 55% for full </w:t>
      </w:r>
      <w:proofErr w:type="gramStart"/>
      <w:r>
        <w:t>buffer;</w:t>
      </w:r>
      <w:proofErr w:type="gramEnd"/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observes CSI-feedback reduction of 59% for full </w:t>
      </w:r>
      <w:proofErr w:type="gramStart"/>
      <w:r>
        <w:t>buffer;</w:t>
      </w:r>
      <w:proofErr w:type="gramEnd"/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 xml:space="preserve">1 source [QC] observe the CSI feedback reduction of 64% for full </w:t>
      </w:r>
      <w:proofErr w:type="gramStart"/>
      <w:r>
        <w:t>buffer;</w:t>
      </w:r>
      <w:proofErr w:type="gramEnd"/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 xml:space="preserve">The performance metric is CSI feedback overhead reduction for Max rank 1, Max rank 2, or Max rank </w:t>
      </w:r>
      <w:proofErr w:type="gramStart"/>
      <w:r w:rsidRPr="00630C9B">
        <w:rPr>
          <w:color w:val="FF0000"/>
        </w:rPr>
        <w:t>4</w:t>
      </w:r>
      <w:proofErr w:type="gramEnd"/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</w:t>
      </w:r>
      <w:proofErr w:type="gramStart"/>
      <w:r>
        <w:t>);</w:t>
      </w:r>
      <w:proofErr w:type="gramEnd"/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</w:t>
      </w:r>
      <w:proofErr w:type="gramStart"/>
      <w:r>
        <w:t>);</w:t>
      </w:r>
      <w:proofErr w:type="gramEnd"/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</w:t>
      </w:r>
      <w:proofErr w:type="gramStart"/>
      <w:r>
        <w:t>);</w:t>
      </w:r>
      <w:proofErr w:type="gramEnd"/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</w:t>
      </w:r>
      <w:proofErr w:type="gramStart"/>
      <w:r>
        <w:t>);</w:t>
      </w:r>
      <w:proofErr w:type="gramEnd"/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</w:t>
      </w:r>
      <w:proofErr w:type="gramStart"/>
      <w:r>
        <w:t>);</w:t>
      </w:r>
      <w:proofErr w:type="gramEnd"/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</w:t>
      </w:r>
      <w:proofErr w:type="gramStart"/>
      <w:r>
        <w:t>);</w:t>
      </w:r>
      <w:proofErr w:type="gramEnd"/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</w:t>
      </w:r>
      <w:proofErr w:type="gramStart"/>
      <w:r>
        <w:t>7.44%;</w:t>
      </w:r>
      <w:proofErr w:type="gramEnd"/>
      <w:r>
        <w:t xml:space="preserve">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 xml:space="preserve">, ZTE, Ericsson, CMCC, Xiaomi] observe the performance gain of 1.03- 20.84% at CSI payload Y (medium payload), for which the median SGCS gain is </w:t>
      </w:r>
      <w:proofErr w:type="gramStart"/>
      <w:r>
        <w:t>5.99%;</w:t>
      </w:r>
      <w:proofErr w:type="gramEnd"/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</w:t>
      </w:r>
      <w:proofErr w:type="gramStart"/>
      <w:r>
        <w:t>);</w:t>
      </w:r>
      <w:proofErr w:type="gramEnd"/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line inside of each box is the </w:t>
      </w:r>
      <w:proofErr w:type="gramStart"/>
      <w:r w:rsidRPr="006E025D">
        <w:rPr>
          <w:strike/>
          <w:color w:val="4472C4" w:themeColor="accent1"/>
        </w:rPr>
        <w:t>median</w:t>
      </w:r>
      <w:proofErr w:type="gramEnd"/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</w:t>
      </w:r>
      <w:proofErr w:type="gramStart"/>
      <w:r w:rsidRPr="006E025D">
        <w:rPr>
          <w:strike/>
          <w:color w:val="4472C4" w:themeColor="accent1"/>
        </w:rPr>
        <w:t>outliers</w:t>
      </w:r>
      <w:proofErr w:type="gramEnd"/>
      <w:r w:rsidRPr="006E025D">
        <w:rPr>
          <w:strike/>
          <w:color w:val="4472C4" w:themeColor="accent1"/>
        </w:rPr>
        <w:t xml:space="preserve">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11" w:name="_Hlk174526396"/>
      <w:r>
        <w:rPr>
          <w:lang w:eastAsia="ko-KR"/>
        </w:rPr>
        <w:t>for the mixed scenario of 80% indoor and 20% outdoor users:</w:t>
      </w:r>
      <w:bookmarkEnd w:id="11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2 sources [QC, NTT Docomo] observes performance gain of -0.2% to </w:t>
      </w:r>
      <w:proofErr w:type="gramStart"/>
      <w:r>
        <w:t>22.1%</w:t>
      </w:r>
      <w:proofErr w:type="gramEnd"/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2 sources [QC] </w:t>
      </w:r>
      <w:proofErr w:type="gramStart"/>
      <w:r>
        <w:t>observes</w:t>
      </w:r>
      <w:proofErr w:type="gramEnd"/>
      <w:r>
        <w:t xml:space="preserve">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2 sources [QC, NTT Docomo] observes performance gain of 27% to </w:t>
      </w:r>
      <w:proofErr w:type="gramStart"/>
      <w:r>
        <w:t>51%</w:t>
      </w:r>
      <w:proofErr w:type="gramEnd"/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2 sources [QC] </w:t>
      </w:r>
      <w:proofErr w:type="gramStart"/>
      <w:r>
        <w:t>observes</w:t>
      </w:r>
      <w:proofErr w:type="gramEnd"/>
      <w:r>
        <w:t xml:space="preserve">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 xml:space="preserve">Benchmark is Rel-18 doppler </w:t>
      </w:r>
      <w:proofErr w:type="gramStart"/>
      <w:r w:rsidRPr="00630C9B">
        <w:rPr>
          <w:color w:val="FF0000"/>
        </w:rPr>
        <w:t>eT2</w:t>
      </w:r>
      <w:proofErr w:type="gramEnd"/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</w:t>
      </w:r>
      <w:proofErr w:type="gramStart"/>
      <w:r>
        <w:t>);</w:t>
      </w:r>
      <w:proofErr w:type="gramEnd"/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</w:t>
      </w:r>
      <w:proofErr w:type="gramStart"/>
      <w:r>
        <w:t>);</w:t>
      </w:r>
      <w:proofErr w:type="gramEnd"/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</w:t>
      </w:r>
      <w:proofErr w:type="gramStart"/>
      <w:r>
        <w:t>);</w:t>
      </w:r>
      <w:proofErr w:type="gramEnd"/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</w:t>
      </w:r>
      <w:proofErr w:type="gramStart"/>
      <w:r>
        <w:t>);</w:t>
      </w:r>
      <w:proofErr w:type="gramEnd"/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</w:t>
      </w:r>
      <w:proofErr w:type="gramStart"/>
      <w:r>
        <w:t>);</w:t>
      </w:r>
      <w:proofErr w:type="gramEnd"/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</w:t>
      </w:r>
      <w:proofErr w:type="gramStart"/>
      <w:r>
        <w:t>);</w:t>
      </w:r>
      <w:proofErr w:type="gramEnd"/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</w:t>
      </w:r>
      <w:proofErr w:type="gramStart"/>
      <w:r>
        <w:t>);</w:t>
      </w:r>
      <w:proofErr w:type="gramEnd"/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</w:t>
      </w:r>
      <w:proofErr w:type="gramStart"/>
      <w:r>
        <w:t>);</w:t>
      </w:r>
      <w:proofErr w:type="gramEnd"/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</w:t>
      </w:r>
      <w:proofErr w:type="gramStart"/>
      <w:r>
        <w:t>);</w:t>
      </w:r>
      <w:proofErr w:type="gramEnd"/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</w:t>
      </w:r>
      <w:proofErr w:type="gramStart"/>
      <w:r>
        <w:t>);</w:t>
      </w:r>
      <w:proofErr w:type="gramEnd"/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</w:t>
      </w:r>
      <w:proofErr w:type="gramStart"/>
      <w:r>
        <w:t>);</w:t>
      </w:r>
      <w:proofErr w:type="gramEnd"/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</w:t>
      </w:r>
      <w:proofErr w:type="gramStart"/>
      <w:r>
        <w:t>);</w:t>
      </w:r>
      <w:proofErr w:type="gramEnd"/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</w:t>
      </w:r>
      <w:proofErr w:type="gramStart"/>
      <w:r>
        <w:t>);</w:t>
      </w:r>
      <w:proofErr w:type="gramEnd"/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</w:t>
      </w:r>
      <w:proofErr w:type="gramStart"/>
      <w:r>
        <w:t>);</w:t>
      </w:r>
      <w:proofErr w:type="gramEnd"/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</w:t>
      </w:r>
      <w:proofErr w:type="gramStart"/>
      <w:r>
        <w:t>);</w:t>
      </w:r>
      <w:proofErr w:type="gramEnd"/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</w:t>
      </w:r>
      <w:proofErr w:type="gramStart"/>
      <w:r>
        <w:t>);</w:t>
      </w:r>
      <w:proofErr w:type="gramEnd"/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 xml:space="preserve">1 source [QC] observes CSI feedback reduction of </w:t>
      </w:r>
      <w:proofErr w:type="gramStart"/>
      <w:r>
        <w:t>57%</w:t>
      </w:r>
      <w:proofErr w:type="gramEnd"/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 xml:space="preserve">1 source [QC] observes CSI feedback reduction of </w:t>
      </w:r>
      <w:proofErr w:type="gramStart"/>
      <w:r>
        <w:t>49%</w:t>
      </w:r>
      <w:proofErr w:type="gramEnd"/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 xml:space="preserve">1 source [QC] observes CSI feedback reduction of </w:t>
      </w:r>
      <w:proofErr w:type="gramStart"/>
      <w:r>
        <w:t>51%</w:t>
      </w:r>
      <w:proofErr w:type="gramEnd"/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 xml:space="preserve">Benchmark is Rel-18 doppler </w:t>
      </w:r>
      <w:proofErr w:type="gramStart"/>
      <w:r w:rsidRPr="00630C9B">
        <w:rPr>
          <w:color w:val="FF0000"/>
        </w:rPr>
        <w:t>eT2</w:t>
      </w:r>
      <w:proofErr w:type="gramEnd"/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</w:t>
      </w:r>
      <w:proofErr w:type="gramStart"/>
      <w:r>
        <w:t>);</w:t>
      </w:r>
      <w:proofErr w:type="gramEnd"/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</w:t>
      </w:r>
      <w:proofErr w:type="gramStart"/>
      <w:r>
        <w:t>);</w:t>
      </w:r>
      <w:proofErr w:type="gramEnd"/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</w:t>
      </w:r>
      <w:proofErr w:type="gramStart"/>
      <w:r>
        <w:t>);</w:t>
      </w:r>
      <w:proofErr w:type="gramEnd"/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</w:t>
      </w:r>
      <w:proofErr w:type="gramStart"/>
      <w:r>
        <w:t>);</w:t>
      </w:r>
      <w:proofErr w:type="gramEnd"/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</w:t>
      </w:r>
      <w:proofErr w:type="gramStart"/>
      <w:r>
        <w:t>);</w:t>
      </w:r>
      <w:proofErr w:type="gramEnd"/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 xml:space="preserve">The performance gain at CSI payload Y (medium payload) is </w:t>
      </w:r>
      <w:proofErr w:type="gramStart"/>
      <w:r>
        <w:rPr>
          <w:strike/>
        </w:rPr>
        <w:t>TBD;</w:t>
      </w:r>
      <w:proofErr w:type="gramEnd"/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 xml:space="preserve">Performance gain at CSI payload Y (medium payload) is </w:t>
      </w:r>
      <w:proofErr w:type="gramStart"/>
      <w:r>
        <w:rPr>
          <w:strike/>
          <w:lang w:eastAsia="ko-KR"/>
        </w:rPr>
        <w:t>TBD</w:t>
      </w:r>
      <w:proofErr w:type="gramEnd"/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 xml:space="preserve">Performance gain at CSI payload Z (large payload) is </w:t>
      </w:r>
      <w:proofErr w:type="gramStart"/>
      <w:r>
        <w:rPr>
          <w:strike/>
          <w:lang w:eastAsia="ko-KR"/>
        </w:rPr>
        <w:t>TBD</w:t>
      </w:r>
      <w:proofErr w:type="gramEnd"/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lastRenderedPageBreak/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</w:t>
      </w:r>
      <w:proofErr w:type="gramStart"/>
      <w:r>
        <w:t>);</w:t>
      </w:r>
      <w:proofErr w:type="gramEnd"/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</w:t>
      </w:r>
      <w:proofErr w:type="gramStart"/>
      <w:r w:rsidRPr="00003D06">
        <w:rPr>
          <w:color w:val="FF0000"/>
        </w:rPr>
        <w:t>quantization</w:t>
      </w:r>
      <w:proofErr w:type="gramEnd"/>
      <w:r w:rsidRPr="00003D06">
        <w:rPr>
          <w:color w:val="FF0000"/>
        </w:rPr>
        <w:t xml:space="preserve">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 xml:space="preserve">using TSF </w:t>
      </w:r>
      <w:proofErr w:type="gramStart"/>
      <w:r w:rsidRPr="00630C9B">
        <w:rPr>
          <w:strike/>
          <w:color w:val="FF0000"/>
          <w:lang w:eastAsia="ko-KR"/>
        </w:rPr>
        <w:t>compression</w:t>
      </w:r>
      <w:proofErr w:type="gramEnd"/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 xml:space="preserve">using TSF </w:t>
      </w:r>
      <w:proofErr w:type="gramStart"/>
      <w:r w:rsidRPr="00630C9B">
        <w:rPr>
          <w:strike/>
          <w:color w:val="FF0000"/>
          <w:lang w:eastAsia="ko-KR"/>
        </w:rPr>
        <w:t>compression</w:t>
      </w:r>
      <w:proofErr w:type="gramEnd"/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 xml:space="preserve">using TSF </w:t>
      </w:r>
      <w:proofErr w:type="gramStart"/>
      <w:r w:rsidRPr="00630C9B">
        <w:rPr>
          <w:strike/>
          <w:color w:val="FF0000"/>
          <w:lang w:eastAsia="ko-KR"/>
        </w:rPr>
        <w:t>compression</w:t>
      </w:r>
      <w:proofErr w:type="gramEnd"/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 xml:space="preserve">, using TSF </w:t>
      </w:r>
      <w:proofErr w:type="gramStart"/>
      <w:r w:rsidRPr="00630C9B">
        <w:rPr>
          <w:strike/>
          <w:color w:val="FF0000"/>
          <w:lang w:eastAsia="ko-KR"/>
        </w:rPr>
        <w:t>compression</w:t>
      </w:r>
      <w:proofErr w:type="gramEnd"/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>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</w:t>
      </w:r>
      <w:proofErr w:type="gramStart"/>
      <w:r>
        <w:rPr>
          <w:lang w:val="en-US"/>
        </w:rPr>
        <w:t>gains</w:t>
      </w:r>
      <w:proofErr w:type="gramEnd"/>
      <w:r>
        <w:rPr>
          <w:lang w:val="en-US"/>
        </w:rPr>
        <w:t xml:space="preserve">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</w:t>
      </w:r>
      <w:proofErr w:type="gramStart"/>
      <w:r>
        <w:rPr>
          <w:lang w:val="en-US"/>
        </w:rPr>
        <w:t>gains</w:t>
      </w:r>
      <w:proofErr w:type="gramEnd"/>
      <w:r>
        <w:rPr>
          <w:lang w:val="en-US"/>
        </w:rPr>
        <w:t xml:space="preserve">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</w:t>
      </w:r>
      <w:proofErr w:type="gramStart"/>
      <w:r>
        <w:rPr>
          <w:lang w:val="en-US"/>
        </w:rPr>
        <w:t>gains</w:t>
      </w:r>
      <w:proofErr w:type="gramEnd"/>
      <w:r>
        <w:rPr>
          <w:lang w:val="en-US"/>
        </w:rPr>
        <w:t xml:space="preserve">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</w:t>
      </w:r>
      <w:proofErr w:type="gramStart"/>
      <w:r>
        <w:rPr>
          <w:lang w:val="en-US"/>
        </w:rPr>
        <w:t>gains</w:t>
      </w:r>
      <w:proofErr w:type="gramEnd"/>
      <w:r>
        <w:rPr>
          <w:lang w:val="en-US"/>
        </w:rPr>
        <w:t xml:space="preserve">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</w:t>
      </w:r>
      <w:proofErr w:type="gramStart"/>
      <w:r>
        <w:t>);</w:t>
      </w:r>
      <w:proofErr w:type="gramEnd"/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</w:t>
      </w:r>
      <w:proofErr w:type="gramStart"/>
      <w:r>
        <w:t>);</w:t>
      </w:r>
      <w:proofErr w:type="gramEnd"/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</w:t>
      </w:r>
      <w:proofErr w:type="gramStart"/>
      <w:r>
        <w:t>);</w:t>
      </w:r>
      <w:proofErr w:type="gramEnd"/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</w:t>
      </w:r>
      <w:proofErr w:type="gramStart"/>
      <w:r>
        <w:t>);</w:t>
      </w:r>
      <w:proofErr w:type="gramEnd"/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</w:t>
      </w:r>
      <w:proofErr w:type="gramStart"/>
      <w:r>
        <w:t>);</w:t>
      </w:r>
      <w:proofErr w:type="gramEnd"/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</w:t>
      </w:r>
      <w:proofErr w:type="gramStart"/>
      <w:r>
        <w:t>);</w:t>
      </w:r>
      <w:proofErr w:type="gramEnd"/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</w:t>
      </w:r>
      <w:proofErr w:type="gramStart"/>
      <w:r>
        <w:t>);</w:t>
      </w:r>
      <w:proofErr w:type="gramEnd"/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</w:t>
      </w:r>
      <w:proofErr w:type="gramStart"/>
      <w:r>
        <w:t>);</w:t>
      </w:r>
      <w:proofErr w:type="gramEnd"/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</w:t>
      </w:r>
      <w:proofErr w:type="gramStart"/>
      <w:r>
        <w:t>);</w:t>
      </w:r>
      <w:proofErr w:type="gramEnd"/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</w:t>
      </w:r>
      <w:proofErr w:type="gramStart"/>
      <w:r>
        <w:t>);</w:t>
      </w:r>
      <w:proofErr w:type="gramEnd"/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</w:t>
      </w:r>
      <w:proofErr w:type="gramStart"/>
      <w:r>
        <w:t>);</w:t>
      </w:r>
      <w:proofErr w:type="gramEnd"/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</w:t>
      </w:r>
      <w:proofErr w:type="gramStart"/>
      <w:r>
        <w:t>);</w:t>
      </w:r>
      <w:proofErr w:type="gramEnd"/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</w:t>
      </w:r>
      <w:proofErr w:type="gramStart"/>
      <w:r>
        <w:t>);</w:t>
      </w:r>
      <w:proofErr w:type="gramEnd"/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D92C8A3" w14:textId="666563A2" w:rsidR="00B230FE" w:rsidRP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proofErr w:type="gramStart"/>
            <w:r>
              <w:rPr>
                <w:rFonts w:eastAsia="SimSun"/>
                <w:iCs/>
                <w:lang w:eastAsia="zh-CN"/>
              </w:rPr>
              <w:t>Thanks FL</w:t>
            </w:r>
            <w:proofErr w:type="gramEnd"/>
            <w:r>
              <w:rPr>
                <w:rFonts w:eastAsia="SimSun"/>
                <w:iCs/>
                <w:lang w:eastAsia="zh-CN"/>
              </w:rPr>
              <w:t xml:space="preserve">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70348E39" w14:textId="3A9EDA41" w:rsidR="006811F7" w:rsidRPr="00C957BC" w:rsidRDefault="00C957BC" w:rsidP="00C957BC">
            <w:pPr>
              <w:pStyle w:val="ListParagraph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Thanks, FL for summarizing the results/observations. There is a correction shown below.</w:t>
            </w:r>
            <w:ins w:id="12" w:author="Baoling Sheen" w:date="2024-08-21T10:29:00Z">
              <w:r w:rsidR="000D68A0">
                <w:rPr>
                  <w:rFonts w:eastAsia="SimSun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SimSun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SimSun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3" w:author="Baoling Sheen" w:date="2024-08-21T10:27:00Z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</w:t>
            </w:r>
            <w:r>
              <w:rPr>
                <w:lang w:eastAsia="ko-KR"/>
              </w:rPr>
              <w:t>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40-69%, </w:t>
            </w:r>
            <w:ins w:id="14" w:author="Baoling Sheen" w:date="2024-08-21T10:29:00Z">
              <w:r>
                <w:t>5</w:t>
              </w:r>
            </w:ins>
            <w:del w:id="15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6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</w:t>
            </w:r>
            <w:proofErr w:type="gramStart"/>
            <w:r>
              <w:t>7%</w:t>
            </w:r>
            <w:proofErr w:type="gramEnd"/>
            <w:r>
              <w:t xml:space="preserve">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7" w:author="Baoling Sheen" w:date="2024-08-21T10:29:00Z">
              <w:r>
                <w:t>5</w:t>
              </w:r>
            </w:ins>
            <w:del w:id="18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9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25214104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Another general comment, the added information by FL is reflecting the medium performance number(s) in each box chart while </w:t>
            </w:r>
            <w:r w:rsidRPr="000D68A0">
              <w:rPr>
                <w:u w:val="single"/>
                <w:lang w:val="en-US"/>
              </w:rPr>
              <w:t>the word “medium” is missing</w:t>
            </w:r>
            <w:r>
              <w:rPr>
                <w:lang w:val="en-US"/>
              </w:rPr>
              <w:t xml:space="preserve">. </w:t>
            </w:r>
          </w:p>
          <w:p w14:paraId="1E245CF0" w14:textId="2D060623" w:rsidR="007E0D52" w:rsidRDefault="007E0D52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C03B" w14:textId="77777777" w:rsidR="00B133C1" w:rsidRDefault="00B133C1">
      <w:pPr>
        <w:spacing w:after="0"/>
      </w:pPr>
      <w:r>
        <w:separator/>
      </w:r>
    </w:p>
  </w:endnote>
  <w:endnote w:type="continuationSeparator" w:id="0">
    <w:p w14:paraId="35880B3C" w14:textId="77777777" w:rsidR="00B133C1" w:rsidRDefault="00B13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33D1" w14:textId="77777777" w:rsidR="00B133C1" w:rsidRDefault="00B133C1">
      <w:pPr>
        <w:spacing w:after="0"/>
      </w:pPr>
      <w:r>
        <w:separator/>
      </w:r>
    </w:p>
  </w:footnote>
  <w:footnote w:type="continuationSeparator" w:id="0">
    <w:p w14:paraId="5F14298F" w14:textId="77777777" w:rsidR="00B133C1" w:rsidRDefault="00B13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2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6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9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0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2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3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8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3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066994008">
    <w:abstractNumId w:val="111"/>
  </w:num>
  <w:num w:numId="2" w16cid:durableId="917983000">
    <w:abstractNumId w:val="63"/>
  </w:num>
  <w:num w:numId="3" w16cid:durableId="1022897086">
    <w:abstractNumId w:val="146"/>
  </w:num>
  <w:num w:numId="4" w16cid:durableId="1418480315">
    <w:abstractNumId w:val="123"/>
  </w:num>
  <w:num w:numId="5" w16cid:durableId="605623133">
    <w:abstractNumId w:val="160"/>
  </w:num>
  <w:num w:numId="6" w16cid:durableId="1437794718">
    <w:abstractNumId w:val="94"/>
  </w:num>
  <w:num w:numId="7" w16cid:durableId="1704086606">
    <w:abstractNumId w:val="67"/>
  </w:num>
  <w:num w:numId="8" w16cid:durableId="1600411446">
    <w:abstractNumId w:val="74"/>
  </w:num>
  <w:num w:numId="9" w16cid:durableId="1400903642">
    <w:abstractNumId w:val="144"/>
  </w:num>
  <w:num w:numId="10" w16cid:durableId="138690274">
    <w:abstractNumId w:val="157"/>
  </w:num>
  <w:num w:numId="11" w16cid:durableId="2108841647">
    <w:abstractNumId w:val="45"/>
  </w:num>
  <w:num w:numId="12" w16cid:durableId="1249388966">
    <w:abstractNumId w:val="58"/>
  </w:num>
  <w:num w:numId="13" w16cid:durableId="1309479070">
    <w:abstractNumId w:val="141"/>
  </w:num>
  <w:num w:numId="14" w16cid:durableId="1197307388">
    <w:abstractNumId w:val="102"/>
  </w:num>
  <w:num w:numId="15" w16cid:durableId="297802478">
    <w:abstractNumId w:val="142"/>
  </w:num>
  <w:num w:numId="16" w16cid:durableId="619382661">
    <w:abstractNumId w:val="42"/>
  </w:num>
  <w:num w:numId="17" w16cid:durableId="2098747457">
    <w:abstractNumId w:val="155"/>
  </w:num>
  <w:num w:numId="18" w16cid:durableId="1775512493">
    <w:abstractNumId w:val="18"/>
  </w:num>
  <w:num w:numId="19" w16cid:durableId="1851290071">
    <w:abstractNumId w:val="89"/>
  </w:num>
  <w:num w:numId="20" w16cid:durableId="642735952">
    <w:abstractNumId w:val="54"/>
  </w:num>
  <w:num w:numId="21" w16cid:durableId="242225104">
    <w:abstractNumId w:val="30"/>
  </w:num>
  <w:num w:numId="22" w16cid:durableId="1434283843">
    <w:abstractNumId w:val="1"/>
  </w:num>
  <w:num w:numId="23" w16cid:durableId="532230334">
    <w:abstractNumId w:val="82"/>
  </w:num>
  <w:num w:numId="24" w16cid:durableId="229655521">
    <w:abstractNumId w:val="105"/>
  </w:num>
  <w:num w:numId="25" w16cid:durableId="426461264">
    <w:abstractNumId w:val="104"/>
  </w:num>
  <w:num w:numId="26" w16cid:durableId="1454061416">
    <w:abstractNumId w:val="40"/>
  </w:num>
  <w:num w:numId="27" w16cid:durableId="598224185">
    <w:abstractNumId w:val="70"/>
  </w:num>
  <w:num w:numId="28" w16cid:durableId="857550875">
    <w:abstractNumId w:val="75"/>
  </w:num>
  <w:num w:numId="29" w16cid:durableId="705982247">
    <w:abstractNumId w:val="84"/>
  </w:num>
  <w:num w:numId="30" w16cid:durableId="2040667504">
    <w:abstractNumId w:val="106"/>
  </w:num>
  <w:num w:numId="31" w16cid:durableId="1877769549">
    <w:abstractNumId w:val="150"/>
  </w:num>
  <w:num w:numId="32" w16cid:durableId="951475584">
    <w:abstractNumId w:val="103"/>
  </w:num>
  <w:num w:numId="33" w16cid:durableId="1240017497">
    <w:abstractNumId w:val="143"/>
  </w:num>
  <w:num w:numId="34" w16cid:durableId="432553926">
    <w:abstractNumId w:val="10"/>
  </w:num>
  <w:num w:numId="35" w16cid:durableId="1143348414">
    <w:abstractNumId w:val="46"/>
  </w:num>
  <w:num w:numId="36" w16cid:durableId="1969049905">
    <w:abstractNumId w:val="117"/>
  </w:num>
  <w:num w:numId="37" w16cid:durableId="1800998233">
    <w:abstractNumId w:val="3"/>
  </w:num>
  <w:num w:numId="38" w16cid:durableId="395977542">
    <w:abstractNumId w:val="122"/>
  </w:num>
  <w:num w:numId="39" w16cid:durableId="962881136">
    <w:abstractNumId w:val="118"/>
  </w:num>
  <w:num w:numId="40" w16cid:durableId="1252273349">
    <w:abstractNumId w:val="21"/>
  </w:num>
  <w:num w:numId="41" w16cid:durableId="403993511">
    <w:abstractNumId w:val="71"/>
  </w:num>
  <w:num w:numId="42" w16cid:durableId="1905471">
    <w:abstractNumId w:val="8"/>
  </w:num>
  <w:num w:numId="43" w16cid:durableId="751005694">
    <w:abstractNumId w:val="5"/>
  </w:num>
  <w:num w:numId="44" w16cid:durableId="510292392">
    <w:abstractNumId w:val="152"/>
  </w:num>
  <w:num w:numId="45" w16cid:durableId="1554077644">
    <w:abstractNumId w:val="151"/>
  </w:num>
  <w:num w:numId="46" w16cid:durableId="902450995">
    <w:abstractNumId w:val="147"/>
  </w:num>
  <w:num w:numId="47" w16cid:durableId="1845901438">
    <w:abstractNumId w:val="131"/>
  </w:num>
  <w:num w:numId="48" w16cid:durableId="223412840">
    <w:abstractNumId w:val="109"/>
  </w:num>
  <w:num w:numId="49" w16cid:durableId="632634086">
    <w:abstractNumId w:val="163"/>
  </w:num>
  <w:num w:numId="50" w16cid:durableId="98719542">
    <w:abstractNumId w:val="79"/>
  </w:num>
  <w:num w:numId="51" w16cid:durableId="1910531980">
    <w:abstractNumId w:val="115"/>
  </w:num>
  <w:num w:numId="52" w16cid:durableId="1255475397">
    <w:abstractNumId w:val="19"/>
  </w:num>
  <w:num w:numId="53" w16cid:durableId="392239761">
    <w:abstractNumId w:val="77"/>
  </w:num>
  <w:num w:numId="54" w16cid:durableId="1502623630">
    <w:abstractNumId w:val="50"/>
  </w:num>
  <w:num w:numId="55" w16cid:durableId="118649669">
    <w:abstractNumId w:val="39"/>
  </w:num>
  <w:num w:numId="56" w16cid:durableId="1217737873">
    <w:abstractNumId w:val="65"/>
  </w:num>
  <w:num w:numId="57" w16cid:durableId="215361281">
    <w:abstractNumId w:val="97"/>
  </w:num>
  <w:num w:numId="58" w16cid:durableId="596063390">
    <w:abstractNumId w:val="110"/>
  </w:num>
  <w:num w:numId="59" w16cid:durableId="1979067983">
    <w:abstractNumId w:val="7"/>
  </w:num>
  <w:num w:numId="60" w16cid:durableId="1042251361">
    <w:abstractNumId w:val="26"/>
  </w:num>
  <w:num w:numId="61" w16cid:durableId="1565136670">
    <w:abstractNumId w:val="88"/>
  </w:num>
  <w:num w:numId="62" w16cid:durableId="1043139045">
    <w:abstractNumId w:val="86"/>
  </w:num>
  <w:num w:numId="63" w16cid:durableId="1996563738">
    <w:abstractNumId w:val="127"/>
  </w:num>
  <w:num w:numId="64" w16cid:durableId="1116170360">
    <w:abstractNumId w:val="129"/>
  </w:num>
  <w:num w:numId="65" w16cid:durableId="1787888565">
    <w:abstractNumId w:val="108"/>
  </w:num>
  <w:num w:numId="66" w16cid:durableId="1078789343">
    <w:abstractNumId w:val="35"/>
  </w:num>
  <w:num w:numId="67" w16cid:durableId="622923641">
    <w:abstractNumId w:val="140"/>
  </w:num>
  <w:num w:numId="68" w16cid:durableId="2017614418">
    <w:abstractNumId w:val="33"/>
  </w:num>
  <w:num w:numId="69" w16cid:durableId="781992360">
    <w:abstractNumId w:val="27"/>
  </w:num>
  <w:num w:numId="70" w16cid:durableId="297028522">
    <w:abstractNumId w:val="48"/>
  </w:num>
  <w:num w:numId="71" w16cid:durableId="1614283626">
    <w:abstractNumId w:val="37"/>
  </w:num>
  <w:num w:numId="72" w16cid:durableId="1367828523">
    <w:abstractNumId w:val="9"/>
  </w:num>
  <w:num w:numId="73" w16cid:durableId="1311129497">
    <w:abstractNumId w:val="92"/>
  </w:num>
  <w:num w:numId="74" w16cid:durableId="1380544787">
    <w:abstractNumId w:val="57"/>
  </w:num>
  <w:num w:numId="75" w16cid:durableId="627467104">
    <w:abstractNumId w:val="47"/>
  </w:num>
  <w:num w:numId="76" w16cid:durableId="1553223949">
    <w:abstractNumId w:val="13"/>
  </w:num>
  <w:num w:numId="77" w16cid:durableId="1963072572">
    <w:abstractNumId w:val="64"/>
  </w:num>
  <w:num w:numId="78" w16cid:durableId="1739207402">
    <w:abstractNumId w:val="125"/>
  </w:num>
  <w:num w:numId="79" w16cid:durableId="456531051">
    <w:abstractNumId w:val="25"/>
  </w:num>
  <w:num w:numId="80" w16cid:durableId="1515221813">
    <w:abstractNumId w:val="91"/>
  </w:num>
  <w:num w:numId="81" w16cid:durableId="2056006864">
    <w:abstractNumId w:val="69"/>
  </w:num>
  <w:num w:numId="82" w16cid:durableId="940719148">
    <w:abstractNumId w:val="32"/>
  </w:num>
  <w:num w:numId="83" w16cid:durableId="554505398">
    <w:abstractNumId w:val="24"/>
  </w:num>
  <w:num w:numId="84" w16cid:durableId="1449080111">
    <w:abstractNumId w:val="55"/>
  </w:num>
  <w:num w:numId="85" w16cid:durableId="1217743576">
    <w:abstractNumId w:val="114"/>
  </w:num>
  <w:num w:numId="86" w16cid:durableId="380640790">
    <w:abstractNumId w:val="68"/>
  </w:num>
  <w:num w:numId="87" w16cid:durableId="344720719">
    <w:abstractNumId w:val="49"/>
  </w:num>
  <w:num w:numId="88" w16cid:durableId="544214407">
    <w:abstractNumId w:val="99"/>
  </w:num>
  <w:num w:numId="89" w16cid:durableId="1488325490">
    <w:abstractNumId w:val="112"/>
  </w:num>
  <w:num w:numId="90" w16cid:durableId="1099370455">
    <w:abstractNumId w:val="38"/>
  </w:num>
  <w:num w:numId="91" w16cid:durableId="1312900948">
    <w:abstractNumId w:val="161"/>
  </w:num>
  <w:num w:numId="92" w16cid:durableId="2062636300">
    <w:abstractNumId w:val="44"/>
  </w:num>
  <w:num w:numId="93" w16cid:durableId="558130719">
    <w:abstractNumId w:val="100"/>
  </w:num>
  <w:num w:numId="94" w16cid:durableId="267007501">
    <w:abstractNumId w:val="134"/>
  </w:num>
  <w:num w:numId="95" w16cid:durableId="947270764">
    <w:abstractNumId w:val="56"/>
  </w:num>
  <w:num w:numId="96" w16cid:durableId="107623583">
    <w:abstractNumId w:val="0"/>
  </w:num>
  <w:num w:numId="97" w16cid:durableId="2009016604">
    <w:abstractNumId w:val="137"/>
  </w:num>
  <w:num w:numId="98" w16cid:durableId="567813697">
    <w:abstractNumId w:val="52"/>
  </w:num>
  <w:num w:numId="99" w16cid:durableId="941258982">
    <w:abstractNumId w:val="156"/>
  </w:num>
  <w:num w:numId="100" w16cid:durableId="1454792462">
    <w:abstractNumId w:val="72"/>
  </w:num>
  <w:num w:numId="101" w16cid:durableId="1510098688">
    <w:abstractNumId w:val="73"/>
  </w:num>
  <w:num w:numId="102" w16cid:durableId="1168061308">
    <w:abstractNumId w:val="60"/>
  </w:num>
  <w:num w:numId="103" w16cid:durableId="1352757699">
    <w:abstractNumId w:val="61"/>
  </w:num>
  <w:num w:numId="104" w16cid:durableId="192501758">
    <w:abstractNumId w:val="135"/>
  </w:num>
  <w:num w:numId="105" w16cid:durableId="692924723">
    <w:abstractNumId w:val="139"/>
  </w:num>
  <w:num w:numId="106" w16cid:durableId="2097628495">
    <w:abstractNumId w:val="51"/>
  </w:num>
  <w:num w:numId="107" w16cid:durableId="41029527">
    <w:abstractNumId w:val="80"/>
  </w:num>
  <w:num w:numId="108" w16cid:durableId="1289166102">
    <w:abstractNumId w:val="138"/>
  </w:num>
  <w:num w:numId="109" w16cid:durableId="2037392115">
    <w:abstractNumId w:val="43"/>
  </w:num>
  <w:num w:numId="110" w16cid:durableId="2085640523">
    <w:abstractNumId w:val="4"/>
  </w:num>
  <w:num w:numId="111" w16cid:durableId="1630235410">
    <w:abstractNumId w:val="98"/>
  </w:num>
  <w:num w:numId="112" w16cid:durableId="257951497">
    <w:abstractNumId w:val="154"/>
  </w:num>
  <w:num w:numId="113" w16cid:durableId="1902981254">
    <w:abstractNumId w:val="158"/>
  </w:num>
  <w:num w:numId="114" w16cid:durableId="693457024">
    <w:abstractNumId w:val="162"/>
  </w:num>
  <w:num w:numId="115" w16cid:durableId="2144153905">
    <w:abstractNumId w:val="120"/>
  </w:num>
  <w:num w:numId="116" w16cid:durableId="1715930496">
    <w:abstractNumId w:val="113"/>
  </w:num>
  <w:num w:numId="117" w16cid:durableId="564953065">
    <w:abstractNumId w:val="78"/>
  </w:num>
  <w:num w:numId="118" w16cid:durableId="1543060095">
    <w:abstractNumId w:val="12"/>
  </w:num>
  <w:num w:numId="119" w16cid:durableId="1380278880">
    <w:abstractNumId w:val="128"/>
  </w:num>
  <w:num w:numId="120" w16cid:durableId="527792079">
    <w:abstractNumId w:val="29"/>
  </w:num>
  <w:num w:numId="121" w16cid:durableId="187108297">
    <w:abstractNumId w:val="76"/>
  </w:num>
  <w:num w:numId="122" w16cid:durableId="447816843">
    <w:abstractNumId w:val="148"/>
  </w:num>
  <w:num w:numId="123" w16cid:durableId="1338655586">
    <w:abstractNumId w:val="133"/>
  </w:num>
  <w:num w:numId="124" w16cid:durableId="1053693484">
    <w:abstractNumId w:val="85"/>
  </w:num>
  <w:num w:numId="125" w16cid:durableId="729617716">
    <w:abstractNumId w:val="95"/>
  </w:num>
  <w:num w:numId="126" w16cid:durableId="614100631">
    <w:abstractNumId w:val="17"/>
  </w:num>
  <w:num w:numId="127" w16cid:durableId="2131318645">
    <w:abstractNumId w:val="107"/>
  </w:num>
  <w:num w:numId="128" w16cid:durableId="71583534">
    <w:abstractNumId w:val="62"/>
  </w:num>
  <w:num w:numId="129" w16cid:durableId="1053193313">
    <w:abstractNumId w:val="87"/>
  </w:num>
  <w:num w:numId="130" w16cid:durableId="1427845842">
    <w:abstractNumId w:val="22"/>
  </w:num>
  <w:num w:numId="131" w16cid:durableId="1664431269">
    <w:abstractNumId w:val="16"/>
  </w:num>
  <w:num w:numId="132" w16cid:durableId="536626549">
    <w:abstractNumId w:val="126"/>
  </w:num>
  <w:num w:numId="133" w16cid:durableId="830875722">
    <w:abstractNumId w:val="41"/>
  </w:num>
  <w:num w:numId="134" w16cid:durableId="1276444752">
    <w:abstractNumId w:val="164"/>
  </w:num>
  <w:num w:numId="135" w16cid:durableId="2067103500">
    <w:abstractNumId w:val="11"/>
  </w:num>
  <w:num w:numId="136" w16cid:durableId="1395468459">
    <w:abstractNumId w:val="28"/>
  </w:num>
  <w:num w:numId="137" w16cid:durableId="181941031">
    <w:abstractNumId w:val="132"/>
  </w:num>
  <w:num w:numId="138" w16cid:durableId="1054163809">
    <w:abstractNumId w:val="121"/>
  </w:num>
  <w:num w:numId="139" w16cid:durableId="132261739">
    <w:abstractNumId w:val="159"/>
  </w:num>
  <w:num w:numId="140" w16cid:durableId="305862703">
    <w:abstractNumId w:val="23"/>
  </w:num>
  <w:num w:numId="141" w16cid:durableId="773596510">
    <w:abstractNumId w:val="6"/>
  </w:num>
  <w:num w:numId="142" w16cid:durableId="820466609">
    <w:abstractNumId w:val="130"/>
  </w:num>
  <w:num w:numId="143" w16cid:durableId="1809980283">
    <w:abstractNumId w:val="153"/>
  </w:num>
  <w:num w:numId="144" w16cid:durableId="2018001886">
    <w:abstractNumId w:val="119"/>
  </w:num>
  <w:num w:numId="145" w16cid:durableId="686831755">
    <w:abstractNumId w:val="81"/>
  </w:num>
  <w:num w:numId="146" w16cid:durableId="1445542947">
    <w:abstractNumId w:val="96"/>
  </w:num>
  <w:num w:numId="147" w16cid:durableId="1508980846">
    <w:abstractNumId w:val="53"/>
  </w:num>
  <w:num w:numId="148" w16cid:durableId="91631854">
    <w:abstractNumId w:val="149"/>
  </w:num>
  <w:num w:numId="149" w16cid:durableId="1562012809">
    <w:abstractNumId w:val="93"/>
  </w:num>
  <w:num w:numId="150" w16cid:durableId="766389148">
    <w:abstractNumId w:val="15"/>
  </w:num>
  <w:num w:numId="151" w16cid:durableId="1420328346">
    <w:abstractNumId w:val="20"/>
  </w:num>
  <w:num w:numId="152" w16cid:durableId="1714110418">
    <w:abstractNumId w:val="83"/>
  </w:num>
  <w:num w:numId="153" w16cid:durableId="1081873768">
    <w:abstractNumId w:val="2"/>
  </w:num>
  <w:num w:numId="154" w16cid:durableId="1412116412">
    <w:abstractNumId w:val="66"/>
  </w:num>
  <w:num w:numId="155" w16cid:durableId="822047533">
    <w:abstractNumId w:val="124"/>
  </w:num>
  <w:num w:numId="156" w16cid:durableId="1533685494">
    <w:abstractNumId w:val="31"/>
  </w:num>
  <w:num w:numId="157" w16cid:durableId="1989094059">
    <w:abstractNumId w:val="36"/>
  </w:num>
  <w:num w:numId="158" w16cid:durableId="1923373352">
    <w:abstractNumId w:val="111"/>
    <w:lvlOverride w:ilvl="0">
      <w:startOverride w:val="1"/>
    </w:lvlOverride>
  </w:num>
  <w:num w:numId="159" w16cid:durableId="949776239">
    <w:abstractNumId w:val="146"/>
    <w:lvlOverride w:ilvl="0">
      <w:startOverride w:val="1"/>
    </w:lvlOverride>
  </w:num>
  <w:num w:numId="160" w16cid:durableId="38281278">
    <w:abstractNumId w:val="146"/>
  </w:num>
  <w:num w:numId="161" w16cid:durableId="1297295207">
    <w:abstractNumId w:val="146"/>
  </w:num>
  <w:num w:numId="162" w16cid:durableId="533344700">
    <w:abstractNumId w:val="146"/>
  </w:num>
  <w:num w:numId="163" w16cid:durableId="815222290">
    <w:abstractNumId w:val="146"/>
  </w:num>
  <w:num w:numId="164" w16cid:durableId="511382077">
    <w:abstractNumId w:val="146"/>
  </w:num>
  <w:num w:numId="165" w16cid:durableId="220485755">
    <w:abstractNumId w:val="146"/>
  </w:num>
  <w:num w:numId="166" w16cid:durableId="276253350">
    <w:abstractNumId w:val="146"/>
  </w:num>
  <w:num w:numId="167" w16cid:durableId="1532380476">
    <w:abstractNumId w:val="146"/>
    <w:lvlOverride w:ilvl="0">
      <w:startOverride w:val="1"/>
    </w:lvlOverride>
  </w:num>
  <w:num w:numId="168" w16cid:durableId="488865619">
    <w:abstractNumId w:val="152"/>
  </w:num>
  <w:num w:numId="169" w16cid:durableId="397018003">
    <w:abstractNumId w:val="152"/>
  </w:num>
  <w:num w:numId="170" w16cid:durableId="106118664">
    <w:abstractNumId w:val="152"/>
  </w:num>
  <w:num w:numId="171" w16cid:durableId="54864456">
    <w:abstractNumId w:val="152"/>
  </w:num>
  <w:num w:numId="172" w16cid:durableId="743262877">
    <w:abstractNumId w:val="152"/>
  </w:num>
  <w:num w:numId="173" w16cid:durableId="772212553">
    <w:abstractNumId w:val="152"/>
  </w:num>
  <w:num w:numId="174" w16cid:durableId="933364678">
    <w:abstractNumId w:val="152"/>
  </w:num>
  <w:num w:numId="175" w16cid:durableId="428624290">
    <w:abstractNumId w:val="152"/>
  </w:num>
  <w:num w:numId="176" w16cid:durableId="1615795031">
    <w:abstractNumId w:val="152"/>
  </w:num>
  <w:num w:numId="177" w16cid:durableId="235818760">
    <w:abstractNumId w:val="152"/>
  </w:num>
  <w:num w:numId="178" w16cid:durableId="75982839">
    <w:abstractNumId w:val="109"/>
  </w:num>
  <w:num w:numId="179" w16cid:durableId="1124885231">
    <w:abstractNumId w:val="109"/>
  </w:num>
  <w:num w:numId="180" w16cid:durableId="13315217">
    <w:abstractNumId w:val="109"/>
  </w:num>
  <w:num w:numId="181" w16cid:durableId="4213064">
    <w:abstractNumId w:val="109"/>
  </w:num>
  <w:num w:numId="182" w16cid:durableId="120996045">
    <w:abstractNumId w:val="109"/>
  </w:num>
  <w:num w:numId="183" w16cid:durableId="1408190079">
    <w:abstractNumId w:val="109"/>
  </w:num>
  <w:num w:numId="184" w16cid:durableId="1715151843">
    <w:abstractNumId w:val="109"/>
  </w:num>
  <w:num w:numId="185" w16cid:durableId="432215204">
    <w:abstractNumId w:val="136"/>
  </w:num>
  <w:num w:numId="186" w16cid:durableId="1430852056">
    <w:abstractNumId w:val="101"/>
  </w:num>
  <w:num w:numId="187" w16cid:durableId="369652717">
    <w:abstractNumId w:val="59"/>
  </w:num>
  <w:num w:numId="188" w16cid:durableId="1109157006">
    <w:abstractNumId w:val="34"/>
  </w:num>
  <w:num w:numId="189" w16cid:durableId="2108114184">
    <w:abstractNumId w:val="116"/>
  </w:num>
  <w:num w:numId="190" w16cid:durableId="868908000">
    <w:abstractNumId w:val="90"/>
  </w:num>
  <w:num w:numId="191" w16cid:durableId="1724326823">
    <w:abstractNumId w:val="145"/>
  </w:num>
  <w:num w:numId="192" w16cid:durableId="1406730712">
    <w:abstractNumId w:val="14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8A0"/>
    <w:rsid w:val="000D6EE2"/>
    <w:rsid w:val="000E28D4"/>
    <w:rsid w:val="00106072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24555"/>
    <w:rsid w:val="00630C9B"/>
    <w:rsid w:val="00650EA5"/>
    <w:rsid w:val="0067667A"/>
    <w:rsid w:val="006811F7"/>
    <w:rsid w:val="00682EA4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5.xml><?xml version="1.0" encoding="utf-8"?>
<ds:datastoreItem xmlns:ds="http://schemas.openxmlformats.org/officeDocument/2006/customXml" ds:itemID="{F9488B22-7BF4-45B4-BAB5-25EC72A99E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55</Pages>
  <Words>13511</Words>
  <Characters>77014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Baoling Sheen</cp:lastModifiedBy>
  <cp:revision>20</cp:revision>
  <dcterms:created xsi:type="dcterms:W3CDTF">2024-08-20T14:09:00Z</dcterms:created>
  <dcterms:modified xsi:type="dcterms:W3CDTF">2024-08-21T15:33:00Z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