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rFonts w:hint="eastAsia" w:eastAsia="宋体"/>
          <w:b/>
          <w:sz w:val="24"/>
          <w:lang w:val="en-US" w:eastAsia="zh-CN"/>
        </w:rPr>
        <w:t>RAN WG5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rFonts w:hint="eastAsia" w:eastAsia="宋体"/>
          <w:b/>
          <w:sz w:val="24"/>
          <w:lang w:val="en-US" w:eastAsia="zh-CN"/>
        </w:rPr>
        <w:t>104</w:t>
      </w:r>
      <w:r>
        <w:fldChar w:fldCharType="end"/>
      </w:r>
      <w:r>
        <w:rPr>
          <w:b/>
          <w:i/>
          <w:sz w:val="28"/>
        </w:rPr>
        <w:tab/>
      </w:r>
      <w:r>
        <w:rPr>
          <w:rFonts w:hint="eastAsia" w:eastAsia="宋体"/>
          <w:b/>
          <w:i/>
          <w:sz w:val="28"/>
          <w:lang w:val="en-US" w:eastAsia="zh-CN"/>
        </w:rPr>
        <w:t>R5-24XXXX</w:t>
      </w:r>
    </w:p>
    <w:p>
      <w:pPr>
        <w:pStyle w:val="82"/>
        <w:outlineLvl w:val="0"/>
        <w:rPr>
          <w:b/>
          <w:sz w:val="24"/>
        </w:rPr>
      </w:pPr>
      <w:r>
        <w:rPr>
          <w:rFonts w:hint="eastAsia" w:eastAsia="宋体"/>
          <w:b/>
          <w:sz w:val="24"/>
          <w:lang w:val="en-US" w:eastAsia="zh-CN"/>
        </w:rPr>
        <w:t>Maastricht, Netherlands, Aug 19</w:t>
      </w:r>
      <w:r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rFonts w:hint="eastAsia" w:eastAsia="宋体"/>
          <w:b/>
          <w:sz w:val="24"/>
          <w:lang w:val="en-US" w:eastAsia="zh-CN"/>
        </w:rPr>
        <w:t>23, 2024</w:t>
      </w:r>
      <w:r>
        <w:rPr>
          <w:b/>
          <w:sz w:val="24"/>
        </w:rPr>
        <w:fldChar w:fldCharType="end"/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</w:t>
            </w:r>
            <w:r>
              <w:rPr>
                <w:rFonts w:eastAsia="宋体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.5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08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highlight w:val="yellow"/>
                <w:lang w:val="en-US" w:eastAsia="zh-CN"/>
              </w:rPr>
              <w:t>3270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18.</w:t>
            </w:r>
            <w:r>
              <w:rPr>
                <w:rFonts w:eastAsia="宋体"/>
                <w:b/>
                <w:sz w:val="28"/>
                <w:lang w:val="en-US" w:eastAsia="zh-CN"/>
              </w:rPr>
              <w:t>5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Addition of new</w:t>
            </w:r>
            <w:r>
              <w:rPr>
                <w:rFonts w:eastAsia="宋体"/>
                <w:lang w:val="en-US" w:eastAsia="zh-CN"/>
              </w:rPr>
              <w:t xml:space="preserve"> t</w:t>
            </w:r>
            <w:r>
              <w:rPr>
                <w:rFonts w:hint="eastAsia" w:eastAsia="宋体"/>
                <w:lang w:val="en-US" w:eastAsia="zh-CN"/>
              </w:rPr>
              <w:t>est frequenc</w:t>
            </w:r>
            <w:r>
              <w:rPr>
                <w:rFonts w:eastAsia="宋体"/>
                <w:lang w:val="en-US" w:eastAsia="zh-CN"/>
              </w:rPr>
              <w:t>y</w:t>
            </w:r>
            <w:r>
              <w:rPr>
                <w:rFonts w:hint="eastAsia" w:eastAsia="宋体"/>
                <w:lang w:val="en-US" w:eastAsia="zh-CN"/>
              </w:rPr>
              <w:t xml:space="preserve"> for </w:t>
            </w:r>
            <w:r>
              <w:rPr>
                <w:rFonts w:eastAsia="宋体"/>
                <w:lang w:val="en-US" w:eastAsia="zh-CN"/>
              </w:rPr>
              <w:t>WLAN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CMCC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TEI16</w:t>
            </w:r>
            <w:r>
              <w:rPr>
                <w:rFonts w:hint="eastAsia"/>
                <w:lang w:eastAsia="zh-CN"/>
              </w:rPr>
              <w:t>_</w:t>
            </w:r>
            <w:r>
              <w:rPr>
                <w:lang w:eastAsia="zh-CN"/>
              </w:rPr>
              <w:t>Test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2024-0</w:t>
            </w:r>
            <w:r>
              <w:rPr>
                <w:rFonts w:eastAsia="宋体"/>
                <w:lang w:val="en-US" w:eastAsia="zh-CN"/>
              </w:rPr>
              <w:t>8</w:t>
            </w:r>
            <w:r>
              <w:rPr>
                <w:rFonts w:hint="eastAsia" w:eastAsia="宋体"/>
                <w:lang w:val="en-US" w:eastAsia="zh-CN"/>
              </w:rPr>
              <w:t>-</w:t>
            </w:r>
            <w:r>
              <w:rPr>
                <w:rFonts w:eastAsia="宋体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363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Addition of new</w:t>
            </w:r>
            <w:r>
              <w:rPr>
                <w:rFonts w:eastAsia="宋体"/>
                <w:lang w:val="en-US" w:eastAsia="zh-CN"/>
              </w:rPr>
              <w:t xml:space="preserve"> t</w:t>
            </w:r>
            <w:r>
              <w:rPr>
                <w:rFonts w:hint="eastAsia" w:eastAsia="宋体"/>
                <w:lang w:val="en-US" w:eastAsia="zh-CN"/>
              </w:rPr>
              <w:t>est frequenc</w:t>
            </w:r>
            <w:r>
              <w:rPr>
                <w:rFonts w:eastAsia="宋体"/>
                <w:lang w:val="en-US" w:eastAsia="zh-CN"/>
              </w:rPr>
              <w:t>y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eastAsia="宋体"/>
                <w:lang w:val="en-US" w:eastAsia="zh-CN"/>
              </w:rPr>
              <w:t xml:space="preserve">channel 13 </w:t>
            </w:r>
            <w:r>
              <w:rPr>
                <w:rFonts w:hint="eastAsia" w:eastAsia="宋体"/>
                <w:lang w:val="en-US" w:eastAsia="zh-CN"/>
              </w:rPr>
              <w:t xml:space="preserve">for </w:t>
            </w:r>
            <w:r>
              <w:rPr>
                <w:rFonts w:eastAsia="宋体"/>
                <w:lang w:val="en-US" w:eastAsia="zh-CN"/>
              </w:rPr>
              <w:t>WLAN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</w:t>
            </w:r>
            <w:r>
              <w:rPr>
                <w:rFonts w:eastAsia="宋体"/>
                <w:lang w:val="en-US" w:eastAsia="zh-CN"/>
              </w:rPr>
              <w:t>dd new test frequency channel 1</w:t>
            </w:r>
            <w:r>
              <w:rPr>
                <w:rFonts w:hint="eastAsia" w:eastAsia="宋体"/>
                <w:lang w:val="en-US" w:eastAsia="zh-CN"/>
              </w:rPr>
              <w:t>3</w:t>
            </w:r>
            <w:bookmarkStart w:id="19" w:name="_GoBack"/>
            <w:bookmarkEnd w:id="19"/>
            <w:r>
              <w:rPr>
                <w:rFonts w:eastAsia="宋体"/>
                <w:lang w:val="en-US" w:eastAsia="zh-CN"/>
              </w:rPr>
              <w:t xml:space="preserve"> with centre frequency 2472 MHz for WLAN 2.4GHz ISM Band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 xml:space="preserve">The </w:t>
            </w:r>
            <w:r>
              <w:rPr>
                <w:rFonts w:eastAsia="宋体"/>
                <w:lang w:val="en-US" w:eastAsia="zh-CN"/>
              </w:rPr>
              <w:t xml:space="preserve">required </w:t>
            </w:r>
            <w:r>
              <w:rPr>
                <w:rFonts w:hint="eastAsia" w:eastAsia="宋体"/>
                <w:lang w:val="en-US" w:eastAsia="zh-CN"/>
              </w:rPr>
              <w:t xml:space="preserve">configuration </w:t>
            </w:r>
            <w:r>
              <w:rPr>
                <w:rFonts w:eastAsia="宋体"/>
                <w:lang w:val="en-US" w:eastAsia="zh-CN"/>
              </w:rPr>
              <w:t>for WLAN 2.4GHz ISM band ultra high range is missing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val="en-US"/>
              </w:rPr>
            </w:pPr>
            <w:r>
              <w:t>4.3.1.6.1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84"/>
        <w:rPr>
          <w:rFonts w:eastAsia="??"/>
          <w:color w:val="FF0000"/>
          <w:sz w:val="32"/>
        </w:rPr>
      </w:pPr>
      <w:bookmarkStart w:id="1" w:name="_Toc524968914"/>
      <w:bookmarkStart w:id="2" w:name="_Toc524968908"/>
      <w:r>
        <w:rPr>
          <w:rFonts w:eastAsia="??"/>
          <w:color w:val="FF0000"/>
          <w:sz w:val="32"/>
        </w:rPr>
        <w:t>&lt;&lt;&lt; START OF CHANGES &gt;&gt;&gt;</w:t>
      </w:r>
      <w:bookmarkEnd w:id="1"/>
      <w:bookmarkEnd w:id="2"/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宋体"/>
          <w:sz w:val="24"/>
          <w:lang w:eastAsia="zh-CN"/>
        </w:rPr>
      </w:pPr>
      <w:bookmarkStart w:id="3" w:name="_Toc27402416"/>
      <w:bookmarkStart w:id="4" w:name="_Toc35976066"/>
      <w:bookmarkStart w:id="5" w:name="_Toc52166744"/>
      <w:bookmarkStart w:id="6" w:name="_Toc75885914"/>
      <w:bookmarkStart w:id="7" w:name="_Toc35977012"/>
      <w:bookmarkStart w:id="8" w:name="_Toc36028320"/>
      <w:bookmarkStart w:id="9" w:name="_Toc75979665"/>
      <w:bookmarkStart w:id="10" w:name="_Toc43821635"/>
      <w:r>
        <w:rPr>
          <w:rFonts w:ascii="Arial" w:hAnsi="Arial" w:eastAsia="宋体"/>
          <w:sz w:val="24"/>
          <w:lang w:eastAsia="zh-CN"/>
        </w:rPr>
        <w:t>4.3.1.6</w:t>
      </w:r>
      <w:r>
        <w:rPr>
          <w:rFonts w:ascii="Arial" w:hAnsi="Arial" w:eastAsia="宋体"/>
          <w:sz w:val="24"/>
          <w:lang w:eastAsia="zh-CN"/>
        </w:rPr>
        <w:tab/>
      </w:r>
      <w:r>
        <w:rPr>
          <w:rFonts w:ascii="Arial" w:hAnsi="Arial" w:eastAsia="宋体"/>
          <w:sz w:val="24"/>
          <w:lang w:eastAsia="zh-CN"/>
        </w:rPr>
        <w:t>WLAN Test frequencies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hAnsi="Arial" w:eastAsia="宋体"/>
          <w:sz w:val="22"/>
          <w:lang w:eastAsia="zh-CN"/>
        </w:rPr>
      </w:pPr>
      <w:bookmarkStart w:id="11" w:name="_Toc35977013"/>
      <w:bookmarkStart w:id="12" w:name="_Toc43821636"/>
      <w:bookmarkStart w:id="13" w:name="_Toc36028321"/>
      <w:bookmarkStart w:id="14" w:name="_Toc35976067"/>
      <w:bookmarkStart w:id="15" w:name="_Toc27402417"/>
      <w:bookmarkStart w:id="16" w:name="_Toc75979666"/>
      <w:bookmarkStart w:id="17" w:name="_Toc52166745"/>
      <w:bookmarkStart w:id="18" w:name="_Toc75885915"/>
      <w:r>
        <w:rPr>
          <w:rFonts w:ascii="Arial" w:hAnsi="Arial" w:eastAsia="宋体"/>
          <w:sz w:val="22"/>
          <w:lang w:eastAsia="zh-CN"/>
        </w:rPr>
        <w:t>4.3.1.6.1</w:t>
      </w:r>
      <w:r>
        <w:rPr>
          <w:rFonts w:ascii="Arial" w:hAnsi="Arial" w:eastAsia="宋体"/>
          <w:sz w:val="22"/>
          <w:lang w:eastAsia="zh-CN"/>
        </w:rPr>
        <w:tab/>
      </w:r>
      <w:r>
        <w:rPr>
          <w:rFonts w:ascii="Arial" w:hAnsi="Arial" w:eastAsia="宋体"/>
          <w:sz w:val="22"/>
          <w:lang w:eastAsia="zh-CN"/>
        </w:rPr>
        <w:t>WLAN Test frequencies for 2.4 GHz ISM Band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宋体"/>
          <w:b/>
          <w:lang w:eastAsia="zh-CN"/>
        </w:rPr>
      </w:pPr>
      <w:r>
        <w:rPr>
          <w:rFonts w:ascii="Arial" w:hAnsi="Arial" w:eastAsia="宋体"/>
          <w:b/>
          <w:lang w:eastAsia="zh-CN"/>
        </w:rPr>
        <w:t>Table 4.3.1.6.1-1: Test frequencies for WLAN for 2.4 GHz Band</w:t>
      </w:r>
    </w:p>
    <w:tbl>
      <w:tblPr>
        <w:tblStyle w:val="42"/>
        <w:tblW w:w="6804" w:type="dxa"/>
        <w:jc w:val="center"/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61"/>
        <w:gridCol w:w="1581"/>
        <w:gridCol w:w="964"/>
        <w:gridCol w:w="2198"/>
      </w:tblGrid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b/>
                <w:sz w:val="18"/>
              </w:rPr>
              <w:t>Test Frequency ID</w:t>
            </w: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b/>
                <w:sz w:val="18"/>
              </w:rPr>
              <w:t>Bandwidth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b/>
                <w:sz w:val="18"/>
              </w:rPr>
              <w:t>[MHz]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/>
                <w:b/>
                <w:sz w:val="18"/>
                <w:lang w:eastAsia="zh-CN"/>
              </w:rPr>
            </w:pPr>
            <w:r>
              <w:rPr>
                <w:rFonts w:ascii="Arial" w:hAnsi="Arial" w:eastAsia="宋体"/>
                <w:b/>
                <w:sz w:val="18"/>
                <w:lang w:eastAsia="zh-CN"/>
              </w:rPr>
              <w:t>WLAN Channel Number</w:t>
            </w:r>
          </w:p>
        </w:tc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/>
                <w:b/>
                <w:sz w:val="18"/>
                <w:lang w:eastAsia="zh-CN"/>
              </w:rPr>
            </w:pPr>
            <w:r>
              <w:rPr>
                <w:rFonts w:ascii="Arial" w:hAnsi="Arial" w:eastAsia="宋体"/>
                <w:b/>
                <w:sz w:val="18"/>
              </w:rPr>
              <w:t>Centre Frequency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/>
                <w:b/>
                <w:sz w:val="18"/>
              </w:rPr>
            </w:pPr>
            <w:r>
              <w:rPr>
                <w:rFonts w:ascii="Arial" w:hAnsi="Arial" w:eastAsia="宋体"/>
                <w:b/>
                <w:sz w:val="18"/>
                <w:lang w:eastAsia="zh-CN"/>
              </w:rPr>
              <w:t>(UL and DL)</w:t>
            </w:r>
            <w:r>
              <w:rPr>
                <w:rFonts w:ascii="Arial" w:hAnsi="Arial" w:eastAsia="宋体"/>
                <w:b/>
                <w:sz w:val="18"/>
              </w:rPr>
              <w:t>[MHz]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Low Range (1)</w:t>
            </w: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20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1</w:t>
            </w:r>
          </w:p>
        </w:tc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2412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Mid Range (2)</w:t>
            </w: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20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6</w:t>
            </w:r>
          </w:p>
        </w:tc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2437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1" w:type="dxa"/>
            <w:tcBorders>
              <w:left w:val="single" w:color="auto" w:sz="6" w:space="0"/>
              <w:bottom w:val="single" w:color="000000" w:sz="4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High Range (3)</w:t>
            </w: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20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11</w:t>
            </w:r>
          </w:p>
        </w:tc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宋体"/>
                <w:sz w:val="18"/>
              </w:rPr>
            </w:pPr>
            <w:r>
              <w:rPr>
                <w:rFonts w:ascii="Arial" w:hAnsi="Arial" w:eastAsia="宋体"/>
                <w:sz w:val="18"/>
              </w:rPr>
              <w:t>2462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  <w:ins w:id="0" w:author="CMCC" w:date="2024-08-20T13:10:00Z"/>
        </w:trPr>
        <w:tc>
          <w:tcPr>
            <w:tcW w:w="2061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" w:author="CMCC" w:date="2024-08-20T13:10:00Z"/>
                <w:rFonts w:hint="eastAsia" w:ascii="Arial" w:hAnsi="Arial" w:eastAsia="宋体"/>
                <w:sz w:val="18"/>
                <w:lang w:eastAsia="zh-CN"/>
              </w:rPr>
            </w:pPr>
            <w:ins w:id="2" w:author="CMCC" w:date="2024-08-20T13:11:00Z">
              <w:r>
                <w:rPr>
                  <w:rFonts w:hint="eastAsia" w:ascii="Arial" w:hAnsi="Arial" w:eastAsia="宋体"/>
                  <w:sz w:val="18"/>
                  <w:lang w:eastAsia="zh-CN"/>
                </w:rPr>
                <w:t>H</w:t>
              </w:r>
            </w:ins>
            <w:ins w:id="3" w:author="CMCC" w:date="2024-08-20T13:11:00Z">
              <w:r>
                <w:rPr>
                  <w:rFonts w:ascii="Arial" w:hAnsi="Arial" w:eastAsia="宋体"/>
                  <w:sz w:val="18"/>
                  <w:lang w:eastAsia="zh-CN"/>
                </w:rPr>
                <w:t>igh Range (4)</w:t>
              </w:r>
            </w:ins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" w:author="CMCC" w:date="2024-08-20T13:10:00Z"/>
                <w:rFonts w:hint="eastAsia" w:ascii="Arial" w:hAnsi="Arial" w:eastAsia="宋体"/>
                <w:sz w:val="18"/>
                <w:lang w:eastAsia="zh-CN"/>
              </w:rPr>
            </w:pPr>
            <w:ins w:id="5" w:author="CMCC" w:date="2024-08-20T13:11:00Z">
              <w:r>
                <w:rPr>
                  <w:rFonts w:hint="eastAsia" w:ascii="Arial" w:hAnsi="Arial" w:eastAsia="宋体"/>
                  <w:sz w:val="18"/>
                  <w:lang w:eastAsia="zh-CN"/>
                </w:rPr>
                <w:t>2</w:t>
              </w:r>
            </w:ins>
            <w:ins w:id="6" w:author="CMCC" w:date="2024-08-20T13:11:00Z">
              <w:r>
                <w:rPr>
                  <w:rFonts w:ascii="Arial" w:hAnsi="Arial" w:eastAsia="宋体"/>
                  <w:sz w:val="18"/>
                  <w:lang w:eastAsia="zh-CN"/>
                </w:rPr>
                <w:t>0</w:t>
              </w:r>
            </w:ins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" w:author="CMCC" w:date="2024-08-20T13:10:00Z"/>
                <w:rFonts w:hint="eastAsia" w:ascii="Arial" w:hAnsi="Arial" w:eastAsia="宋体"/>
                <w:sz w:val="18"/>
                <w:lang w:eastAsia="zh-CN"/>
              </w:rPr>
            </w:pPr>
            <w:ins w:id="8" w:author="CMCC" w:date="2024-08-20T13:11:00Z">
              <w:r>
                <w:rPr>
                  <w:rFonts w:hint="eastAsia" w:ascii="Arial" w:hAnsi="Arial" w:eastAsia="宋体"/>
                  <w:sz w:val="18"/>
                  <w:lang w:eastAsia="zh-CN"/>
                </w:rPr>
                <w:t>1</w:t>
              </w:r>
            </w:ins>
            <w:ins w:id="9" w:author="CMCC" w:date="2024-08-20T13:11:00Z">
              <w:r>
                <w:rPr>
                  <w:rFonts w:ascii="Arial" w:hAnsi="Arial" w:eastAsia="宋体"/>
                  <w:sz w:val="18"/>
                  <w:lang w:eastAsia="zh-CN"/>
                </w:rPr>
                <w:t>3</w:t>
              </w:r>
            </w:ins>
          </w:p>
        </w:tc>
        <w:tc>
          <w:tcPr>
            <w:tcW w:w="2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" w:author="CMCC" w:date="2024-08-20T13:10:00Z"/>
                <w:rFonts w:hint="eastAsia" w:ascii="Arial" w:hAnsi="Arial" w:eastAsia="宋体"/>
                <w:sz w:val="18"/>
                <w:lang w:eastAsia="zh-CN"/>
              </w:rPr>
            </w:pPr>
            <w:ins w:id="11" w:author="CMCC" w:date="2024-08-20T13:12:00Z">
              <w:r>
                <w:rPr>
                  <w:rFonts w:hint="eastAsia" w:ascii="Arial" w:hAnsi="Arial" w:eastAsia="宋体"/>
                  <w:sz w:val="18"/>
                  <w:lang w:eastAsia="zh-CN"/>
                </w:rPr>
                <w:t>2</w:t>
              </w:r>
            </w:ins>
            <w:ins w:id="12" w:author="CMCC" w:date="2024-08-20T13:12:00Z">
              <w:r>
                <w:rPr>
                  <w:rFonts w:ascii="Arial" w:hAnsi="Arial" w:eastAsia="宋体"/>
                  <w:sz w:val="18"/>
                  <w:lang w:eastAsia="zh-CN"/>
                </w:rPr>
                <w:t>472</w:t>
              </w:r>
            </w:ins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p/>
    <w:p>
      <w:pPr>
        <w:pStyle w:val="84"/>
      </w:pPr>
      <w:r>
        <w:rPr>
          <w:rFonts w:eastAsia="??"/>
          <w:color w:val="FF0000"/>
          <w:sz w:val="32"/>
        </w:rPr>
        <w:t>&lt;&lt; END OF CHANGES &gt;&gt;</w:t>
      </w:r>
    </w:p>
    <w:p>
      <w:pPr>
        <w:rPr>
          <w:rFonts w:eastAsia="??"/>
          <w:color w:val="FF0000"/>
          <w:sz w:val="32"/>
        </w:rPr>
      </w:pPr>
    </w:p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297E"/>
    <w:rsid w:val="003609EF"/>
    <w:rsid w:val="0036231A"/>
    <w:rsid w:val="00374DD4"/>
    <w:rsid w:val="003E0FF9"/>
    <w:rsid w:val="003E1A36"/>
    <w:rsid w:val="00410371"/>
    <w:rsid w:val="004242F1"/>
    <w:rsid w:val="004B75B7"/>
    <w:rsid w:val="004D5654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7C35"/>
    <w:rsid w:val="00A7671C"/>
    <w:rsid w:val="00AA2CBC"/>
    <w:rsid w:val="00AC5820"/>
    <w:rsid w:val="00AD1CD8"/>
    <w:rsid w:val="00AE5C1D"/>
    <w:rsid w:val="00B258BB"/>
    <w:rsid w:val="00B67B97"/>
    <w:rsid w:val="00B968C8"/>
    <w:rsid w:val="00BA3EC5"/>
    <w:rsid w:val="00BA51D9"/>
    <w:rsid w:val="00BB5DFC"/>
    <w:rsid w:val="00BD279D"/>
    <w:rsid w:val="00BD6BB8"/>
    <w:rsid w:val="00BE7B9A"/>
    <w:rsid w:val="00C66BA2"/>
    <w:rsid w:val="00C870F6"/>
    <w:rsid w:val="00C95985"/>
    <w:rsid w:val="00CA48CA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3E9D"/>
    <w:rsid w:val="00F25D98"/>
    <w:rsid w:val="00F300FB"/>
    <w:rsid w:val="00FB6386"/>
    <w:rsid w:val="01017684"/>
    <w:rsid w:val="01495095"/>
    <w:rsid w:val="018500EB"/>
    <w:rsid w:val="01C47FF2"/>
    <w:rsid w:val="031F40B3"/>
    <w:rsid w:val="032AB760"/>
    <w:rsid w:val="035B1959"/>
    <w:rsid w:val="0379447D"/>
    <w:rsid w:val="03CA6CDD"/>
    <w:rsid w:val="03D9468C"/>
    <w:rsid w:val="0506558F"/>
    <w:rsid w:val="05F43D64"/>
    <w:rsid w:val="068E3D63"/>
    <w:rsid w:val="06AB4866"/>
    <w:rsid w:val="071E4F82"/>
    <w:rsid w:val="089A7A4F"/>
    <w:rsid w:val="08CE6E25"/>
    <w:rsid w:val="09293EF8"/>
    <w:rsid w:val="09802B26"/>
    <w:rsid w:val="0B3B75A4"/>
    <w:rsid w:val="0B571288"/>
    <w:rsid w:val="0C1F2E6E"/>
    <w:rsid w:val="0C306C99"/>
    <w:rsid w:val="0D5D5D3D"/>
    <w:rsid w:val="0DDA40DB"/>
    <w:rsid w:val="0E2E4B13"/>
    <w:rsid w:val="109A3219"/>
    <w:rsid w:val="11435F18"/>
    <w:rsid w:val="12A715EE"/>
    <w:rsid w:val="14FF296A"/>
    <w:rsid w:val="15497BD4"/>
    <w:rsid w:val="156E0E85"/>
    <w:rsid w:val="16C10575"/>
    <w:rsid w:val="175E3B80"/>
    <w:rsid w:val="17DE4581"/>
    <w:rsid w:val="18416FA7"/>
    <w:rsid w:val="1BA116A2"/>
    <w:rsid w:val="1C1A58AA"/>
    <w:rsid w:val="1D34061D"/>
    <w:rsid w:val="1D7B15F9"/>
    <w:rsid w:val="1EB81B4E"/>
    <w:rsid w:val="1F2C2BE9"/>
    <w:rsid w:val="1FDA771F"/>
    <w:rsid w:val="200915F4"/>
    <w:rsid w:val="20CF42F8"/>
    <w:rsid w:val="21583CE1"/>
    <w:rsid w:val="23295712"/>
    <w:rsid w:val="23353569"/>
    <w:rsid w:val="25121BFE"/>
    <w:rsid w:val="2598481D"/>
    <w:rsid w:val="26165ECB"/>
    <w:rsid w:val="26AB74FD"/>
    <w:rsid w:val="26E34816"/>
    <w:rsid w:val="27AE4BA7"/>
    <w:rsid w:val="2A463335"/>
    <w:rsid w:val="2A776112"/>
    <w:rsid w:val="2AC04438"/>
    <w:rsid w:val="2BB42B30"/>
    <w:rsid w:val="2C867F06"/>
    <w:rsid w:val="2CC03E7E"/>
    <w:rsid w:val="2CC63ED7"/>
    <w:rsid w:val="2E66503A"/>
    <w:rsid w:val="2F991A4B"/>
    <w:rsid w:val="3017391D"/>
    <w:rsid w:val="3140320E"/>
    <w:rsid w:val="31790817"/>
    <w:rsid w:val="33393D64"/>
    <w:rsid w:val="341E5273"/>
    <w:rsid w:val="344C75F3"/>
    <w:rsid w:val="34B8139C"/>
    <w:rsid w:val="36A22CC5"/>
    <w:rsid w:val="36FF7041"/>
    <w:rsid w:val="375F3544"/>
    <w:rsid w:val="3786627E"/>
    <w:rsid w:val="379A38EF"/>
    <w:rsid w:val="37BD7490"/>
    <w:rsid w:val="37F65865"/>
    <w:rsid w:val="39024E77"/>
    <w:rsid w:val="39736E5A"/>
    <w:rsid w:val="397F2944"/>
    <w:rsid w:val="39C514C9"/>
    <w:rsid w:val="3A561F15"/>
    <w:rsid w:val="3A6B0310"/>
    <w:rsid w:val="3AE72A11"/>
    <w:rsid w:val="3B922E3E"/>
    <w:rsid w:val="3C0828F4"/>
    <w:rsid w:val="3C43115D"/>
    <w:rsid w:val="3D0E3D6B"/>
    <w:rsid w:val="3D1030E3"/>
    <w:rsid w:val="3D4F6633"/>
    <w:rsid w:val="3DF24E2F"/>
    <w:rsid w:val="3EB7C8FC"/>
    <w:rsid w:val="3EBA3A55"/>
    <w:rsid w:val="3EBD4E8D"/>
    <w:rsid w:val="3FC02C90"/>
    <w:rsid w:val="40FD5EA4"/>
    <w:rsid w:val="411C5C8F"/>
    <w:rsid w:val="41A766E8"/>
    <w:rsid w:val="41A82799"/>
    <w:rsid w:val="43CC6DF1"/>
    <w:rsid w:val="452E2BA5"/>
    <w:rsid w:val="45B2544C"/>
    <w:rsid w:val="463329CC"/>
    <w:rsid w:val="46464F62"/>
    <w:rsid w:val="469F567E"/>
    <w:rsid w:val="46FF4110"/>
    <w:rsid w:val="4772571F"/>
    <w:rsid w:val="482E4E78"/>
    <w:rsid w:val="48325384"/>
    <w:rsid w:val="48744026"/>
    <w:rsid w:val="49806507"/>
    <w:rsid w:val="498B3497"/>
    <w:rsid w:val="4AD2498A"/>
    <w:rsid w:val="4AE85DA1"/>
    <w:rsid w:val="4B9168E1"/>
    <w:rsid w:val="4C0F3425"/>
    <w:rsid w:val="4C9D69A4"/>
    <w:rsid w:val="4F816C7C"/>
    <w:rsid w:val="4FED76D6"/>
    <w:rsid w:val="503E3CE8"/>
    <w:rsid w:val="50A73129"/>
    <w:rsid w:val="51473B18"/>
    <w:rsid w:val="521715DD"/>
    <w:rsid w:val="524E3F98"/>
    <w:rsid w:val="53BE1958"/>
    <w:rsid w:val="54817698"/>
    <w:rsid w:val="565C61CE"/>
    <w:rsid w:val="56B9437B"/>
    <w:rsid w:val="570578F8"/>
    <w:rsid w:val="57F9583D"/>
    <w:rsid w:val="58F77187"/>
    <w:rsid w:val="59CB277C"/>
    <w:rsid w:val="5BAC5012"/>
    <w:rsid w:val="5BB5599A"/>
    <w:rsid w:val="5C2D4455"/>
    <w:rsid w:val="5D7C4305"/>
    <w:rsid w:val="61E46F40"/>
    <w:rsid w:val="626335EE"/>
    <w:rsid w:val="62E1105D"/>
    <w:rsid w:val="632745D3"/>
    <w:rsid w:val="637D1A26"/>
    <w:rsid w:val="638A76A6"/>
    <w:rsid w:val="63F40659"/>
    <w:rsid w:val="64540B3D"/>
    <w:rsid w:val="64876A99"/>
    <w:rsid w:val="64A50183"/>
    <w:rsid w:val="651E0AE1"/>
    <w:rsid w:val="654D5BCA"/>
    <w:rsid w:val="66456E99"/>
    <w:rsid w:val="66653000"/>
    <w:rsid w:val="66C6054C"/>
    <w:rsid w:val="66D54CF2"/>
    <w:rsid w:val="672F645A"/>
    <w:rsid w:val="673644E6"/>
    <w:rsid w:val="67371196"/>
    <w:rsid w:val="675F76E3"/>
    <w:rsid w:val="67C2471E"/>
    <w:rsid w:val="67C307AB"/>
    <w:rsid w:val="680C4312"/>
    <w:rsid w:val="69D97CAE"/>
    <w:rsid w:val="6A146A27"/>
    <w:rsid w:val="6A1F0A77"/>
    <w:rsid w:val="6BE55A22"/>
    <w:rsid w:val="6BFBBB5D"/>
    <w:rsid w:val="6C174CFA"/>
    <w:rsid w:val="6C6A6A92"/>
    <w:rsid w:val="6D984A10"/>
    <w:rsid w:val="6DFB42FF"/>
    <w:rsid w:val="6EF62701"/>
    <w:rsid w:val="6FC85EC7"/>
    <w:rsid w:val="6FEE6F79"/>
    <w:rsid w:val="716F2CD7"/>
    <w:rsid w:val="72173CAE"/>
    <w:rsid w:val="732B434B"/>
    <w:rsid w:val="738B7074"/>
    <w:rsid w:val="739C5B54"/>
    <w:rsid w:val="73E111A1"/>
    <w:rsid w:val="74E76CC4"/>
    <w:rsid w:val="753B0290"/>
    <w:rsid w:val="75597550"/>
    <w:rsid w:val="75C760AF"/>
    <w:rsid w:val="76786FB7"/>
    <w:rsid w:val="76AF17E9"/>
    <w:rsid w:val="76CC2F38"/>
    <w:rsid w:val="770A308B"/>
    <w:rsid w:val="771F161C"/>
    <w:rsid w:val="773921A8"/>
    <w:rsid w:val="77F13D7A"/>
    <w:rsid w:val="78A10AF0"/>
    <w:rsid w:val="797C5787"/>
    <w:rsid w:val="79D31349"/>
    <w:rsid w:val="7A5565DC"/>
    <w:rsid w:val="7AF16597"/>
    <w:rsid w:val="7B23446B"/>
    <w:rsid w:val="7BD14C58"/>
    <w:rsid w:val="7BDD5D9A"/>
    <w:rsid w:val="7BFF6EEF"/>
    <w:rsid w:val="7CF50A96"/>
    <w:rsid w:val="7D400D02"/>
    <w:rsid w:val="7DBB2757"/>
    <w:rsid w:val="7E3316A2"/>
    <w:rsid w:val="7EFFA8F1"/>
    <w:rsid w:val="7F2F6A35"/>
    <w:rsid w:val="7FAF7A31"/>
    <w:rsid w:val="7FE4E503"/>
    <w:rsid w:val="7FFE13D2"/>
    <w:rsid w:val="9E7F4C65"/>
    <w:rsid w:val="AFBFB238"/>
    <w:rsid w:val="BCEB35CE"/>
    <w:rsid w:val="DEF6635E"/>
    <w:rsid w:val="FFF7C77D"/>
    <w:rsid w:val="FF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4">
    <w:name w:val="Separation"/>
    <w:basedOn w:val="2"/>
    <w:next w:val="1"/>
    <w:qFormat/>
    <w:uiPriority w:val="0"/>
    <w:pPr>
      <w:pBdr>
        <w:top w:val="none" w:color="auto" w:sz="0" w:space="0"/>
      </w:pBdr>
    </w:pPr>
    <w:rPr>
      <w:b/>
      <w:color w:val="0000FF"/>
    </w:rPr>
  </w:style>
  <w:style w:type="character" w:customStyle="1" w:styleId="85">
    <w:name w:val="TAL (文字)"/>
    <w:qFormat/>
    <w:uiPriority w:val="0"/>
    <w:rPr>
      <w:rFonts w:ascii="Arial" w:hAnsi="Arial" w:eastAsia="Times New Roman"/>
      <w:sz w:val="18"/>
      <w:lang w:val="en-GB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c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349</Words>
  <Characters>1992</Characters>
  <Lines>16</Lines>
  <Paragraphs>4</Paragraphs>
  <TotalTime>16</TotalTime>
  <ScaleCrop>false</ScaleCrop>
  <LinksUpToDate>false</LinksUpToDate>
  <CharactersWithSpaces>2337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2020-02-04T00:32:00Z</dcterms:created>
  <dc:creator>Michael Sanders, John M Meredith</dc:creator>
  <cp:lastModifiedBy>Danni SONG(CMCC)</cp:lastModifiedBy>
  <cp:lastPrinted>2411-12-31T15:00:00Z</cp:lastPrinted>
  <dcterms:modified xsi:type="dcterms:W3CDTF">2024-08-20T06:17:07Z</dcterms:modified>
  <dc:title>MTG_TITLE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A5F2AC3D420D4A3A9DA285867F1CED41</vt:lpwstr>
  </property>
</Properties>
</file>