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8DBE" w14:textId="6EA46D71" w:rsidR="00477988" w:rsidRDefault="00477988" w:rsidP="00477988">
      <w:pPr>
        <w:pStyle w:val="CRCoverPage"/>
        <w:tabs>
          <w:tab w:val="right" w:pos="9639"/>
        </w:tabs>
        <w:spacing w:after="0"/>
        <w:rPr>
          <w:b/>
          <w:i/>
          <w:noProof/>
          <w:sz w:val="28"/>
        </w:rPr>
      </w:pPr>
      <w:bookmarkStart w:id="0" w:name="scope"/>
      <w:bookmarkStart w:id="1" w:name="_Hlk3548187"/>
      <w:bookmarkEnd w:id="0"/>
      <w:r w:rsidRPr="00802334">
        <w:rPr>
          <w:b/>
          <w:noProof/>
          <w:sz w:val="24"/>
        </w:rPr>
        <w:t>3GPP TSG-RAN4 Meeting #113</w:t>
      </w:r>
      <w:r>
        <w:rPr>
          <w:b/>
          <w:i/>
          <w:noProof/>
          <w:sz w:val="28"/>
        </w:rPr>
        <w:tab/>
      </w:r>
      <w:r w:rsidRPr="00802334">
        <w:rPr>
          <w:b/>
          <w:sz w:val="24"/>
        </w:rPr>
        <w:t>R4-</w:t>
      </w:r>
      <w:r w:rsidR="00CA4AA2" w:rsidRPr="00CA4AA2">
        <w:t xml:space="preserve"> </w:t>
      </w:r>
      <w:r w:rsidR="00CA4AA2" w:rsidRPr="00CA4AA2">
        <w:rPr>
          <w:b/>
          <w:sz w:val="24"/>
        </w:rPr>
        <w:t>2418745</w:t>
      </w:r>
    </w:p>
    <w:p w14:paraId="3A8E6606" w14:textId="77777777" w:rsidR="00477988" w:rsidRDefault="00477988" w:rsidP="00477988">
      <w:pPr>
        <w:pStyle w:val="CRCoverPage"/>
        <w:outlineLvl w:val="0"/>
        <w:rPr>
          <w:b/>
          <w:noProof/>
          <w:sz w:val="24"/>
        </w:rPr>
      </w:pPr>
      <w:r w:rsidRPr="00802334">
        <w:rPr>
          <w:b/>
          <w:noProof/>
          <w:sz w:val="24"/>
        </w:rPr>
        <w:t>Orlando, United States</w:t>
      </w:r>
      <w:r>
        <w:rPr>
          <w:b/>
          <w:noProof/>
          <w:sz w:val="24"/>
        </w:rPr>
        <w:t xml:space="preserve">, </w:t>
      </w:r>
      <w:r w:rsidRPr="00802334">
        <w:rPr>
          <w:b/>
          <w:noProof/>
          <w:sz w:val="24"/>
        </w:rPr>
        <w:t>18th - 22nd November, 2024</w:t>
      </w:r>
    </w:p>
    <w:p w14:paraId="424F62AE" w14:textId="77777777" w:rsidR="001F4DFC" w:rsidRPr="00477988" w:rsidRDefault="001F4DFC" w:rsidP="001F4DFC">
      <w:pPr>
        <w:rPr>
          <w:rFonts w:ascii="Arial" w:hAnsi="Arial" w:cs="Arial"/>
          <w:b/>
          <w:sz w:val="24"/>
          <w:szCs w:val="24"/>
        </w:rPr>
      </w:pPr>
    </w:p>
    <w:p w14:paraId="7A8994C2" w14:textId="312A9779" w:rsidR="001F4DFC" w:rsidRPr="00294A26" w:rsidRDefault="001F4DFC" w:rsidP="001F4DFC">
      <w:pPr>
        <w:tabs>
          <w:tab w:val="left" w:pos="2160"/>
        </w:tabs>
        <w:rPr>
          <w:rFonts w:ascii="Arial" w:eastAsiaTheme="minorEastAsia" w:hAnsi="Arial" w:cs="Arial"/>
          <w:b/>
          <w:sz w:val="24"/>
          <w:szCs w:val="24"/>
          <w:lang w:eastAsia="zh-CN"/>
        </w:rPr>
      </w:pPr>
      <w:r w:rsidRPr="0008103A">
        <w:rPr>
          <w:rFonts w:ascii="Arial" w:hAnsi="Arial" w:cs="Arial"/>
          <w:b/>
          <w:sz w:val="24"/>
          <w:szCs w:val="24"/>
        </w:rPr>
        <w:t>Agenda item:</w:t>
      </w:r>
      <w:r w:rsidRPr="0008103A">
        <w:rPr>
          <w:rFonts w:ascii="Arial" w:hAnsi="Arial" w:cs="Arial"/>
          <w:b/>
          <w:sz w:val="24"/>
          <w:szCs w:val="24"/>
        </w:rPr>
        <w:tab/>
      </w:r>
      <w:r w:rsidR="00BA6F24">
        <w:rPr>
          <w:rFonts w:ascii="Arial" w:eastAsiaTheme="minorEastAsia" w:hAnsi="Arial" w:cs="Arial" w:hint="eastAsia"/>
          <w:b/>
          <w:sz w:val="24"/>
          <w:szCs w:val="24"/>
          <w:lang w:eastAsia="zh-CN"/>
        </w:rPr>
        <w:t>7</w:t>
      </w:r>
      <w:r w:rsidR="00294A26">
        <w:rPr>
          <w:rFonts w:ascii="Arial" w:eastAsiaTheme="minorEastAsia" w:hAnsi="Arial" w:cs="Arial" w:hint="eastAsia"/>
          <w:b/>
          <w:sz w:val="24"/>
          <w:szCs w:val="24"/>
          <w:lang w:eastAsia="zh-CN"/>
        </w:rPr>
        <w:t>.12.2.3</w:t>
      </w:r>
      <w:r w:rsidR="00294A26">
        <w:rPr>
          <w:rFonts w:ascii="Arial" w:eastAsiaTheme="minorEastAsia" w:hAnsi="Arial" w:cs="Arial"/>
          <w:b/>
          <w:sz w:val="24"/>
          <w:szCs w:val="24"/>
          <w:lang w:eastAsia="zh-CN"/>
        </w:rPr>
        <w:tab/>
      </w:r>
    </w:p>
    <w:p w14:paraId="0B1CD7BB" w14:textId="329C282E" w:rsidR="001F4DFC" w:rsidRPr="0008103A" w:rsidRDefault="001F4DFC" w:rsidP="00CD796C">
      <w:pPr>
        <w:tabs>
          <w:tab w:val="left" w:pos="2161"/>
        </w:tabs>
        <w:rPr>
          <w:rFonts w:ascii="Arial" w:hAnsi="Arial" w:cs="Arial"/>
          <w:b/>
          <w:sz w:val="24"/>
          <w:szCs w:val="24"/>
        </w:rPr>
      </w:pPr>
      <w:r w:rsidRPr="0008103A">
        <w:rPr>
          <w:rFonts w:ascii="Arial" w:hAnsi="Arial" w:cs="Arial"/>
          <w:b/>
          <w:sz w:val="24"/>
          <w:szCs w:val="24"/>
        </w:rPr>
        <w:t>Source:</w:t>
      </w:r>
      <w:r w:rsidRPr="0008103A">
        <w:rPr>
          <w:rFonts w:ascii="Arial" w:hAnsi="Arial" w:cs="Arial"/>
          <w:b/>
          <w:sz w:val="24"/>
          <w:szCs w:val="24"/>
        </w:rPr>
        <w:tab/>
      </w:r>
      <w:r w:rsidR="0068666A" w:rsidRPr="0068666A">
        <w:rPr>
          <w:rFonts w:ascii="Arial" w:hAnsi="Arial" w:cs="Arial"/>
          <w:b/>
          <w:sz w:val="24"/>
          <w:szCs w:val="24"/>
        </w:rPr>
        <w:t>CMCC</w:t>
      </w:r>
      <w:r w:rsidR="00D431EF">
        <w:rPr>
          <w:rFonts w:ascii="Arial" w:hAnsi="Arial" w:cs="Arial"/>
          <w:b/>
          <w:sz w:val="24"/>
          <w:szCs w:val="24"/>
        </w:rPr>
        <w:t xml:space="preserve"> </w:t>
      </w:r>
    </w:p>
    <w:p w14:paraId="6C8CE125" w14:textId="4D83D101" w:rsidR="001F4DFC" w:rsidRPr="002332DD" w:rsidRDefault="001F4DFC" w:rsidP="0068666A">
      <w:pPr>
        <w:tabs>
          <w:tab w:val="left" w:pos="1890"/>
        </w:tabs>
        <w:rPr>
          <w:b/>
          <w:sz w:val="24"/>
          <w:szCs w:val="24"/>
        </w:rPr>
      </w:pPr>
      <w:r w:rsidRPr="002332DD">
        <w:rPr>
          <w:b/>
          <w:sz w:val="24"/>
          <w:szCs w:val="24"/>
        </w:rPr>
        <w:t>Title:</w:t>
      </w:r>
      <w:r w:rsidRPr="002332DD">
        <w:rPr>
          <w:b/>
          <w:sz w:val="24"/>
          <w:szCs w:val="24"/>
        </w:rPr>
        <w:tab/>
      </w:r>
      <w:r w:rsidR="00A604D1" w:rsidRPr="002332DD">
        <w:rPr>
          <w:sz w:val="24"/>
          <w:szCs w:val="24"/>
        </w:rPr>
        <w:tab/>
      </w:r>
      <w:r w:rsidR="00541F89">
        <w:rPr>
          <w:rFonts w:eastAsiaTheme="minorEastAsia" w:hint="eastAsia"/>
          <w:sz w:val="24"/>
          <w:szCs w:val="24"/>
          <w:lang w:eastAsia="zh-CN"/>
        </w:rPr>
        <w:t>R</w:t>
      </w:r>
      <w:r w:rsidR="00294A26">
        <w:rPr>
          <w:rFonts w:eastAsiaTheme="minorEastAsia" w:hint="eastAsia"/>
          <w:sz w:val="24"/>
          <w:szCs w:val="24"/>
          <w:lang w:eastAsia="zh-CN"/>
        </w:rPr>
        <w:t xml:space="preserve">eference </w:t>
      </w:r>
      <w:r w:rsidR="00AB486E">
        <w:rPr>
          <w:rFonts w:eastAsiaTheme="minorEastAsia" w:hint="eastAsia"/>
          <w:sz w:val="24"/>
          <w:szCs w:val="24"/>
          <w:lang w:eastAsia="zh-CN"/>
        </w:rPr>
        <w:t>target values</w:t>
      </w:r>
      <w:r w:rsidR="00541F89">
        <w:rPr>
          <w:rFonts w:eastAsiaTheme="minorEastAsia" w:hint="eastAsia"/>
          <w:sz w:val="24"/>
          <w:szCs w:val="24"/>
          <w:lang w:eastAsia="zh-CN"/>
        </w:rPr>
        <w:t xml:space="preserve"> for FR1 </w:t>
      </w:r>
      <w:r w:rsidR="00E96272">
        <w:rPr>
          <w:rFonts w:eastAsiaTheme="minorEastAsia" w:hint="eastAsia"/>
          <w:sz w:val="24"/>
          <w:szCs w:val="24"/>
          <w:lang w:eastAsia="zh-CN"/>
        </w:rPr>
        <w:t>UMa and U</w:t>
      </w:r>
      <w:r w:rsidR="00624404">
        <w:rPr>
          <w:rFonts w:eastAsiaTheme="minorEastAsia" w:hint="eastAsia"/>
          <w:sz w:val="24"/>
          <w:szCs w:val="24"/>
          <w:lang w:eastAsia="zh-CN"/>
        </w:rPr>
        <w:t>M</w:t>
      </w:r>
      <w:r w:rsidR="00E96272">
        <w:rPr>
          <w:rFonts w:eastAsiaTheme="minorEastAsia" w:hint="eastAsia"/>
          <w:sz w:val="24"/>
          <w:szCs w:val="24"/>
          <w:lang w:eastAsia="zh-CN"/>
        </w:rPr>
        <w:t xml:space="preserve">i </w:t>
      </w:r>
      <w:r w:rsidR="003F171C">
        <w:rPr>
          <w:rFonts w:eastAsiaTheme="minorEastAsia" w:hint="eastAsia"/>
          <w:sz w:val="24"/>
          <w:szCs w:val="24"/>
          <w:lang w:eastAsia="zh-CN"/>
        </w:rPr>
        <w:t xml:space="preserve">dynamic </w:t>
      </w:r>
      <w:r w:rsidR="00541F89">
        <w:rPr>
          <w:rFonts w:eastAsiaTheme="minorEastAsia" w:hint="eastAsia"/>
          <w:sz w:val="24"/>
          <w:szCs w:val="24"/>
          <w:lang w:eastAsia="zh-CN"/>
        </w:rPr>
        <w:t xml:space="preserve">channel models </w:t>
      </w:r>
    </w:p>
    <w:p w14:paraId="73A63BD4" w14:textId="77777777" w:rsidR="001F4DFC" w:rsidRPr="0008103A" w:rsidRDefault="001F4DFC" w:rsidP="001F4DFC">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sz w:val="24"/>
          <w:szCs w:val="24"/>
        </w:rPr>
        <w:t>Approval</w:t>
      </w:r>
    </w:p>
    <w:bookmarkEnd w:id="1"/>
    <w:p w14:paraId="4B5229BA" w14:textId="527C3C78" w:rsidR="001F4DFC" w:rsidRDefault="001F4DFC" w:rsidP="008E4878">
      <w:pPr>
        <w:pStyle w:val="1"/>
        <w:numPr>
          <w:ilvl w:val="0"/>
          <w:numId w:val="38"/>
        </w:numPr>
      </w:pPr>
      <w:r w:rsidRPr="00647B25">
        <w:t>Introduction</w:t>
      </w:r>
    </w:p>
    <w:p w14:paraId="66F5F2CC" w14:textId="4B2F4BC5" w:rsidR="001B5F35" w:rsidRPr="00BA6F24" w:rsidRDefault="00BA6F24" w:rsidP="00475EF5">
      <w:pPr>
        <w:jc w:val="both"/>
        <w:rPr>
          <w:rFonts w:eastAsiaTheme="minorEastAsia"/>
          <w:lang w:eastAsia="zh-CN"/>
        </w:rPr>
      </w:pPr>
      <w:r>
        <w:rPr>
          <w:rFonts w:eastAsiaTheme="minorEastAsia" w:hint="eastAsia"/>
          <w:lang w:eastAsia="zh-CN"/>
        </w:rPr>
        <w:t xml:space="preserve">This contribution gives the update results of </w:t>
      </w:r>
      <w:r w:rsidR="002D67E6">
        <w:rPr>
          <w:rFonts w:eastAsiaTheme="minorEastAsia" w:hint="eastAsia"/>
          <w:lang w:eastAsia="zh-CN"/>
        </w:rPr>
        <w:t xml:space="preserve">FR1 </w:t>
      </w:r>
      <w:r>
        <w:rPr>
          <w:rFonts w:eastAsiaTheme="minorEastAsia" w:hint="eastAsia"/>
          <w:lang w:eastAsia="zh-CN"/>
        </w:rPr>
        <w:t>UMa and U</w:t>
      </w:r>
      <w:r w:rsidR="0099761C">
        <w:rPr>
          <w:rFonts w:eastAsiaTheme="minorEastAsia" w:hint="eastAsia"/>
          <w:lang w:eastAsia="zh-CN"/>
        </w:rPr>
        <w:t>M</w:t>
      </w:r>
      <w:r>
        <w:rPr>
          <w:rFonts w:eastAsiaTheme="minorEastAsia" w:hint="eastAsia"/>
          <w:lang w:eastAsia="zh-CN"/>
        </w:rPr>
        <w:t xml:space="preserve">i </w:t>
      </w:r>
      <w:r w:rsidR="003F171C">
        <w:rPr>
          <w:rFonts w:eastAsiaTheme="minorEastAsia" w:hint="eastAsia"/>
          <w:lang w:eastAsia="zh-CN"/>
        </w:rPr>
        <w:t>dynamic channel models</w:t>
      </w:r>
      <w:ins w:id="2" w:author="CMCC" w:date="2024-11-11T19:23:00Z" w16du:dateUtc="2024-11-11T11:23:00Z">
        <w:r w:rsidR="00D54BBF">
          <w:rPr>
            <w:rFonts w:eastAsiaTheme="minorEastAsia" w:hint="eastAsia"/>
            <w:lang w:eastAsia="zh-CN"/>
          </w:rPr>
          <w:t>,</w:t>
        </w:r>
        <w:r w:rsidR="00D54BBF" w:rsidRPr="00D54BBF">
          <w:rPr>
            <w:rFonts w:eastAsiaTheme="minorEastAsia" w:hint="eastAsia"/>
            <w:lang w:eastAsia="zh-CN"/>
          </w:rPr>
          <w:t xml:space="preserve"> </w:t>
        </w:r>
        <w:r w:rsidR="00D54BBF">
          <w:rPr>
            <w:rFonts w:eastAsiaTheme="minorEastAsia" w:hint="eastAsia"/>
            <w:lang w:eastAsia="zh-CN"/>
          </w:rPr>
          <w:t xml:space="preserve">and the comparison results of PL, TCF, and SCF for UMa and UMi scenario in [2] are given in </w:t>
        </w:r>
        <w:r w:rsidR="00D54BBF">
          <w:rPr>
            <w:rFonts w:eastAsiaTheme="minorEastAsia"/>
            <w:lang w:eastAsia="zh-CN"/>
          </w:rPr>
          <w:t>A</w:t>
        </w:r>
        <w:r w:rsidR="00D54BBF" w:rsidRPr="008B390B">
          <w:rPr>
            <w:rFonts w:eastAsiaTheme="minorEastAsia"/>
            <w:lang w:eastAsia="zh-CN"/>
          </w:rPr>
          <w:t>ppendices</w:t>
        </w:r>
        <w:r w:rsidR="00D54BBF">
          <w:rPr>
            <w:rFonts w:eastAsiaTheme="minorEastAsia" w:hint="eastAsia"/>
            <w:lang w:eastAsia="zh-CN"/>
          </w:rPr>
          <w:t xml:space="preserve"> to see more clearly.</w:t>
        </w:r>
      </w:ins>
      <w:del w:id="3" w:author="CMCC" w:date="2024-11-11T19:23:00Z" w16du:dateUtc="2024-11-11T11:23:00Z">
        <w:r w:rsidR="00866BDA" w:rsidDel="00D54BBF">
          <w:rPr>
            <w:rFonts w:eastAsiaTheme="minorEastAsia" w:hint="eastAsia"/>
            <w:lang w:eastAsia="zh-CN"/>
          </w:rPr>
          <w:delText>.</w:delText>
        </w:r>
      </w:del>
    </w:p>
    <w:p w14:paraId="5BA0A589" w14:textId="6AE052C4" w:rsidR="004B26C0" w:rsidRDefault="001F4DFC" w:rsidP="003C3ED2">
      <w:pPr>
        <w:pStyle w:val="1"/>
        <w:numPr>
          <w:ilvl w:val="0"/>
          <w:numId w:val="38"/>
        </w:numPr>
      </w:pPr>
      <w:r>
        <w:t>D</w:t>
      </w:r>
      <w:r w:rsidR="00752040">
        <w:t>etails</w:t>
      </w:r>
    </w:p>
    <w:p w14:paraId="595C2423" w14:textId="49376A6A" w:rsidR="00F63B90" w:rsidRPr="00F63B90" w:rsidRDefault="002B1046" w:rsidP="00236290">
      <w:pPr>
        <w:jc w:val="both"/>
        <w:rPr>
          <w:rFonts w:eastAsiaTheme="minorEastAsia"/>
          <w:lang w:eastAsia="zh-CN"/>
        </w:rPr>
      </w:pPr>
      <w:r>
        <w:rPr>
          <w:rFonts w:eastAsiaTheme="minorEastAsia" w:hint="eastAsia"/>
          <w:lang w:eastAsia="zh-CN"/>
        </w:rPr>
        <w:t>The updated reference values of FR1 dynamic channel models including PL, PDP, Temporal Correlation</w:t>
      </w:r>
      <w:r w:rsidR="00AA51DD">
        <w:rPr>
          <w:rFonts w:eastAsiaTheme="minorEastAsia" w:hint="eastAsia"/>
          <w:lang w:eastAsia="zh-CN"/>
        </w:rPr>
        <w:t xml:space="preserve"> Function</w:t>
      </w:r>
      <w:r>
        <w:rPr>
          <w:rFonts w:eastAsiaTheme="minorEastAsia" w:hint="eastAsia"/>
          <w:lang w:eastAsia="zh-CN"/>
        </w:rPr>
        <w:t>(TC</w:t>
      </w:r>
      <w:r w:rsidR="00AA51DD">
        <w:rPr>
          <w:rFonts w:eastAsiaTheme="minorEastAsia" w:hint="eastAsia"/>
          <w:lang w:eastAsia="zh-CN"/>
        </w:rPr>
        <w:t>F</w:t>
      </w:r>
      <w:r>
        <w:rPr>
          <w:rFonts w:eastAsiaTheme="minorEastAsia" w:hint="eastAsia"/>
          <w:lang w:eastAsia="zh-CN"/>
        </w:rPr>
        <w:t xml:space="preserve">), </w:t>
      </w:r>
      <w:r w:rsidR="00687AD3">
        <w:rPr>
          <w:rFonts w:eastAsiaTheme="minorEastAsia" w:hint="eastAsia"/>
          <w:lang w:eastAsia="zh-CN"/>
        </w:rPr>
        <w:t xml:space="preserve">and the </w:t>
      </w:r>
      <w:r>
        <w:rPr>
          <w:rFonts w:eastAsiaTheme="minorEastAsia" w:hint="eastAsia"/>
          <w:lang w:eastAsia="zh-CN"/>
        </w:rPr>
        <w:t>Spatial Correlation</w:t>
      </w:r>
      <w:r w:rsidR="00AA51DD">
        <w:rPr>
          <w:rFonts w:eastAsiaTheme="minorEastAsia" w:hint="eastAsia"/>
          <w:lang w:eastAsia="zh-CN"/>
        </w:rPr>
        <w:t xml:space="preserve"> Function</w:t>
      </w:r>
      <w:r>
        <w:rPr>
          <w:rFonts w:eastAsiaTheme="minorEastAsia" w:hint="eastAsia"/>
          <w:lang w:eastAsia="zh-CN"/>
        </w:rPr>
        <w:t>(SC</w:t>
      </w:r>
      <w:r w:rsidR="00AA51DD">
        <w:rPr>
          <w:rFonts w:eastAsiaTheme="minorEastAsia" w:hint="eastAsia"/>
          <w:lang w:eastAsia="zh-CN"/>
        </w:rPr>
        <w:t>F</w:t>
      </w:r>
      <w:r>
        <w:rPr>
          <w:rFonts w:eastAsiaTheme="minorEastAsia" w:hint="eastAsia"/>
          <w:lang w:eastAsia="zh-CN"/>
        </w:rPr>
        <w:t>) value</w:t>
      </w:r>
      <w:r w:rsidR="00776694">
        <w:rPr>
          <w:rFonts w:eastAsiaTheme="minorEastAsia" w:hint="eastAsia"/>
          <w:lang w:eastAsia="zh-CN"/>
        </w:rPr>
        <w:t xml:space="preserve"> for UMa </w:t>
      </w:r>
      <w:r w:rsidR="00776694">
        <w:rPr>
          <w:rFonts w:eastAsiaTheme="minorEastAsia"/>
          <w:lang w:eastAsia="zh-CN"/>
        </w:rPr>
        <w:t>and</w:t>
      </w:r>
      <w:r w:rsidR="00776694">
        <w:rPr>
          <w:rFonts w:eastAsiaTheme="minorEastAsia" w:hint="eastAsia"/>
          <w:lang w:eastAsia="zh-CN"/>
        </w:rPr>
        <w:t xml:space="preserve"> UMi channel model are given</w:t>
      </w:r>
      <w:r>
        <w:rPr>
          <w:rFonts w:eastAsiaTheme="minorEastAsia" w:hint="eastAsia"/>
          <w:lang w:eastAsia="zh-CN"/>
        </w:rPr>
        <w:t>.</w:t>
      </w:r>
      <w:r w:rsidR="008E321D">
        <w:rPr>
          <w:rFonts w:eastAsiaTheme="minorEastAsia" w:hint="eastAsia"/>
          <w:lang w:eastAsia="zh-CN"/>
        </w:rPr>
        <w:t xml:space="preserve"> The details are as follows.</w:t>
      </w:r>
    </w:p>
    <w:p w14:paraId="07A78F76" w14:textId="6A50EA02" w:rsidR="00C1674C" w:rsidRPr="004F7602" w:rsidRDefault="00C1674C" w:rsidP="008A5AD4">
      <w:pPr>
        <w:pStyle w:val="3"/>
        <w:numPr>
          <w:ilvl w:val="0"/>
          <w:numId w:val="53"/>
        </w:numPr>
        <w:rPr>
          <w:rFonts w:eastAsiaTheme="minorEastAsia"/>
          <w:lang w:eastAsia="zh-CN"/>
        </w:rPr>
      </w:pPr>
      <w:r w:rsidRPr="004F7602">
        <w:rPr>
          <w:rFonts w:eastAsiaTheme="minorEastAsia" w:hint="eastAsia"/>
          <w:lang w:eastAsia="zh-CN"/>
        </w:rPr>
        <w:t>PL target values</w:t>
      </w:r>
    </w:p>
    <w:p w14:paraId="7470B4CC" w14:textId="4961B204" w:rsidR="0092763E" w:rsidRDefault="0092763E" w:rsidP="008A5AD4">
      <w:pPr>
        <w:pStyle w:val="4"/>
        <w:numPr>
          <w:ilvl w:val="0"/>
          <w:numId w:val="51"/>
        </w:numPr>
        <w:rPr>
          <w:rFonts w:eastAsiaTheme="minorEastAsia"/>
          <w:lang w:eastAsia="zh-CN"/>
        </w:rPr>
      </w:pPr>
      <w:r w:rsidRPr="004F7602">
        <w:rPr>
          <w:rFonts w:eastAsiaTheme="minorEastAsia" w:hint="eastAsia"/>
          <w:lang w:eastAsia="zh-CN"/>
        </w:rPr>
        <w:t>PL target values for U</w:t>
      </w:r>
      <w:r w:rsidRPr="004F7602">
        <w:rPr>
          <w:rFonts w:eastAsiaTheme="minorEastAsia"/>
          <w:lang w:eastAsia="zh-CN"/>
        </w:rPr>
        <w:t>m</w:t>
      </w:r>
      <w:r w:rsidRPr="004F7602">
        <w:rPr>
          <w:rFonts w:eastAsiaTheme="minorEastAsia" w:hint="eastAsia"/>
          <w:lang w:eastAsia="zh-CN"/>
        </w:rPr>
        <w:t>a</w:t>
      </w:r>
    </w:p>
    <w:p w14:paraId="179B4345" w14:textId="611E6124" w:rsidR="009E1D4E" w:rsidRPr="009E1D4E" w:rsidRDefault="009E1D4E" w:rsidP="009E1D4E">
      <w:pPr>
        <w:jc w:val="center"/>
        <w:rPr>
          <w:sz w:val="24"/>
        </w:rPr>
      </w:pPr>
      <w:r w:rsidRPr="009E1D4E">
        <w:rPr>
          <w:rFonts w:hint="eastAsia"/>
          <w:b/>
        </w:rPr>
        <w:t xml:space="preserve">Table </w:t>
      </w:r>
      <w:ins w:id="4" w:author="CMCC" w:date="2024-11-11T21:02:00Z" w16du:dateUtc="2024-11-11T13:02:00Z">
        <w:r w:rsidR="005D2641">
          <w:rPr>
            <w:rFonts w:eastAsiaTheme="minorEastAsia" w:hint="eastAsia"/>
            <w:b/>
            <w:lang w:eastAsia="zh-CN"/>
          </w:rPr>
          <w:t>2.1.1-1</w:t>
        </w:r>
      </w:ins>
      <w:del w:id="5" w:author="CMCC" w:date="2024-11-11T21:02:00Z" w16du:dateUtc="2024-11-11T13:02:00Z">
        <w:r w:rsidDel="005D2641">
          <w:rPr>
            <w:rFonts w:eastAsiaTheme="minorEastAsia" w:hint="eastAsia"/>
            <w:b/>
            <w:lang w:eastAsia="zh-CN"/>
          </w:rPr>
          <w:delText>1</w:delText>
        </w:r>
      </w:del>
      <w:r w:rsidRPr="009E1D4E">
        <w:rPr>
          <w:rFonts w:hint="eastAsia"/>
          <w:b/>
        </w:rPr>
        <w:t xml:space="preserve"> </w:t>
      </w:r>
      <w:r>
        <w:rPr>
          <w:rFonts w:eastAsiaTheme="minorEastAsia" w:hint="eastAsia"/>
          <w:b/>
          <w:lang w:eastAsia="zh-CN"/>
        </w:rPr>
        <w:t xml:space="preserve">PL target </w:t>
      </w:r>
      <w:r w:rsidRPr="009E1D4E">
        <w:rPr>
          <w:rFonts w:hint="eastAsia"/>
          <w:b/>
        </w:rPr>
        <w:t xml:space="preserve">value </w:t>
      </w:r>
      <w:r w:rsidRPr="009E1D4E">
        <w:rPr>
          <w:b/>
        </w:rPr>
        <w:t xml:space="preserve">for </w:t>
      </w:r>
      <w:r w:rsidRPr="009E1D4E">
        <w:rPr>
          <w:rFonts w:hint="eastAsia"/>
          <w:b/>
        </w:rPr>
        <w:t xml:space="preserve">UMa channel model </w:t>
      </w:r>
    </w:p>
    <w:tbl>
      <w:tblPr>
        <w:tblStyle w:val="af6"/>
        <w:tblW w:w="0" w:type="auto"/>
        <w:jc w:val="center"/>
        <w:tblLook w:val="04A0" w:firstRow="1" w:lastRow="0" w:firstColumn="1" w:lastColumn="0" w:noHBand="0" w:noVBand="1"/>
      </w:tblPr>
      <w:tblGrid>
        <w:gridCol w:w="1799"/>
        <w:gridCol w:w="1800"/>
      </w:tblGrid>
      <w:tr w:rsidR="00CD0224" w14:paraId="284C7340" w14:textId="77777777" w:rsidTr="00F31FBC">
        <w:trPr>
          <w:trHeight w:val="333"/>
          <w:jc w:val="center"/>
        </w:trPr>
        <w:tc>
          <w:tcPr>
            <w:tcW w:w="1799" w:type="dxa"/>
          </w:tcPr>
          <w:p w14:paraId="335AA6E9" w14:textId="77777777" w:rsidR="00CD0224" w:rsidRPr="003A394B" w:rsidRDefault="00CD0224" w:rsidP="00F31FBC">
            <w:pPr>
              <w:jc w:val="center"/>
            </w:pPr>
            <w:r w:rsidRPr="003A394B">
              <w:t>Segment</w:t>
            </w:r>
          </w:p>
        </w:tc>
        <w:tc>
          <w:tcPr>
            <w:tcW w:w="1800" w:type="dxa"/>
          </w:tcPr>
          <w:p w14:paraId="37C1FE7B" w14:textId="587ACE77" w:rsidR="00CD0224" w:rsidRPr="003A394B" w:rsidRDefault="00CD0224" w:rsidP="00F31FBC">
            <w:pPr>
              <w:jc w:val="center"/>
              <w:rPr>
                <w:rFonts w:eastAsiaTheme="minorEastAsia"/>
                <w:lang w:eastAsia="zh-CN"/>
              </w:rPr>
            </w:pPr>
            <w:r w:rsidRPr="003A394B">
              <w:rPr>
                <w:rFonts w:eastAsiaTheme="minorEastAsia" w:hint="eastAsia"/>
                <w:lang w:eastAsia="zh-CN"/>
              </w:rPr>
              <w:t>value</w:t>
            </w:r>
          </w:p>
        </w:tc>
      </w:tr>
      <w:tr w:rsidR="00CD0224" w14:paraId="7EF4AA68" w14:textId="77777777" w:rsidTr="00F31FBC">
        <w:trPr>
          <w:trHeight w:val="333"/>
          <w:jc w:val="center"/>
        </w:trPr>
        <w:tc>
          <w:tcPr>
            <w:tcW w:w="1799" w:type="dxa"/>
          </w:tcPr>
          <w:p w14:paraId="17EE2B6E" w14:textId="77777777" w:rsidR="00CD0224" w:rsidRPr="003A394B" w:rsidRDefault="00CD0224" w:rsidP="00F31FBC">
            <w:pPr>
              <w:jc w:val="center"/>
            </w:pPr>
            <w:r w:rsidRPr="003A394B">
              <w:t>1</w:t>
            </w:r>
          </w:p>
        </w:tc>
        <w:tc>
          <w:tcPr>
            <w:tcW w:w="1800" w:type="dxa"/>
            <w:vAlign w:val="center"/>
          </w:tcPr>
          <w:p w14:paraId="2704D1E3" w14:textId="77777777" w:rsidR="00CD0224" w:rsidRPr="003A394B" w:rsidRDefault="00CD0224" w:rsidP="00F31FBC">
            <w:pPr>
              <w:jc w:val="center"/>
              <w:textAlignment w:val="center"/>
            </w:pPr>
            <w:r w:rsidRPr="003A394B">
              <w:rPr>
                <w:rFonts w:eastAsia="宋体"/>
                <w:color w:val="000000"/>
                <w:lang w:bidi="ar"/>
              </w:rPr>
              <w:t>-0.81</w:t>
            </w:r>
          </w:p>
        </w:tc>
      </w:tr>
      <w:tr w:rsidR="00CD0224" w14:paraId="21397AFB" w14:textId="77777777" w:rsidTr="00F31FBC">
        <w:trPr>
          <w:trHeight w:val="333"/>
          <w:jc w:val="center"/>
        </w:trPr>
        <w:tc>
          <w:tcPr>
            <w:tcW w:w="1799" w:type="dxa"/>
          </w:tcPr>
          <w:p w14:paraId="0B3A59C9" w14:textId="77777777" w:rsidR="00CD0224" w:rsidRPr="003A394B" w:rsidRDefault="00CD0224" w:rsidP="00F31FBC">
            <w:pPr>
              <w:jc w:val="center"/>
            </w:pPr>
            <w:r w:rsidRPr="003A394B">
              <w:t>2</w:t>
            </w:r>
          </w:p>
        </w:tc>
        <w:tc>
          <w:tcPr>
            <w:tcW w:w="1800" w:type="dxa"/>
            <w:vAlign w:val="center"/>
          </w:tcPr>
          <w:p w14:paraId="58932D30" w14:textId="77777777" w:rsidR="00CD0224" w:rsidRPr="003A394B" w:rsidRDefault="00CD0224" w:rsidP="00F31FBC">
            <w:pPr>
              <w:jc w:val="center"/>
              <w:textAlignment w:val="center"/>
            </w:pPr>
            <w:r w:rsidRPr="003A394B">
              <w:rPr>
                <w:rFonts w:eastAsia="宋体"/>
                <w:color w:val="000000"/>
                <w:lang w:bidi="ar"/>
              </w:rPr>
              <w:t>0.00</w:t>
            </w:r>
          </w:p>
        </w:tc>
      </w:tr>
      <w:tr w:rsidR="00CD0224" w14:paraId="347B966D" w14:textId="77777777" w:rsidTr="00F31FBC">
        <w:trPr>
          <w:trHeight w:val="333"/>
          <w:jc w:val="center"/>
        </w:trPr>
        <w:tc>
          <w:tcPr>
            <w:tcW w:w="1799" w:type="dxa"/>
          </w:tcPr>
          <w:p w14:paraId="352FC248" w14:textId="77777777" w:rsidR="00CD0224" w:rsidRPr="003A394B" w:rsidRDefault="00CD0224" w:rsidP="00F31FBC">
            <w:pPr>
              <w:jc w:val="center"/>
            </w:pPr>
            <w:r w:rsidRPr="003A394B">
              <w:t>3</w:t>
            </w:r>
          </w:p>
        </w:tc>
        <w:tc>
          <w:tcPr>
            <w:tcW w:w="1800" w:type="dxa"/>
            <w:vAlign w:val="center"/>
          </w:tcPr>
          <w:p w14:paraId="043D087F" w14:textId="77777777" w:rsidR="00CD0224" w:rsidRPr="003A394B" w:rsidRDefault="00CD0224" w:rsidP="00F31FBC">
            <w:pPr>
              <w:jc w:val="center"/>
              <w:textAlignment w:val="center"/>
            </w:pPr>
            <w:r w:rsidRPr="003A394B">
              <w:rPr>
                <w:rFonts w:eastAsia="宋体"/>
                <w:color w:val="000000"/>
                <w:lang w:bidi="ar"/>
              </w:rPr>
              <w:t>-28.96</w:t>
            </w:r>
          </w:p>
        </w:tc>
      </w:tr>
      <w:tr w:rsidR="00CD0224" w14:paraId="6659F1FA" w14:textId="77777777" w:rsidTr="00F31FBC">
        <w:trPr>
          <w:trHeight w:val="333"/>
          <w:jc w:val="center"/>
        </w:trPr>
        <w:tc>
          <w:tcPr>
            <w:tcW w:w="1799" w:type="dxa"/>
          </w:tcPr>
          <w:p w14:paraId="0446A679" w14:textId="77777777" w:rsidR="00CD0224" w:rsidRPr="003A394B" w:rsidRDefault="00CD0224" w:rsidP="00F31FBC">
            <w:pPr>
              <w:jc w:val="center"/>
            </w:pPr>
            <w:r w:rsidRPr="003A394B">
              <w:t>4</w:t>
            </w:r>
          </w:p>
        </w:tc>
        <w:tc>
          <w:tcPr>
            <w:tcW w:w="1800" w:type="dxa"/>
            <w:vAlign w:val="center"/>
          </w:tcPr>
          <w:p w14:paraId="256D1F63" w14:textId="77777777" w:rsidR="00CD0224" w:rsidRPr="003A394B" w:rsidRDefault="00CD0224" w:rsidP="00F31FBC">
            <w:pPr>
              <w:jc w:val="center"/>
              <w:textAlignment w:val="center"/>
            </w:pPr>
            <w:r w:rsidRPr="003A394B">
              <w:rPr>
                <w:rFonts w:eastAsia="宋体"/>
                <w:color w:val="000000"/>
                <w:lang w:bidi="ar"/>
              </w:rPr>
              <w:t>-27.16</w:t>
            </w:r>
          </w:p>
        </w:tc>
      </w:tr>
      <w:tr w:rsidR="00CD0224" w14:paraId="3F227765" w14:textId="77777777" w:rsidTr="00F31FBC">
        <w:trPr>
          <w:trHeight w:val="333"/>
          <w:jc w:val="center"/>
        </w:trPr>
        <w:tc>
          <w:tcPr>
            <w:tcW w:w="1799" w:type="dxa"/>
          </w:tcPr>
          <w:p w14:paraId="23A4FBEF" w14:textId="77777777" w:rsidR="00CD0224" w:rsidRPr="003A394B" w:rsidRDefault="00CD0224" w:rsidP="00F31FBC">
            <w:pPr>
              <w:jc w:val="center"/>
            </w:pPr>
            <w:r w:rsidRPr="003A394B">
              <w:t>5</w:t>
            </w:r>
          </w:p>
        </w:tc>
        <w:tc>
          <w:tcPr>
            <w:tcW w:w="1800" w:type="dxa"/>
            <w:vAlign w:val="center"/>
          </w:tcPr>
          <w:p w14:paraId="0B61B9D2" w14:textId="77777777" w:rsidR="00CD0224" w:rsidRPr="003A394B" w:rsidRDefault="00CD0224" w:rsidP="00F31FBC">
            <w:pPr>
              <w:jc w:val="center"/>
              <w:textAlignment w:val="center"/>
            </w:pPr>
            <w:r w:rsidRPr="003A394B">
              <w:rPr>
                <w:rFonts w:eastAsia="宋体"/>
                <w:color w:val="000000"/>
                <w:lang w:bidi="ar"/>
              </w:rPr>
              <w:t>-20.85</w:t>
            </w:r>
          </w:p>
        </w:tc>
      </w:tr>
      <w:tr w:rsidR="00CD0224" w14:paraId="4304DCAA" w14:textId="77777777" w:rsidTr="00F31FBC">
        <w:trPr>
          <w:trHeight w:val="333"/>
          <w:jc w:val="center"/>
        </w:trPr>
        <w:tc>
          <w:tcPr>
            <w:tcW w:w="1799" w:type="dxa"/>
          </w:tcPr>
          <w:p w14:paraId="284B29D2" w14:textId="77777777" w:rsidR="00CD0224" w:rsidRPr="003A394B" w:rsidRDefault="00CD0224" w:rsidP="00F31FBC">
            <w:pPr>
              <w:jc w:val="center"/>
            </w:pPr>
            <w:r w:rsidRPr="003A394B">
              <w:t>6</w:t>
            </w:r>
          </w:p>
        </w:tc>
        <w:tc>
          <w:tcPr>
            <w:tcW w:w="1800" w:type="dxa"/>
            <w:vAlign w:val="center"/>
          </w:tcPr>
          <w:p w14:paraId="669025BE" w14:textId="77777777" w:rsidR="00CD0224" w:rsidRPr="003A394B" w:rsidRDefault="00CD0224" w:rsidP="00F31FBC">
            <w:pPr>
              <w:jc w:val="center"/>
              <w:textAlignment w:val="center"/>
            </w:pPr>
            <w:r w:rsidRPr="003A394B">
              <w:rPr>
                <w:rFonts w:eastAsia="宋体"/>
                <w:color w:val="000000"/>
                <w:lang w:bidi="ar"/>
              </w:rPr>
              <w:t>-29.35</w:t>
            </w:r>
          </w:p>
        </w:tc>
      </w:tr>
      <w:tr w:rsidR="00CD0224" w14:paraId="6D1C6A08" w14:textId="77777777" w:rsidTr="00F31FBC">
        <w:trPr>
          <w:trHeight w:val="333"/>
          <w:jc w:val="center"/>
        </w:trPr>
        <w:tc>
          <w:tcPr>
            <w:tcW w:w="1799" w:type="dxa"/>
          </w:tcPr>
          <w:p w14:paraId="2C923C27" w14:textId="77777777" w:rsidR="00CD0224" w:rsidRPr="003A394B" w:rsidRDefault="00CD0224" w:rsidP="00F31FBC">
            <w:pPr>
              <w:jc w:val="center"/>
            </w:pPr>
            <w:r w:rsidRPr="003A394B">
              <w:t>7</w:t>
            </w:r>
          </w:p>
        </w:tc>
        <w:tc>
          <w:tcPr>
            <w:tcW w:w="1800" w:type="dxa"/>
            <w:vAlign w:val="center"/>
          </w:tcPr>
          <w:p w14:paraId="011A6835" w14:textId="77777777" w:rsidR="00CD0224" w:rsidRPr="003A394B" w:rsidRDefault="00CD0224" w:rsidP="00F31FBC">
            <w:pPr>
              <w:jc w:val="center"/>
              <w:textAlignment w:val="center"/>
            </w:pPr>
            <w:r w:rsidRPr="003A394B">
              <w:rPr>
                <w:rFonts w:eastAsia="宋体"/>
                <w:color w:val="000000"/>
                <w:lang w:bidi="ar"/>
              </w:rPr>
              <w:t>-0.02</w:t>
            </w:r>
          </w:p>
        </w:tc>
      </w:tr>
      <w:tr w:rsidR="00CD0224" w14:paraId="19CDD81D" w14:textId="77777777" w:rsidTr="00F31FBC">
        <w:trPr>
          <w:trHeight w:val="333"/>
          <w:jc w:val="center"/>
        </w:trPr>
        <w:tc>
          <w:tcPr>
            <w:tcW w:w="1799" w:type="dxa"/>
          </w:tcPr>
          <w:p w14:paraId="761C9842" w14:textId="77777777" w:rsidR="00CD0224" w:rsidRPr="003A394B" w:rsidRDefault="00CD0224" w:rsidP="00F31FBC">
            <w:pPr>
              <w:jc w:val="center"/>
            </w:pPr>
            <w:r w:rsidRPr="003A394B">
              <w:t>8</w:t>
            </w:r>
          </w:p>
        </w:tc>
        <w:tc>
          <w:tcPr>
            <w:tcW w:w="1800" w:type="dxa"/>
            <w:vAlign w:val="center"/>
          </w:tcPr>
          <w:p w14:paraId="420A222C" w14:textId="77777777" w:rsidR="00CD0224" w:rsidRPr="003A394B" w:rsidRDefault="00CD0224" w:rsidP="00F31FBC">
            <w:pPr>
              <w:jc w:val="center"/>
              <w:textAlignment w:val="center"/>
            </w:pPr>
            <w:r w:rsidRPr="003A394B">
              <w:rPr>
                <w:rFonts w:eastAsia="宋体"/>
                <w:color w:val="000000"/>
                <w:lang w:bidi="ar"/>
              </w:rPr>
              <w:t>-19.56</w:t>
            </w:r>
          </w:p>
        </w:tc>
      </w:tr>
      <w:tr w:rsidR="00CD0224" w14:paraId="1E3B6FFA" w14:textId="77777777" w:rsidTr="00F31FBC">
        <w:trPr>
          <w:trHeight w:val="343"/>
          <w:jc w:val="center"/>
        </w:trPr>
        <w:tc>
          <w:tcPr>
            <w:tcW w:w="1799" w:type="dxa"/>
          </w:tcPr>
          <w:p w14:paraId="08E89A1E" w14:textId="77777777" w:rsidR="00CD0224" w:rsidRPr="003A394B" w:rsidRDefault="00CD0224" w:rsidP="00F31FBC">
            <w:pPr>
              <w:jc w:val="center"/>
            </w:pPr>
            <w:r w:rsidRPr="003A394B">
              <w:t>9</w:t>
            </w:r>
          </w:p>
        </w:tc>
        <w:tc>
          <w:tcPr>
            <w:tcW w:w="1800" w:type="dxa"/>
            <w:vAlign w:val="center"/>
          </w:tcPr>
          <w:p w14:paraId="5E6D329C" w14:textId="77777777" w:rsidR="00CD0224" w:rsidRPr="003A394B" w:rsidRDefault="00CD0224" w:rsidP="00F31FBC">
            <w:pPr>
              <w:jc w:val="center"/>
              <w:textAlignment w:val="center"/>
            </w:pPr>
            <w:r w:rsidRPr="003A394B">
              <w:rPr>
                <w:rFonts w:eastAsia="宋体"/>
                <w:color w:val="000000"/>
                <w:lang w:bidi="ar"/>
              </w:rPr>
              <w:t>-0.69</w:t>
            </w:r>
          </w:p>
        </w:tc>
      </w:tr>
    </w:tbl>
    <w:p w14:paraId="64F49045" w14:textId="77777777" w:rsidR="00676399" w:rsidRPr="00676399" w:rsidRDefault="00676399" w:rsidP="00676399">
      <w:pPr>
        <w:rPr>
          <w:rFonts w:eastAsiaTheme="minorEastAsia"/>
          <w:highlight w:val="yellow"/>
          <w:lang w:val="x-none" w:eastAsia="zh-CN"/>
        </w:rPr>
      </w:pPr>
    </w:p>
    <w:p w14:paraId="6E9A8339" w14:textId="073F11F6" w:rsidR="0092763E" w:rsidRPr="0011248A" w:rsidRDefault="0092763E" w:rsidP="008A5AD4">
      <w:pPr>
        <w:pStyle w:val="4"/>
        <w:numPr>
          <w:ilvl w:val="0"/>
          <w:numId w:val="51"/>
        </w:numPr>
        <w:rPr>
          <w:rFonts w:eastAsiaTheme="minorEastAsia"/>
          <w:lang w:eastAsia="zh-CN"/>
        </w:rPr>
      </w:pPr>
      <w:r w:rsidRPr="0011248A">
        <w:rPr>
          <w:rFonts w:eastAsiaTheme="minorEastAsia" w:hint="eastAsia"/>
          <w:lang w:eastAsia="zh-CN"/>
        </w:rPr>
        <w:t>PL target values for U</w:t>
      </w:r>
      <w:r w:rsidRPr="0011248A">
        <w:rPr>
          <w:rFonts w:eastAsiaTheme="minorEastAsia"/>
          <w:lang w:eastAsia="zh-CN"/>
        </w:rPr>
        <w:t>m</w:t>
      </w:r>
      <w:r w:rsidRPr="0011248A">
        <w:rPr>
          <w:rFonts w:eastAsiaTheme="minorEastAsia" w:hint="eastAsia"/>
          <w:lang w:eastAsia="zh-CN"/>
        </w:rPr>
        <w:t>i</w:t>
      </w:r>
    </w:p>
    <w:p w14:paraId="1EF03F39" w14:textId="77777777" w:rsidR="005D2641" w:rsidRDefault="005D2641" w:rsidP="00C863ED">
      <w:pPr>
        <w:spacing w:line="360" w:lineRule="auto"/>
        <w:rPr>
          <w:ins w:id="6" w:author="CMCC" w:date="2024-11-11T21:02:00Z" w16du:dateUtc="2024-11-11T13:02:00Z"/>
          <w:rFonts w:ascii="Arial" w:eastAsiaTheme="minorEastAsia" w:hAnsi="Arial"/>
          <w:lang w:val="x-none" w:eastAsia="zh-CN"/>
        </w:rPr>
      </w:pPr>
    </w:p>
    <w:p w14:paraId="1157921F" w14:textId="350C452B" w:rsidR="005D2641" w:rsidRPr="009E1D4E" w:rsidRDefault="005D2641" w:rsidP="005D2641">
      <w:pPr>
        <w:jc w:val="center"/>
        <w:rPr>
          <w:ins w:id="7" w:author="CMCC" w:date="2024-11-11T21:02:00Z" w16du:dateUtc="2024-11-11T13:02:00Z"/>
          <w:sz w:val="24"/>
        </w:rPr>
      </w:pPr>
      <w:ins w:id="8" w:author="CMCC" w:date="2024-11-11T21:02:00Z" w16du:dateUtc="2024-11-11T13:02:00Z">
        <w:r w:rsidRPr="009E1D4E">
          <w:rPr>
            <w:rFonts w:hint="eastAsia"/>
            <w:b/>
          </w:rPr>
          <w:t xml:space="preserve">Table </w:t>
        </w:r>
        <w:r>
          <w:rPr>
            <w:rFonts w:eastAsiaTheme="minorEastAsia" w:hint="eastAsia"/>
            <w:b/>
            <w:lang w:eastAsia="zh-CN"/>
          </w:rPr>
          <w:t>2.1.</w:t>
        </w:r>
      </w:ins>
      <w:ins w:id="9" w:author="CMCC" w:date="2024-11-11T21:03:00Z" w16du:dateUtc="2024-11-11T13:03:00Z">
        <w:r w:rsidR="004E3A05">
          <w:rPr>
            <w:rFonts w:eastAsiaTheme="minorEastAsia" w:hint="eastAsia"/>
            <w:b/>
            <w:lang w:eastAsia="zh-CN"/>
          </w:rPr>
          <w:t>2</w:t>
        </w:r>
      </w:ins>
      <w:ins w:id="10" w:author="CMCC" w:date="2024-11-11T21:02:00Z" w16du:dateUtc="2024-11-11T13:02:00Z">
        <w:r>
          <w:rPr>
            <w:rFonts w:eastAsiaTheme="minorEastAsia" w:hint="eastAsia"/>
            <w:b/>
            <w:lang w:eastAsia="zh-CN"/>
          </w:rPr>
          <w:t>-1</w:t>
        </w:r>
        <w:r w:rsidRPr="009E1D4E">
          <w:rPr>
            <w:rFonts w:hint="eastAsia"/>
            <w:b/>
          </w:rPr>
          <w:t xml:space="preserve"> </w:t>
        </w:r>
        <w:r>
          <w:rPr>
            <w:rFonts w:eastAsiaTheme="minorEastAsia" w:hint="eastAsia"/>
            <w:b/>
            <w:lang w:eastAsia="zh-CN"/>
          </w:rPr>
          <w:t xml:space="preserve">PL target </w:t>
        </w:r>
        <w:r w:rsidRPr="009E1D4E">
          <w:rPr>
            <w:rFonts w:hint="eastAsia"/>
            <w:b/>
          </w:rPr>
          <w:t xml:space="preserve">value </w:t>
        </w:r>
        <w:r w:rsidRPr="009E1D4E">
          <w:rPr>
            <w:b/>
          </w:rPr>
          <w:t xml:space="preserve">for </w:t>
        </w:r>
        <w:r w:rsidRPr="009E1D4E">
          <w:rPr>
            <w:rFonts w:hint="eastAsia"/>
            <w:b/>
          </w:rPr>
          <w:t>UM</w:t>
        </w:r>
      </w:ins>
      <w:ins w:id="11" w:author="CMCC" w:date="2024-11-11T21:03:00Z" w16du:dateUtc="2024-11-11T13:03:00Z">
        <w:r w:rsidR="004E3A05">
          <w:rPr>
            <w:rFonts w:asciiTheme="minorEastAsia" w:eastAsiaTheme="minorEastAsia" w:hAnsiTheme="minorEastAsia" w:hint="eastAsia"/>
            <w:b/>
            <w:lang w:eastAsia="zh-CN"/>
          </w:rPr>
          <w:t>i</w:t>
        </w:r>
      </w:ins>
      <w:ins w:id="12" w:author="CMCC" w:date="2024-11-11T21:02:00Z" w16du:dateUtc="2024-11-11T13:02:00Z">
        <w:r w:rsidRPr="009E1D4E">
          <w:rPr>
            <w:rFonts w:hint="eastAsia"/>
            <w:b/>
          </w:rPr>
          <w:t xml:space="preserve"> channel model </w:t>
        </w:r>
      </w:ins>
    </w:p>
    <w:tbl>
      <w:tblPr>
        <w:tblStyle w:val="af6"/>
        <w:tblW w:w="0" w:type="auto"/>
        <w:jc w:val="center"/>
        <w:tblLook w:val="04A0" w:firstRow="1" w:lastRow="0" w:firstColumn="1" w:lastColumn="0" w:noHBand="0" w:noVBand="1"/>
      </w:tblPr>
      <w:tblGrid>
        <w:gridCol w:w="1799"/>
        <w:gridCol w:w="1800"/>
      </w:tblGrid>
      <w:tr w:rsidR="005D2641" w14:paraId="5DD2B708" w14:textId="77777777" w:rsidTr="00F31FBC">
        <w:trPr>
          <w:trHeight w:val="333"/>
          <w:jc w:val="center"/>
          <w:ins w:id="13" w:author="CMCC" w:date="2024-11-11T21:02:00Z"/>
        </w:trPr>
        <w:tc>
          <w:tcPr>
            <w:tcW w:w="1799" w:type="dxa"/>
          </w:tcPr>
          <w:p w14:paraId="678D6236" w14:textId="77777777" w:rsidR="005D2641" w:rsidRPr="003A394B" w:rsidRDefault="005D2641" w:rsidP="00F31FBC">
            <w:pPr>
              <w:jc w:val="center"/>
              <w:rPr>
                <w:ins w:id="14" w:author="CMCC" w:date="2024-11-11T21:02:00Z" w16du:dateUtc="2024-11-11T13:02:00Z"/>
              </w:rPr>
            </w:pPr>
            <w:ins w:id="15" w:author="CMCC" w:date="2024-11-11T21:02:00Z" w16du:dateUtc="2024-11-11T13:02:00Z">
              <w:r w:rsidRPr="003A394B">
                <w:t>Segment</w:t>
              </w:r>
            </w:ins>
          </w:p>
        </w:tc>
        <w:tc>
          <w:tcPr>
            <w:tcW w:w="1800" w:type="dxa"/>
          </w:tcPr>
          <w:p w14:paraId="35FD9F3D" w14:textId="77777777" w:rsidR="005D2641" w:rsidRPr="003A394B" w:rsidRDefault="005D2641" w:rsidP="00F31FBC">
            <w:pPr>
              <w:jc w:val="center"/>
              <w:rPr>
                <w:ins w:id="16" w:author="CMCC" w:date="2024-11-11T21:02:00Z" w16du:dateUtc="2024-11-11T13:02:00Z"/>
                <w:rFonts w:eastAsiaTheme="minorEastAsia"/>
                <w:lang w:eastAsia="zh-CN"/>
              </w:rPr>
            </w:pPr>
            <w:ins w:id="17" w:author="CMCC" w:date="2024-11-11T21:02:00Z" w16du:dateUtc="2024-11-11T13:02:00Z">
              <w:r w:rsidRPr="003A394B">
                <w:rPr>
                  <w:rFonts w:eastAsiaTheme="minorEastAsia" w:hint="eastAsia"/>
                  <w:lang w:eastAsia="zh-CN"/>
                </w:rPr>
                <w:t>value</w:t>
              </w:r>
            </w:ins>
          </w:p>
        </w:tc>
      </w:tr>
      <w:tr w:rsidR="005D2641" w14:paraId="2E6D55A2" w14:textId="77777777" w:rsidTr="00F31FBC">
        <w:trPr>
          <w:trHeight w:val="333"/>
          <w:jc w:val="center"/>
          <w:ins w:id="18" w:author="CMCC" w:date="2024-11-11T21:02:00Z"/>
        </w:trPr>
        <w:tc>
          <w:tcPr>
            <w:tcW w:w="1799" w:type="dxa"/>
          </w:tcPr>
          <w:p w14:paraId="77C49FDE" w14:textId="77777777" w:rsidR="005D2641" w:rsidRPr="003A394B" w:rsidRDefault="005D2641" w:rsidP="00F31FBC">
            <w:pPr>
              <w:jc w:val="center"/>
              <w:rPr>
                <w:ins w:id="19" w:author="CMCC" w:date="2024-11-11T21:02:00Z" w16du:dateUtc="2024-11-11T13:02:00Z"/>
              </w:rPr>
            </w:pPr>
            <w:ins w:id="20" w:author="CMCC" w:date="2024-11-11T21:02:00Z" w16du:dateUtc="2024-11-11T13:02:00Z">
              <w:r w:rsidRPr="003A394B">
                <w:t>1</w:t>
              </w:r>
            </w:ins>
          </w:p>
        </w:tc>
        <w:tc>
          <w:tcPr>
            <w:tcW w:w="1800" w:type="dxa"/>
            <w:vAlign w:val="center"/>
          </w:tcPr>
          <w:p w14:paraId="4D36126A" w14:textId="2D7544B1" w:rsidR="005D2641" w:rsidRPr="003A394B" w:rsidRDefault="005D2641" w:rsidP="00F31FBC">
            <w:pPr>
              <w:jc w:val="center"/>
              <w:textAlignment w:val="center"/>
              <w:rPr>
                <w:ins w:id="21" w:author="CMCC" w:date="2024-11-11T21:02:00Z" w16du:dateUtc="2024-11-11T13:02:00Z"/>
                <w:lang w:eastAsia="zh-CN"/>
              </w:rPr>
            </w:pPr>
          </w:p>
        </w:tc>
      </w:tr>
      <w:tr w:rsidR="005D2641" w14:paraId="65700CB3" w14:textId="77777777" w:rsidTr="00F31FBC">
        <w:trPr>
          <w:trHeight w:val="333"/>
          <w:jc w:val="center"/>
          <w:ins w:id="22" w:author="CMCC" w:date="2024-11-11T21:02:00Z"/>
        </w:trPr>
        <w:tc>
          <w:tcPr>
            <w:tcW w:w="1799" w:type="dxa"/>
          </w:tcPr>
          <w:p w14:paraId="337AFB9F" w14:textId="77777777" w:rsidR="005D2641" w:rsidRPr="003A394B" w:rsidRDefault="005D2641" w:rsidP="00F31FBC">
            <w:pPr>
              <w:jc w:val="center"/>
              <w:rPr>
                <w:ins w:id="23" w:author="CMCC" w:date="2024-11-11T21:02:00Z" w16du:dateUtc="2024-11-11T13:02:00Z"/>
              </w:rPr>
            </w:pPr>
            <w:ins w:id="24" w:author="CMCC" w:date="2024-11-11T21:02:00Z" w16du:dateUtc="2024-11-11T13:02:00Z">
              <w:r w:rsidRPr="003A394B">
                <w:lastRenderedPageBreak/>
                <w:t>2</w:t>
              </w:r>
            </w:ins>
          </w:p>
        </w:tc>
        <w:tc>
          <w:tcPr>
            <w:tcW w:w="1800" w:type="dxa"/>
            <w:vAlign w:val="center"/>
          </w:tcPr>
          <w:p w14:paraId="1013DF74" w14:textId="77777777" w:rsidR="005D2641" w:rsidRPr="003A394B" w:rsidRDefault="005D2641" w:rsidP="00F31FBC">
            <w:pPr>
              <w:jc w:val="center"/>
              <w:textAlignment w:val="center"/>
              <w:rPr>
                <w:ins w:id="25" w:author="CMCC" w:date="2024-11-11T21:02:00Z" w16du:dateUtc="2024-11-11T13:02:00Z"/>
              </w:rPr>
            </w:pPr>
            <w:ins w:id="26" w:author="CMCC" w:date="2024-11-11T21:02:00Z" w16du:dateUtc="2024-11-11T13:02:00Z">
              <w:r w:rsidRPr="003A394B">
                <w:rPr>
                  <w:rFonts w:eastAsia="宋体"/>
                  <w:color w:val="000000"/>
                  <w:lang w:bidi="ar"/>
                </w:rPr>
                <w:t>0.00</w:t>
              </w:r>
            </w:ins>
          </w:p>
        </w:tc>
      </w:tr>
      <w:tr w:rsidR="005D2641" w14:paraId="0A6D5673" w14:textId="77777777" w:rsidTr="00F31FBC">
        <w:trPr>
          <w:trHeight w:val="333"/>
          <w:jc w:val="center"/>
          <w:ins w:id="27" w:author="CMCC" w:date="2024-11-11T21:02:00Z"/>
        </w:trPr>
        <w:tc>
          <w:tcPr>
            <w:tcW w:w="1799" w:type="dxa"/>
          </w:tcPr>
          <w:p w14:paraId="16A42BA3" w14:textId="77777777" w:rsidR="005D2641" w:rsidRPr="003A394B" w:rsidRDefault="005D2641" w:rsidP="00F31FBC">
            <w:pPr>
              <w:jc w:val="center"/>
              <w:rPr>
                <w:ins w:id="28" w:author="CMCC" w:date="2024-11-11T21:02:00Z" w16du:dateUtc="2024-11-11T13:02:00Z"/>
              </w:rPr>
            </w:pPr>
            <w:ins w:id="29" w:author="CMCC" w:date="2024-11-11T21:02:00Z" w16du:dateUtc="2024-11-11T13:02:00Z">
              <w:r w:rsidRPr="003A394B">
                <w:t>3</w:t>
              </w:r>
            </w:ins>
          </w:p>
        </w:tc>
        <w:tc>
          <w:tcPr>
            <w:tcW w:w="1800" w:type="dxa"/>
            <w:vAlign w:val="center"/>
          </w:tcPr>
          <w:p w14:paraId="332AC250" w14:textId="5C32CBE7" w:rsidR="005D2641" w:rsidRPr="003A394B" w:rsidRDefault="005D2641" w:rsidP="00F31FBC">
            <w:pPr>
              <w:jc w:val="center"/>
              <w:textAlignment w:val="center"/>
              <w:rPr>
                <w:ins w:id="30" w:author="CMCC" w:date="2024-11-11T21:02:00Z" w16du:dateUtc="2024-11-11T13:02:00Z"/>
              </w:rPr>
            </w:pPr>
            <w:ins w:id="31" w:author="CMCC" w:date="2024-11-11T21:02:00Z" w16du:dateUtc="2024-11-11T13:02:00Z">
              <w:r w:rsidRPr="003A394B">
                <w:rPr>
                  <w:rFonts w:eastAsia="宋体"/>
                  <w:color w:val="000000"/>
                  <w:lang w:bidi="ar"/>
                </w:rPr>
                <w:t>-28.</w:t>
              </w:r>
            </w:ins>
          </w:p>
        </w:tc>
      </w:tr>
      <w:tr w:rsidR="005D2641" w14:paraId="67F8771D" w14:textId="77777777" w:rsidTr="00F31FBC">
        <w:trPr>
          <w:trHeight w:val="333"/>
          <w:jc w:val="center"/>
          <w:ins w:id="32" w:author="CMCC" w:date="2024-11-11T21:02:00Z"/>
        </w:trPr>
        <w:tc>
          <w:tcPr>
            <w:tcW w:w="1799" w:type="dxa"/>
          </w:tcPr>
          <w:p w14:paraId="1F9A3606" w14:textId="77777777" w:rsidR="005D2641" w:rsidRPr="003A394B" w:rsidRDefault="005D2641" w:rsidP="00F31FBC">
            <w:pPr>
              <w:jc w:val="center"/>
              <w:rPr>
                <w:ins w:id="33" w:author="CMCC" w:date="2024-11-11T21:02:00Z" w16du:dateUtc="2024-11-11T13:02:00Z"/>
              </w:rPr>
            </w:pPr>
            <w:ins w:id="34" w:author="CMCC" w:date="2024-11-11T21:02:00Z" w16du:dateUtc="2024-11-11T13:02:00Z">
              <w:r w:rsidRPr="003A394B">
                <w:t>4</w:t>
              </w:r>
            </w:ins>
          </w:p>
        </w:tc>
        <w:tc>
          <w:tcPr>
            <w:tcW w:w="1800" w:type="dxa"/>
            <w:vAlign w:val="center"/>
          </w:tcPr>
          <w:p w14:paraId="7A173927" w14:textId="77777777" w:rsidR="005D2641" w:rsidRPr="003A394B" w:rsidRDefault="005D2641" w:rsidP="00F31FBC">
            <w:pPr>
              <w:jc w:val="center"/>
              <w:textAlignment w:val="center"/>
              <w:rPr>
                <w:ins w:id="35" w:author="CMCC" w:date="2024-11-11T21:02:00Z" w16du:dateUtc="2024-11-11T13:02:00Z"/>
              </w:rPr>
            </w:pPr>
            <w:ins w:id="36" w:author="CMCC" w:date="2024-11-11T21:02:00Z" w16du:dateUtc="2024-11-11T13:02:00Z">
              <w:r w:rsidRPr="003A394B">
                <w:rPr>
                  <w:rFonts w:eastAsia="宋体"/>
                  <w:color w:val="000000"/>
                  <w:lang w:bidi="ar"/>
                </w:rPr>
                <w:t>-27.16</w:t>
              </w:r>
            </w:ins>
          </w:p>
        </w:tc>
      </w:tr>
      <w:tr w:rsidR="005D2641" w14:paraId="0ECAFE05" w14:textId="77777777" w:rsidTr="00F31FBC">
        <w:trPr>
          <w:trHeight w:val="333"/>
          <w:jc w:val="center"/>
          <w:ins w:id="37" w:author="CMCC" w:date="2024-11-11T21:02:00Z"/>
        </w:trPr>
        <w:tc>
          <w:tcPr>
            <w:tcW w:w="1799" w:type="dxa"/>
          </w:tcPr>
          <w:p w14:paraId="41FE8DBE" w14:textId="77777777" w:rsidR="005D2641" w:rsidRPr="003A394B" w:rsidRDefault="005D2641" w:rsidP="00F31FBC">
            <w:pPr>
              <w:jc w:val="center"/>
              <w:rPr>
                <w:ins w:id="38" w:author="CMCC" w:date="2024-11-11T21:02:00Z" w16du:dateUtc="2024-11-11T13:02:00Z"/>
              </w:rPr>
            </w:pPr>
            <w:ins w:id="39" w:author="CMCC" w:date="2024-11-11T21:02:00Z" w16du:dateUtc="2024-11-11T13:02:00Z">
              <w:r w:rsidRPr="003A394B">
                <w:t>5</w:t>
              </w:r>
            </w:ins>
          </w:p>
        </w:tc>
        <w:tc>
          <w:tcPr>
            <w:tcW w:w="1800" w:type="dxa"/>
            <w:vAlign w:val="center"/>
          </w:tcPr>
          <w:p w14:paraId="5D9095AD" w14:textId="77777777" w:rsidR="005D2641" w:rsidRPr="003A394B" w:rsidRDefault="005D2641" w:rsidP="00F31FBC">
            <w:pPr>
              <w:jc w:val="center"/>
              <w:textAlignment w:val="center"/>
              <w:rPr>
                <w:ins w:id="40" w:author="CMCC" w:date="2024-11-11T21:02:00Z" w16du:dateUtc="2024-11-11T13:02:00Z"/>
              </w:rPr>
            </w:pPr>
            <w:ins w:id="41" w:author="CMCC" w:date="2024-11-11T21:02:00Z" w16du:dateUtc="2024-11-11T13:02:00Z">
              <w:r w:rsidRPr="003A394B">
                <w:rPr>
                  <w:rFonts w:eastAsia="宋体"/>
                  <w:color w:val="000000"/>
                  <w:lang w:bidi="ar"/>
                </w:rPr>
                <w:t>-20.85</w:t>
              </w:r>
            </w:ins>
          </w:p>
        </w:tc>
      </w:tr>
      <w:tr w:rsidR="005D2641" w14:paraId="320A9E77" w14:textId="77777777" w:rsidTr="00F31FBC">
        <w:trPr>
          <w:trHeight w:val="333"/>
          <w:jc w:val="center"/>
          <w:ins w:id="42" w:author="CMCC" w:date="2024-11-11T21:02:00Z"/>
        </w:trPr>
        <w:tc>
          <w:tcPr>
            <w:tcW w:w="1799" w:type="dxa"/>
          </w:tcPr>
          <w:p w14:paraId="1C7FB613" w14:textId="77777777" w:rsidR="005D2641" w:rsidRPr="003A394B" w:rsidRDefault="005D2641" w:rsidP="00F31FBC">
            <w:pPr>
              <w:jc w:val="center"/>
              <w:rPr>
                <w:ins w:id="43" w:author="CMCC" w:date="2024-11-11T21:02:00Z" w16du:dateUtc="2024-11-11T13:02:00Z"/>
              </w:rPr>
            </w:pPr>
            <w:ins w:id="44" w:author="CMCC" w:date="2024-11-11T21:02:00Z" w16du:dateUtc="2024-11-11T13:02:00Z">
              <w:r w:rsidRPr="003A394B">
                <w:t>6</w:t>
              </w:r>
            </w:ins>
          </w:p>
        </w:tc>
        <w:tc>
          <w:tcPr>
            <w:tcW w:w="1800" w:type="dxa"/>
            <w:vAlign w:val="center"/>
          </w:tcPr>
          <w:p w14:paraId="6A78A97A" w14:textId="77777777" w:rsidR="005D2641" w:rsidRPr="003A394B" w:rsidRDefault="005D2641" w:rsidP="00F31FBC">
            <w:pPr>
              <w:jc w:val="center"/>
              <w:textAlignment w:val="center"/>
              <w:rPr>
                <w:ins w:id="45" w:author="CMCC" w:date="2024-11-11T21:02:00Z" w16du:dateUtc="2024-11-11T13:02:00Z"/>
              </w:rPr>
            </w:pPr>
            <w:ins w:id="46" w:author="CMCC" w:date="2024-11-11T21:02:00Z" w16du:dateUtc="2024-11-11T13:02:00Z">
              <w:r w:rsidRPr="003A394B">
                <w:rPr>
                  <w:rFonts w:eastAsia="宋体"/>
                  <w:color w:val="000000"/>
                  <w:lang w:bidi="ar"/>
                </w:rPr>
                <w:t>-29.35</w:t>
              </w:r>
            </w:ins>
          </w:p>
        </w:tc>
      </w:tr>
      <w:tr w:rsidR="005D2641" w14:paraId="5E7A5676" w14:textId="77777777" w:rsidTr="00F31FBC">
        <w:trPr>
          <w:trHeight w:val="333"/>
          <w:jc w:val="center"/>
          <w:ins w:id="47" w:author="CMCC" w:date="2024-11-11T21:02:00Z"/>
        </w:trPr>
        <w:tc>
          <w:tcPr>
            <w:tcW w:w="1799" w:type="dxa"/>
          </w:tcPr>
          <w:p w14:paraId="5C6DF958" w14:textId="77777777" w:rsidR="005D2641" w:rsidRPr="003A394B" w:rsidRDefault="005D2641" w:rsidP="00F31FBC">
            <w:pPr>
              <w:jc w:val="center"/>
              <w:rPr>
                <w:ins w:id="48" w:author="CMCC" w:date="2024-11-11T21:02:00Z" w16du:dateUtc="2024-11-11T13:02:00Z"/>
              </w:rPr>
            </w:pPr>
            <w:ins w:id="49" w:author="CMCC" w:date="2024-11-11T21:02:00Z" w16du:dateUtc="2024-11-11T13:02:00Z">
              <w:r w:rsidRPr="003A394B">
                <w:t>7</w:t>
              </w:r>
            </w:ins>
          </w:p>
        </w:tc>
        <w:tc>
          <w:tcPr>
            <w:tcW w:w="1800" w:type="dxa"/>
            <w:vAlign w:val="center"/>
          </w:tcPr>
          <w:p w14:paraId="02039511" w14:textId="77777777" w:rsidR="005D2641" w:rsidRPr="003A394B" w:rsidRDefault="005D2641" w:rsidP="00F31FBC">
            <w:pPr>
              <w:jc w:val="center"/>
              <w:textAlignment w:val="center"/>
              <w:rPr>
                <w:ins w:id="50" w:author="CMCC" w:date="2024-11-11T21:02:00Z" w16du:dateUtc="2024-11-11T13:02:00Z"/>
              </w:rPr>
            </w:pPr>
            <w:ins w:id="51" w:author="CMCC" w:date="2024-11-11T21:02:00Z" w16du:dateUtc="2024-11-11T13:02:00Z">
              <w:r w:rsidRPr="003A394B">
                <w:rPr>
                  <w:rFonts w:eastAsia="宋体"/>
                  <w:color w:val="000000"/>
                  <w:lang w:bidi="ar"/>
                </w:rPr>
                <w:t>-0.02</w:t>
              </w:r>
            </w:ins>
          </w:p>
        </w:tc>
      </w:tr>
    </w:tbl>
    <w:p w14:paraId="24906F11" w14:textId="66D54621" w:rsidR="0092763E" w:rsidRPr="00C863ED" w:rsidRDefault="00C863ED" w:rsidP="00C863ED">
      <w:pPr>
        <w:spacing w:line="360" w:lineRule="auto"/>
        <w:rPr>
          <w:rFonts w:ascii="Arial" w:eastAsiaTheme="minorEastAsia" w:hAnsi="Arial"/>
          <w:lang w:val="x-none" w:eastAsia="zh-CN"/>
        </w:rPr>
      </w:pPr>
      <w:del w:id="52" w:author="CMCC" w:date="2024-11-11T21:02:00Z" w16du:dateUtc="2024-11-11T13:02:00Z">
        <w:r w:rsidDel="005D2641">
          <w:rPr>
            <w:rFonts w:ascii="Arial" w:eastAsiaTheme="minorEastAsia" w:hAnsi="Arial" w:hint="eastAsia"/>
            <w:lang w:val="x-none" w:eastAsia="zh-CN"/>
          </w:rPr>
          <w:delText>To be added</w:delText>
        </w:r>
      </w:del>
    </w:p>
    <w:p w14:paraId="71419441" w14:textId="1EF3BD08" w:rsidR="0086785B" w:rsidRPr="008A5AD4" w:rsidRDefault="00FF11DA" w:rsidP="008A5AD4">
      <w:pPr>
        <w:pStyle w:val="3"/>
        <w:numPr>
          <w:ilvl w:val="0"/>
          <w:numId w:val="53"/>
        </w:numPr>
        <w:rPr>
          <w:rFonts w:eastAsiaTheme="minorEastAsia"/>
          <w:lang w:eastAsia="zh-CN"/>
        </w:rPr>
      </w:pPr>
      <w:r w:rsidRPr="008A5AD4">
        <w:rPr>
          <w:rFonts w:eastAsiaTheme="minorEastAsia" w:hint="eastAsia"/>
          <w:lang w:eastAsia="zh-CN"/>
        </w:rPr>
        <w:t>PDP target values</w:t>
      </w:r>
    </w:p>
    <w:p w14:paraId="53C473F3" w14:textId="0893CBAC" w:rsidR="008A5AD4" w:rsidRPr="008A5AD4" w:rsidRDefault="008A5AD4" w:rsidP="008A5AD4">
      <w:pPr>
        <w:jc w:val="both"/>
        <w:rPr>
          <w:rFonts w:eastAsiaTheme="minorEastAsia"/>
          <w:lang w:eastAsia="zh-CN"/>
        </w:rPr>
      </w:pPr>
      <w:r w:rsidRPr="008A5AD4">
        <w:rPr>
          <w:rFonts w:eastAsiaTheme="minorEastAsia" w:hint="eastAsia"/>
          <w:lang w:eastAsia="zh-CN"/>
        </w:rPr>
        <w:t>The dynamic theoretical PDP target results at the centers of each segment of U</w:t>
      </w:r>
      <w:r w:rsidRPr="008A5AD4">
        <w:rPr>
          <w:rFonts w:eastAsiaTheme="minorEastAsia"/>
          <w:lang w:eastAsia="zh-CN"/>
        </w:rPr>
        <w:t>m</w:t>
      </w:r>
      <w:r w:rsidRPr="008A5AD4">
        <w:rPr>
          <w:rFonts w:eastAsiaTheme="minorEastAsia" w:hint="eastAsia"/>
          <w:lang w:eastAsia="zh-CN"/>
        </w:rPr>
        <w:t>a and Umi scenario are provided here. It is noted that the following PDP results correspond to the X2V channel, i.e., ranging from the superposition of t</w:t>
      </w:r>
      <w:r w:rsidRPr="008A5AD4">
        <w:rPr>
          <w:rFonts w:eastAsiaTheme="minorEastAsia"/>
          <w:lang w:eastAsia="zh-CN"/>
        </w:rPr>
        <w:t>wo orthogonally polarized co-located gNB antennas</w:t>
      </w:r>
      <w:r w:rsidRPr="008A5AD4">
        <w:rPr>
          <w:rFonts w:eastAsiaTheme="minorEastAsia" w:hint="eastAsia"/>
          <w:lang w:eastAsia="zh-CN"/>
        </w:rPr>
        <w:t xml:space="preserve"> to the Dipole antennas at the center of test area, and the start and end time of each segment is reference to </w:t>
      </w:r>
      <w:r w:rsidRPr="008A5AD4">
        <w:rPr>
          <w:rFonts w:eastAsiaTheme="minorEastAsia"/>
          <w:lang w:eastAsia="zh-CN"/>
        </w:rPr>
        <w:t>the</w:t>
      </w:r>
      <w:r w:rsidRPr="008A5AD4">
        <w:rPr>
          <w:rFonts w:eastAsiaTheme="minorEastAsia" w:hint="eastAsia"/>
          <w:lang w:eastAsia="zh-CN"/>
        </w:rPr>
        <w:t xml:space="preserve"> </w:t>
      </w:r>
      <w:r w:rsidRPr="008A5AD4">
        <w:rPr>
          <w:rFonts w:eastAsiaTheme="minorEastAsia"/>
          <w:lang w:eastAsia="zh-CN"/>
        </w:rPr>
        <w:t>Table 4.2.1.2- 1</w:t>
      </w:r>
      <w:r w:rsidRPr="008A5AD4">
        <w:rPr>
          <w:rFonts w:eastAsiaTheme="minorEastAsia" w:hint="eastAsia"/>
          <w:lang w:eastAsia="zh-CN"/>
        </w:rPr>
        <w:t xml:space="preserve"> in [1], and in the case of segments with time variant excess delays, the initial and final delays of clusters has been rounded to the delay resolution of 5ns.</w:t>
      </w:r>
    </w:p>
    <w:p w14:paraId="048CFDCC" w14:textId="0A1A1029" w:rsidR="00283D22" w:rsidRPr="005B7543" w:rsidRDefault="00236290" w:rsidP="008A5AD4">
      <w:pPr>
        <w:pStyle w:val="4"/>
        <w:numPr>
          <w:ilvl w:val="0"/>
          <w:numId w:val="54"/>
        </w:numPr>
        <w:rPr>
          <w:rFonts w:eastAsiaTheme="minorEastAsia"/>
          <w:lang w:eastAsia="zh-CN"/>
        </w:rPr>
      </w:pPr>
      <w:r w:rsidRPr="005B7543">
        <w:rPr>
          <w:rFonts w:eastAsiaTheme="minorEastAsia" w:hint="eastAsia"/>
          <w:lang w:eastAsia="zh-CN"/>
        </w:rPr>
        <w:t>PDP target values for UMa</w:t>
      </w:r>
    </w:p>
    <w:p w14:paraId="2E7FFD84" w14:textId="77777777" w:rsidR="001752DE" w:rsidRPr="008A5AD4" w:rsidRDefault="001752DE" w:rsidP="00E310C7">
      <w:pPr>
        <w:rPr>
          <w:rFonts w:eastAsiaTheme="minorEastAsia"/>
          <w:lang w:val="x-none"/>
        </w:rPr>
      </w:pPr>
    </w:p>
    <w:p w14:paraId="09C2B4F8" w14:textId="181E8AD2" w:rsidR="00E310C7" w:rsidRDefault="00386655" w:rsidP="00940D17">
      <w:pPr>
        <w:jc w:val="center"/>
        <w:rPr>
          <w:rFonts w:eastAsiaTheme="minorEastAsia"/>
          <w:lang w:eastAsia="zh-CN"/>
        </w:rPr>
      </w:pPr>
      <w:r w:rsidRPr="00386655">
        <w:rPr>
          <w:rFonts w:eastAsiaTheme="minorEastAsia"/>
          <w:noProof/>
          <w:lang w:eastAsia="zh-CN"/>
        </w:rPr>
        <w:drawing>
          <wp:inline distT="0" distB="0" distL="0" distR="0" wp14:anchorId="20CC6E06" wp14:editId="7EC3CBA8">
            <wp:extent cx="3573031" cy="2380960"/>
            <wp:effectExtent l="0" t="0" r="0" b="635"/>
            <wp:docPr id="1272456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204" cy="2392403"/>
                    </a:xfrm>
                    <a:prstGeom prst="rect">
                      <a:avLst/>
                    </a:prstGeom>
                    <a:noFill/>
                    <a:ln>
                      <a:noFill/>
                    </a:ln>
                  </pic:spPr>
                </pic:pic>
              </a:graphicData>
            </a:graphic>
          </wp:inline>
        </w:drawing>
      </w:r>
    </w:p>
    <w:p w14:paraId="29331B42" w14:textId="209467F1" w:rsidR="00A5297A" w:rsidRDefault="0028465D" w:rsidP="00A5297A">
      <w:pPr>
        <w:jc w:val="center"/>
        <w:rPr>
          <w:b/>
        </w:rPr>
      </w:pPr>
      <w:r>
        <w:rPr>
          <w:rFonts w:eastAsiaTheme="minorEastAsia" w:hint="eastAsia"/>
          <w:b/>
          <w:lang w:eastAsia="zh-CN"/>
        </w:rPr>
        <w:t>Fig</w:t>
      </w:r>
      <w:ins w:id="53" w:author="CMCC" w:date="2024-11-11T19:27:00Z" w16du:dateUtc="2024-11-11T11:27:00Z">
        <w:r w:rsidR="008C0772">
          <w:rPr>
            <w:rFonts w:eastAsiaTheme="minorEastAsia" w:hint="eastAsia"/>
            <w:b/>
            <w:lang w:eastAsia="zh-CN"/>
          </w:rPr>
          <w:t>ure2.2.1-1</w:t>
        </w:r>
      </w:ins>
      <w:del w:id="54" w:author="CMCC" w:date="2024-11-11T19:27:00Z" w16du:dateUtc="2024-11-11T11:27:00Z">
        <w:r w:rsidDel="008C0772">
          <w:rPr>
            <w:rFonts w:eastAsiaTheme="minorEastAsia" w:hint="eastAsia"/>
            <w:b/>
            <w:lang w:eastAsia="zh-CN"/>
          </w:rPr>
          <w:delText>.</w:delText>
        </w:r>
        <w:r w:rsidR="00973085" w:rsidDel="008C0772">
          <w:rPr>
            <w:rFonts w:eastAsiaTheme="minorEastAsia" w:hint="eastAsia"/>
            <w:b/>
            <w:lang w:eastAsia="zh-CN"/>
          </w:rPr>
          <w:delText>1</w:delText>
        </w:r>
      </w:del>
      <w:r>
        <w:rPr>
          <w:rFonts w:eastAsiaTheme="minorEastAsia" w:hint="eastAsia"/>
          <w:b/>
          <w:lang w:eastAsia="zh-CN"/>
        </w:rPr>
        <w:t xml:space="preserve"> </w:t>
      </w:r>
      <w:r w:rsidR="00A5297A">
        <w:rPr>
          <w:rFonts w:hint="eastAsia"/>
          <w:b/>
        </w:rPr>
        <w:t>PDP</w:t>
      </w:r>
      <w:r w:rsidR="00A5297A">
        <w:rPr>
          <w:b/>
        </w:rPr>
        <w:t xml:space="preserve"> for </w:t>
      </w:r>
      <w:r w:rsidR="00A5297A">
        <w:rPr>
          <w:rFonts w:hint="eastAsia"/>
          <w:b/>
        </w:rPr>
        <w:t>UMa channel model at segment 1</w:t>
      </w:r>
    </w:p>
    <w:p w14:paraId="64B807B2" w14:textId="3CBEA5E5" w:rsidR="007B2FBB" w:rsidRDefault="007B2FBB" w:rsidP="007B2FBB">
      <w:pPr>
        <w:jc w:val="center"/>
        <w:rPr>
          <w:sz w:val="24"/>
        </w:rPr>
      </w:pPr>
      <w:r>
        <w:rPr>
          <w:rFonts w:hint="eastAsia"/>
          <w:b/>
        </w:rPr>
        <w:t>Table 2</w:t>
      </w:r>
      <w:ins w:id="55" w:author="CMCC" w:date="2024-11-11T19:27:00Z" w16du:dateUtc="2024-11-11T11:27:00Z">
        <w:r w:rsidR="008C0772">
          <w:rPr>
            <w:rFonts w:eastAsiaTheme="minorEastAsia" w:hint="eastAsia"/>
            <w:b/>
            <w:lang w:eastAsia="zh-CN"/>
          </w:rPr>
          <w:t>.2.1-1</w:t>
        </w:r>
      </w:ins>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 1</w:t>
      </w:r>
    </w:p>
    <w:tbl>
      <w:tblPr>
        <w:tblW w:w="2840" w:type="dxa"/>
        <w:jc w:val="center"/>
        <w:tblLook w:val="04A0" w:firstRow="1" w:lastRow="0" w:firstColumn="1" w:lastColumn="0" w:noHBand="0" w:noVBand="1"/>
      </w:tblPr>
      <w:tblGrid>
        <w:gridCol w:w="1300"/>
        <w:gridCol w:w="1540"/>
      </w:tblGrid>
      <w:tr w:rsidR="006F1B2F" w:rsidRPr="00D15DD4" w14:paraId="01412A21" w14:textId="77777777" w:rsidTr="006F1B2F">
        <w:trPr>
          <w:trHeight w:val="28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D15AA" w14:textId="77777777" w:rsidR="006F1B2F" w:rsidRPr="00D15DD4" w:rsidRDefault="006F1B2F" w:rsidP="00F041D6">
            <w:pPr>
              <w:jc w:val="center"/>
              <w:textAlignment w:val="center"/>
              <w:rPr>
                <w:rFonts w:eastAsia="宋体"/>
                <w:color w:val="000000"/>
              </w:rPr>
            </w:pPr>
            <w:r w:rsidRPr="00D15DD4">
              <w:rPr>
                <w:rFonts w:eastAsia="宋体"/>
                <w:color w:val="000000"/>
                <w:lang w:val="en-US" w:eastAsia="zh-CN" w:bidi="ar"/>
              </w:rPr>
              <w:t>Delay [ns]</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4CB8A" w14:textId="77777777" w:rsidR="006F1B2F" w:rsidRPr="00D15DD4" w:rsidRDefault="006F1B2F" w:rsidP="00F041D6">
            <w:pPr>
              <w:jc w:val="center"/>
              <w:textAlignment w:val="center"/>
              <w:rPr>
                <w:rFonts w:eastAsia="宋体"/>
                <w:color w:val="000000"/>
              </w:rPr>
            </w:pPr>
            <w:r w:rsidRPr="00D15DD4">
              <w:rPr>
                <w:rFonts w:eastAsia="宋体"/>
                <w:color w:val="000000"/>
                <w:lang w:val="en-US" w:eastAsia="zh-CN" w:bidi="ar"/>
              </w:rPr>
              <w:t>Power [dB]</w:t>
            </w:r>
          </w:p>
        </w:tc>
      </w:tr>
      <w:tr w:rsidR="006F1B2F" w:rsidRPr="00D15DD4" w14:paraId="5BBDC99F"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CF277" w14:textId="0D34E912" w:rsidR="006F1B2F" w:rsidRPr="00D15DD4" w:rsidRDefault="006F1B2F" w:rsidP="006F1B2F">
            <w:pPr>
              <w:jc w:val="center"/>
              <w:textAlignment w:val="center"/>
              <w:rPr>
                <w:rFonts w:eastAsia="宋体"/>
                <w:color w:val="000000"/>
              </w:rPr>
            </w:pPr>
            <w:r w:rsidRPr="0049369C">
              <w:rPr>
                <w:rFonts w:eastAsia="宋体"/>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EC73A" w14:textId="4E55271B" w:rsidR="006F1B2F" w:rsidRPr="00D15DD4" w:rsidRDefault="006F1B2F" w:rsidP="006F1B2F">
            <w:pPr>
              <w:jc w:val="center"/>
              <w:textAlignment w:val="center"/>
              <w:rPr>
                <w:rFonts w:eastAsia="宋体"/>
                <w:color w:val="000000"/>
              </w:rPr>
            </w:pPr>
            <w:r w:rsidRPr="0049369C">
              <w:rPr>
                <w:rFonts w:eastAsia="宋体"/>
                <w:color w:val="000000"/>
              </w:rPr>
              <w:t>0.00</w:t>
            </w:r>
          </w:p>
        </w:tc>
      </w:tr>
      <w:tr w:rsidR="006F1B2F" w:rsidRPr="00D15DD4" w14:paraId="31F6B868"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AFC0" w14:textId="7D62353E" w:rsidR="006F1B2F" w:rsidRPr="00D15DD4" w:rsidRDefault="006F1B2F" w:rsidP="006F1B2F">
            <w:pPr>
              <w:jc w:val="center"/>
              <w:textAlignment w:val="center"/>
              <w:rPr>
                <w:rFonts w:eastAsia="宋体"/>
                <w:color w:val="000000"/>
              </w:rPr>
            </w:pPr>
            <w:r w:rsidRPr="0049369C">
              <w:rPr>
                <w:rFonts w:eastAsia="宋体"/>
                <w:color w:val="000000"/>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80FE7" w14:textId="6C68C565" w:rsidR="006F1B2F" w:rsidRPr="00D15DD4" w:rsidRDefault="006F1B2F" w:rsidP="006F1B2F">
            <w:pPr>
              <w:jc w:val="center"/>
              <w:textAlignment w:val="center"/>
              <w:rPr>
                <w:rFonts w:eastAsia="宋体"/>
                <w:color w:val="000000"/>
              </w:rPr>
            </w:pPr>
            <w:r w:rsidRPr="0049369C">
              <w:rPr>
                <w:rFonts w:eastAsia="宋体"/>
                <w:color w:val="000000"/>
              </w:rPr>
              <w:t>-18.21</w:t>
            </w:r>
          </w:p>
        </w:tc>
      </w:tr>
      <w:tr w:rsidR="006F1B2F" w:rsidRPr="00D15DD4" w14:paraId="4668AD1E"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C22AB" w14:textId="40C7A151" w:rsidR="006F1B2F" w:rsidRPr="00D15DD4" w:rsidRDefault="006F1B2F" w:rsidP="006F1B2F">
            <w:pPr>
              <w:jc w:val="center"/>
              <w:textAlignment w:val="center"/>
              <w:rPr>
                <w:rFonts w:eastAsia="宋体"/>
                <w:color w:val="000000"/>
              </w:rPr>
            </w:pPr>
            <w:r w:rsidRPr="0049369C">
              <w:rPr>
                <w:rFonts w:eastAsia="宋体"/>
                <w:color w:val="000000"/>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AD922" w14:textId="0FD47BCF" w:rsidR="006F1B2F" w:rsidRPr="00D15DD4" w:rsidRDefault="006F1B2F" w:rsidP="006F1B2F">
            <w:pPr>
              <w:jc w:val="center"/>
              <w:textAlignment w:val="center"/>
              <w:rPr>
                <w:rFonts w:eastAsia="宋体"/>
                <w:color w:val="000000"/>
              </w:rPr>
            </w:pPr>
            <w:r w:rsidRPr="0049369C">
              <w:rPr>
                <w:rFonts w:eastAsia="宋体"/>
                <w:color w:val="000000"/>
              </w:rPr>
              <w:t>-19.33</w:t>
            </w:r>
          </w:p>
        </w:tc>
      </w:tr>
      <w:tr w:rsidR="006F1B2F" w:rsidRPr="00D15DD4" w14:paraId="57FEE04A"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F2D66" w14:textId="04A707A6" w:rsidR="006F1B2F" w:rsidRPr="00D15DD4" w:rsidRDefault="006F1B2F" w:rsidP="006F1B2F">
            <w:pPr>
              <w:jc w:val="center"/>
              <w:textAlignment w:val="center"/>
              <w:rPr>
                <w:rFonts w:eastAsia="宋体"/>
                <w:color w:val="000000"/>
              </w:rPr>
            </w:pPr>
            <w:r w:rsidRPr="0049369C">
              <w:rPr>
                <w:rFonts w:eastAsia="宋体"/>
                <w:color w:val="000000"/>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D60FF" w14:textId="074FDCCB" w:rsidR="006F1B2F" w:rsidRPr="00D15DD4" w:rsidRDefault="006F1B2F" w:rsidP="006F1B2F">
            <w:pPr>
              <w:jc w:val="center"/>
              <w:textAlignment w:val="center"/>
              <w:rPr>
                <w:rFonts w:eastAsia="宋体"/>
                <w:color w:val="000000"/>
              </w:rPr>
            </w:pPr>
            <w:r w:rsidRPr="0049369C">
              <w:rPr>
                <w:rFonts w:eastAsia="宋体"/>
                <w:color w:val="000000"/>
              </w:rPr>
              <w:t>-22.23</w:t>
            </w:r>
          </w:p>
        </w:tc>
      </w:tr>
      <w:tr w:rsidR="006F1B2F" w:rsidRPr="00D15DD4" w14:paraId="2EC20099"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61647" w14:textId="3BEA10B7" w:rsidR="006F1B2F" w:rsidRPr="00D15DD4" w:rsidRDefault="006F1B2F" w:rsidP="006F1B2F">
            <w:pPr>
              <w:jc w:val="center"/>
              <w:textAlignment w:val="center"/>
              <w:rPr>
                <w:rFonts w:eastAsia="宋体"/>
                <w:color w:val="000000"/>
              </w:rPr>
            </w:pPr>
            <w:r w:rsidRPr="0049369C">
              <w:rPr>
                <w:rFonts w:eastAsia="宋体"/>
                <w:color w:val="000000"/>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1922F" w14:textId="099B61AE" w:rsidR="006F1B2F" w:rsidRPr="00D15DD4" w:rsidRDefault="006F1B2F" w:rsidP="006F1B2F">
            <w:pPr>
              <w:jc w:val="center"/>
              <w:textAlignment w:val="center"/>
              <w:rPr>
                <w:rFonts w:eastAsia="宋体"/>
                <w:color w:val="000000"/>
                <w:lang w:eastAsia="zh-CN"/>
              </w:rPr>
            </w:pPr>
            <w:r w:rsidRPr="0049369C">
              <w:rPr>
                <w:rFonts w:eastAsia="宋体"/>
                <w:color w:val="000000"/>
              </w:rPr>
              <w:t>-35.</w:t>
            </w:r>
            <w:r w:rsidR="008A5AD4">
              <w:rPr>
                <w:rFonts w:eastAsia="宋体" w:hint="eastAsia"/>
                <w:color w:val="000000"/>
                <w:lang w:eastAsia="zh-CN"/>
              </w:rPr>
              <w:t>69</w:t>
            </w:r>
          </w:p>
        </w:tc>
      </w:tr>
      <w:tr w:rsidR="006F1B2F" w:rsidRPr="00D15DD4" w14:paraId="324F0CD2"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82CC" w14:textId="3D7E24E6" w:rsidR="006F1B2F" w:rsidRPr="00D15DD4" w:rsidRDefault="006F1B2F" w:rsidP="006F1B2F">
            <w:pPr>
              <w:jc w:val="center"/>
              <w:textAlignment w:val="center"/>
              <w:rPr>
                <w:rFonts w:eastAsia="宋体"/>
                <w:color w:val="000000"/>
              </w:rPr>
            </w:pPr>
            <w:r w:rsidRPr="0049369C">
              <w:rPr>
                <w:rFonts w:eastAsia="宋体"/>
                <w:color w:val="000000"/>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5A606" w14:textId="5B8219FF" w:rsidR="006F1B2F" w:rsidRPr="00D15DD4" w:rsidRDefault="006F1B2F" w:rsidP="006F1B2F">
            <w:pPr>
              <w:jc w:val="center"/>
              <w:textAlignment w:val="center"/>
              <w:rPr>
                <w:rFonts w:eastAsia="宋体"/>
                <w:color w:val="000000"/>
                <w:lang w:eastAsia="zh-CN"/>
              </w:rPr>
            </w:pPr>
            <w:r w:rsidRPr="0049369C">
              <w:rPr>
                <w:rFonts w:eastAsia="宋体"/>
                <w:color w:val="000000"/>
              </w:rPr>
              <w:t>-25.2</w:t>
            </w:r>
            <w:r w:rsidR="008A5AD4">
              <w:rPr>
                <w:rFonts w:eastAsia="宋体" w:hint="eastAsia"/>
                <w:color w:val="000000"/>
                <w:lang w:eastAsia="zh-CN"/>
              </w:rPr>
              <w:t>0</w:t>
            </w:r>
          </w:p>
        </w:tc>
      </w:tr>
      <w:tr w:rsidR="006F1B2F" w:rsidRPr="00D15DD4" w14:paraId="52954DE0" w14:textId="77777777" w:rsidTr="006F1B2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A18C" w14:textId="45698B71" w:rsidR="006F1B2F" w:rsidRPr="00D15DD4" w:rsidRDefault="006F1B2F" w:rsidP="006F1B2F">
            <w:pPr>
              <w:jc w:val="center"/>
              <w:textAlignment w:val="center"/>
              <w:rPr>
                <w:rFonts w:eastAsia="宋体"/>
                <w:color w:val="000000"/>
              </w:rPr>
            </w:pPr>
            <w:r w:rsidRPr="0049369C">
              <w:rPr>
                <w:rFonts w:eastAsia="宋体"/>
                <w:color w:val="000000"/>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66675" w14:textId="3EEB275F" w:rsidR="006F1B2F" w:rsidRPr="00D15DD4" w:rsidRDefault="006F1B2F" w:rsidP="006F1B2F">
            <w:pPr>
              <w:jc w:val="center"/>
              <w:textAlignment w:val="center"/>
              <w:rPr>
                <w:rFonts w:eastAsia="宋体"/>
                <w:color w:val="000000"/>
                <w:lang w:eastAsia="zh-CN"/>
              </w:rPr>
            </w:pPr>
            <w:r w:rsidRPr="0049369C">
              <w:rPr>
                <w:rFonts w:eastAsia="宋体"/>
                <w:color w:val="000000"/>
              </w:rPr>
              <w:t>-31.</w:t>
            </w:r>
            <w:r w:rsidR="008A5AD4">
              <w:rPr>
                <w:rFonts w:eastAsia="宋体" w:hint="eastAsia"/>
                <w:color w:val="000000"/>
                <w:lang w:eastAsia="zh-CN"/>
              </w:rPr>
              <w:t>54</w:t>
            </w:r>
          </w:p>
        </w:tc>
      </w:tr>
    </w:tbl>
    <w:p w14:paraId="11BD2287" w14:textId="77777777" w:rsidR="00E310C7" w:rsidRDefault="00E310C7" w:rsidP="00E310C7"/>
    <w:p w14:paraId="1FE26152" w14:textId="47A3548A" w:rsidR="00E310C7" w:rsidRDefault="00325319" w:rsidP="00166FF7">
      <w:pPr>
        <w:jc w:val="center"/>
        <w:rPr>
          <w:rFonts w:eastAsiaTheme="minorEastAsia"/>
          <w:lang w:eastAsia="zh-CN"/>
        </w:rPr>
      </w:pPr>
      <w:r w:rsidRPr="00325319">
        <w:rPr>
          <w:rFonts w:eastAsiaTheme="minorEastAsia"/>
          <w:noProof/>
          <w:lang w:eastAsia="zh-CN"/>
        </w:rPr>
        <w:lastRenderedPageBreak/>
        <w:drawing>
          <wp:inline distT="0" distB="0" distL="0" distR="0" wp14:anchorId="0D6C5924" wp14:editId="17C7DDC6">
            <wp:extent cx="3663993" cy="3044212"/>
            <wp:effectExtent l="0" t="0" r="0" b="0"/>
            <wp:docPr id="16318563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r="35564" b="32550"/>
                    <a:stretch/>
                  </pic:blipFill>
                  <pic:spPr bwMode="auto">
                    <a:xfrm>
                      <a:off x="0" y="0"/>
                      <a:ext cx="3669408" cy="3048711"/>
                    </a:xfrm>
                    <a:prstGeom prst="rect">
                      <a:avLst/>
                    </a:prstGeom>
                    <a:noFill/>
                    <a:ln>
                      <a:noFill/>
                    </a:ln>
                    <a:extLst>
                      <a:ext uri="{53640926-AAD7-44D8-BBD7-CCE9431645EC}">
                        <a14:shadowObscured xmlns:a14="http://schemas.microsoft.com/office/drawing/2010/main"/>
                      </a:ext>
                    </a:extLst>
                  </pic:spPr>
                </pic:pic>
              </a:graphicData>
            </a:graphic>
          </wp:inline>
        </w:drawing>
      </w:r>
    </w:p>
    <w:p w14:paraId="0351B392" w14:textId="0F648BAC" w:rsidR="00600A09" w:rsidRPr="00600A09" w:rsidRDefault="00912C40" w:rsidP="00600A09">
      <w:pPr>
        <w:jc w:val="center"/>
        <w:rPr>
          <w:rFonts w:eastAsiaTheme="minorEastAsia"/>
          <w:b/>
          <w:lang w:eastAsia="zh-CN"/>
        </w:rPr>
      </w:pPr>
      <w:r>
        <w:rPr>
          <w:rFonts w:eastAsiaTheme="minorEastAsia" w:hint="eastAsia"/>
          <w:b/>
          <w:lang w:eastAsia="zh-CN"/>
        </w:rPr>
        <w:t>Fig</w:t>
      </w:r>
      <w:ins w:id="56" w:author="CMCC" w:date="2024-11-11T19:27:00Z" w16du:dateUtc="2024-11-11T11:27:00Z">
        <w:r w:rsidR="00E01840">
          <w:rPr>
            <w:rFonts w:eastAsiaTheme="minorEastAsia" w:hint="eastAsia"/>
            <w:b/>
            <w:lang w:eastAsia="zh-CN"/>
          </w:rPr>
          <w:t>ure</w:t>
        </w:r>
      </w:ins>
      <w:ins w:id="57" w:author="CMCC" w:date="2024-11-11T19:28:00Z" w16du:dateUtc="2024-11-11T11:28:00Z">
        <w:r w:rsidR="00E01840">
          <w:rPr>
            <w:rFonts w:eastAsiaTheme="minorEastAsia" w:hint="eastAsia"/>
            <w:b/>
            <w:lang w:eastAsia="zh-CN"/>
          </w:rPr>
          <w:t xml:space="preserve"> </w:t>
        </w:r>
      </w:ins>
      <w:del w:id="58" w:author="CMCC" w:date="2024-11-11T19:27:00Z" w16du:dateUtc="2024-11-11T11:27:00Z">
        <w:r w:rsidDel="00E01840">
          <w:rPr>
            <w:rFonts w:eastAsiaTheme="minorEastAsia" w:hint="eastAsia"/>
            <w:b/>
            <w:lang w:eastAsia="zh-CN"/>
          </w:rPr>
          <w:delText>.</w:delText>
        </w:r>
      </w:del>
      <w:r w:rsidR="00FE6589">
        <w:rPr>
          <w:rFonts w:eastAsiaTheme="minorEastAsia" w:hint="eastAsia"/>
          <w:b/>
          <w:lang w:eastAsia="zh-CN"/>
        </w:rPr>
        <w:t>2</w:t>
      </w:r>
      <w:ins w:id="59" w:author="CMCC" w:date="2024-11-11T19:28:00Z" w16du:dateUtc="2024-11-11T11:28:00Z">
        <w:r w:rsidR="00E01840">
          <w:rPr>
            <w:rFonts w:eastAsiaTheme="minorEastAsia" w:hint="eastAsia"/>
            <w:b/>
            <w:lang w:eastAsia="zh-CN"/>
          </w:rPr>
          <w:t>.2.1-2</w:t>
        </w:r>
      </w:ins>
      <w:r w:rsidR="00600A09" w:rsidRPr="00600A09">
        <w:rPr>
          <w:rFonts w:hint="eastAsia"/>
          <w:b/>
        </w:rPr>
        <w:t xml:space="preserve"> </w:t>
      </w:r>
      <w:r w:rsidR="00600A09">
        <w:rPr>
          <w:rFonts w:hint="eastAsia"/>
          <w:b/>
        </w:rPr>
        <w:t>PDP</w:t>
      </w:r>
      <w:r w:rsidR="00600A09">
        <w:rPr>
          <w:b/>
        </w:rPr>
        <w:t xml:space="preserve"> for </w:t>
      </w:r>
      <w:r w:rsidR="00600A09">
        <w:rPr>
          <w:rFonts w:hint="eastAsia"/>
          <w:b/>
        </w:rPr>
        <w:t xml:space="preserve">UMa channel model at segment </w:t>
      </w:r>
      <w:r w:rsidR="00600A09">
        <w:rPr>
          <w:rFonts w:eastAsiaTheme="minorEastAsia" w:hint="eastAsia"/>
          <w:b/>
          <w:lang w:eastAsia="zh-CN"/>
        </w:rPr>
        <w:t>2</w:t>
      </w:r>
    </w:p>
    <w:p w14:paraId="66F2335C" w14:textId="078BE618" w:rsidR="000A2B3E" w:rsidRPr="000A2B3E" w:rsidRDefault="000A2B3E" w:rsidP="000A2B3E">
      <w:pPr>
        <w:jc w:val="center"/>
        <w:rPr>
          <w:rFonts w:eastAsiaTheme="minorEastAsia"/>
          <w:sz w:val="24"/>
          <w:lang w:eastAsia="zh-CN"/>
        </w:rPr>
      </w:pPr>
      <w:r>
        <w:rPr>
          <w:rFonts w:hint="eastAsia"/>
          <w:b/>
        </w:rPr>
        <w:t>Table</w:t>
      </w:r>
      <w:r w:rsidR="0052638A">
        <w:rPr>
          <w:rFonts w:eastAsiaTheme="minorEastAsia" w:hint="eastAsia"/>
          <w:b/>
          <w:lang w:eastAsia="zh-CN"/>
        </w:rPr>
        <w:t xml:space="preserve"> </w:t>
      </w:r>
      <w:ins w:id="60" w:author="CMCC" w:date="2024-11-11T19:28:00Z" w16du:dateUtc="2024-11-11T11:28:00Z">
        <w:r w:rsidR="00E01840">
          <w:rPr>
            <w:rFonts w:eastAsiaTheme="minorEastAsia" w:hint="eastAsia"/>
            <w:b/>
            <w:lang w:eastAsia="zh-CN"/>
          </w:rPr>
          <w:t>2.2.1-2</w:t>
        </w:r>
      </w:ins>
      <w:del w:id="61" w:author="CMCC" w:date="2024-11-11T19:28:00Z" w16du:dateUtc="2024-11-11T11:28:00Z">
        <w:r w:rsidDel="00E01840">
          <w:rPr>
            <w:rFonts w:eastAsiaTheme="minorEastAsia" w:hint="eastAsia"/>
            <w:b/>
            <w:lang w:eastAsia="zh-CN"/>
          </w:rPr>
          <w:delText>3</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2</w:t>
      </w:r>
    </w:p>
    <w:tbl>
      <w:tblPr>
        <w:tblW w:w="2840" w:type="dxa"/>
        <w:jc w:val="center"/>
        <w:tblLook w:val="04A0" w:firstRow="1" w:lastRow="0" w:firstColumn="1" w:lastColumn="0" w:noHBand="0" w:noVBand="1"/>
      </w:tblPr>
      <w:tblGrid>
        <w:gridCol w:w="1300"/>
        <w:gridCol w:w="1540"/>
      </w:tblGrid>
      <w:tr w:rsidR="00600A09" w:rsidRPr="00D15DD4" w14:paraId="3AB9462B" w14:textId="77777777" w:rsidTr="00600A09">
        <w:trPr>
          <w:trHeight w:val="28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B4151" w14:textId="77777777" w:rsidR="00600A09" w:rsidRPr="00D15DD4" w:rsidRDefault="00600A09" w:rsidP="00F041D6">
            <w:pPr>
              <w:jc w:val="center"/>
              <w:textAlignment w:val="center"/>
              <w:rPr>
                <w:rFonts w:eastAsia="宋体"/>
                <w:color w:val="000000"/>
              </w:rPr>
            </w:pPr>
            <w:r w:rsidRPr="00D15DD4">
              <w:rPr>
                <w:rFonts w:eastAsia="宋体"/>
                <w:color w:val="000000"/>
                <w:lang w:val="en-US" w:eastAsia="zh-CN" w:bidi="ar"/>
              </w:rPr>
              <w:t>Delay [ns]</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57D6C" w14:textId="77777777" w:rsidR="00600A09" w:rsidRPr="00D15DD4" w:rsidRDefault="00600A09" w:rsidP="00F041D6">
            <w:pPr>
              <w:jc w:val="center"/>
              <w:textAlignment w:val="center"/>
              <w:rPr>
                <w:rFonts w:eastAsia="宋体"/>
                <w:color w:val="000000"/>
              </w:rPr>
            </w:pPr>
            <w:r w:rsidRPr="00D15DD4">
              <w:rPr>
                <w:rFonts w:eastAsia="宋体"/>
                <w:color w:val="000000"/>
                <w:lang w:val="en-US" w:eastAsia="zh-CN" w:bidi="ar"/>
              </w:rPr>
              <w:t>Power [dB]</w:t>
            </w:r>
          </w:p>
        </w:tc>
      </w:tr>
      <w:tr w:rsidR="00600A09" w:rsidRPr="00D15DD4" w14:paraId="1655F6DA"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5C0DC" w14:textId="3A848105" w:rsidR="00600A09" w:rsidRPr="00D15DD4" w:rsidRDefault="00600A09" w:rsidP="00600A09">
            <w:pPr>
              <w:jc w:val="center"/>
              <w:textAlignment w:val="center"/>
              <w:rPr>
                <w:rFonts w:eastAsia="宋体"/>
                <w:color w:val="000000"/>
              </w:rPr>
            </w:pPr>
            <w:r w:rsidRPr="0049369C">
              <w:rPr>
                <w:rFonts w:eastAsia="宋体"/>
                <w:color w:val="00000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4B73A" w14:textId="74B7635E" w:rsidR="00600A09" w:rsidRPr="00D15DD4" w:rsidRDefault="00600A09" w:rsidP="00600A09">
            <w:pPr>
              <w:jc w:val="center"/>
              <w:textAlignment w:val="center"/>
              <w:rPr>
                <w:rFonts w:eastAsia="宋体"/>
                <w:color w:val="000000"/>
              </w:rPr>
            </w:pPr>
            <w:r w:rsidRPr="0049369C">
              <w:rPr>
                <w:rFonts w:eastAsia="宋体"/>
                <w:color w:val="000000"/>
              </w:rPr>
              <w:t>0.00</w:t>
            </w:r>
          </w:p>
        </w:tc>
      </w:tr>
      <w:tr w:rsidR="00600A09" w:rsidRPr="00D15DD4" w14:paraId="4E46C7C0"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A11CB" w14:textId="5EE72067" w:rsidR="00600A09" w:rsidRPr="00D15DD4" w:rsidRDefault="00600A09" w:rsidP="00600A09">
            <w:pPr>
              <w:jc w:val="center"/>
              <w:textAlignment w:val="center"/>
              <w:rPr>
                <w:rFonts w:eastAsia="宋体"/>
                <w:color w:val="000000"/>
              </w:rPr>
            </w:pPr>
            <w:r w:rsidRPr="0049369C">
              <w:rPr>
                <w:rFonts w:eastAsia="宋体"/>
                <w:color w:val="000000"/>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96865" w14:textId="2FD7DD4B" w:rsidR="00600A09" w:rsidRPr="00D15DD4" w:rsidRDefault="00600A09" w:rsidP="00600A09">
            <w:pPr>
              <w:jc w:val="center"/>
              <w:textAlignment w:val="center"/>
              <w:rPr>
                <w:rFonts w:eastAsia="宋体"/>
                <w:color w:val="000000"/>
              </w:rPr>
            </w:pPr>
            <w:r w:rsidRPr="0049369C">
              <w:rPr>
                <w:rFonts w:eastAsia="宋体"/>
                <w:color w:val="000000"/>
              </w:rPr>
              <w:t>-18.85</w:t>
            </w:r>
          </w:p>
        </w:tc>
      </w:tr>
      <w:tr w:rsidR="00600A09" w:rsidRPr="00D15DD4" w14:paraId="3331A699"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90CF4" w14:textId="559877EB" w:rsidR="00600A09" w:rsidRPr="00D15DD4" w:rsidRDefault="00600A09" w:rsidP="00600A09">
            <w:pPr>
              <w:jc w:val="center"/>
              <w:textAlignment w:val="center"/>
              <w:rPr>
                <w:rFonts w:eastAsia="宋体"/>
                <w:color w:val="000000"/>
              </w:rPr>
            </w:pPr>
            <w:r w:rsidRPr="0049369C">
              <w:rPr>
                <w:rFonts w:eastAsia="宋体"/>
                <w:color w:val="000000"/>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CAFB" w14:textId="2A73B2DF" w:rsidR="00600A09" w:rsidRPr="00D15DD4" w:rsidRDefault="00600A09" w:rsidP="00600A09">
            <w:pPr>
              <w:jc w:val="center"/>
              <w:textAlignment w:val="center"/>
              <w:rPr>
                <w:rFonts w:eastAsia="宋体"/>
                <w:color w:val="000000"/>
              </w:rPr>
            </w:pPr>
            <w:r w:rsidRPr="0049369C">
              <w:rPr>
                <w:rFonts w:eastAsia="宋体"/>
                <w:color w:val="000000"/>
              </w:rPr>
              <w:t>-20.18</w:t>
            </w:r>
          </w:p>
        </w:tc>
      </w:tr>
      <w:tr w:rsidR="00600A09" w:rsidRPr="00D15DD4" w14:paraId="4141B756"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F002A" w14:textId="621F035D" w:rsidR="00600A09" w:rsidRPr="00D15DD4" w:rsidRDefault="00600A09" w:rsidP="00600A09">
            <w:pPr>
              <w:jc w:val="center"/>
              <w:textAlignment w:val="center"/>
              <w:rPr>
                <w:rFonts w:eastAsia="宋体"/>
                <w:color w:val="000000"/>
              </w:rPr>
            </w:pPr>
            <w:r w:rsidRPr="0049369C">
              <w:rPr>
                <w:rFonts w:eastAsia="宋体"/>
                <w:color w:val="000000"/>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65041" w14:textId="1BD5B9D3" w:rsidR="00600A09" w:rsidRPr="00D15DD4" w:rsidRDefault="00600A09" w:rsidP="00600A09">
            <w:pPr>
              <w:jc w:val="center"/>
              <w:textAlignment w:val="center"/>
              <w:rPr>
                <w:rFonts w:eastAsia="宋体"/>
                <w:color w:val="000000"/>
              </w:rPr>
            </w:pPr>
            <w:r w:rsidRPr="0049369C">
              <w:rPr>
                <w:rFonts w:eastAsia="宋体"/>
                <w:color w:val="000000"/>
              </w:rPr>
              <w:t>-22.86</w:t>
            </w:r>
          </w:p>
        </w:tc>
      </w:tr>
      <w:tr w:rsidR="00600A09" w:rsidRPr="00D15DD4" w14:paraId="57000AA0"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5BC7" w14:textId="3A0E2AE9" w:rsidR="00600A09" w:rsidRPr="00D15DD4" w:rsidRDefault="00600A09" w:rsidP="00600A09">
            <w:pPr>
              <w:jc w:val="center"/>
              <w:textAlignment w:val="center"/>
              <w:rPr>
                <w:rFonts w:eastAsia="宋体"/>
                <w:color w:val="000000"/>
              </w:rPr>
            </w:pPr>
            <w:r w:rsidRPr="0049369C">
              <w:rPr>
                <w:rFonts w:eastAsia="宋体"/>
                <w:color w:val="000000"/>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68BDB" w14:textId="30F2071D" w:rsidR="00600A09" w:rsidRPr="00D15DD4" w:rsidRDefault="00600A09" w:rsidP="00600A09">
            <w:pPr>
              <w:jc w:val="center"/>
              <w:textAlignment w:val="center"/>
              <w:rPr>
                <w:rFonts w:eastAsia="宋体"/>
                <w:color w:val="000000"/>
                <w:lang w:eastAsia="zh-CN"/>
              </w:rPr>
            </w:pPr>
            <w:r w:rsidRPr="0049369C">
              <w:rPr>
                <w:rFonts w:eastAsia="宋体"/>
                <w:color w:val="000000"/>
              </w:rPr>
              <w:t>-32.4</w:t>
            </w:r>
            <w:r w:rsidR="00DD3FD5">
              <w:rPr>
                <w:rFonts w:eastAsia="宋体" w:hint="eastAsia"/>
                <w:color w:val="000000"/>
                <w:lang w:eastAsia="zh-CN"/>
              </w:rPr>
              <w:t>4</w:t>
            </w:r>
          </w:p>
        </w:tc>
      </w:tr>
      <w:tr w:rsidR="00600A09" w:rsidRPr="00D15DD4" w14:paraId="4DE14184"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C352" w14:textId="77332F1E" w:rsidR="00600A09" w:rsidRPr="00D15DD4" w:rsidRDefault="00600A09" w:rsidP="00600A09">
            <w:pPr>
              <w:jc w:val="center"/>
              <w:textAlignment w:val="center"/>
              <w:rPr>
                <w:rFonts w:eastAsia="宋体"/>
                <w:color w:val="000000"/>
              </w:rPr>
            </w:pPr>
            <w:r w:rsidRPr="0049369C">
              <w:rPr>
                <w:rFonts w:eastAsia="宋体"/>
                <w:color w:val="000000"/>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E99E" w14:textId="05CA4E10" w:rsidR="00600A09" w:rsidRPr="00D15DD4" w:rsidRDefault="00600A09" w:rsidP="00600A09">
            <w:pPr>
              <w:jc w:val="center"/>
              <w:textAlignment w:val="center"/>
              <w:rPr>
                <w:rFonts w:eastAsia="宋体"/>
                <w:color w:val="000000"/>
                <w:lang w:eastAsia="zh-CN"/>
              </w:rPr>
            </w:pPr>
            <w:r w:rsidRPr="0049369C">
              <w:rPr>
                <w:rFonts w:eastAsia="宋体"/>
                <w:color w:val="000000"/>
              </w:rPr>
              <w:t>-23.5</w:t>
            </w:r>
            <w:r w:rsidR="00DD3FD5">
              <w:rPr>
                <w:rFonts w:eastAsia="宋体" w:hint="eastAsia"/>
                <w:color w:val="000000"/>
                <w:lang w:eastAsia="zh-CN"/>
              </w:rPr>
              <w:t>4</w:t>
            </w:r>
          </w:p>
        </w:tc>
      </w:tr>
      <w:tr w:rsidR="00600A09" w:rsidRPr="00D15DD4" w14:paraId="09D13480" w14:textId="77777777" w:rsidTr="00600A09">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CAA96" w14:textId="3F8BA168" w:rsidR="00600A09" w:rsidRPr="00D15DD4" w:rsidRDefault="00600A09" w:rsidP="00600A09">
            <w:pPr>
              <w:jc w:val="center"/>
              <w:textAlignment w:val="center"/>
              <w:rPr>
                <w:rFonts w:eastAsia="宋体"/>
                <w:color w:val="000000"/>
              </w:rPr>
            </w:pPr>
            <w:r w:rsidRPr="0049369C">
              <w:rPr>
                <w:rFonts w:eastAsia="宋体"/>
                <w:color w:val="000000"/>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92445" w14:textId="02B1642D" w:rsidR="00600A09" w:rsidRPr="00D15DD4" w:rsidRDefault="00600A09" w:rsidP="00600A09">
            <w:pPr>
              <w:jc w:val="center"/>
              <w:textAlignment w:val="center"/>
              <w:rPr>
                <w:rFonts w:eastAsia="宋体"/>
                <w:color w:val="000000"/>
                <w:lang w:eastAsia="zh-CN"/>
              </w:rPr>
            </w:pPr>
            <w:r w:rsidRPr="0049369C">
              <w:rPr>
                <w:rFonts w:eastAsia="宋体"/>
                <w:color w:val="000000"/>
              </w:rPr>
              <w:t>-3</w:t>
            </w:r>
            <w:r w:rsidR="00DD3FD5">
              <w:rPr>
                <w:rFonts w:eastAsia="宋体" w:hint="eastAsia"/>
                <w:color w:val="000000"/>
                <w:lang w:eastAsia="zh-CN"/>
              </w:rPr>
              <w:t>4.16</w:t>
            </w:r>
          </w:p>
        </w:tc>
      </w:tr>
    </w:tbl>
    <w:p w14:paraId="4AB987EF" w14:textId="77777777" w:rsidR="00E310C7" w:rsidRDefault="00E310C7" w:rsidP="00E310C7"/>
    <w:p w14:paraId="5DC1A6D0" w14:textId="43DD5063" w:rsidR="00E310C7" w:rsidRDefault="00B705C2" w:rsidP="00166FF7">
      <w:pPr>
        <w:jc w:val="center"/>
        <w:rPr>
          <w:rFonts w:eastAsiaTheme="minorEastAsia"/>
          <w:lang w:eastAsia="zh-CN"/>
        </w:rPr>
      </w:pPr>
      <w:r w:rsidRPr="00B705C2">
        <w:rPr>
          <w:rFonts w:eastAsiaTheme="minorEastAsia"/>
          <w:noProof/>
          <w:lang w:eastAsia="zh-CN"/>
        </w:rPr>
        <w:drawing>
          <wp:inline distT="0" distB="0" distL="0" distR="0" wp14:anchorId="1E10F3AB" wp14:editId="5563F1C7">
            <wp:extent cx="3530307" cy="2568985"/>
            <wp:effectExtent l="0" t="0" r="0" b="0"/>
            <wp:docPr id="208021648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r="35030" b="28818"/>
                    <a:stretch/>
                  </pic:blipFill>
                  <pic:spPr bwMode="auto">
                    <a:xfrm>
                      <a:off x="0" y="0"/>
                      <a:ext cx="3543023" cy="2578238"/>
                    </a:xfrm>
                    <a:prstGeom prst="rect">
                      <a:avLst/>
                    </a:prstGeom>
                    <a:noFill/>
                    <a:ln>
                      <a:noFill/>
                    </a:ln>
                    <a:extLst>
                      <a:ext uri="{53640926-AAD7-44D8-BBD7-CCE9431645EC}">
                        <a14:shadowObscured xmlns:a14="http://schemas.microsoft.com/office/drawing/2010/main"/>
                      </a:ext>
                    </a:extLst>
                  </pic:spPr>
                </pic:pic>
              </a:graphicData>
            </a:graphic>
          </wp:inline>
        </w:drawing>
      </w:r>
    </w:p>
    <w:p w14:paraId="077A2F7F" w14:textId="006580B1" w:rsidR="006F7A0F" w:rsidRDefault="002358D2" w:rsidP="006F7A0F">
      <w:pPr>
        <w:jc w:val="center"/>
        <w:rPr>
          <w:b/>
        </w:rPr>
      </w:pPr>
      <w:ins w:id="62" w:author="CMCC" w:date="2024-11-11T19:28:00Z" w16du:dateUtc="2024-11-11T11:28:00Z">
        <w:r>
          <w:rPr>
            <w:rFonts w:eastAsiaTheme="minorEastAsia" w:hint="eastAsia"/>
            <w:b/>
            <w:lang w:eastAsia="zh-CN"/>
          </w:rPr>
          <w:t>Figure 2.2.1-3</w:t>
        </w:r>
      </w:ins>
      <w:del w:id="63" w:author="CMCC" w:date="2024-11-11T19:28:00Z" w16du:dateUtc="2024-11-11T11:28:00Z">
        <w:r w:rsidR="00312868" w:rsidDel="002358D2">
          <w:rPr>
            <w:rFonts w:eastAsiaTheme="minorEastAsia" w:hint="eastAsia"/>
            <w:b/>
            <w:lang w:eastAsia="zh-CN"/>
          </w:rPr>
          <w:delText>Fig.</w:delText>
        </w:r>
        <w:r w:rsidR="00FE6589" w:rsidDel="002358D2">
          <w:rPr>
            <w:rFonts w:eastAsiaTheme="minorEastAsia" w:hint="eastAsia"/>
            <w:b/>
            <w:lang w:eastAsia="zh-CN"/>
          </w:rPr>
          <w:delText>3</w:delText>
        </w:r>
      </w:del>
      <w:r w:rsidR="00312868">
        <w:rPr>
          <w:rFonts w:eastAsiaTheme="minorEastAsia" w:hint="eastAsia"/>
          <w:b/>
          <w:lang w:eastAsia="zh-CN"/>
        </w:rPr>
        <w:t xml:space="preserve"> </w:t>
      </w:r>
      <w:r w:rsidR="006F7A0F">
        <w:rPr>
          <w:rFonts w:hint="eastAsia"/>
          <w:b/>
        </w:rPr>
        <w:t>PDP</w:t>
      </w:r>
      <w:r w:rsidR="006F7A0F">
        <w:rPr>
          <w:b/>
        </w:rPr>
        <w:t xml:space="preserve"> for </w:t>
      </w:r>
      <w:r w:rsidR="006F7A0F">
        <w:rPr>
          <w:rFonts w:hint="eastAsia"/>
          <w:b/>
        </w:rPr>
        <w:t>UMa channel model at segment 3</w:t>
      </w:r>
    </w:p>
    <w:p w14:paraId="7DF04C5C" w14:textId="5741C7FA" w:rsidR="00312868" w:rsidRPr="0052638A" w:rsidRDefault="0052638A" w:rsidP="0052638A">
      <w:pPr>
        <w:jc w:val="center"/>
        <w:rPr>
          <w:rFonts w:eastAsiaTheme="minorEastAsia"/>
          <w:sz w:val="24"/>
          <w:lang w:eastAsia="zh-CN"/>
        </w:rPr>
      </w:pPr>
      <w:r>
        <w:rPr>
          <w:rFonts w:hint="eastAsia"/>
          <w:b/>
        </w:rPr>
        <w:lastRenderedPageBreak/>
        <w:t>Table</w:t>
      </w:r>
      <w:r>
        <w:rPr>
          <w:rFonts w:eastAsiaTheme="minorEastAsia" w:hint="eastAsia"/>
          <w:b/>
          <w:lang w:eastAsia="zh-CN"/>
        </w:rPr>
        <w:t xml:space="preserve"> </w:t>
      </w:r>
      <w:ins w:id="64" w:author="CMCC" w:date="2024-11-11T19:28:00Z" w16du:dateUtc="2024-11-11T11:28:00Z">
        <w:r w:rsidR="002358D2">
          <w:rPr>
            <w:rFonts w:eastAsiaTheme="minorEastAsia" w:hint="eastAsia"/>
            <w:b/>
            <w:lang w:eastAsia="zh-CN"/>
          </w:rPr>
          <w:t>2.2.1-3</w:t>
        </w:r>
      </w:ins>
      <w:del w:id="65" w:author="CMCC" w:date="2024-11-11T19:28:00Z" w16du:dateUtc="2024-11-11T11:28:00Z">
        <w:r w:rsidR="00FE6589" w:rsidDel="002358D2">
          <w:rPr>
            <w:rFonts w:eastAsiaTheme="minorEastAsia" w:hint="eastAsia"/>
            <w:b/>
            <w:lang w:eastAsia="zh-CN"/>
          </w:rPr>
          <w:delText>4</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3</w:t>
      </w:r>
    </w:p>
    <w:tbl>
      <w:tblPr>
        <w:tblW w:w="3211" w:type="dxa"/>
        <w:jc w:val="center"/>
        <w:tblLook w:val="04A0" w:firstRow="1" w:lastRow="0" w:firstColumn="1" w:lastColumn="0" w:noHBand="0" w:noVBand="1"/>
      </w:tblPr>
      <w:tblGrid>
        <w:gridCol w:w="1671"/>
        <w:gridCol w:w="1540"/>
      </w:tblGrid>
      <w:tr w:rsidR="00866C8C" w:rsidRPr="00D15DD4" w14:paraId="5E98CE3C" w14:textId="77777777" w:rsidTr="00866C8C">
        <w:trPr>
          <w:trHeight w:val="280"/>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95CD7" w14:textId="77777777" w:rsidR="00866C8C" w:rsidRPr="00D15DD4" w:rsidRDefault="00866C8C" w:rsidP="00F041D6">
            <w:pPr>
              <w:jc w:val="center"/>
              <w:textAlignment w:val="center"/>
              <w:rPr>
                <w:rFonts w:eastAsia="宋体"/>
                <w:color w:val="000000"/>
              </w:rPr>
            </w:pPr>
            <w:r w:rsidRPr="00D15DD4">
              <w:rPr>
                <w:rFonts w:eastAsia="宋体"/>
                <w:color w:val="000000"/>
                <w:lang w:val="en-US" w:eastAsia="zh-CN" w:bidi="ar"/>
              </w:rPr>
              <w:t>Cluster Index</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31F7" w14:textId="77777777" w:rsidR="00866C8C" w:rsidRPr="00D15DD4" w:rsidRDefault="00866C8C" w:rsidP="00F041D6">
            <w:pPr>
              <w:jc w:val="center"/>
              <w:textAlignment w:val="center"/>
              <w:rPr>
                <w:rFonts w:eastAsia="宋体"/>
                <w:color w:val="000000"/>
              </w:rPr>
            </w:pPr>
            <w:r w:rsidRPr="00D15DD4">
              <w:rPr>
                <w:rFonts w:eastAsia="宋体"/>
                <w:color w:val="000000"/>
                <w:lang w:val="en-US" w:eastAsia="zh-CN" w:bidi="ar"/>
              </w:rPr>
              <w:t>Power [dB]</w:t>
            </w:r>
          </w:p>
        </w:tc>
      </w:tr>
      <w:tr w:rsidR="00866C8C" w:rsidRPr="00D15DD4" w14:paraId="693511D0"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CB73B"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C2ADB" w14:textId="36A9D4B7"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-9.</w:t>
            </w:r>
            <w:r w:rsidR="004A4E0B">
              <w:rPr>
                <w:rFonts w:eastAsia="宋体" w:hint="eastAsia"/>
                <w:color w:val="000000"/>
                <w:lang w:val="en-US" w:eastAsia="zh-CN" w:bidi="ar"/>
              </w:rPr>
              <w:t>79</w:t>
            </w:r>
          </w:p>
        </w:tc>
      </w:tr>
      <w:tr w:rsidR="00866C8C" w:rsidRPr="00D15DD4" w14:paraId="58735694"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934F3"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63B07" w14:textId="3EC9BF8A"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0.00</w:t>
            </w:r>
          </w:p>
        </w:tc>
      </w:tr>
      <w:tr w:rsidR="00866C8C" w:rsidRPr="00D15DD4" w14:paraId="3524E79C"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D6034"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D79C2" w14:textId="2CF453A0"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-1.85</w:t>
            </w:r>
          </w:p>
        </w:tc>
      </w:tr>
      <w:tr w:rsidR="00866C8C" w:rsidRPr="00D15DD4" w14:paraId="717E83D2"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6273B"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3B37" w14:textId="6C44BA19"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-6.</w:t>
            </w:r>
            <w:r w:rsidR="004A4E0B">
              <w:rPr>
                <w:rFonts w:eastAsia="宋体" w:hint="eastAsia"/>
                <w:color w:val="000000"/>
                <w:lang w:val="en-US" w:eastAsia="zh-CN" w:bidi="ar"/>
              </w:rPr>
              <w:t>2</w:t>
            </w:r>
            <w:r w:rsidRPr="0049369C">
              <w:rPr>
                <w:rFonts w:eastAsia="宋体"/>
                <w:color w:val="000000"/>
                <w:lang w:val="en-US" w:eastAsia="zh-CN" w:bidi="ar"/>
              </w:rPr>
              <w:t>6</w:t>
            </w:r>
          </w:p>
        </w:tc>
      </w:tr>
      <w:tr w:rsidR="00866C8C" w:rsidRPr="00D15DD4" w14:paraId="778A0B29"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3FD23"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92555" w14:textId="72843086"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-8.</w:t>
            </w:r>
            <w:r w:rsidR="004A4E0B">
              <w:rPr>
                <w:rFonts w:eastAsia="宋体" w:hint="eastAsia"/>
                <w:color w:val="000000"/>
                <w:lang w:val="en-US" w:eastAsia="zh-CN" w:bidi="ar"/>
              </w:rPr>
              <w:t>17</w:t>
            </w:r>
          </w:p>
        </w:tc>
      </w:tr>
      <w:tr w:rsidR="00866C8C" w:rsidRPr="00D15DD4" w14:paraId="050656E5"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B2992"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58B86" w14:textId="68A955BF"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-6.</w:t>
            </w:r>
            <w:r w:rsidR="004A4E0B">
              <w:rPr>
                <w:rFonts w:eastAsia="宋体" w:hint="eastAsia"/>
                <w:color w:val="000000"/>
                <w:lang w:val="en-US" w:eastAsia="zh-CN" w:bidi="ar"/>
              </w:rPr>
              <w:t>48</w:t>
            </w:r>
          </w:p>
        </w:tc>
      </w:tr>
      <w:tr w:rsidR="00866C8C" w:rsidRPr="00D15DD4" w14:paraId="6A0629D7"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0400B"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5A9F7" w14:textId="0771341A"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-3.</w:t>
            </w:r>
            <w:r w:rsidR="004A4E0B">
              <w:rPr>
                <w:rFonts w:eastAsia="宋体" w:hint="eastAsia"/>
                <w:color w:val="000000"/>
                <w:lang w:val="en-US" w:eastAsia="zh-CN" w:bidi="ar"/>
              </w:rPr>
              <w:t>30</w:t>
            </w:r>
          </w:p>
        </w:tc>
      </w:tr>
      <w:tr w:rsidR="00866C8C" w:rsidRPr="00D15DD4" w14:paraId="7423C61F"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01764"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5358A" w14:textId="77BDDAC9"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-8.</w:t>
            </w:r>
            <w:r w:rsidR="004A4E0B">
              <w:rPr>
                <w:rFonts w:eastAsia="宋体" w:hint="eastAsia"/>
                <w:color w:val="000000"/>
                <w:lang w:val="en-US" w:eastAsia="zh-CN" w:bidi="ar"/>
              </w:rPr>
              <w:t>86</w:t>
            </w:r>
          </w:p>
        </w:tc>
      </w:tr>
      <w:tr w:rsidR="00866C8C" w:rsidRPr="00D15DD4" w14:paraId="4F2798F6"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48F0C"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C8C2" w14:textId="1DB44066"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-8.</w:t>
            </w:r>
            <w:r w:rsidR="004A4E0B">
              <w:rPr>
                <w:rFonts w:eastAsia="宋体" w:hint="eastAsia"/>
                <w:color w:val="000000"/>
                <w:lang w:val="en-US" w:eastAsia="zh-CN" w:bidi="ar"/>
              </w:rPr>
              <w:t>38</w:t>
            </w:r>
          </w:p>
        </w:tc>
      </w:tr>
      <w:tr w:rsidR="00866C8C" w:rsidRPr="00D15DD4" w14:paraId="11E524B5"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3F114"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0D5C1" w14:textId="0A056986"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-11.</w:t>
            </w:r>
            <w:r w:rsidR="004A4E0B">
              <w:rPr>
                <w:rFonts w:eastAsia="宋体" w:hint="eastAsia"/>
                <w:color w:val="000000"/>
                <w:lang w:val="en-US" w:eastAsia="zh-CN" w:bidi="ar"/>
              </w:rPr>
              <w:t>58</w:t>
            </w:r>
          </w:p>
        </w:tc>
      </w:tr>
      <w:tr w:rsidR="00866C8C" w:rsidRPr="00D15DD4" w14:paraId="60BC0AFB"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DF432"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03848" w14:textId="41A0DC92"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-8.</w:t>
            </w:r>
            <w:r w:rsidR="004A4E0B">
              <w:rPr>
                <w:rFonts w:eastAsia="宋体" w:hint="eastAsia"/>
                <w:color w:val="000000"/>
                <w:lang w:val="en-US" w:eastAsia="zh-CN" w:bidi="ar"/>
              </w:rPr>
              <w:t>58</w:t>
            </w:r>
          </w:p>
        </w:tc>
      </w:tr>
      <w:tr w:rsidR="00866C8C" w:rsidRPr="00D15DD4" w14:paraId="5138E4AE"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1D72"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40822" w14:textId="602545FE"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-16.</w:t>
            </w:r>
            <w:r w:rsidR="004A4E0B">
              <w:rPr>
                <w:rFonts w:eastAsia="宋体" w:hint="eastAsia"/>
                <w:color w:val="000000"/>
                <w:lang w:val="en-US" w:eastAsia="zh-CN" w:bidi="ar"/>
              </w:rPr>
              <w:t>28</w:t>
            </w:r>
          </w:p>
        </w:tc>
      </w:tr>
      <w:tr w:rsidR="00866C8C" w:rsidRPr="00D15DD4" w14:paraId="661DEF5C"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9C95F"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EA2F2" w14:textId="40BF4CDD"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-9.</w:t>
            </w:r>
            <w:r w:rsidR="004A4E0B">
              <w:rPr>
                <w:rFonts w:eastAsia="宋体" w:hint="eastAsia"/>
                <w:color w:val="000000"/>
                <w:lang w:val="en-US" w:eastAsia="zh-CN" w:bidi="ar"/>
              </w:rPr>
              <w:t>97</w:t>
            </w:r>
          </w:p>
        </w:tc>
      </w:tr>
      <w:tr w:rsidR="00866C8C" w:rsidRPr="00D15DD4" w14:paraId="17BC00F1"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48746"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1C3AA" w14:textId="655B94DE"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-13.</w:t>
            </w:r>
            <w:r w:rsidR="004A4E0B">
              <w:rPr>
                <w:rFonts w:eastAsia="宋体" w:hint="eastAsia"/>
                <w:color w:val="000000"/>
                <w:lang w:val="en-US" w:eastAsia="zh-CN" w:bidi="ar"/>
              </w:rPr>
              <w:t>32</w:t>
            </w:r>
          </w:p>
        </w:tc>
      </w:tr>
      <w:tr w:rsidR="00866C8C" w:rsidRPr="00D15DD4" w14:paraId="7A4654E7"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CE028"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6F309" w14:textId="74F1F3DE"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-12.1</w:t>
            </w:r>
            <w:r w:rsidR="004A4E0B">
              <w:rPr>
                <w:rFonts w:eastAsia="宋体" w:hint="eastAsia"/>
                <w:color w:val="000000"/>
                <w:lang w:val="en-US" w:eastAsia="zh-CN" w:bidi="ar"/>
              </w:rPr>
              <w:t>0</w:t>
            </w:r>
          </w:p>
        </w:tc>
      </w:tr>
      <w:tr w:rsidR="00866C8C" w:rsidRPr="00D15DD4" w14:paraId="1CB3A5AB"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4260D"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617D" w14:textId="4D3227D5"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-12.</w:t>
            </w:r>
            <w:r w:rsidR="004A4E0B">
              <w:rPr>
                <w:rFonts w:eastAsia="宋体" w:hint="eastAsia"/>
                <w:color w:val="000000"/>
                <w:lang w:val="en-US" w:eastAsia="zh-CN" w:bidi="ar"/>
              </w:rPr>
              <w:t>84</w:t>
            </w:r>
          </w:p>
        </w:tc>
      </w:tr>
      <w:tr w:rsidR="00866C8C" w:rsidRPr="00D15DD4" w14:paraId="68E62478"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75FDF"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3EE35" w14:textId="5B918836"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-29.2</w:t>
            </w:r>
            <w:r w:rsidR="004A4E0B">
              <w:rPr>
                <w:rFonts w:eastAsia="宋体" w:hint="eastAsia"/>
                <w:color w:val="000000"/>
                <w:lang w:val="en-US" w:eastAsia="zh-CN" w:bidi="ar"/>
              </w:rPr>
              <w:t>6</w:t>
            </w:r>
          </w:p>
        </w:tc>
      </w:tr>
      <w:tr w:rsidR="00866C8C" w:rsidRPr="00D15DD4" w14:paraId="31EFB8C5"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F8CB"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20BE9" w14:textId="60DA593F"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-28.9</w:t>
            </w:r>
            <w:r w:rsidR="004A4E0B">
              <w:rPr>
                <w:rFonts w:eastAsia="宋体" w:hint="eastAsia"/>
                <w:color w:val="000000"/>
                <w:lang w:val="en-US" w:eastAsia="zh-CN" w:bidi="ar"/>
              </w:rPr>
              <w:t>5</w:t>
            </w:r>
          </w:p>
        </w:tc>
      </w:tr>
      <w:tr w:rsidR="00866C8C" w:rsidRPr="00D15DD4" w14:paraId="76617D2A"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03036"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2007" w14:textId="6881E74F"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-18.3</w:t>
            </w:r>
            <w:r w:rsidR="004A4E0B">
              <w:rPr>
                <w:rFonts w:eastAsia="宋体" w:hint="eastAsia"/>
                <w:color w:val="000000"/>
                <w:lang w:val="en-US" w:eastAsia="zh-CN" w:bidi="ar"/>
              </w:rPr>
              <w:t>8</w:t>
            </w:r>
          </w:p>
        </w:tc>
      </w:tr>
      <w:tr w:rsidR="00866C8C" w:rsidRPr="00D15DD4" w14:paraId="6F43625B"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B9F2F"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FC272" w14:textId="36E08EEB"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-19.</w:t>
            </w:r>
            <w:r w:rsidR="004A4E0B">
              <w:rPr>
                <w:rFonts w:eastAsia="宋体" w:hint="eastAsia"/>
                <w:color w:val="000000"/>
                <w:lang w:val="en-US" w:eastAsia="zh-CN" w:bidi="ar"/>
              </w:rPr>
              <w:t>37</w:t>
            </w:r>
          </w:p>
        </w:tc>
      </w:tr>
      <w:tr w:rsidR="00866C8C" w:rsidRPr="00D15DD4" w14:paraId="7115D198"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4030"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4FEF5" w14:textId="2FAFC9AF"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-17.</w:t>
            </w:r>
            <w:r w:rsidR="004A4E0B">
              <w:rPr>
                <w:rFonts w:eastAsia="宋体" w:hint="eastAsia"/>
                <w:color w:val="000000"/>
                <w:lang w:val="en-US" w:eastAsia="zh-CN" w:bidi="ar"/>
              </w:rPr>
              <w:t>56</w:t>
            </w:r>
          </w:p>
        </w:tc>
      </w:tr>
      <w:tr w:rsidR="00866C8C" w:rsidRPr="00D15DD4" w14:paraId="73A19914"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6B731"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3FB3" w14:textId="74E947E9"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-31.9</w:t>
            </w:r>
            <w:r w:rsidR="004A4E0B">
              <w:rPr>
                <w:rFonts w:eastAsia="宋体" w:hint="eastAsia"/>
                <w:color w:val="000000"/>
                <w:lang w:val="en-US" w:eastAsia="zh-CN" w:bidi="ar"/>
              </w:rPr>
              <w:t>0</w:t>
            </w:r>
          </w:p>
        </w:tc>
      </w:tr>
      <w:tr w:rsidR="00866C8C" w:rsidRPr="00D15DD4" w14:paraId="606AF937" w14:textId="77777777" w:rsidTr="00866C8C">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996A" w14:textId="77777777" w:rsidR="00866C8C" w:rsidRPr="00D15DD4" w:rsidRDefault="00866C8C" w:rsidP="00866C8C">
            <w:pPr>
              <w:jc w:val="center"/>
              <w:textAlignment w:val="center"/>
              <w:rPr>
                <w:rFonts w:eastAsia="宋体"/>
                <w:color w:val="000000"/>
              </w:rPr>
            </w:pPr>
            <w:r w:rsidRPr="00D15DD4">
              <w:rPr>
                <w:rFonts w:eastAsia="宋体"/>
                <w:color w:val="000000"/>
                <w:lang w:val="en-US" w:eastAsia="zh-CN"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1E3BF" w14:textId="690CDAD4" w:rsidR="00866C8C" w:rsidRPr="0049369C" w:rsidRDefault="00866C8C" w:rsidP="00866C8C">
            <w:pPr>
              <w:jc w:val="center"/>
              <w:textAlignment w:val="center"/>
              <w:rPr>
                <w:rFonts w:eastAsia="宋体"/>
                <w:color w:val="000000"/>
                <w:lang w:val="en-US" w:eastAsia="zh-CN" w:bidi="ar"/>
              </w:rPr>
            </w:pPr>
            <w:r w:rsidRPr="0049369C">
              <w:rPr>
                <w:rFonts w:eastAsia="宋体"/>
                <w:color w:val="000000"/>
                <w:lang w:val="en-US" w:eastAsia="zh-CN" w:bidi="ar"/>
              </w:rPr>
              <w:t>-29.</w:t>
            </w:r>
            <w:r w:rsidR="004A4E0B">
              <w:rPr>
                <w:rFonts w:eastAsia="宋体" w:hint="eastAsia"/>
                <w:color w:val="000000"/>
                <w:lang w:val="en-US" w:eastAsia="zh-CN" w:bidi="ar"/>
              </w:rPr>
              <w:t>82</w:t>
            </w:r>
          </w:p>
        </w:tc>
      </w:tr>
    </w:tbl>
    <w:p w14:paraId="02E7A33A" w14:textId="77777777" w:rsidR="00E310C7" w:rsidRDefault="00E310C7" w:rsidP="00E310C7"/>
    <w:p w14:paraId="0784D512" w14:textId="0E44E38E" w:rsidR="00E310C7" w:rsidRDefault="0071644A" w:rsidP="00166FF7">
      <w:pPr>
        <w:jc w:val="center"/>
        <w:rPr>
          <w:rFonts w:eastAsiaTheme="minorEastAsia"/>
          <w:lang w:eastAsia="zh-CN"/>
        </w:rPr>
      </w:pPr>
      <w:r w:rsidRPr="0071644A">
        <w:rPr>
          <w:rFonts w:eastAsiaTheme="minorEastAsia"/>
          <w:noProof/>
          <w:lang w:eastAsia="zh-CN"/>
        </w:rPr>
        <w:lastRenderedPageBreak/>
        <w:drawing>
          <wp:inline distT="0" distB="0" distL="0" distR="0" wp14:anchorId="5A5D49A0" wp14:editId="456BFDCD">
            <wp:extent cx="3578317" cy="2582769"/>
            <wp:effectExtent l="0" t="0" r="0" b="0"/>
            <wp:docPr id="23807457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r="34666" b="29001"/>
                    <a:stretch/>
                  </pic:blipFill>
                  <pic:spPr bwMode="auto">
                    <a:xfrm>
                      <a:off x="0" y="0"/>
                      <a:ext cx="3586625" cy="2588766"/>
                    </a:xfrm>
                    <a:prstGeom prst="rect">
                      <a:avLst/>
                    </a:prstGeom>
                    <a:noFill/>
                    <a:ln>
                      <a:noFill/>
                    </a:ln>
                    <a:extLst>
                      <a:ext uri="{53640926-AAD7-44D8-BBD7-CCE9431645EC}">
                        <a14:shadowObscured xmlns:a14="http://schemas.microsoft.com/office/drawing/2010/main"/>
                      </a:ext>
                    </a:extLst>
                  </pic:spPr>
                </pic:pic>
              </a:graphicData>
            </a:graphic>
          </wp:inline>
        </w:drawing>
      </w:r>
    </w:p>
    <w:p w14:paraId="17ECC15A" w14:textId="49DBAF21" w:rsidR="006E796A" w:rsidRPr="006E796A" w:rsidRDefault="00C32210" w:rsidP="006E796A">
      <w:pPr>
        <w:jc w:val="center"/>
        <w:rPr>
          <w:rFonts w:eastAsiaTheme="minorEastAsia"/>
          <w:b/>
          <w:lang w:eastAsia="zh-CN"/>
        </w:rPr>
      </w:pPr>
      <w:ins w:id="66" w:author="CMCC" w:date="2024-11-11T19:28:00Z" w16du:dateUtc="2024-11-11T11:28:00Z">
        <w:r>
          <w:rPr>
            <w:rFonts w:eastAsiaTheme="minorEastAsia" w:hint="eastAsia"/>
            <w:b/>
            <w:lang w:eastAsia="zh-CN"/>
          </w:rPr>
          <w:t>Figure 2.2.1-4</w:t>
        </w:r>
      </w:ins>
      <w:del w:id="67" w:author="CMCC" w:date="2024-11-11T19:28:00Z" w16du:dateUtc="2024-11-11T11:28:00Z">
        <w:r w:rsidR="00AE129C" w:rsidDel="00C32210">
          <w:rPr>
            <w:rFonts w:eastAsiaTheme="minorEastAsia" w:hint="eastAsia"/>
            <w:b/>
            <w:lang w:eastAsia="zh-CN"/>
          </w:rPr>
          <w:delText>Fig.</w:delText>
        </w:r>
        <w:r w:rsidR="00FE6589" w:rsidDel="00C32210">
          <w:rPr>
            <w:rFonts w:eastAsiaTheme="minorEastAsia" w:hint="eastAsia"/>
            <w:b/>
            <w:lang w:eastAsia="zh-CN"/>
          </w:rPr>
          <w:delText>4</w:delText>
        </w:r>
      </w:del>
      <w:r w:rsidR="00AE129C">
        <w:rPr>
          <w:rFonts w:eastAsiaTheme="minorEastAsia" w:hint="eastAsia"/>
          <w:b/>
          <w:lang w:eastAsia="zh-CN"/>
        </w:rPr>
        <w:t xml:space="preserve"> </w:t>
      </w:r>
      <w:r w:rsidR="006E796A">
        <w:rPr>
          <w:rFonts w:hint="eastAsia"/>
          <w:b/>
        </w:rPr>
        <w:t>PDP</w:t>
      </w:r>
      <w:r w:rsidR="006E796A">
        <w:rPr>
          <w:b/>
        </w:rPr>
        <w:t xml:space="preserve"> for </w:t>
      </w:r>
      <w:r w:rsidR="006E796A">
        <w:rPr>
          <w:rFonts w:hint="eastAsia"/>
          <w:b/>
        </w:rPr>
        <w:t xml:space="preserve">UMa channel model at segment </w:t>
      </w:r>
      <w:r w:rsidR="006E796A">
        <w:rPr>
          <w:rFonts w:eastAsiaTheme="minorEastAsia" w:hint="eastAsia"/>
          <w:b/>
          <w:lang w:eastAsia="zh-CN"/>
        </w:rPr>
        <w:t>4</w:t>
      </w:r>
    </w:p>
    <w:p w14:paraId="7374A608" w14:textId="76CAD4B5" w:rsidR="00CB7707" w:rsidRPr="0052638A" w:rsidRDefault="00CB7707" w:rsidP="00CB7707">
      <w:pPr>
        <w:jc w:val="center"/>
        <w:rPr>
          <w:rFonts w:eastAsiaTheme="minorEastAsia"/>
          <w:sz w:val="24"/>
          <w:lang w:eastAsia="zh-CN"/>
        </w:rPr>
      </w:pPr>
      <w:r>
        <w:rPr>
          <w:rFonts w:hint="eastAsia"/>
          <w:b/>
        </w:rPr>
        <w:t>Table</w:t>
      </w:r>
      <w:r>
        <w:rPr>
          <w:rFonts w:eastAsiaTheme="minorEastAsia" w:hint="eastAsia"/>
          <w:b/>
          <w:lang w:eastAsia="zh-CN"/>
        </w:rPr>
        <w:t xml:space="preserve"> </w:t>
      </w:r>
      <w:ins w:id="68" w:author="CMCC" w:date="2024-11-11T19:28:00Z" w16du:dateUtc="2024-11-11T11:28:00Z">
        <w:r w:rsidR="00C32210">
          <w:rPr>
            <w:rFonts w:eastAsiaTheme="minorEastAsia" w:hint="eastAsia"/>
            <w:b/>
            <w:lang w:eastAsia="zh-CN"/>
          </w:rPr>
          <w:t>2.2.1-4</w:t>
        </w:r>
      </w:ins>
      <w:del w:id="69" w:author="CMCC" w:date="2024-11-11T19:28:00Z" w16du:dateUtc="2024-11-11T11:28:00Z">
        <w:r w:rsidR="00FE6589" w:rsidDel="00C32210">
          <w:rPr>
            <w:rFonts w:eastAsiaTheme="minorEastAsia" w:hint="eastAsia"/>
            <w:b/>
            <w:lang w:eastAsia="zh-CN"/>
          </w:rPr>
          <w:delText>5</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4</w:t>
      </w:r>
    </w:p>
    <w:tbl>
      <w:tblPr>
        <w:tblW w:w="3211" w:type="dxa"/>
        <w:jc w:val="center"/>
        <w:tblLook w:val="04A0" w:firstRow="1" w:lastRow="0" w:firstColumn="1" w:lastColumn="0" w:noHBand="0" w:noVBand="1"/>
      </w:tblPr>
      <w:tblGrid>
        <w:gridCol w:w="1671"/>
        <w:gridCol w:w="1540"/>
      </w:tblGrid>
      <w:tr w:rsidR="00CB7707" w:rsidRPr="00D15DD4" w14:paraId="7D4BD724" w14:textId="77777777" w:rsidTr="00CB7707">
        <w:trPr>
          <w:trHeight w:val="280"/>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ECF53" w14:textId="77777777" w:rsidR="00CB7707" w:rsidRPr="00D15DD4" w:rsidRDefault="00CB7707" w:rsidP="00F041D6">
            <w:pPr>
              <w:jc w:val="center"/>
              <w:textAlignment w:val="center"/>
              <w:rPr>
                <w:rFonts w:eastAsia="宋体"/>
                <w:color w:val="000000"/>
              </w:rPr>
            </w:pPr>
            <w:r w:rsidRPr="00D15DD4">
              <w:rPr>
                <w:rFonts w:eastAsia="宋体"/>
                <w:color w:val="000000"/>
                <w:lang w:val="en-US" w:eastAsia="zh-CN" w:bidi="ar"/>
              </w:rPr>
              <w:t>Cluster Index</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DFA6" w14:textId="77777777" w:rsidR="00CB7707" w:rsidRPr="00D15DD4" w:rsidRDefault="00CB7707" w:rsidP="00F041D6">
            <w:pPr>
              <w:jc w:val="center"/>
              <w:textAlignment w:val="center"/>
              <w:rPr>
                <w:rFonts w:eastAsia="宋体"/>
                <w:color w:val="000000"/>
              </w:rPr>
            </w:pPr>
            <w:r w:rsidRPr="00D15DD4">
              <w:rPr>
                <w:rFonts w:eastAsia="宋体"/>
                <w:color w:val="000000"/>
                <w:lang w:val="en-US" w:eastAsia="zh-CN" w:bidi="ar"/>
              </w:rPr>
              <w:t>Power [dB]</w:t>
            </w:r>
          </w:p>
        </w:tc>
      </w:tr>
      <w:tr w:rsidR="00CB7707" w:rsidRPr="00D15DD4" w14:paraId="7DADF3D5"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9793C"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F6B8F" w14:textId="38D5202C"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-15.</w:t>
            </w:r>
            <w:r w:rsidR="0071644A">
              <w:rPr>
                <w:rFonts w:eastAsia="宋体" w:hint="eastAsia"/>
                <w:color w:val="000000"/>
                <w:lang w:val="en-US" w:eastAsia="zh-CN" w:bidi="ar"/>
              </w:rPr>
              <w:t>03</w:t>
            </w:r>
          </w:p>
        </w:tc>
      </w:tr>
      <w:tr w:rsidR="00CB7707" w:rsidRPr="00D15DD4" w14:paraId="3CAE007A"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3D00"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8369" w14:textId="69064CCB"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0.00</w:t>
            </w:r>
          </w:p>
        </w:tc>
      </w:tr>
      <w:tr w:rsidR="00CB7707" w:rsidRPr="00D15DD4" w14:paraId="1AEF931F"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51E09"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AE427" w14:textId="2C6B9827"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-2.0</w:t>
            </w:r>
            <w:r w:rsidR="0071644A">
              <w:rPr>
                <w:rFonts w:eastAsia="宋体" w:hint="eastAsia"/>
                <w:color w:val="000000"/>
                <w:lang w:val="en-US" w:eastAsia="zh-CN" w:bidi="ar"/>
              </w:rPr>
              <w:t>2</w:t>
            </w:r>
          </w:p>
        </w:tc>
      </w:tr>
      <w:tr w:rsidR="00CB7707" w:rsidRPr="00D15DD4" w14:paraId="75FEBDE7"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BD5C3"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D3D1F" w14:textId="4D27DDAD"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-9.</w:t>
            </w:r>
            <w:r w:rsidR="0071644A">
              <w:rPr>
                <w:rFonts w:eastAsia="宋体" w:hint="eastAsia"/>
                <w:color w:val="000000"/>
                <w:lang w:val="en-US" w:eastAsia="zh-CN" w:bidi="ar"/>
              </w:rPr>
              <w:t>69</w:t>
            </w:r>
          </w:p>
        </w:tc>
      </w:tr>
      <w:tr w:rsidR="00CB7707" w:rsidRPr="00D15DD4" w14:paraId="62393C31"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397C"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ADEFC" w14:textId="6D461B16"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-11.</w:t>
            </w:r>
            <w:r w:rsidR="0071644A">
              <w:rPr>
                <w:rFonts w:eastAsia="宋体" w:hint="eastAsia"/>
                <w:color w:val="000000"/>
                <w:lang w:val="en-US" w:eastAsia="zh-CN" w:bidi="ar"/>
              </w:rPr>
              <w:t>80</w:t>
            </w:r>
          </w:p>
        </w:tc>
      </w:tr>
      <w:tr w:rsidR="00CB7707" w:rsidRPr="00D15DD4" w14:paraId="44C06419"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0B0D"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D111" w14:textId="4D869B67"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-14.</w:t>
            </w:r>
            <w:r w:rsidR="0071644A">
              <w:rPr>
                <w:rFonts w:eastAsia="宋体" w:hint="eastAsia"/>
                <w:color w:val="000000"/>
                <w:lang w:val="en-US" w:eastAsia="zh-CN" w:bidi="ar"/>
              </w:rPr>
              <w:t>22</w:t>
            </w:r>
          </w:p>
        </w:tc>
      </w:tr>
      <w:tr w:rsidR="00CB7707" w:rsidRPr="00D15DD4" w14:paraId="4FCAD14C"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CF4B7"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D2CC" w14:textId="0BB0C962"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-3.8</w:t>
            </w:r>
            <w:r w:rsidR="0071644A">
              <w:rPr>
                <w:rFonts w:eastAsia="宋体" w:hint="eastAsia"/>
                <w:color w:val="000000"/>
                <w:lang w:val="en-US" w:eastAsia="zh-CN" w:bidi="ar"/>
              </w:rPr>
              <w:t>5</w:t>
            </w:r>
          </w:p>
        </w:tc>
      </w:tr>
      <w:tr w:rsidR="00CB7707" w:rsidRPr="00D15DD4" w14:paraId="473AB0C5"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C2DBF"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B5B" w14:textId="15780206"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-13.</w:t>
            </w:r>
            <w:r w:rsidR="0071644A">
              <w:rPr>
                <w:rFonts w:eastAsia="宋体" w:hint="eastAsia"/>
                <w:color w:val="000000"/>
                <w:lang w:val="en-US" w:eastAsia="zh-CN" w:bidi="ar"/>
              </w:rPr>
              <w:t>30</w:t>
            </w:r>
          </w:p>
        </w:tc>
      </w:tr>
      <w:tr w:rsidR="00CB7707" w:rsidRPr="00D15DD4" w14:paraId="10FADE76"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C3FD2"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0A445" w14:textId="65553327"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-6.8</w:t>
            </w:r>
            <w:r w:rsidR="0071644A">
              <w:rPr>
                <w:rFonts w:eastAsia="宋体" w:hint="eastAsia"/>
                <w:color w:val="000000"/>
                <w:lang w:val="en-US" w:eastAsia="zh-CN" w:bidi="ar"/>
              </w:rPr>
              <w:t>7</w:t>
            </w:r>
          </w:p>
        </w:tc>
      </w:tr>
      <w:tr w:rsidR="00CB7707" w:rsidRPr="00D15DD4" w14:paraId="07875FF0"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FDDB"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72947" w14:textId="0E09DC58"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w:t>
            </w:r>
            <w:r w:rsidR="0071644A">
              <w:rPr>
                <w:rFonts w:eastAsia="宋体" w:hint="eastAsia"/>
                <w:color w:val="000000"/>
                <w:lang w:val="en-US" w:eastAsia="zh-CN" w:bidi="ar"/>
              </w:rPr>
              <w:t>0.80</w:t>
            </w:r>
          </w:p>
        </w:tc>
      </w:tr>
      <w:tr w:rsidR="00CB7707" w:rsidRPr="00D15DD4" w14:paraId="252F999F"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372D"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B718A" w14:textId="3B8F4387"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-6.4</w:t>
            </w:r>
            <w:r w:rsidR="0071644A">
              <w:rPr>
                <w:rFonts w:eastAsia="宋体" w:hint="eastAsia"/>
                <w:color w:val="000000"/>
                <w:lang w:val="en-US" w:eastAsia="zh-CN" w:bidi="ar"/>
              </w:rPr>
              <w:t>9</w:t>
            </w:r>
          </w:p>
        </w:tc>
      </w:tr>
      <w:tr w:rsidR="00CB7707" w:rsidRPr="00D15DD4" w14:paraId="2FB145DD"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51E1D"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41908" w14:textId="7D4E06A8"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w:t>
            </w:r>
            <w:r w:rsidR="0071644A">
              <w:rPr>
                <w:rFonts w:eastAsia="宋体" w:hint="eastAsia"/>
                <w:color w:val="000000"/>
                <w:lang w:val="en-US" w:eastAsia="zh-CN" w:bidi="ar"/>
              </w:rPr>
              <w:t>6.02</w:t>
            </w:r>
          </w:p>
        </w:tc>
      </w:tr>
      <w:tr w:rsidR="00CB7707" w:rsidRPr="00D15DD4" w14:paraId="520684B0"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1EFCC"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287F5" w14:textId="1989A64C"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w:t>
            </w:r>
            <w:r w:rsidR="0071644A">
              <w:rPr>
                <w:rFonts w:eastAsia="宋体" w:hint="eastAsia"/>
                <w:color w:val="000000"/>
                <w:lang w:val="en-US" w:eastAsia="zh-CN" w:bidi="ar"/>
              </w:rPr>
              <w:t>8.95</w:t>
            </w:r>
          </w:p>
        </w:tc>
      </w:tr>
      <w:tr w:rsidR="00CB7707" w:rsidRPr="00D15DD4" w14:paraId="67497D05"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D471A"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A382A" w14:textId="27840F9D"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-17.</w:t>
            </w:r>
            <w:r w:rsidR="0071644A">
              <w:rPr>
                <w:rFonts w:eastAsia="宋体" w:hint="eastAsia"/>
                <w:color w:val="000000"/>
                <w:lang w:val="en-US" w:eastAsia="zh-CN" w:bidi="ar"/>
              </w:rPr>
              <w:t>54</w:t>
            </w:r>
          </w:p>
        </w:tc>
      </w:tr>
      <w:tr w:rsidR="00CB7707" w:rsidRPr="00D15DD4" w14:paraId="770CF3CE"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E2563"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0D30A" w14:textId="7F3D1CEB"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-12.</w:t>
            </w:r>
            <w:r w:rsidR="0071644A">
              <w:rPr>
                <w:rFonts w:eastAsia="宋体" w:hint="eastAsia"/>
                <w:color w:val="000000"/>
                <w:lang w:val="en-US" w:eastAsia="zh-CN" w:bidi="ar"/>
              </w:rPr>
              <w:t>32</w:t>
            </w:r>
          </w:p>
        </w:tc>
      </w:tr>
      <w:tr w:rsidR="00CB7707" w:rsidRPr="00D15DD4" w14:paraId="3EDA9D04"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2297C"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B391" w14:textId="092F0605"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-11.3</w:t>
            </w:r>
            <w:r w:rsidR="0071644A">
              <w:rPr>
                <w:rFonts w:eastAsia="宋体" w:hint="eastAsia"/>
                <w:color w:val="000000"/>
                <w:lang w:val="en-US" w:eastAsia="zh-CN" w:bidi="ar"/>
              </w:rPr>
              <w:t>0</w:t>
            </w:r>
          </w:p>
        </w:tc>
      </w:tr>
      <w:tr w:rsidR="00CB7707" w:rsidRPr="00D15DD4" w14:paraId="7C7034D7"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6609"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3A93B" w14:textId="7B8DC8E2"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-28.</w:t>
            </w:r>
            <w:r w:rsidR="0071644A">
              <w:rPr>
                <w:rFonts w:eastAsia="宋体" w:hint="eastAsia"/>
                <w:color w:val="000000"/>
                <w:lang w:val="en-US" w:eastAsia="zh-CN" w:bidi="ar"/>
              </w:rPr>
              <w:t>17</w:t>
            </w:r>
          </w:p>
        </w:tc>
      </w:tr>
      <w:tr w:rsidR="00CB7707" w:rsidRPr="00D15DD4" w14:paraId="4E79805C"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81869"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7789" w14:textId="56731FE3"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-29.</w:t>
            </w:r>
            <w:r w:rsidR="0071644A">
              <w:rPr>
                <w:rFonts w:eastAsia="宋体" w:hint="eastAsia"/>
                <w:color w:val="000000"/>
                <w:lang w:val="en-US" w:eastAsia="zh-CN" w:bidi="ar"/>
              </w:rPr>
              <w:t>06</w:t>
            </w:r>
          </w:p>
        </w:tc>
      </w:tr>
      <w:tr w:rsidR="00CB7707" w:rsidRPr="00D15DD4" w14:paraId="5E42C3F2"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E2F1A"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90E34" w14:textId="36570A1B"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-22.</w:t>
            </w:r>
            <w:r w:rsidR="0071644A">
              <w:rPr>
                <w:rFonts w:eastAsia="宋体" w:hint="eastAsia"/>
                <w:color w:val="000000"/>
                <w:lang w:val="en-US" w:eastAsia="zh-CN" w:bidi="ar"/>
              </w:rPr>
              <w:t>34</w:t>
            </w:r>
          </w:p>
        </w:tc>
      </w:tr>
      <w:tr w:rsidR="00CB7707" w:rsidRPr="00D15DD4" w14:paraId="5A1778C0"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3F9B3"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88232" w14:textId="5541DA00"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-18.2</w:t>
            </w:r>
            <w:r w:rsidR="0071644A">
              <w:rPr>
                <w:rFonts w:eastAsia="宋体" w:hint="eastAsia"/>
                <w:color w:val="000000"/>
                <w:lang w:val="en-US" w:eastAsia="zh-CN" w:bidi="ar"/>
              </w:rPr>
              <w:t>1</w:t>
            </w:r>
          </w:p>
        </w:tc>
      </w:tr>
      <w:tr w:rsidR="00CB7707" w:rsidRPr="00D15DD4" w14:paraId="4835652A"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04D9E"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1494A" w14:textId="0EADC682"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-17.2</w:t>
            </w:r>
            <w:r w:rsidR="0071644A">
              <w:rPr>
                <w:rFonts w:eastAsia="宋体" w:hint="eastAsia"/>
                <w:color w:val="000000"/>
                <w:lang w:val="en-US" w:eastAsia="zh-CN" w:bidi="ar"/>
              </w:rPr>
              <w:t>0</w:t>
            </w:r>
          </w:p>
        </w:tc>
      </w:tr>
      <w:tr w:rsidR="00CB7707" w:rsidRPr="00D15DD4" w14:paraId="491CED2F"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6C876"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AD367" w14:textId="4B4A7488"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-30.3</w:t>
            </w:r>
            <w:r w:rsidR="0071644A">
              <w:rPr>
                <w:rFonts w:eastAsia="宋体" w:hint="eastAsia"/>
                <w:color w:val="000000"/>
                <w:lang w:val="en-US" w:eastAsia="zh-CN" w:bidi="ar"/>
              </w:rPr>
              <w:t>3</w:t>
            </w:r>
          </w:p>
        </w:tc>
      </w:tr>
      <w:tr w:rsidR="00CB7707" w:rsidRPr="00D15DD4" w14:paraId="3F1C8487" w14:textId="77777777" w:rsidTr="00CB7707">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40AF3" w14:textId="77777777" w:rsidR="00CB7707" w:rsidRPr="00D15DD4" w:rsidRDefault="00CB7707" w:rsidP="00CB7707">
            <w:pPr>
              <w:jc w:val="center"/>
              <w:textAlignment w:val="center"/>
              <w:rPr>
                <w:rFonts w:eastAsia="宋体"/>
                <w:color w:val="000000"/>
              </w:rPr>
            </w:pPr>
            <w:r w:rsidRPr="00D15DD4">
              <w:rPr>
                <w:rFonts w:eastAsia="宋体"/>
                <w:color w:val="000000"/>
                <w:lang w:val="en-US" w:eastAsia="zh-CN"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A493" w14:textId="07C71142" w:rsidR="00CB7707" w:rsidRPr="00CB7707" w:rsidRDefault="00CB7707" w:rsidP="00CB7707">
            <w:pPr>
              <w:jc w:val="center"/>
              <w:textAlignment w:val="center"/>
              <w:rPr>
                <w:rFonts w:eastAsia="宋体"/>
                <w:color w:val="000000"/>
                <w:lang w:val="en-US" w:eastAsia="zh-CN" w:bidi="ar"/>
              </w:rPr>
            </w:pPr>
            <w:r w:rsidRPr="00CB7707">
              <w:rPr>
                <w:rFonts w:eastAsia="宋体"/>
                <w:color w:val="000000"/>
                <w:lang w:val="en-US" w:eastAsia="zh-CN" w:bidi="ar"/>
              </w:rPr>
              <w:t>-27.9</w:t>
            </w:r>
            <w:r w:rsidR="0071644A">
              <w:rPr>
                <w:rFonts w:eastAsia="宋体" w:hint="eastAsia"/>
                <w:color w:val="000000"/>
                <w:lang w:val="en-US" w:eastAsia="zh-CN" w:bidi="ar"/>
              </w:rPr>
              <w:t>6</w:t>
            </w:r>
          </w:p>
        </w:tc>
      </w:tr>
    </w:tbl>
    <w:p w14:paraId="751CA21E" w14:textId="77777777" w:rsidR="00E310C7" w:rsidRDefault="00E310C7" w:rsidP="00E310C7"/>
    <w:p w14:paraId="7BF3E7DD" w14:textId="7DDE8D05" w:rsidR="00E310C7" w:rsidRDefault="0096446D" w:rsidP="00166FF7">
      <w:pPr>
        <w:jc w:val="center"/>
        <w:rPr>
          <w:rFonts w:eastAsiaTheme="minorEastAsia"/>
          <w:lang w:eastAsia="zh-CN"/>
        </w:rPr>
      </w:pPr>
      <w:r w:rsidRPr="0096446D">
        <w:rPr>
          <w:rFonts w:eastAsiaTheme="minorEastAsia"/>
          <w:noProof/>
          <w:lang w:eastAsia="zh-CN"/>
        </w:rPr>
        <w:drawing>
          <wp:inline distT="0" distB="0" distL="0" distR="0" wp14:anchorId="7B03C002" wp14:editId="0A9A9618">
            <wp:extent cx="3580227" cy="2551370"/>
            <wp:effectExtent l="0" t="0" r="0" b="0"/>
            <wp:docPr id="2776370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r="35149" b="30404"/>
                    <a:stretch/>
                  </pic:blipFill>
                  <pic:spPr bwMode="auto">
                    <a:xfrm>
                      <a:off x="0" y="0"/>
                      <a:ext cx="3595551" cy="2562290"/>
                    </a:xfrm>
                    <a:prstGeom prst="rect">
                      <a:avLst/>
                    </a:prstGeom>
                    <a:noFill/>
                    <a:ln>
                      <a:noFill/>
                    </a:ln>
                    <a:extLst>
                      <a:ext uri="{53640926-AAD7-44D8-BBD7-CCE9431645EC}">
                        <a14:shadowObscured xmlns:a14="http://schemas.microsoft.com/office/drawing/2010/main"/>
                      </a:ext>
                    </a:extLst>
                  </pic:spPr>
                </pic:pic>
              </a:graphicData>
            </a:graphic>
          </wp:inline>
        </w:drawing>
      </w:r>
    </w:p>
    <w:p w14:paraId="4DE01519" w14:textId="711D79F8" w:rsidR="00FD0348" w:rsidRPr="006E796A" w:rsidRDefault="00913442" w:rsidP="00FD0348">
      <w:pPr>
        <w:jc w:val="center"/>
        <w:rPr>
          <w:rFonts w:eastAsiaTheme="minorEastAsia"/>
          <w:b/>
          <w:lang w:eastAsia="zh-CN"/>
        </w:rPr>
      </w:pPr>
      <w:ins w:id="70" w:author="CMCC" w:date="2024-11-11T19:28:00Z" w16du:dateUtc="2024-11-11T11:28:00Z">
        <w:r>
          <w:rPr>
            <w:rFonts w:eastAsiaTheme="minorEastAsia" w:hint="eastAsia"/>
            <w:b/>
            <w:lang w:eastAsia="zh-CN"/>
          </w:rPr>
          <w:t>Figure 2.2.1-5</w:t>
        </w:r>
      </w:ins>
      <w:del w:id="71" w:author="CMCC" w:date="2024-11-11T19:28:00Z" w16du:dateUtc="2024-11-11T11:28:00Z">
        <w:r w:rsidR="006A4B4B" w:rsidDel="00913442">
          <w:rPr>
            <w:rFonts w:eastAsiaTheme="minorEastAsia" w:hint="eastAsia"/>
            <w:b/>
            <w:lang w:eastAsia="zh-CN"/>
          </w:rPr>
          <w:delText>Fig.</w:delText>
        </w:r>
        <w:r w:rsidR="00FE6589" w:rsidDel="00913442">
          <w:rPr>
            <w:rFonts w:eastAsiaTheme="minorEastAsia" w:hint="eastAsia"/>
            <w:b/>
            <w:lang w:eastAsia="zh-CN"/>
          </w:rPr>
          <w:delText>5</w:delText>
        </w:r>
      </w:del>
      <w:r w:rsidR="006A4B4B">
        <w:rPr>
          <w:rFonts w:eastAsiaTheme="minorEastAsia" w:hint="eastAsia"/>
          <w:b/>
          <w:lang w:eastAsia="zh-CN"/>
        </w:rPr>
        <w:t xml:space="preserve"> </w:t>
      </w:r>
      <w:r w:rsidR="00FD0348">
        <w:rPr>
          <w:rFonts w:hint="eastAsia"/>
          <w:b/>
        </w:rPr>
        <w:t>PDP</w:t>
      </w:r>
      <w:r w:rsidR="00FD0348">
        <w:rPr>
          <w:b/>
        </w:rPr>
        <w:t xml:space="preserve"> for </w:t>
      </w:r>
      <w:r w:rsidR="00FD0348">
        <w:rPr>
          <w:rFonts w:hint="eastAsia"/>
          <w:b/>
        </w:rPr>
        <w:t xml:space="preserve">UMa channel model at segment </w:t>
      </w:r>
      <w:r w:rsidR="00FD0348">
        <w:rPr>
          <w:rFonts w:eastAsiaTheme="minorEastAsia" w:hint="eastAsia"/>
          <w:b/>
          <w:lang w:eastAsia="zh-CN"/>
        </w:rPr>
        <w:t>5</w:t>
      </w:r>
    </w:p>
    <w:p w14:paraId="0A0AA617" w14:textId="620AA919" w:rsidR="006A4B4B" w:rsidRPr="00FD0348" w:rsidRDefault="00FD0348" w:rsidP="00FD0348">
      <w:pPr>
        <w:jc w:val="center"/>
        <w:rPr>
          <w:rFonts w:eastAsiaTheme="minorEastAsia"/>
          <w:sz w:val="24"/>
          <w:lang w:eastAsia="zh-CN"/>
        </w:rPr>
      </w:pPr>
      <w:r>
        <w:rPr>
          <w:rFonts w:hint="eastAsia"/>
          <w:b/>
        </w:rPr>
        <w:t>Table</w:t>
      </w:r>
      <w:r>
        <w:rPr>
          <w:rFonts w:eastAsiaTheme="minorEastAsia" w:hint="eastAsia"/>
          <w:b/>
          <w:lang w:eastAsia="zh-CN"/>
        </w:rPr>
        <w:t xml:space="preserve"> </w:t>
      </w:r>
      <w:ins w:id="72" w:author="CMCC" w:date="2024-11-11T19:29:00Z" w16du:dateUtc="2024-11-11T11:29:00Z">
        <w:r w:rsidR="00913442">
          <w:rPr>
            <w:rFonts w:eastAsiaTheme="minorEastAsia" w:hint="eastAsia"/>
            <w:b/>
            <w:lang w:eastAsia="zh-CN"/>
          </w:rPr>
          <w:t>2.2.1-5</w:t>
        </w:r>
      </w:ins>
      <w:del w:id="73" w:author="CMCC" w:date="2024-11-11T19:29:00Z" w16du:dateUtc="2024-11-11T11:29:00Z">
        <w:r w:rsidR="00FE6589" w:rsidDel="00913442">
          <w:rPr>
            <w:rFonts w:eastAsiaTheme="minorEastAsia" w:hint="eastAsia"/>
            <w:b/>
            <w:lang w:eastAsia="zh-CN"/>
          </w:rPr>
          <w:delText>6</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5</w:t>
      </w:r>
    </w:p>
    <w:p w14:paraId="7AA0E8A9" w14:textId="77777777" w:rsidR="006A4B4B" w:rsidRPr="006A4B4B" w:rsidRDefault="006A4B4B" w:rsidP="00166FF7">
      <w:pPr>
        <w:jc w:val="center"/>
        <w:rPr>
          <w:rFonts w:eastAsiaTheme="minorEastAsia"/>
          <w:lang w:eastAsia="zh-CN"/>
        </w:rPr>
      </w:pPr>
    </w:p>
    <w:tbl>
      <w:tblPr>
        <w:tblW w:w="3211" w:type="dxa"/>
        <w:jc w:val="center"/>
        <w:tblLook w:val="04A0" w:firstRow="1" w:lastRow="0" w:firstColumn="1" w:lastColumn="0" w:noHBand="0" w:noVBand="1"/>
      </w:tblPr>
      <w:tblGrid>
        <w:gridCol w:w="1671"/>
        <w:gridCol w:w="1540"/>
      </w:tblGrid>
      <w:tr w:rsidR="00FD0348" w:rsidRPr="00D15DD4" w14:paraId="22227378" w14:textId="77777777" w:rsidTr="00FD0348">
        <w:trPr>
          <w:trHeight w:val="280"/>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0F8E" w14:textId="77777777" w:rsidR="00FD0348" w:rsidRPr="00D15DD4" w:rsidRDefault="00FD0348" w:rsidP="00F041D6">
            <w:pPr>
              <w:jc w:val="center"/>
              <w:textAlignment w:val="center"/>
              <w:rPr>
                <w:rFonts w:eastAsia="宋体"/>
                <w:color w:val="000000"/>
              </w:rPr>
            </w:pPr>
            <w:r w:rsidRPr="00D15DD4">
              <w:rPr>
                <w:rFonts w:eastAsia="宋体"/>
                <w:color w:val="000000"/>
                <w:lang w:val="en-US" w:eastAsia="zh-CN" w:bidi="ar"/>
              </w:rPr>
              <w:t>Cluster Index</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2CA2A" w14:textId="77777777" w:rsidR="00FD0348" w:rsidRPr="00D15DD4" w:rsidRDefault="00FD0348" w:rsidP="00F041D6">
            <w:pPr>
              <w:jc w:val="center"/>
              <w:textAlignment w:val="center"/>
              <w:rPr>
                <w:rFonts w:eastAsia="宋体"/>
                <w:color w:val="000000"/>
              </w:rPr>
            </w:pPr>
            <w:r w:rsidRPr="00D15DD4">
              <w:rPr>
                <w:rFonts w:eastAsia="宋体"/>
                <w:color w:val="000000"/>
                <w:lang w:val="en-US" w:eastAsia="zh-CN" w:bidi="ar"/>
              </w:rPr>
              <w:t>Power [dB]</w:t>
            </w:r>
          </w:p>
        </w:tc>
      </w:tr>
      <w:tr w:rsidR="00FD0348" w:rsidRPr="00D15DD4" w14:paraId="61E33E6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7DA4"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651F7" w14:textId="4D173B36"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-8.22</w:t>
            </w:r>
          </w:p>
        </w:tc>
      </w:tr>
      <w:tr w:rsidR="00FD0348" w:rsidRPr="00D15DD4" w14:paraId="175CA41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E9A9"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FF9B" w14:textId="1AD92BD0"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-0.</w:t>
            </w:r>
            <w:r w:rsidR="007A6285">
              <w:rPr>
                <w:rFonts w:eastAsia="宋体" w:hint="eastAsia"/>
                <w:color w:val="000000"/>
                <w:lang w:val="en-US" w:eastAsia="zh-CN" w:bidi="ar"/>
              </w:rPr>
              <w:t>81</w:t>
            </w:r>
          </w:p>
        </w:tc>
      </w:tr>
      <w:tr w:rsidR="00FD0348" w:rsidRPr="00D15DD4" w14:paraId="74E06EF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DF53"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EBD7" w14:textId="1E5B9680"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-3.</w:t>
            </w:r>
            <w:r w:rsidR="0096446D">
              <w:rPr>
                <w:rFonts w:eastAsia="宋体" w:hint="eastAsia"/>
                <w:color w:val="000000"/>
                <w:lang w:val="en-US" w:eastAsia="zh-CN" w:bidi="ar"/>
              </w:rPr>
              <w:t>69</w:t>
            </w:r>
          </w:p>
        </w:tc>
      </w:tr>
      <w:tr w:rsidR="00FD0348" w:rsidRPr="00D15DD4" w14:paraId="73EC02AC"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F08F2"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25B0F" w14:textId="4D7AB545"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-3.</w:t>
            </w:r>
            <w:r w:rsidR="0096446D">
              <w:rPr>
                <w:rFonts w:eastAsia="宋体" w:hint="eastAsia"/>
                <w:color w:val="000000"/>
                <w:lang w:val="en-US" w:eastAsia="zh-CN" w:bidi="ar"/>
              </w:rPr>
              <w:t>48</w:t>
            </w:r>
          </w:p>
        </w:tc>
      </w:tr>
      <w:tr w:rsidR="00FD0348" w:rsidRPr="00D15DD4" w14:paraId="6730A606"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F717A"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8F42" w14:textId="05E995DF"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-5.</w:t>
            </w:r>
            <w:r w:rsidR="0096446D">
              <w:rPr>
                <w:rFonts w:eastAsia="宋体" w:hint="eastAsia"/>
                <w:color w:val="000000"/>
                <w:lang w:val="en-US" w:eastAsia="zh-CN" w:bidi="ar"/>
              </w:rPr>
              <w:t>23</w:t>
            </w:r>
          </w:p>
        </w:tc>
      </w:tr>
      <w:tr w:rsidR="00FD0348" w:rsidRPr="00D15DD4" w14:paraId="565F9B31"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E2638"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9DA7D" w14:textId="4E3E3F63"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0.00</w:t>
            </w:r>
          </w:p>
        </w:tc>
      </w:tr>
      <w:tr w:rsidR="00FD0348" w:rsidRPr="00D15DD4" w14:paraId="7C420CFA"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17FF8"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DE8A1" w14:textId="78FAAACF"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w:t>
            </w:r>
            <w:r w:rsidR="0096446D">
              <w:rPr>
                <w:rFonts w:eastAsia="宋体" w:hint="eastAsia"/>
                <w:color w:val="000000"/>
                <w:lang w:val="en-US" w:eastAsia="zh-CN" w:bidi="ar"/>
              </w:rPr>
              <w:t>62</w:t>
            </w:r>
          </w:p>
        </w:tc>
      </w:tr>
      <w:tr w:rsidR="00FD0348" w:rsidRPr="00D15DD4" w14:paraId="5514AD8F"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8BE46"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EFE0A" w14:textId="032385B7"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-3.</w:t>
            </w:r>
            <w:r w:rsidR="0096446D">
              <w:rPr>
                <w:rFonts w:eastAsia="宋体" w:hint="eastAsia"/>
                <w:color w:val="000000"/>
                <w:lang w:val="en-US" w:eastAsia="zh-CN" w:bidi="ar"/>
              </w:rPr>
              <w:t>71</w:t>
            </w:r>
          </w:p>
        </w:tc>
      </w:tr>
      <w:tr w:rsidR="00FD0348" w:rsidRPr="00D15DD4" w14:paraId="475EA90F"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31E65"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730FA" w14:textId="1415924C"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-10.</w:t>
            </w:r>
            <w:r w:rsidR="0096446D">
              <w:rPr>
                <w:rFonts w:eastAsia="宋体" w:hint="eastAsia"/>
                <w:color w:val="000000"/>
                <w:lang w:val="en-US" w:eastAsia="zh-CN" w:bidi="ar"/>
              </w:rPr>
              <w:t>36</w:t>
            </w:r>
          </w:p>
        </w:tc>
      </w:tr>
      <w:tr w:rsidR="00FD0348" w:rsidRPr="00D15DD4" w14:paraId="1DEA9670"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86DCF"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F5707" w14:textId="25ABC06F" w:rsidR="00FD0348" w:rsidRPr="00FD0348" w:rsidRDefault="0096446D" w:rsidP="00FD0348">
            <w:pPr>
              <w:jc w:val="center"/>
              <w:textAlignment w:val="center"/>
              <w:rPr>
                <w:rFonts w:eastAsia="宋体"/>
                <w:color w:val="000000"/>
                <w:lang w:val="en-US" w:eastAsia="zh-CN" w:bidi="ar"/>
              </w:rPr>
            </w:pPr>
            <w:r>
              <w:rPr>
                <w:rFonts w:eastAsia="宋体" w:hint="eastAsia"/>
                <w:color w:val="000000"/>
                <w:lang w:val="en-US" w:eastAsia="zh-CN" w:bidi="ar"/>
              </w:rPr>
              <w:t>-10.07</w:t>
            </w:r>
          </w:p>
        </w:tc>
      </w:tr>
      <w:tr w:rsidR="00FD0348" w:rsidRPr="00D15DD4" w14:paraId="3AA2C478"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A19EF"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05B7D" w14:textId="427B2446"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-13.</w:t>
            </w:r>
            <w:r w:rsidR="0096446D">
              <w:rPr>
                <w:rFonts w:eastAsia="宋体" w:hint="eastAsia"/>
                <w:color w:val="000000"/>
                <w:lang w:val="en-US" w:eastAsia="zh-CN" w:bidi="ar"/>
              </w:rPr>
              <w:t>36</w:t>
            </w:r>
          </w:p>
        </w:tc>
      </w:tr>
      <w:tr w:rsidR="00FD0348" w:rsidRPr="00D15DD4" w14:paraId="3CA837E5"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0564"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91EE" w14:textId="67FBD85A"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-22.</w:t>
            </w:r>
            <w:r w:rsidR="0096446D">
              <w:rPr>
                <w:rFonts w:eastAsia="宋体" w:hint="eastAsia"/>
                <w:color w:val="000000"/>
                <w:lang w:val="en-US" w:eastAsia="zh-CN" w:bidi="ar"/>
              </w:rPr>
              <w:t>49</w:t>
            </w:r>
          </w:p>
        </w:tc>
      </w:tr>
      <w:tr w:rsidR="00FD0348" w:rsidRPr="00D15DD4" w14:paraId="20E49209"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51D44"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CEBF2" w14:textId="346C2D9D"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-7.76</w:t>
            </w:r>
          </w:p>
        </w:tc>
      </w:tr>
      <w:tr w:rsidR="00FD0348" w:rsidRPr="00D15DD4" w14:paraId="54219BE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3250E"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66D09" w14:textId="66833339"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-13.</w:t>
            </w:r>
            <w:r w:rsidR="0096446D">
              <w:rPr>
                <w:rFonts w:eastAsia="宋体" w:hint="eastAsia"/>
                <w:color w:val="000000"/>
                <w:lang w:val="en-US" w:eastAsia="zh-CN" w:bidi="ar"/>
              </w:rPr>
              <w:t>52</w:t>
            </w:r>
          </w:p>
        </w:tc>
      </w:tr>
      <w:tr w:rsidR="00FD0348" w:rsidRPr="00D15DD4" w14:paraId="748E434A"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7D301"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2A5C5" w14:textId="5A8873CE"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-16.</w:t>
            </w:r>
            <w:r w:rsidR="0096446D">
              <w:rPr>
                <w:rFonts w:eastAsia="宋体" w:hint="eastAsia"/>
                <w:color w:val="000000"/>
                <w:lang w:val="en-US" w:eastAsia="zh-CN" w:bidi="ar"/>
              </w:rPr>
              <w:t>17</w:t>
            </w:r>
          </w:p>
        </w:tc>
      </w:tr>
      <w:tr w:rsidR="00FD0348" w:rsidRPr="00D15DD4" w14:paraId="7230FBEB"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86E17"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1A05" w14:textId="3DF61D22"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-18.</w:t>
            </w:r>
            <w:r w:rsidR="0096446D">
              <w:rPr>
                <w:rFonts w:eastAsia="宋体" w:hint="eastAsia"/>
                <w:color w:val="000000"/>
                <w:lang w:val="en-US" w:eastAsia="zh-CN" w:bidi="ar"/>
              </w:rPr>
              <w:t>92</w:t>
            </w:r>
          </w:p>
        </w:tc>
      </w:tr>
      <w:tr w:rsidR="00FD0348" w:rsidRPr="00D15DD4" w14:paraId="2F1EBF5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D58DC"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BEB4D" w14:textId="4D868092"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-23.0</w:t>
            </w:r>
            <w:r w:rsidR="0096446D">
              <w:rPr>
                <w:rFonts w:eastAsia="宋体" w:hint="eastAsia"/>
                <w:color w:val="000000"/>
                <w:lang w:val="en-US" w:eastAsia="zh-CN" w:bidi="ar"/>
              </w:rPr>
              <w:t>5</w:t>
            </w:r>
          </w:p>
        </w:tc>
      </w:tr>
      <w:tr w:rsidR="00FD0348" w:rsidRPr="00D15DD4" w14:paraId="09EC578A"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3D2F"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2057" w14:textId="19EB33BB"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-21.</w:t>
            </w:r>
            <w:r w:rsidR="0096446D">
              <w:rPr>
                <w:rFonts w:eastAsia="宋体" w:hint="eastAsia"/>
                <w:color w:val="000000"/>
                <w:lang w:val="en-US" w:eastAsia="zh-CN" w:bidi="ar"/>
              </w:rPr>
              <w:t>39</w:t>
            </w:r>
          </w:p>
        </w:tc>
      </w:tr>
      <w:tr w:rsidR="00FD0348" w:rsidRPr="00D15DD4" w14:paraId="0E617E8A"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709DF"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4601" w14:textId="39D8BDEA"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w:t>
            </w:r>
            <w:r w:rsidR="0096446D">
              <w:rPr>
                <w:rFonts w:eastAsia="宋体" w:hint="eastAsia"/>
                <w:color w:val="000000"/>
                <w:lang w:val="en-US" w:eastAsia="zh-CN" w:bidi="ar"/>
              </w:rPr>
              <w:t>3.38</w:t>
            </w:r>
          </w:p>
        </w:tc>
      </w:tr>
      <w:tr w:rsidR="00FD0348" w:rsidRPr="00D15DD4" w14:paraId="79F9E9CB"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03672"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BB8B6" w14:textId="17596FB0"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-22.</w:t>
            </w:r>
            <w:r w:rsidR="0096446D">
              <w:rPr>
                <w:rFonts w:eastAsia="宋体" w:hint="eastAsia"/>
                <w:color w:val="000000"/>
                <w:lang w:val="en-US" w:eastAsia="zh-CN" w:bidi="ar"/>
              </w:rPr>
              <w:t>48</w:t>
            </w:r>
          </w:p>
        </w:tc>
      </w:tr>
      <w:tr w:rsidR="00FD0348" w:rsidRPr="00D15DD4" w14:paraId="42D2B9DE"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FC1F"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124EE" w14:textId="40F68A33"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-20.</w:t>
            </w:r>
            <w:r w:rsidR="0096446D">
              <w:rPr>
                <w:rFonts w:eastAsia="宋体" w:hint="eastAsia"/>
                <w:color w:val="000000"/>
                <w:lang w:val="en-US" w:eastAsia="zh-CN" w:bidi="ar"/>
              </w:rPr>
              <w:t>29</w:t>
            </w:r>
          </w:p>
        </w:tc>
      </w:tr>
      <w:tr w:rsidR="00FD0348" w:rsidRPr="00D15DD4" w14:paraId="6E6ED612"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159C8"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21D7" w14:textId="75118635"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-26.4</w:t>
            </w:r>
            <w:r w:rsidR="0096446D">
              <w:rPr>
                <w:rFonts w:eastAsia="宋体" w:hint="eastAsia"/>
                <w:color w:val="000000"/>
                <w:lang w:val="en-US" w:eastAsia="zh-CN" w:bidi="ar"/>
              </w:rPr>
              <w:t>7</w:t>
            </w:r>
          </w:p>
        </w:tc>
      </w:tr>
      <w:tr w:rsidR="00FD0348" w:rsidRPr="00D15DD4" w14:paraId="16D553A3" w14:textId="77777777" w:rsidTr="00FD0348">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76DC0" w14:textId="77777777" w:rsidR="00FD0348" w:rsidRPr="00D15DD4" w:rsidRDefault="00FD0348" w:rsidP="00FD0348">
            <w:pPr>
              <w:jc w:val="center"/>
              <w:textAlignment w:val="center"/>
              <w:rPr>
                <w:rFonts w:eastAsia="宋体"/>
                <w:color w:val="000000"/>
              </w:rPr>
            </w:pPr>
            <w:r w:rsidRPr="00D15DD4">
              <w:rPr>
                <w:rFonts w:eastAsia="宋体"/>
                <w:color w:val="000000"/>
                <w:lang w:val="en-US" w:eastAsia="zh-CN"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44BA" w14:textId="5A361F08" w:rsidR="00FD0348" w:rsidRPr="00FD0348" w:rsidRDefault="00FD0348" w:rsidP="00FD0348">
            <w:pPr>
              <w:jc w:val="center"/>
              <w:textAlignment w:val="center"/>
              <w:rPr>
                <w:rFonts w:eastAsia="宋体"/>
                <w:color w:val="000000"/>
                <w:lang w:val="en-US" w:eastAsia="zh-CN" w:bidi="ar"/>
              </w:rPr>
            </w:pPr>
            <w:r w:rsidRPr="00FD0348">
              <w:rPr>
                <w:rFonts w:eastAsia="宋体"/>
                <w:color w:val="000000"/>
                <w:lang w:val="en-US" w:eastAsia="zh-CN" w:bidi="ar"/>
              </w:rPr>
              <w:t>-3</w:t>
            </w:r>
            <w:r w:rsidR="0096446D">
              <w:rPr>
                <w:rFonts w:eastAsia="宋体" w:hint="eastAsia"/>
                <w:color w:val="000000"/>
                <w:lang w:val="en-US" w:eastAsia="zh-CN" w:bidi="ar"/>
              </w:rPr>
              <w:t>3.06</w:t>
            </w:r>
          </w:p>
        </w:tc>
      </w:tr>
    </w:tbl>
    <w:p w14:paraId="10F6534F" w14:textId="77777777" w:rsidR="00E310C7" w:rsidRDefault="00E310C7" w:rsidP="00E310C7">
      <w:pPr>
        <w:rPr>
          <w:rFonts w:eastAsiaTheme="minorEastAsia"/>
          <w:lang w:eastAsia="zh-CN"/>
        </w:rPr>
      </w:pPr>
    </w:p>
    <w:p w14:paraId="7E01244D" w14:textId="19B2A492" w:rsidR="0069511F" w:rsidRDefault="0069511F" w:rsidP="0069511F">
      <w:pPr>
        <w:jc w:val="center"/>
        <w:rPr>
          <w:rFonts w:eastAsiaTheme="minorEastAsia"/>
          <w:lang w:eastAsia="zh-CN"/>
        </w:rPr>
      </w:pPr>
      <w:r w:rsidRPr="0069511F">
        <w:rPr>
          <w:rFonts w:eastAsiaTheme="minorEastAsia"/>
          <w:noProof/>
          <w:lang w:eastAsia="zh-CN"/>
        </w:rPr>
        <w:drawing>
          <wp:inline distT="0" distB="0" distL="0" distR="0" wp14:anchorId="756CD10F" wp14:editId="60EE185A">
            <wp:extent cx="3727939" cy="2626011"/>
            <wp:effectExtent l="0" t="0" r="0" b="0"/>
            <wp:docPr id="114452719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6">
                      <a:extLst>
                        <a:ext uri="{28A0092B-C50C-407E-A947-70E740481C1C}">
                          <a14:useLocalDpi xmlns:a14="http://schemas.microsoft.com/office/drawing/2010/main" val="0"/>
                        </a:ext>
                      </a:extLst>
                    </a:blip>
                    <a:srcRect r="34664" b="30691"/>
                    <a:stretch/>
                  </pic:blipFill>
                  <pic:spPr bwMode="auto">
                    <a:xfrm>
                      <a:off x="0" y="0"/>
                      <a:ext cx="3734061" cy="2630323"/>
                    </a:xfrm>
                    <a:prstGeom prst="rect">
                      <a:avLst/>
                    </a:prstGeom>
                    <a:noFill/>
                    <a:ln>
                      <a:noFill/>
                    </a:ln>
                    <a:extLst>
                      <a:ext uri="{53640926-AAD7-44D8-BBD7-CCE9431645EC}">
                        <a14:shadowObscured xmlns:a14="http://schemas.microsoft.com/office/drawing/2010/main"/>
                      </a:ext>
                    </a:extLst>
                  </pic:spPr>
                </pic:pic>
              </a:graphicData>
            </a:graphic>
          </wp:inline>
        </w:drawing>
      </w:r>
    </w:p>
    <w:p w14:paraId="38214B0C" w14:textId="4C509DC8" w:rsidR="0069511F" w:rsidRPr="0069511F" w:rsidDel="00BF66D3" w:rsidRDefault="0069511F" w:rsidP="00E310C7">
      <w:pPr>
        <w:rPr>
          <w:del w:id="74" w:author="CMCC" w:date="2024-11-11T19:29:00Z" w16du:dateUtc="2024-11-11T11:29:00Z"/>
          <w:rFonts w:eastAsiaTheme="minorEastAsia"/>
          <w:lang w:eastAsia="zh-CN"/>
        </w:rPr>
      </w:pPr>
    </w:p>
    <w:p w14:paraId="1E2BA807" w14:textId="40DA24B7" w:rsidR="00587A21" w:rsidRPr="006E796A" w:rsidRDefault="00BF66D3" w:rsidP="00587A21">
      <w:pPr>
        <w:jc w:val="center"/>
        <w:rPr>
          <w:rFonts w:eastAsiaTheme="minorEastAsia"/>
          <w:b/>
          <w:lang w:eastAsia="zh-CN"/>
        </w:rPr>
      </w:pPr>
      <w:ins w:id="75" w:author="CMCC" w:date="2024-11-11T19:29:00Z" w16du:dateUtc="2024-11-11T11:29:00Z">
        <w:r>
          <w:rPr>
            <w:rFonts w:eastAsiaTheme="minorEastAsia" w:hint="eastAsia"/>
            <w:b/>
            <w:lang w:eastAsia="zh-CN"/>
          </w:rPr>
          <w:t>Figure 2.2.1-6</w:t>
        </w:r>
      </w:ins>
      <w:del w:id="76" w:author="CMCC" w:date="2024-11-11T19:29:00Z" w16du:dateUtc="2024-11-11T11:29:00Z">
        <w:r w:rsidR="00587A21" w:rsidDel="00BF66D3">
          <w:rPr>
            <w:rFonts w:eastAsiaTheme="minorEastAsia" w:hint="eastAsia"/>
            <w:b/>
            <w:lang w:eastAsia="zh-CN"/>
          </w:rPr>
          <w:delText>Fig.</w:delText>
        </w:r>
        <w:r w:rsidR="00FE6589" w:rsidDel="00BF66D3">
          <w:rPr>
            <w:rFonts w:eastAsiaTheme="minorEastAsia" w:hint="eastAsia"/>
            <w:b/>
            <w:lang w:eastAsia="zh-CN"/>
          </w:rPr>
          <w:delText>6</w:delText>
        </w:r>
        <w:r w:rsidR="00587A21" w:rsidDel="00BF66D3">
          <w:rPr>
            <w:rFonts w:eastAsiaTheme="minorEastAsia" w:hint="eastAsia"/>
            <w:b/>
            <w:lang w:eastAsia="zh-CN"/>
          </w:rPr>
          <w:delText xml:space="preserve"> </w:delText>
        </w:r>
      </w:del>
      <w:r w:rsidR="00587A21">
        <w:rPr>
          <w:rFonts w:hint="eastAsia"/>
          <w:b/>
        </w:rPr>
        <w:t>PDP</w:t>
      </w:r>
      <w:r w:rsidR="00587A21">
        <w:rPr>
          <w:b/>
        </w:rPr>
        <w:t xml:space="preserve"> for </w:t>
      </w:r>
      <w:r w:rsidR="00587A21">
        <w:rPr>
          <w:rFonts w:hint="eastAsia"/>
          <w:b/>
        </w:rPr>
        <w:t xml:space="preserve">UMa channel model at segment </w:t>
      </w:r>
      <w:r w:rsidR="00587A21">
        <w:rPr>
          <w:rFonts w:eastAsiaTheme="minorEastAsia" w:hint="eastAsia"/>
          <w:b/>
          <w:lang w:eastAsia="zh-CN"/>
        </w:rPr>
        <w:t>6</w:t>
      </w:r>
    </w:p>
    <w:p w14:paraId="0BD9E060" w14:textId="52A73BDE" w:rsidR="00587A21" w:rsidRPr="00FD0348" w:rsidRDefault="00587A21" w:rsidP="00587A21">
      <w:pPr>
        <w:jc w:val="center"/>
        <w:rPr>
          <w:rFonts w:eastAsiaTheme="minorEastAsia"/>
          <w:sz w:val="24"/>
          <w:lang w:eastAsia="zh-CN"/>
        </w:rPr>
      </w:pPr>
      <w:r>
        <w:rPr>
          <w:rFonts w:hint="eastAsia"/>
          <w:b/>
        </w:rPr>
        <w:t>Table</w:t>
      </w:r>
      <w:r>
        <w:rPr>
          <w:rFonts w:eastAsiaTheme="minorEastAsia" w:hint="eastAsia"/>
          <w:b/>
          <w:lang w:eastAsia="zh-CN"/>
        </w:rPr>
        <w:t xml:space="preserve"> </w:t>
      </w:r>
      <w:ins w:id="77" w:author="CMCC" w:date="2024-11-11T19:29:00Z" w16du:dateUtc="2024-11-11T11:29:00Z">
        <w:r w:rsidR="00BF66D3">
          <w:rPr>
            <w:rFonts w:eastAsiaTheme="minorEastAsia" w:hint="eastAsia"/>
            <w:b/>
            <w:lang w:eastAsia="zh-CN"/>
          </w:rPr>
          <w:t>2.2.1-6</w:t>
        </w:r>
      </w:ins>
      <w:del w:id="78" w:author="CMCC" w:date="2024-11-11T19:29:00Z" w16du:dateUtc="2024-11-11T11:29:00Z">
        <w:r w:rsidR="00FE6589" w:rsidDel="00BF66D3">
          <w:rPr>
            <w:rFonts w:eastAsiaTheme="minorEastAsia" w:hint="eastAsia"/>
            <w:b/>
            <w:lang w:eastAsia="zh-CN"/>
          </w:rPr>
          <w:delText>7</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6</w:t>
      </w:r>
    </w:p>
    <w:tbl>
      <w:tblPr>
        <w:tblW w:w="2840" w:type="dxa"/>
        <w:jc w:val="center"/>
        <w:tblLook w:val="04A0" w:firstRow="1" w:lastRow="0" w:firstColumn="1" w:lastColumn="0" w:noHBand="0" w:noVBand="1"/>
      </w:tblPr>
      <w:tblGrid>
        <w:gridCol w:w="1300"/>
        <w:gridCol w:w="1540"/>
      </w:tblGrid>
      <w:tr w:rsidR="004938B3" w:rsidRPr="00D22C0B" w14:paraId="76153F91" w14:textId="77777777" w:rsidTr="004938B3">
        <w:trPr>
          <w:trHeight w:val="28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AF04A" w14:textId="77777777" w:rsidR="004938B3" w:rsidRPr="00D22C0B" w:rsidRDefault="004938B3" w:rsidP="00F041D6">
            <w:pPr>
              <w:jc w:val="center"/>
              <w:textAlignment w:val="center"/>
              <w:rPr>
                <w:rFonts w:eastAsia="宋体"/>
                <w:color w:val="000000"/>
              </w:rPr>
            </w:pPr>
            <w:r w:rsidRPr="00D22C0B">
              <w:rPr>
                <w:rFonts w:eastAsia="宋体"/>
                <w:color w:val="000000"/>
                <w:lang w:val="en-US" w:eastAsia="zh-CN" w:bidi="ar"/>
              </w:rPr>
              <w:t>Delay [ns]</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114BC" w14:textId="77777777" w:rsidR="004938B3" w:rsidRPr="00D22C0B" w:rsidRDefault="004938B3" w:rsidP="00F041D6">
            <w:pPr>
              <w:jc w:val="center"/>
              <w:textAlignment w:val="center"/>
              <w:rPr>
                <w:rFonts w:eastAsia="宋体"/>
                <w:color w:val="000000"/>
              </w:rPr>
            </w:pPr>
            <w:r w:rsidRPr="00D22C0B">
              <w:rPr>
                <w:rFonts w:eastAsia="宋体"/>
                <w:color w:val="000000"/>
                <w:lang w:val="en-US" w:eastAsia="zh-CN" w:bidi="ar"/>
              </w:rPr>
              <w:t>Power [dB]</w:t>
            </w:r>
          </w:p>
        </w:tc>
      </w:tr>
      <w:tr w:rsidR="004938B3" w:rsidRPr="00D22C0B" w14:paraId="7E19B521"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46D9" w14:textId="65D5F171"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6B991" w14:textId="7C5D5323"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-14.97</w:t>
            </w:r>
          </w:p>
        </w:tc>
      </w:tr>
      <w:tr w:rsidR="004938B3" w:rsidRPr="00D22C0B" w14:paraId="179DEEE1"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B768" w14:textId="1C468793"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D3C5" w14:textId="4D9F2E0D"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-3.7</w:t>
            </w:r>
            <w:r w:rsidR="0069511F">
              <w:rPr>
                <w:rFonts w:eastAsia="宋体" w:hint="eastAsia"/>
                <w:color w:val="000000"/>
                <w:lang w:val="en-US" w:eastAsia="zh-CN" w:bidi="ar"/>
              </w:rPr>
              <w:t>6</w:t>
            </w:r>
          </w:p>
        </w:tc>
      </w:tr>
      <w:tr w:rsidR="004938B3" w:rsidRPr="00D22C0B" w14:paraId="1CA337BE"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7ADD" w14:textId="1D8FAD9C"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23BF6" w14:textId="4B221D9E"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0.00</w:t>
            </w:r>
          </w:p>
        </w:tc>
      </w:tr>
      <w:tr w:rsidR="004938B3" w:rsidRPr="00D22C0B" w14:paraId="0E0AAF51"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77E8" w14:textId="2FB5E512"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6B215" w14:textId="7BFDC5BE"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w:t>
            </w:r>
            <w:r w:rsidR="00AD7716">
              <w:rPr>
                <w:rFonts w:eastAsia="宋体" w:hint="eastAsia"/>
                <w:color w:val="000000"/>
                <w:lang w:val="en-US" w:eastAsia="zh-CN" w:bidi="ar"/>
              </w:rPr>
              <w:t>4.60</w:t>
            </w:r>
          </w:p>
        </w:tc>
      </w:tr>
      <w:tr w:rsidR="004938B3" w:rsidRPr="00D22C0B" w14:paraId="11399074"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D7791" w14:textId="56CD420B"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0BAC3" w14:textId="58D87CA2"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-35.</w:t>
            </w:r>
            <w:r w:rsidR="00AD7716">
              <w:rPr>
                <w:rFonts w:eastAsia="宋体" w:hint="eastAsia"/>
                <w:color w:val="000000"/>
                <w:lang w:val="en-US" w:eastAsia="zh-CN" w:bidi="ar"/>
              </w:rPr>
              <w:t>27</w:t>
            </w:r>
          </w:p>
        </w:tc>
      </w:tr>
      <w:tr w:rsidR="004938B3" w:rsidRPr="00D22C0B" w14:paraId="20C29D20"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9A103" w14:textId="054A9720"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2CC41" w14:textId="564023E7"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-17.</w:t>
            </w:r>
            <w:r w:rsidR="00AD7716">
              <w:rPr>
                <w:rFonts w:eastAsia="宋体" w:hint="eastAsia"/>
                <w:color w:val="000000"/>
                <w:lang w:val="en-US" w:eastAsia="zh-CN" w:bidi="ar"/>
              </w:rPr>
              <w:t>78</w:t>
            </w:r>
          </w:p>
        </w:tc>
      </w:tr>
      <w:tr w:rsidR="004938B3" w:rsidRPr="00D22C0B" w14:paraId="06C1C872"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4D38A" w14:textId="6AD2EECE"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40072" w14:textId="5F43E477"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-21.</w:t>
            </w:r>
            <w:r w:rsidR="00AD7716">
              <w:rPr>
                <w:rFonts w:eastAsia="宋体" w:hint="eastAsia"/>
                <w:color w:val="000000"/>
                <w:lang w:val="en-US" w:eastAsia="zh-CN" w:bidi="ar"/>
              </w:rPr>
              <w:t>68</w:t>
            </w:r>
          </w:p>
        </w:tc>
      </w:tr>
      <w:tr w:rsidR="004938B3" w:rsidRPr="00D22C0B" w14:paraId="631800C6"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1208B" w14:textId="26C78543"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790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66D7" w14:textId="4358BC56"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-27.</w:t>
            </w:r>
            <w:r w:rsidR="00AD7716">
              <w:rPr>
                <w:rFonts w:eastAsia="宋体" w:hint="eastAsia"/>
                <w:color w:val="000000"/>
                <w:lang w:val="en-US" w:eastAsia="zh-CN" w:bidi="ar"/>
              </w:rPr>
              <w:t>06</w:t>
            </w:r>
          </w:p>
        </w:tc>
      </w:tr>
      <w:tr w:rsidR="004938B3" w:rsidRPr="00D22C0B" w14:paraId="1DC2C7C5"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D395D" w14:textId="523D6115"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985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E96F9" w14:textId="24335ADB"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-19.</w:t>
            </w:r>
            <w:r w:rsidR="00AD7716">
              <w:rPr>
                <w:rFonts w:eastAsia="宋体" w:hint="eastAsia"/>
                <w:color w:val="000000"/>
                <w:lang w:val="en-US" w:eastAsia="zh-CN" w:bidi="ar"/>
              </w:rPr>
              <w:t>91</w:t>
            </w:r>
          </w:p>
        </w:tc>
      </w:tr>
      <w:tr w:rsidR="004938B3" w:rsidRPr="00D22C0B" w14:paraId="70A3EFEC"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7667E" w14:textId="11D8B64B"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E424" w14:textId="3D4EE9EF"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-19.7</w:t>
            </w:r>
            <w:r w:rsidR="00AD7716">
              <w:rPr>
                <w:rFonts w:eastAsia="宋体" w:hint="eastAsia"/>
                <w:color w:val="000000"/>
                <w:lang w:val="en-US" w:eastAsia="zh-CN" w:bidi="ar"/>
              </w:rPr>
              <w:t>7</w:t>
            </w:r>
          </w:p>
        </w:tc>
      </w:tr>
      <w:tr w:rsidR="004938B3" w:rsidRPr="00D22C0B" w14:paraId="4BA1D646"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BB85" w14:textId="4EF95E9B"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lastRenderedPageBreak/>
              <w:t>1675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6C35E" w14:textId="66CDC900"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-18.</w:t>
            </w:r>
            <w:r w:rsidR="00AD7716">
              <w:rPr>
                <w:rFonts w:eastAsia="宋体" w:hint="eastAsia"/>
                <w:color w:val="000000"/>
                <w:lang w:val="en-US" w:eastAsia="zh-CN" w:bidi="ar"/>
              </w:rPr>
              <w:t>32</w:t>
            </w:r>
          </w:p>
        </w:tc>
      </w:tr>
      <w:tr w:rsidR="004938B3" w:rsidRPr="00D22C0B" w14:paraId="39AA804C"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72677" w14:textId="6FF0B47A"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B5F79" w14:textId="05FCDFFB"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-22.</w:t>
            </w:r>
            <w:r w:rsidR="00AD7716">
              <w:rPr>
                <w:rFonts w:eastAsia="宋体" w:hint="eastAsia"/>
                <w:color w:val="000000"/>
                <w:lang w:val="en-US" w:eastAsia="zh-CN" w:bidi="ar"/>
              </w:rPr>
              <w:t>40</w:t>
            </w:r>
          </w:p>
        </w:tc>
      </w:tr>
      <w:tr w:rsidR="004938B3" w:rsidRPr="00D22C0B" w14:paraId="319ABAA0"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FCDC" w14:textId="7FC47A5A"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B59A3" w14:textId="37C09FFC"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-20.9</w:t>
            </w:r>
            <w:r w:rsidR="00AD7716">
              <w:rPr>
                <w:rFonts w:eastAsia="宋体" w:hint="eastAsia"/>
                <w:color w:val="000000"/>
                <w:lang w:val="en-US" w:eastAsia="zh-CN" w:bidi="ar"/>
              </w:rPr>
              <w:t>9</w:t>
            </w:r>
          </w:p>
        </w:tc>
      </w:tr>
      <w:tr w:rsidR="004938B3" w:rsidRPr="00D22C0B" w14:paraId="40BAE6E1"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D0D20" w14:textId="4527E929"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2415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D747F" w14:textId="07CFCB85"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-22.</w:t>
            </w:r>
            <w:r w:rsidR="00AD7716">
              <w:rPr>
                <w:rFonts w:eastAsia="宋体" w:hint="eastAsia"/>
                <w:color w:val="000000"/>
                <w:lang w:val="en-US" w:eastAsia="zh-CN" w:bidi="ar"/>
              </w:rPr>
              <w:t>67</w:t>
            </w:r>
          </w:p>
        </w:tc>
      </w:tr>
      <w:tr w:rsidR="004938B3" w:rsidRPr="00D22C0B" w14:paraId="25EEA3AB" w14:textId="77777777" w:rsidTr="004938B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62789" w14:textId="5BA5A5E9"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2565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7A557" w14:textId="70C6D4C3" w:rsidR="004938B3" w:rsidRPr="004938B3" w:rsidRDefault="004938B3" w:rsidP="004938B3">
            <w:pPr>
              <w:jc w:val="center"/>
              <w:textAlignment w:val="center"/>
              <w:rPr>
                <w:rFonts w:eastAsia="宋体"/>
                <w:color w:val="000000"/>
                <w:lang w:val="en-US" w:eastAsia="zh-CN" w:bidi="ar"/>
              </w:rPr>
            </w:pPr>
            <w:r w:rsidRPr="004938B3">
              <w:rPr>
                <w:rFonts w:eastAsia="宋体"/>
                <w:color w:val="000000"/>
                <w:lang w:val="en-US" w:eastAsia="zh-CN" w:bidi="ar"/>
              </w:rPr>
              <w:t>-31.</w:t>
            </w:r>
            <w:r w:rsidR="00AD7716">
              <w:rPr>
                <w:rFonts w:eastAsia="宋体" w:hint="eastAsia"/>
                <w:color w:val="000000"/>
                <w:lang w:val="en-US" w:eastAsia="zh-CN" w:bidi="ar"/>
              </w:rPr>
              <w:t>31</w:t>
            </w:r>
          </w:p>
        </w:tc>
      </w:tr>
    </w:tbl>
    <w:p w14:paraId="116588B9" w14:textId="77777777" w:rsidR="00E310C7" w:rsidRDefault="00E310C7" w:rsidP="00E310C7"/>
    <w:p w14:paraId="7F3ACBB0" w14:textId="45E045C7" w:rsidR="00E310C7" w:rsidRDefault="007B708F" w:rsidP="00166FF7">
      <w:pPr>
        <w:jc w:val="center"/>
        <w:rPr>
          <w:rFonts w:eastAsiaTheme="minorEastAsia"/>
          <w:lang w:eastAsia="zh-CN"/>
        </w:rPr>
      </w:pPr>
      <w:r w:rsidRPr="007B708F">
        <w:rPr>
          <w:rFonts w:eastAsiaTheme="minorEastAsia"/>
          <w:noProof/>
          <w:lang w:eastAsia="zh-CN"/>
        </w:rPr>
        <w:drawing>
          <wp:inline distT="0" distB="0" distL="0" distR="0" wp14:anchorId="2973973B" wp14:editId="0E7BA521">
            <wp:extent cx="3312942" cy="2427455"/>
            <wp:effectExtent l="0" t="0" r="0" b="0"/>
            <wp:docPr id="19122066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7">
                      <a:extLst>
                        <a:ext uri="{28A0092B-C50C-407E-A947-70E740481C1C}">
                          <a14:useLocalDpi xmlns:a14="http://schemas.microsoft.com/office/drawing/2010/main" val="0"/>
                        </a:ext>
                      </a:extLst>
                    </a:blip>
                    <a:srcRect r="36799" b="30263"/>
                    <a:stretch/>
                  </pic:blipFill>
                  <pic:spPr bwMode="auto">
                    <a:xfrm>
                      <a:off x="0" y="0"/>
                      <a:ext cx="3317064" cy="2430476"/>
                    </a:xfrm>
                    <a:prstGeom prst="rect">
                      <a:avLst/>
                    </a:prstGeom>
                    <a:noFill/>
                    <a:ln>
                      <a:noFill/>
                    </a:ln>
                    <a:extLst>
                      <a:ext uri="{53640926-AAD7-44D8-BBD7-CCE9431645EC}">
                        <a14:shadowObscured xmlns:a14="http://schemas.microsoft.com/office/drawing/2010/main"/>
                      </a:ext>
                    </a:extLst>
                  </pic:spPr>
                </pic:pic>
              </a:graphicData>
            </a:graphic>
          </wp:inline>
        </w:drawing>
      </w:r>
    </w:p>
    <w:p w14:paraId="40800C59" w14:textId="0079E539" w:rsidR="003002E4" w:rsidRPr="006E796A" w:rsidRDefault="007443D5" w:rsidP="00F31FBC">
      <w:pPr>
        <w:jc w:val="center"/>
        <w:rPr>
          <w:rFonts w:eastAsiaTheme="minorEastAsia"/>
          <w:b/>
          <w:lang w:eastAsia="zh-CN"/>
        </w:rPr>
      </w:pPr>
      <w:ins w:id="79" w:author="CMCC" w:date="2024-11-11T19:29:00Z" w16du:dateUtc="2024-11-11T11:29:00Z">
        <w:r>
          <w:rPr>
            <w:rFonts w:eastAsiaTheme="minorEastAsia" w:hint="eastAsia"/>
            <w:b/>
            <w:lang w:eastAsia="zh-CN"/>
          </w:rPr>
          <w:t>Figure 2.2.1-7</w:t>
        </w:r>
      </w:ins>
      <w:del w:id="80" w:author="CMCC" w:date="2024-11-11T19:29:00Z" w16du:dateUtc="2024-11-11T11:29:00Z">
        <w:r w:rsidR="003002E4" w:rsidDel="007443D5">
          <w:rPr>
            <w:rFonts w:eastAsiaTheme="minorEastAsia" w:hint="eastAsia"/>
            <w:b/>
            <w:lang w:eastAsia="zh-CN"/>
          </w:rPr>
          <w:delText>Fig.</w:delText>
        </w:r>
        <w:r w:rsidR="00FE6589" w:rsidDel="007443D5">
          <w:rPr>
            <w:rFonts w:eastAsiaTheme="minorEastAsia" w:hint="eastAsia"/>
            <w:b/>
            <w:lang w:eastAsia="zh-CN"/>
          </w:rPr>
          <w:delText>7</w:delText>
        </w:r>
      </w:del>
      <w:r w:rsidR="003002E4">
        <w:rPr>
          <w:rFonts w:eastAsiaTheme="minorEastAsia" w:hint="eastAsia"/>
          <w:b/>
          <w:lang w:eastAsia="zh-CN"/>
        </w:rPr>
        <w:t xml:space="preserve"> </w:t>
      </w:r>
      <w:r w:rsidR="003002E4">
        <w:rPr>
          <w:rFonts w:hint="eastAsia"/>
          <w:b/>
        </w:rPr>
        <w:t>PDP</w:t>
      </w:r>
      <w:r w:rsidR="003002E4">
        <w:rPr>
          <w:b/>
        </w:rPr>
        <w:t xml:space="preserve"> for </w:t>
      </w:r>
      <w:r w:rsidR="003002E4">
        <w:rPr>
          <w:rFonts w:hint="eastAsia"/>
          <w:b/>
        </w:rPr>
        <w:t xml:space="preserve">UMa channel model at segment </w:t>
      </w:r>
      <w:r w:rsidR="00B65FBD">
        <w:rPr>
          <w:rFonts w:eastAsiaTheme="minorEastAsia" w:hint="eastAsia"/>
          <w:b/>
          <w:lang w:eastAsia="zh-CN"/>
        </w:rPr>
        <w:t>7</w:t>
      </w:r>
    </w:p>
    <w:p w14:paraId="0B667DF0" w14:textId="2B292473" w:rsidR="003002E4" w:rsidRPr="00FD0348" w:rsidRDefault="003002E4" w:rsidP="003002E4">
      <w:pPr>
        <w:jc w:val="center"/>
        <w:rPr>
          <w:rFonts w:eastAsiaTheme="minorEastAsia"/>
          <w:sz w:val="24"/>
          <w:lang w:eastAsia="zh-CN"/>
        </w:rPr>
      </w:pPr>
      <w:r>
        <w:rPr>
          <w:rFonts w:hint="eastAsia"/>
          <w:b/>
        </w:rPr>
        <w:t>Table</w:t>
      </w:r>
      <w:r>
        <w:rPr>
          <w:rFonts w:eastAsiaTheme="minorEastAsia" w:hint="eastAsia"/>
          <w:b/>
          <w:lang w:eastAsia="zh-CN"/>
        </w:rPr>
        <w:t xml:space="preserve"> </w:t>
      </w:r>
      <w:ins w:id="81" w:author="CMCC" w:date="2024-11-11T19:29:00Z" w16du:dateUtc="2024-11-11T11:29:00Z">
        <w:r w:rsidR="007443D5">
          <w:rPr>
            <w:rFonts w:eastAsiaTheme="minorEastAsia" w:hint="eastAsia"/>
            <w:b/>
            <w:lang w:eastAsia="zh-CN"/>
          </w:rPr>
          <w:t>2.2.1-7</w:t>
        </w:r>
      </w:ins>
      <w:del w:id="82" w:author="CMCC" w:date="2024-11-11T19:29:00Z" w16du:dateUtc="2024-11-11T11:29:00Z">
        <w:r w:rsidR="00FE6589" w:rsidDel="007443D5">
          <w:rPr>
            <w:rFonts w:eastAsiaTheme="minorEastAsia" w:hint="eastAsia"/>
            <w:b/>
            <w:lang w:eastAsia="zh-CN"/>
          </w:rPr>
          <w:delText>8</w:delText>
        </w:r>
      </w:del>
      <w:r>
        <w:rPr>
          <w:rFonts w:hint="eastAsia"/>
          <w:b/>
        </w:rPr>
        <w:t xml:space="preserve"> PDP</w:t>
      </w:r>
      <w:r>
        <w:rPr>
          <w:b/>
        </w:rPr>
        <w:t xml:space="preserve"> </w:t>
      </w:r>
      <w:r>
        <w:rPr>
          <w:rFonts w:hint="eastAsia"/>
          <w:b/>
        </w:rPr>
        <w:t xml:space="preserve">reference value </w:t>
      </w:r>
      <w:r>
        <w:rPr>
          <w:b/>
        </w:rPr>
        <w:t xml:space="preserve">for </w:t>
      </w:r>
      <w:r>
        <w:rPr>
          <w:rFonts w:hint="eastAsia"/>
          <w:b/>
        </w:rPr>
        <w:t>UMa channel model at segment</w:t>
      </w:r>
      <w:r>
        <w:rPr>
          <w:rFonts w:eastAsiaTheme="minorEastAsia" w:hint="eastAsia"/>
          <w:b/>
          <w:lang w:eastAsia="zh-CN"/>
        </w:rPr>
        <w:t xml:space="preserve"> </w:t>
      </w:r>
      <w:r w:rsidR="00B65FBD">
        <w:rPr>
          <w:rFonts w:eastAsiaTheme="minorEastAsia" w:hint="eastAsia"/>
          <w:b/>
          <w:lang w:eastAsia="zh-CN"/>
        </w:rPr>
        <w:t>7</w:t>
      </w:r>
    </w:p>
    <w:tbl>
      <w:tblPr>
        <w:tblW w:w="2840" w:type="dxa"/>
        <w:jc w:val="center"/>
        <w:tblLook w:val="04A0" w:firstRow="1" w:lastRow="0" w:firstColumn="1" w:lastColumn="0" w:noHBand="0" w:noVBand="1"/>
      </w:tblPr>
      <w:tblGrid>
        <w:gridCol w:w="1300"/>
        <w:gridCol w:w="1540"/>
      </w:tblGrid>
      <w:tr w:rsidR="00B65FBD" w:rsidRPr="00D22C0B" w14:paraId="6F9EA2A5" w14:textId="77777777" w:rsidTr="00B65FBD">
        <w:trPr>
          <w:trHeight w:val="28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426E" w14:textId="77777777" w:rsidR="00B65FBD" w:rsidRPr="00D22C0B" w:rsidRDefault="00B65FBD" w:rsidP="00F041D6">
            <w:pPr>
              <w:jc w:val="center"/>
              <w:textAlignment w:val="center"/>
              <w:rPr>
                <w:rFonts w:eastAsia="宋体"/>
                <w:color w:val="000000"/>
              </w:rPr>
            </w:pPr>
            <w:r w:rsidRPr="00D22C0B">
              <w:rPr>
                <w:rFonts w:eastAsia="宋体"/>
                <w:color w:val="000000"/>
                <w:lang w:val="en-US" w:eastAsia="zh-CN" w:bidi="ar"/>
              </w:rPr>
              <w:t>Delay [ns]</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63A12" w14:textId="77777777" w:rsidR="00B65FBD" w:rsidRPr="00D22C0B" w:rsidRDefault="00B65FBD" w:rsidP="00F041D6">
            <w:pPr>
              <w:jc w:val="center"/>
              <w:textAlignment w:val="center"/>
              <w:rPr>
                <w:rFonts w:eastAsia="宋体"/>
                <w:color w:val="000000"/>
              </w:rPr>
            </w:pPr>
            <w:r w:rsidRPr="00D22C0B">
              <w:rPr>
                <w:rFonts w:eastAsia="宋体"/>
                <w:color w:val="000000"/>
                <w:lang w:val="en-US" w:eastAsia="zh-CN" w:bidi="ar"/>
              </w:rPr>
              <w:t>Power [dB]</w:t>
            </w:r>
          </w:p>
        </w:tc>
      </w:tr>
      <w:tr w:rsidR="00B65FBD" w:rsidRPr="00D22C0B" w14:paraId="0F4300D1"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917E1" w14:textId="6E65DAFC"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D6EC" w14:textId="0C2E9039"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0.00</w:t>
            </w:r>
          </w:p>
        </w:tc>
      </w:tr>
      <w:tr w:rsidR="00B65FBD" w:rsidRPr="00D22C0B" w14:paraId="2CEB2236"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3EFE3" w14:textId="7B907F37"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DDE3" w14:textId="0AE2E916"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-15.32</w:t>
            </w:r>
          </w:p>
        </w:tc>
      </w:tr>
      <w:tr w:rsidR="00B65FBD" w:rsidRPr="00D22C0B" w14:paraId="0726924A"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DE8D" w14:textId="38162B5B"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EA257" w14:textId="5AB9C220"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-20.53</w:t>
            </w:r>
          </w:p>
        </w:tc>
      </w:tr>
      <w:tr w:rsidR="00B65FBD" w:rsidRPr="00D22C0B" w14:paraId="3A8C2219"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C345D" w14:textId="31A7F566"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18A1C" w14:textId="659C033F"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-13.93</w:t>
            </w:r>
          </w:p>
        </w:tc>
      </w:tr>
      <w:tr w:rsidR="00B65FBD" w:rsidRPr="00D22C0B" w14:paraId="37DF3F80"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5EBD4" w14:textId="7609962F"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4F2B0" w14:textId="1651BA06"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-20.41</w:t>
            </w:r>
          </w:p>
        </w:tc>
      </w:tr>
      <w:tr w:rsidR="00B65FBD" w:rsidRPr="00D22C0B" w14:paraId="21092BE5"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27A89" w14:textId="1A8B0CB1"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3BB67" w14:textId="3F7E12BB"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-24.30</w:t>
            </w:r>
          </w:p>
        </w:tc>
      </w:tr>
      <w:tr w:rsidR="00B65FBD" w:rsidRPr="00D22C0B" w14:paraId="6212FAB2"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632BC" w14:textId="647ACD13"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495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53370" w14:textId="49039C0B"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-19.28</w:t>
            </w:r>
          </w:p>
        </w:tc>
      </w:tr>
      <w:tr w:rsidR="00B65FBD" w:rsidRPr="00D22C0B" w14:paraId="5560B94A"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94D34" w14:textId="78B11DE2"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3B482" w14:textId="3F8E6108"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-32.2</w:t>
            </w:r>
            <w:r w:rsidR="00ED160F">
              <w:rPr>
                <w:rFonts w:eastAsia="宋体" w:hint="eastAsia"/>
                <w:color w:val="000000"/>
                <w:lang w:val="en-US" w:eastAsia="zh-CN" w:bidi="ar"/>
              </w:rPr>
              <w:t>1</w:t>
            </w:r>
          </w:p>
        </w:tc>
      </w:tr>
      <w:tr w:rsidR="00B65FBD" w:rsidRPr="00D22C0B" w14:paraId="1543C2C3" w14:textId="77777777" w:rsidTr="00B65FBD">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9A5E4" w14:textId="4B32D7D9"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1875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E118A" w14:textId="65D8140F" w:rsidR="00B65FBD" w:rsidRPr="00B65FBD" w:rsidRDefault="00B65FBD" w:rsidP="00B65FBD">
            <w:pPr>
              <w:jc w:val="center"/>
              <w:textAlignment w:val="center"/>
              <w:rPr>
                <w:rFonts w:eastAsia="宋体"/>
                <w:color w:val="000000"/>
                <w:lang w:val="en-US" w:eastAsia="zh-CN" w:bidi="ar"/>
              </w:rPr>
            </w:pPr>
            <w:r w:rsidRPr="00B65FBD">
              <w:rPr>
                <w:rFonts w:eastAsia="宋体"/>
                <w:color w:val="000000"/>
                <w:lang w:val="en-US" w:eastAsia="zh-CN" w:bidi="ar"/>
              </w:rPr>
              <w:t>-32.1</w:t>
            </w:r>
            <w:r w:rsidR="00ED160F">
              <w:rPr>
                <w:rFonts w:eastAsia="宋体" w:hint="eastAsia"/>
                <w:color w:val="000000"/>
                <w:lang w:val="en-US" w:eastAsia="zh-CN" w:bidi="ar"/>
              </w:rPr>
              <w:t>4</w:t>
            </w:r>
          </w:p>
        </w:tc>
      </w:tr>
    </w:tbl>
    <w:p w14:paraId="3F00A4EF" w14:textId="77777777" w:rsidR="00E310C7" w:rsidRDefault="00E310C7" w:rsidP="00E310C7"/>
    <w:p w14:paraId="16C42EDB" w14:textId="1097B6E4" w:rsidR="00E310C7" w:rsidRDefault="006D2B3D" w:rsidP="00166FF7">
      <w:pPr>
        <w:jc w:val="center"/>
        <w:rPr>
          <w:rFonts w:eastAsiaTheme="minorEastAsia"/>
          <w:lang w:eastAsia="zh-CN"/>
        </w:rPr>
      </w:pPr>
      <w:r w:rsidRPr="006D2B3D">
        <w:rPr>
          <w:rFonts w:eastAsiaTheme="minorEastAsia"/>
          <w:noProof/>
          <w:lang w:eastAsia="zh-CN"/>
        </w:rPr>
        <w:lastRenderedPageBreak/>
        <w:drawing>
          <wp:inline distT="0" distB="0" distL="0" distR="0" wp14:anchorId="310F3178" wp14:editId="0E1E8009">
            <wp:extent cx="3173603" cy="2219987"/>
            <wp:effectExtent l="0" t="0" r="0" b="0"/>
            <wp:docPr id="99010170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8">
                      <a:extLst>
                        <a:ext uri="{28A0092B-C50C-407E-A947-70E740481C1C}">
                          <a14:useLocalDpi xmlns:a14="http://schemas.microsoft.com/office/drawing/2010/main" val="0"/>
                        </a:ext>
                      </a:extLst>
                    </a:blip>
                    <a:srcRect r="33790" b="30253"/>
                    <a:stretch/>
                  </pic:blipFill>
                  <pic:spPr bwMode="auto">
                    <a:xfrm>
                      <a:off x="0" y="0"/>
                      <a:ext cx="3178837" cy="2223648"/>
                    </a:xfrm>
                    <a:prstGeom prst="rect">
                      <a:avLst/>
                    </a:prstGeom>
                    <a:noFill/>
                    <a:ln>
                      <a:noFill/>
                    </a:ln>
                    <a:extLst>
                      <a:ext uri="{53640926-AAD7-44D8-BBD7-CCE9431645EC}">
                        <a14:shadowObscured xmlns:a14="http://schemas.microsoft.com/office/drawing/2010/main"/>
                      </a:ext>
                    </a:extLst>
                  </pic:spPr>
                </pic:pic>
              </a:graphicData>
            </a:graphic>
          </wp:inline>
        </w:drawing>
      </w:r>
    </w:p>
    <w:p w14:paraId="782E2A1D" w14:textId="31D7AEAA" w:rsidR="00B65FBD" w:rsidRPr="006E796A" w:rsidRDefault="004C3EBA" w:rsidP="00B65FBD">
      <w:pPr>
        <w:jc w:val="center"/>
        <w:rPr>
          <w:rFonts w:eastAsiaTheme="minorEastAsia"/>
          <w:b/>
          <w:lang w:eastAsia="zh-CN"/>
        </w:rPr>
      </w:pPr>
      <w:ins w:id="83" w:author="CMCC" w:date="2024-11-11T19:29:00Z" w16du:dateUtc="2024-11-11T11:29:00Z">
        <w:r>
          <w:rPr>
            <w:rFonts w:eastAsiaTheme="minorEastAsia" w:hint="eastAsia"/>
            <w:b/>
            <w:lang w:eastAsia="zh-CN"/>
          </w:rPr>
          <w:t>Figure 2.2.1-</w:t>
        </w:r>
      </w:ins>
      <w:ins w:id="84" w:author="CMCC" w:date="2024-11-11T19:30:00Z" w16du:dateUtc="2024-11-11T11:30:00Z">
        <w:r>
          <w:rPr>
            <w:rFonts w:eastAsiaTheme="minorEastAsia" w:hint="eastAsia"/>
            <w:b/>
            <w:lang w:eastAsia="zh-CN"/>
          </w:rPr>
          <w:t>8</w:t>
        </w:r>
      </w:ins>
      <w:del w:id="85" w:author="CMCC" w:date="2024-11-11T19:29:00Z" w16du:dateUtc="2024-11-11T11:29:00Z">
        <w:r w:rsidR="00B65FBD" w:rsidDel="004C3EBA">
          <w:rPr>
            <w:rFonts w:eastAsiaTheme="minorEastAsia" w:hint="eastAsia"/>
            <w:b/>
            <w:lang w:eastAsia="zh-CN"/>
          </w:rPr>
          <w:delText>Fig.</w:delText>
        </w:r>
        <w:r w:rsidR="00FE6589" w:rsidDel="004C3EBA">
          <w:rPr>
            <w:rFonts w:eastAsiaTheme="minorEastAsia" w:hint="eastAsia"/>
            <w:b/>
            <w:lang w:eastAsia="zh-CN"/>
          </w:rPr>
          <w:delText>8</w:delText>
        </w:r>
      </w:del>
      <w:r w:rsidR="00B65FBD">
        <w:rPr>
          <w:rFonts w:eastAsiaTheme="minorEastAsia" w:hint="eastAsia"/>
          <w:b/>
          <w:lang w:eastAsia="zh-CN"/>
        </w:rPr>
        <w:t xml:space="preserve"> </w:t>
      </w:r>
      <w:r w:rsidR="00B65FBD">
        <w:rPr>
          <w:rFonts w:hint="eastAsia"/>
          <w:b/>
        </w:rPr>
        <w:t>PDP</w:t>
      </w:r>
      <w:r w:rsidR="00B65FBD">
        <w:rPr>
          <w:b/>
        </w:rPr>
        <w:t xml:space="preserve"> for </w:t>
      </w:r>
      <w:r w:rsidR="00B65FBD">
        <w:rPr>
          <w:rFonts w:hint="eastAsia"/>
          <w:b/>
        </w:rPr>
        <w:t xml:space="preserve">UMa channel model at segment </w:t>
      </w:r>
      <w:r w:rsidR="00B65FBD">
        <w:rPr>
          <w:rFonts w:eastAsiaTheme="minorEastAsia" w:hint="eastAsia"/>
          <w:b/>
          <w:lang w:eastAsia="zh-CN"/>
        </w:rPr>
        <w:t>8</w:t>
      </w:r>
    </w:p>
    <w:p w14:paraId="1E128490" w14:textId="0D013A27" w:rsidR="00B65FBD" w:rsidRPr="00FD0348" w:rsidRDefault="00B65FBD" w:rsidP="00B65FBD">
      <w:pPr>
        <w:jc w:val="center"/>
        <w:rPr>
          <w:rFonts w:eastAsiaTheme="minorEastAsia"/>
          <w:sz w:val="24"/>
          <w:lang w:eastAsia="zh-CN"/>
        </w:rPr>
      </w:pPr>
      <w:r w:rsidRPr="00DF384C">
        <w:rPr>
          <w:rFonts w:hint="eastAsia"/>
          <w:b/>
        </w:rPr>
        <w:t>Table</w:t>
      </w:r>
      <w:r w:rsidRPr="00DF384C">
        <w:rPr>
          <w:rFonts w:eastAsiaTheme="minorEastAsia" w:hint="eastAsia"/>
          <w:b/>
          <w:lang w:eastAsia="zh-CN"/>
        </w:rPr>
        <w:t xml:space="preserve"> </w:t>
      </w:r>
      <w:ins w:id="86" w:author="CMCC" w:date="2024-11-11T19:30:00Z" w16du:dateUtc="2024-11-11T11:30:00Z">
        <w:r w:rsidR="004C3EBA">
          <w:rPr>
            <w:rFonts w:eastAsiaTheme="minorEastAsia" w:hint="eastAsia"/>
            <w:b/>
            <w:lang w:eastAsia="zh-CN"/>
          </w:rPr>
          <w:t>2.2.1-8</w:t>
        </w:r>
      </w:ins>
      <w:del w:id="87" w:author="CMCC" w:date="2024-11-11T19:30:00Z" w16du:dateUtc="2024-11-11T11:30:00Z">
        <w:r w:rsidR="00FE6589" w:rsidDel="004C3EBA">
          <w:rPr>
            <w:rFonts w:eastAsiaTheme="minorEastAsia" w:hint="eastAsia"/>
            <w:b/>
            <w:lang w:eastAsia="zh-CN"/>
          </w:rPr>
          <w:delText>9</w:delText>
        </w:r>
      </w:del>
      <w:r w:rsidRPr="00DF384C">
        <w:rPr>
          <w:rFonts w:hint="eastAsia"/>
          <w:b/>
        </w:rPr>
        <w:t xml:space="preserve"> PDP</w:t>
      </w:r>
      <w:r w:rsidRPr="00DF384C">
        <w:rPr>
          <w:b/>
        </w:rPr>
        <w:t xml:space="preserve"> </w:t>
      </w:r>
      <w:r w:rsidRPr="00DF384C">
        <w:rPr>
          <w:rFonts w:hint="eastAsia"/>
          <w:b/>
        </w:rPr>
        <w:t xml:space="preserve">reference value </w:t>
      </w:r>
      <w:r w:rsidRPr="00DF384C">
        <w:rPr>
          <w:b/>
        </w:rPr>
        <w:t xml:space="preserve">for </w:t>
      </w:r>
      <w:r w:rsidRPr="00DF384C">
        <w:rPr>
          <w:rFonts w:hint="eastAsia"/>
          <w:b/>
        </w:rPr>
        <w:t>UMa channel model at segment</w:t>
      </w:r>
      <w:r w:rsidRPr="00DF384C">
        <w:rPr>
          <w:rFonts w:eastAsiaTheme="minorEastAsia" w:hint="eastAsia"/>
          <w:b/>
          <w:lang w:eastAsia="zh-CN"/>
        </w:rPr>
        <w:t xml:space="preserve"> 8</w:t>
      </w:r>
    </w:p>
    <w:tbl>
      <w:tblPr>
        <w:tblW w:w="3211" w:type="dxa"/>
        <w:jc w:val="center"/>
        <w:tblLook w:val="04A0" w:firstRow="1" w:lastRow="0" w:firstColumn="1" w:lastColumn="0" w:noHBand="0" w:noVBand="1"/>
      </w:tblPr>
      <w:tblGrid>
        <w:gridCol w:w="1671"/>
        <w:gridCol w:w="1540"/>
      </w:tblGrid>
      <w:tr w:rsidR="0059428F" w:rsidRPr="00D22C0B" w14:paraId="4F761A5F" w14:textId="77777777" w:rsidTr="0059428F">
        <w:trPr>
          <w:trHeight w:val="280"/>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64CB7"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Cluster Index</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F2A48"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Power [dB]</w:t>
            </w:r>
          </w:p>
        </w:tc>
      </w:tr>
      <w:tr w:rsidR="0059428F" w:rsidRPr="00D22C0B" w14:paraId="364367D4"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E7F10"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2C318" w14:textId="274C1210"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0</w:t>
            </w:r>
          </w:p>
        </w:tc>
      </w:tr>
      <w:tr w:rsidR="0059428F" w:rsidRPr="00D22C0B" w14:paraId="570FC684"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3105F"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0F551" w14:textId="1AFE506A"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-4.99</w:t>
            </w:r>
          </w:p>
        </w:tc>
      </w:tr>
      <w:tr w:rsidR="0059428F" w:rsidRPr="00D22C0B" w14:paraId="5F8DC0B0"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FA899"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D233E" w14:textId="0EC20A4C"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-7.20</w:t>
            </w:r>
          </w:p>
        </w:tc>
      </w:tr>
      <w:tr w:rsidR="0059428F" w:rsidRPr="00D22C0B" w14:paraId="50DB5143"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5FE7F"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AA43C" w14:textId="42E0F3A4"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-10.76</w:t>
            </w:r>
          </w:p>
        </w:tc>
      </w:tr>
      <w:tr w:rsidR="0059428F" w:rsidRPr="00D22C0B" w14:paraId="5C7DA1E2"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94B6A"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86669" w14:textId="5787AD25"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-14.50</w:t>
            </w:r>
          </w:p>
        </w:tc>
      </w:tr>
      <w:tr w:rsidR="0059428F" w:rsidRPr="00D22C0B" w14:paraId="13CA051A"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84FD7"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989D8" w14:textId="2FC0498A"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-14.67</w:t>
            </w:r>
          </w:p>
        </w:tc>
      </w:tr>
      <w:tr w:rsidR="0059428F" w:rsidRPr="00D22C0B" w14:paraId="77DE6391"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283EC"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27B3B" w14:textId="47F24CEF"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-8.36</w:t>
            </w:r>
          </w:p>
        </w:tc>
      </w:tr>
      <w:tr w:rsidR="0059428F" w:rsidRPr="00D22C0B" w14:paraId="318EE9DD"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EA96A"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155A2" w14:textId="1B7A80FE"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-13.34</w:t>
            </w:r>
          </w:p>
        </w:tc>
      </w:tr>
      <w:tr w:rsidR="0059428F" w:rsidRPr="00D22C0B" w14:paraId="0A975FDD"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E9E19"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1EB94" w14:textId="249D273E"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-13.22</w:t>
            </w:r>
          </w:p>
        </w:tc>
      </w:tr>
      <w:tr w:rsidR="0059428F" w:rsidRPr="00D22C0B" w14:paraId="048E98E8"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659E"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82275" w14:textId="639DD837"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-18.84</w:t>
            </w:r>
          </w:p>
        </w:tc>
      </w:tr>
      <w:tr w:rsidR="0059428F" w:rsidRPr="00D22C0B" w14:paraId="1E9BE5FA"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CAAD0"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D6B6" w14:textId="35059017"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-11.51</w:t>
            </w:r>
          </w:p>
        </w:tc>
      </w:tr>
      <w:tr w:rsidR="0059428F" w:rsidRPr="00D22C0B" w14:paraId="4A3C1B46"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263D6"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47F16" w14:textId="387947FE"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-19.20</w:t>
            </w:r>
          </w:p>
        </w:tc>
      </w:tr>
      <w:tr w:rsidR="0059428F" w:rsidRPr="00D22C0B" w14:paraId="7A6AF3AC"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F33AE"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40CC7" w14:textId="3608B942"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-24.50</w:t>
            </w:r>
          </w:p>
        </w:tc>
      </w:tr>
      <w:tr w:rsidR="0059428F" w:rsidRPr="00D22C0B" w14:paraId="43FF3E7B"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31554"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4CDB" w14:textId="2960A02B"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-20.16</w:t>
            </w:r>
          </w:p>
        </w:tc>
      </w:tr>
      <w:tr w:rsidR="0059428F" w:rsidRPr="00D22C0B" w14:paraId="7473860F"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CD51E"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0877" w14:textId="00C66701"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-25.90</w:t>
            </w:r>
          </w:p>
        </w:tc>
      </w:tr>
      <w:tr w:rsidR="0059428F" w:rsidRPr="00D22C0B" w14:paraId="5D625385"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DC92"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300CB" w14:textId="2CCF35F5"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-27.14</w:t>
            </w:r>
          </w:p>
        </w:tc>
      </w:tr>
      <w:tr w:rsidR="0059428F" w:rsidRPr="00D22C0B" w14:paraId="462AF2CB"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B051D"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A0D3F" w14:textId="3C87C2B9"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-22.36</w:t>
            </w:r>
          </w:p>
        </w:tc>
      </w:tr>
      <w:tr w:rsidR="0059428F" w:rsidRPr="00D22C0B" w14:paraId="2236EE07"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2577"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CD07C" w14:textId="40E18EEC"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-24.84</w:t>
            </w:r>
          </w:p>
        </w:tc>
      </w:tr>
      <w:tr w:rsidR="0059428F" w:rsidRPr="00D22C0B" w14:paraId="724A7112"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593C"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81069" w14:textId="6BD94BB5"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-25.53</w:t>
            </w:r>
          </w:p>
        </w:tc>
      </w:tr>
      <w:tr w:rsidR="0059428F" w:rsidRPr="00D22C0B" w14:paraId="6D234BD3"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B314"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63745" w14:textId="70338ADD"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-32.2</w:t>
            </w:r>
          </w:p>
        </w:tc>
      </w:tr>
      <w:tr w:rsidR="0059428F" w:rsidRPr="00D22C0B" w14:paraId="0AF17C44"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0BDEF"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91758" w14:textId="3B8815C3"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-35.15</w:t>
            </w:r>
          </w:p>
        </w:tc>
      </w:tr>
      <w:tr w:rsidR="0059428F" w:rsidRPr="00D22C0B" w14:paraId="3303F6EF"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E264"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lastRenderedPageBreak/>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0FB41" w14:textId="520EF14D"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-26.78</w:t>
            </w:r>
          </w:p>
        </w:tc>
      </w:tr>
      <w:tr w:rsidR="0059428F" w:rsidRPr="00D22C0B" w14:paraId="7ADAEF8B" w14:textId="77777777" w:rsidTr="0059428F">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4EE4A" w14:textId="77777777" w:rsidR="0059428F" w:rsidRPr="00D22C0B" w:rsidRDefault="0059428F" w:rsidP="00F041D6">
            <w:pPr>
              <w:jc w:val="center"/>
              <w:textAlignment w:val="center"/>
              <w:rPr>
                <w:rFonts w:eastAsia="宋体"/>
                <w:color w:val="000000"/>
              </w:rPr>
            </w:pPr>
            <w:r w:rsidRPr="00D22C0B">
              <w:rPr>
                <w:rFonts w:eastAsia="宋体"/>
                <w:color w:val="000000"/>
                <w:lang w:val="en-US" w:eastAsia="zh-CN"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242D5" w14:textId="12BF3724" w:rsidR="0059428F" w:rsidRPr="00D22C0B" w:rsidRDefault="0059428F" w:rsidP="00F041D6">
            <w:pPr>
              <w:jc w:val="center"/>
              <w:textAlignment w:val="center"/>
              <w:rPr>
                <w:rFonts w:eastAsia="宋体"/>
                <w:color w:val="000000"/>
                <w:lang w:eastAsia="zh-CN"/>
              </w:rPr>
            </w:pPr>
            <w:r>
              <w:rPr>
                <w:rFonts w:eastAsia="宋体" w:hint="eastAsia"/>
                <w:color w:val="000000"/>
                <w:lang w:eastAsia="zh-CN"/>
              </w:rPr>
              <w:t>-38.04</w:t>
            </w:r>
          </w:p>
        </w:tc>
      </w:tr>
    </w:tbl>
    <w:p w14:paraId="5B4EFEB4" w14:textId="77777777" w:rsidR="00E310C7" w:rsidRDefault="00E310C7" w:rsidP="00E310C7"/>
    <w:p w14:paraId="008E2FB6" w14:textId="237D852F" w:rsidR="00E310C7" w:rsidRDefault="009F0089" w:rsidP="00166FF7">
      <w:pPr>
        <w:jc w:val="center"/>
        <w:rPr>
          <w:rFonts w:eastAsiaTheme="minorEastAsia"/>
          <w:lang w:eastAsia="zh-CN"/>
        </w:rPr>
      </w:pPr>
      <w:r w:rsidRPr="009F0089">
        <w:rPr>
          <w:rFonts w:eastAsiaTheme="minorEastAsia"/>
          <w:noProof/>
          <w:lang w:eastAsia="zh-CN"/>
        </w:rPr>
        <w:drawing>
          <wp:inline distT="0" distB="0" distL="0" distR="0" wp14:anchorId="2BEB02AA" wp14:editId="306F371C">
            <wp:extent cx="2980085" cy="2175979"/>
            <wp:effectExtent l="0" t="0" r="0" b="0"/>
            <wp:docPr id="13004847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9">
                      <a:extLst>
                        <a:ext uri="{28A0092B-C50C-407E-A947-70E740481C1C}">
                          <a14:useLocalDpi xmlns:a14="http://schemas.microsoft.com/office/drawing/2010/main" val="0"/>
                        </a:ext>
                      </a:extLst>
                    </a:blip>
                    <a:srcRect r="36702" b="30399"/>
                    <a:stretch/>
                  </pic:blipFill>
                  <pic:spPr bwMode="auto">
                    <a:xfrm>
                      <a:off x="0" y="0"/>
                      <a:ext cx="2985811" cy="2180160"/>
                    </a:xfrm>
                    <a:prstGeom prst="rect">
                      <a:avLst/>
                    </a:prstGeom>
                    <a:noFill/>
                    <a:ln>
                      <a:noFill/>
                    </a:ln>
                    <a:extLst>
                      <a:ext uri="{53640926-AAD7-44D8-BBD7-CCE9431645EC}">
                        <a14:shadowObscured xmlns:a14="http://schemas.microsoft.com/office/drawing/2010/main"/>
                      </a:ext>
                    </a:extLst>
                  </pic:spPr>
                </pic:pic>
              </a:graphicData>
            </a:graphic>
          </wp:inline>
        </w:drawing>
      </w:r>
    </w:p>
    <w:p w14:paraId="6275D188" w14:textId="53F6F77D" w:rsidR="002630FA" w:rsidRPr="006E796A" w:rsidRDefault="00A15349" w:rsidP="002630FA">
      <w:pPr>
        <w:jc w:val="center"/>
        <w:rPr>
          <w:rFonts w:eastAsiaTheme="minorEastAsia"/>
          <w:b/>
          <w:lang w:eastAsia="zh-CN"/>
        </w:rPr>
      </w:pPr>
      <w:ins w:id="88" w:author="CMCC" w:date="2024-11-11T19:30:00Z" w16du:dateUtc="2024-11-11T11:30:00Z">
        <w:r>
          <w:rPr>
            <w:rFonts w:eastAsiaTheme="minorEastAsia" w:hint="eastAsia"/>
            <w:b/>
            <w:lang w:eastAsia="zh-CN"/>
          </w:rPr>
          <w:t>Figure 2.2.1-9</w:t>
        </w:r>
      </w:ins>
      <w:del w:id="89" w:author="CMCC" w:date="2024-11-11T19:30:00Z" w16du:dateUtc="2024-11-11T11:30:00Z">
        <w:r w:rsidR="002630FA" w:rsidDel="00A15349">
          <w:rPr>
            <w:rFonts w:eastAsiaTheme="minorEastAsia" w:hint="eastAsia"/>
            <w:b/>
            <w:lang w:eastAsia="zh-CN"/>
          </w:rPr>
          <w:delText>Fig.</w:delText>
        </w:r>
        <w:r w:rsidR="00FE6589" w:rsidDel="00A15349">
          <w:rPr>
            <w:rFonts w:eastAsiaTheme="minorEastAsia" w:hint="eastAsia"/>
            <w:b/>
            <w:lang w:eastAsia="zh-CN"/>
          </w:rPr>
          <w:delText>9</w:delText>
        </w:r>
      </w:del>
      <w:r w:rsidR="002630FA">
        <w:rPr>
          <w:rFonts w:eastAsiaTheme="minorEastAsia" w:hint="eastAsia"/>
          <w:b/>
          <w:lang w:eastAsia="zh-CN"/>
        </w:rPr>
        <w:t xml:space="preserve"> </w:t>
      </w:r>
      <w:r w:rsidR="002630FA">
        <w:rPr>
          <w:rFonts w:hint="eastAsia"/>
          <w:b/>
        </w:rPr>
        <w:t>PDP</w:t>
      </w:r>
      <w:r w:rsidR="002630FA">
        <w:rPr>
          <w:b/>
        </w:rPr>
        <w:t xml:space="preserve"> for </w:t>
      </w:r>
      <w:r w:rsidR="002630FA">
        <w:rPr>
          <w:rFonts w:hint="eastAsia"/>
          <w:b/>
        </w:rPr>
        <w:t xml:space="preserve">UMa channel model at segment </w:t>
      </w:r>
      <w:r w:rsidR="002630FA">
        <w:rPr>
          <w:rFonts w:eastAsiaTheme="minorEastAsia" w:hint="eastAsia"/>
          <w:b/>
          <w:lang w:eastAsia="zh-CN"/>
        </w:rPr>
        <w:t>9</w:t>
      </w:r>
    </w:p>
    <w:p w14:paraId="5CF43EB9" w14:textId="7EF28FEF" w:rsidR="002630FA" w:rsidRPr="00FD0348" w:rsidRDefault="002630FA" w:rsidP="002630FA">
      <w:pPr>
        <w:jc w:val="center"/>
        <w:rPr>
          <w:rFonts w:eastAsiaTheme="minorEastAsia"/>
          <w:sz w:val="24"/>
          <w:lang w:eastAsia="zh-CN"/>
        </w:rPr>
      </w:pPr>
      <w:r w:rsidRPr="00897198">
        <w:rPr>
          <w:rFonts w:hint="eastAsia"/>
          <w:b/>
        </w:rPr>
        <w:t>Table</w:t>
      </w:r>
      <w:r w:rsidRPr="00897198">
        <w:rPr>
          <w:rFonts w:eastAsiaTheme="minorEastAsia" w:hint="eastAsia"/>
          <w:b/>
          <w:lang w:eastAsia="zh-CN"/>
        </w:rPr>
        <w:t xml:space="preserve"> </w:t>
      </w:r>
      <w:ins w:id="90" w:author="CMCC" w:date="2024-11-11T19:30:00Z" w16du:dateUtc="2024-11-11T11:30:00Z">
        <w:r w:rsidR="00A15349">
          <w:rPr>
            <w:rFonts w:eastAsiaTheme="minorEastAsia" w:hint="eastAsia"/>
            <w:b/>
            <w:lang w:eastAsia="zh-CN"/>
          </w:rPr>
          <w:t xml:space="preserve"> 2.2.1-9</w:t>
        </w:r>
      </w:ins>
      <w:del w:id="91" w:author="CMCC" w:date="2024-11-11T19:30:00Z" w16du:dateUtc="2024-11-11T11:30:00Z">
        <w:r w:rsidR="00FE6589" w:rsidDel="00A15349">
          <w:rPr>
            <w:rFonts w:eastAsiaTheme="minorEastAsia" w:hint="eastAsia"/>
            <w:b/>
            <w:lang w:eastAsia="zh-CN"/>
          </w:rPr>
          <w:delText>10</w:delText>
        </w:r>
      </w:del>
      <w:r w:rsidRPr="00897198">
        <w:rPr>
          <w:rFonts w:hint="eastAsia"/>
          <w:b/>
        </w:rPr>
        <w:t xml:space="preserve"> 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UMa channel model at segment</w:t>
      </w:r>
      <w:r w:rsidRPr="00897198">
        <w:rPr>
          <w:rFonts w:eastAsiaTheme="minorEastAsia" w:hint="eastAsia"/>
          <w:b/>
          <w:lang w:eastAsia="zh-CN"/>
        </w:rPr>
        <w:t xml:space="preserve"> 9</w:t>
      </w:r>
    </w:p>
    <w:tbl>
      <w:tblPr>
        <w:tblW w:w="2840" w:type="dxa"/>
        <w:jc w:val="center"/>
        <w:tblLook w:val="04A0" w:firstRow="1" w:lastRow="0" w:firstColumn="1" w:lastColumn="0" w:noHBand="0" w:noVBand="1"/>
      </w:tblPr>
      <w:tblGrid>
        <w:gridCol w:w="1300"/>
        <w:gridCol w:w="1540"/>
      </w:tblGrid>
      <w:tr w:rsidR="00885846" w:rsidRPr="003C0A2C" w14:paraId="1C7655D5" w14:textId="77777777" w:rsidTr="00885846">
        <w:trPr>
          <w:trHeight w:val="28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8DA0C" w14:textId="77777777" w:rsidR="00885846" w:rsidRPr="003C0A2C" w:rsidRDefault="00885846" w:rsidP="00F041D6">
            <w:pPr>
              <w:jc w:val="center"/>
              <w:textAlignment w:val="center"/>
              <w:rPr>
                <w:rFonts w:eastAsia="宋体"/>
                <w:color w:val="000000"/>
              </w:rPr>
            </w:pPr>
            <w:r w:rsidRPr="003C0A2C">
              <w:rPr>
                <w:rFonts w:eastAsia="宋体"/>
                <w:color w:val="000000"/>
                <w:lang w:val="en-US" w:eastAsia="zh-CN" w:bidi="ar"/>
              </w:rPr>
              <w:t>Delay [ns]</w:t>
            </w:r>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1D3C7" w14:textId="77777777" w:rsidR="00885846" w:rsidRPr="003C0A2C" w:rsidRDefault="00885846" w:rsidP="00F041D6">
            <w:pPr>
              <w:jc w:val="center"/>
              <w:textAlignment w:val="center"/>
              <w:rPr>
                <w:rFonts w:eastAsia="宋体"/>
                <w:color w:val="000000"/>
              </w:rPr>
            </w:pPr>
            <w:r w:rsidRPr="003C0A2C">
              <w:rPr>
                <w:rFonts w:eastAsia="宋体"/>
                <w:color w:val="000000"/>
                <w:lang w:val="en-US" w:eastAsia="zh-CN" w:bidi="ar"/>
              </w:rPr>
              <w:t>Power [dB]</w:t>
            </w:r>
          </w:p>
        </w:tc>
      </w:tr>
      <w:tr w:rsidR="00885846" w:rsidRPr="003C0A2C" w14:paraId="0C3F3BBF"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0D0A2" w14:textId="0C00567A"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B290" w14:textId="62D50B46"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0.00</w:t>
            </w:r>
          </w:p>
        </w:tc>
      </w:tr>
      <w:tr w:rsidR="00885846" w:rsidRPr="003C0A2C" w14:paraId="0F5E53E4"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C88F" w14:textId="02E2EF98"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4FCAD" w14:textId="5965E73E"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-35.79</w:t>
            </w:r>
          </w:p>
        </w:tc>
      </w:tr>
      <w:tr w:rsidR="00885846" w:rsidRPr="003C0A2C" w14:paraId="37A8164A"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60751" w14:textId="05A5BF70"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35C48" w14:textId="2306A38E"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-17.62</w:t>
            </w:r>
          </w:p>
        </w:tc>
      </w:tr>
      <w:tr w:rsidR="00885846" w:rsidRPr="003C0A2C" w14:paraId="466BF214"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6FDC7" w14:textId="0530A1BF"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27E81" w14:textId="35931582"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-18.53</w:t>
            </w:r>
          </w:p>
        </w:tc>
      </w:tr>
      <w:tr w:rsidR="00885846" w:rsidRPr="003C0A2C" w14:paraId="766E0FBC"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C1807" w14:textId="135A8802"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2AC05" w14:textId="5DC8DEDF"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-21.66</w:t>
            </w:r>
          </w:p>
        </w:tc>
      </w:tr>
      <w:tr w:rsidR="00885846" w:rsidRPr="003C0A2C" w14:paraId="46916877"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DE87F" w14:textId="6B31AD89"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D07CF" w14:textId="57CE1D1A"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-38.51</w:t>
            </w:r>
          </w:p>
        </w:tc>
      </w:tr>
      <w:tr w:rsidR="00885846" w:rsidRPr="003C0A2C" w14:paraId="62602B22"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14D3C" w14:textId="2EBBC80D"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CD2CF" w14:textId="2BC0628F"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-26.64</w:t>
            </w:r>
          </w:p>
        </w:tc>
      </w:tr>
      <w:tr w:rsidR="00885846" w:rsidRPr="003C0A2C" w14:paraId="71306431"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CA9" w14:textId="0A1A7BE4"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9E7A" w14:textId="3119F618"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-29.22</w:t>
            </w:r>
          </w:p>
        </w:tc>
      </w:tr>
      <w:tr w:rsidR="00885846" w:rsidRPr="003C0A2C" w14:paraId="7054F9D5" w14:textId="77777777" w:rsidTr="00885846">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62EB3" w14:textId="227DD5D5"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1180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A4AD0" w14:textId="00B8FCAA" w:rsidR="00885846" w:rsidRPr="00885846" w:rsidRDefault="00885846" w:rsidP="00885846">
            <w:pPr>
              <w:jc w:val="center"/>
              <w:textAlignment w:val="center"/>
              <w:rPr>
                <w:rFonts w:eastAsia="宋体"/>
                <w:color w:val="000000"/>
                <w:lang w:val="en-US" w:eastAsia="zh-CN" w:bidi="ar"/>
              </w:rPr>
            </w:pPr>
            <w:r w:rsidRPr="00885846">
              <w:rPr>
                <w:rFonts w:eastAsia="宋体"/>
                <w:color w:val="000000"/>
                <w:lang w:val="en-US" w:eastAsia="zh-CN" w:bidi="ar"/>
              </w:rPr>
              <w:t>-38.42</w:t>
            </w:r>
          </w:p>
        </w:tc>
      </w:tr>
    </w:tbl>
    <w:p w14:paraId="12710918" w14:textId="596BDB9B" w:rsidR="00A805E8" w:rsidRPr="005B7543" w:rsidRDefault="00A805E8" w:rsidP="00A805E8">
      <w:pPr>
        <w:pStyle w:val="4"/>
        <w:numPr>
          <w:ilvl w:val="0"/>
          <w:numId w:val="54"/>
        </w:numPr>
        <w:rPr>
          <w:rFonts w:eastAsiaTheme="minorEastAsia"/>
          <w:lang w:eastAsia="zh-CN"/>
        </w:rPr>
      </w:pPr>
      <w:r w:rsidRPr="005B7543">
        <w:rPr>
          <w:rFonts w:eastAsiaTheme="minorEastAsia" w:hint="eastAsia"/>
          <w:lang w:eastAsia="zh-CN"/>
        </w:rPr>
        <w:t>PDP target values for UM</w:t>
      </w:r>
      <w:r w:rsidR="00B16EE1">
        <w:rPr>
          <w:rFonts w:eastAsiaTheme="minorEastAsia" w:hint="eastAsia"/>
          <w:lang w:eastAsia="zh-CN"/>
        </w:rPr>
        <w:t>i</w:t>
      </w:r>
    </w:p>
    <w:p w14:paraId="579606FC" w14:textId="00CCC718" w:rsidR="008F1FDC" w:rsidRDefault="00B16EE1" w:rsidP="00BD67B9">
      <w:pPr>
        <w:spacing w:line="360" w:lineRule="auto"/>
        <w:rPr>
          <w:ins w:id="92" w:author="CMCC" w:date="2024-11-11T19:25:00Z" w16du:dateUtc="2024-11-11T11:25:00Z"/>
          <w:rFonts w:ascii="Arial" w:eastAsiaTheme="minorEastAsia" w:hAnsi="Arial"/>
          <w:lang w:val="x-none" w:eastAsia="zh-CN"/>
        </w:rPr>
      </w:pPr>
      <w:del w:id="93" w:author="CMCC" w:date="2024-11-11T19:25:00Z" w16du:dateUtc="2024-11-11T11:25:00Z">
        <w:r w:rsidRPr="00B16EE1" w:rsidDel="008C0772">
          <w:rPr>
            <w:rFonts w:ascii="Arial" w:eastAsiaTheme="minorEastAsia" w:hAnsi="Arial" w:hint="eastAsia"/>
            <w:lang w:val="x-none" w:eastAsia="zh-CN"/>
          </w:rPr>
          <w:delText>To be added</w:delText>
        </w:r>
      </w:del>
    </w:p>
    <w:p w14:paraId="4E883A7E" w14:textId="0DF16371" w:rsidR="008C0772" w:rsidRDefault="008C0772" w:rsidP="008C0772">
      <w:pPr>
        <w:spacing w:line="360" w:lineRule="auto"/>
        <w:jc w:val="center"/>
        <w:rPr>
          <w:ins w:id="94" w:author="CMCC" w:date="2024-11-11T19:30:00Z" w16du:dateUtc="2024-11-11T11:30:00Z"/>
          <w:rFonts w:ascii="Arial" w:eastAsiaTheme="minorEastAsia" w:hAnsi="Arial"/>
          <w:lang w:val="x-none" w:eastAsia="zh-CN"/>
        </w:rPr>
      </w:pPr>
      <w:ins w:id="95" w:author="CMCC" w:date="2024-11-11T19:25:00Z" w16du:dateUtc="2024-11-11T11:25:00Z">
        <w:r w:rsidRPr="00873850">
          <w:rPr>
            <w:rFonts w:ascii="Arial" w:eastAsiaTheme="minorEastAsia" w:hAnsi="Arial" w:hint="eastAsia"/>
            <w:noProof/>
            <w:lang w:val="x-none" w:eastAsia="zh-CN"/>
          </w:rPr>
          <w:lastRenderedPageBreak/>
          <w:drawing>
            <wp:inline distT="0" distB="0" distL="0" distR="0" wp14:anchorId="00808C7E" wp14:editId="61B23019">
              <wp:extent cx="3673457" cy="2438277"/>
              <wp:effectExtent l="0" t="0" r="0" b="0"/>
              <wp:docPr id="1486174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312" cy="2444818"/>
                      </a:xfrm>
                      <a:prstGeom prst="rect">
                        <a:avLst/>
                      </a:prstGeom>
                      <a:noFill/>
                      <a:ln>
                        <a:noFill/>
                      </a:ln>
                    </pic:spPr>
                  </pic:pic>
                </a:graphicData>
              </a:graphic>
            </wp:inline>
          </w:drawing>
        </w:r>
      </w:ins>
    </w:p>
    <w:p w14:paraId="53A6D66F" w14:textId="47393656" w:rsidR="00347CEF" w:rsidRPr="006E796A" w:rsidRDefault="00347CEF" w:rsidP="00347CEF">
      <w:pPr>
        <w:jc w:val="center"/>
        <w:rPr>
          <w:ins w:id="96" w:author="CMCC" w:date="2024-11-11T19:30:00Z" w16du:dateUtc="2024-11-11T11:30:00Z"/>
          <w:rFonts w:eastAsiaTheme="minorEastAsia"/>
          <w:b/>
          <w:lang w:eastAsia="zh-CN"/>
        </w:rPr>
      </w:pPr>
      <w:ins w:id="97" w:author="CMCC" w:date="2024-11-11T19:30:00Z" w16du:dateUtc="2024-11-11T11:30:00Z">
        <w:r>
          <w:rPr>
            <w:rFonts w:eastAsiaTheme="minorEastAsia" w:hint="eastAsia"/>
            <w:b/>
            <w:lang w:eastAsia="zh-CN"/>
          </w:rPr>
          <w:t xml:space="preserve">Figure 2.2.2-1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1</w:t>
        </w:r>
      </w:ins>
    </w:p>
    <w:p w14:paraId="38775AF4" w14:textId="042458F2" w:rsidR="00347CEF" w:rsidRPr="00963642" w:rsidRDefault="00347CEF">
      <w:pPr>
        <w:jc w:val="center"/>
        <w:rPr>
          <w:ins w:id="98" w:author="CMCC" w:date="2024-11-11T19:26:00Z" w16du:dateUtc="2024-11-11T11:26:00Z"/>
          <w:rFonts w:eastAsiaTheme="minorEastAsia"/>
          <w:sz w:val="24"/>
          <w:lang w:eastAsia="zh-CN"/>
          <w:rPrChange w:id="99" w:author="CMCC" w:date="2024-11-11T19:31:00Z" w16du:dateUtc="2024-11-11T11:31:00Z">
            <w:rPr>
              <w:ins w:id="100" w:author="CMCC" w:date="2024-11-11T19:26:00Z" w16du:dateUtc="2024-11-11T11:26:00Z"/>
              <w:rFonts w:ascii="Arial" w:eastAsiaTheme="minorEastAsia" w:hAnsi="Arial"/>
              <w:lang w:val="x-none" w:eastAsia="zh-CN"/>
            </w:rPr>
          </w:rPrChange>
        </w:rPr>
        <w:pPrChange w:id="101" w:author="CMCC" w:date="2024-11-11T19:31:00Z" w16du:dateUtc="2024-11-11T11:31:00Z">
          <w:pPr>
            <w:spacing w:line="360" w:lineRule="auto"/>
            <w:jc w:val="center"/>
          </w:pPr>
        </w:pPrChange>
      </w:pPr>
      <w:ins w:id="102" w:author="CMCC" w:date="2024-11-11T19:30:00Z" w16du:dateUtc="2024-11-11T11:30:00Z">
        <w:r w:rsidRPr="00897198">
          <w:rPr>
            <w:rFonts w:hint="eastAsia"/>
            <w:b/>
          </w:rPr>
          <w:t>Table</w:t>
        </w:r>
        <w:r>
          <w:rPr>
            <w:rFonts w:eastAsiaTheme="minorEastAsia" w:hint="eastAsia"/>
            <w:b/>
            <w:lang w:eastAsia="zh-CN"/>
          </w:rPr>
          <w:t xml:space="preserve"> 2.2.2-1</w:t>
        </w:r>
        <w:r w:rsidRPr="00897198">
          <w:rPr>
            <w:rFonts w:hint="eastAsia"/>
            <w:b/>
          </w:rPr>
          <w:t xml:space="preserve"> 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ins>
      <w:ins w:id="103" w:author="CMCC" w:date="2024-11-11T19:31:00Z" w16du:dateUtc="2024-11-11T11:31:00Z">
        <w:r>
          <w:rPr>
            <w:rFonts w:eastAsiaTheme="minorEastAsia" w:hint="eastAsia"/>
            <w:b/>
            <w:lang w:eastAsia="zh-CN"/>
          </w:rPr>
          <w:t>i</w:t>
        </w:r>
      </w:ins>
      <w:ins w:id="104" w:author="CMCC" w:date="2024-11-11T19:30:00Z" w16du:dateUtc="2024-11-11T11:30:00Z">
        <w:r w:rsidRPr="00897198">
          <w:rPr>
            <w:rFonts w:hint="eastAsia"/>
            <w:b/>
          </w:rPr>
          <w:t xml:space="preserve"> channel model at segment</w:t>
        </w:r>
        <w:r w:rsidRPr="00897198">
          <w:rPr>
            <w:rFonts w:eastAsiaTheme="minorEastAsia" w:hint="eastAsia"/>
            <w:b/>
            <w:lang w:eastAsia="zh-CN"/>
          </w:rPr>
          <w:t xml:space="preserve"> </w:t>
        </w:r>
      </w:ins>
      <w:ins w:id="105" w:author="CMCC" w:date="2024-11-11T19:31:00Z" w16du:dateUtc="2024-11-11T11:31:00Z">
        <w:r>
          <w:rPr>
            <w:rFonts w:eastAsiaTheme="minorEastAsia" w:hint="eastAsia"/>
            <w:b/>
            <w:lang w:eastAsia="zh-CN"/>
          </w:rPr>
          <w:t>1</w:t>
        </w:r>
      </w:ins>
    </w:p>
    <w:tbl>
      <w:tblPr>
        <w:tblW w:w="3114" w:type="dxa"/>
        <w:jc w:val="center"/>
        <w:tblLook w:val="04A0" w:firstRow="1" w:lastRow="0" w:firstColumn="1" w:lastColumn="0" w:noHBand="0" w:noVBand="1"/>
      </w:tblPr>
      <w:tblGrid>
        <w:gridCol w:w="1555"/>
        <w:gridCol w:w="1559"/>
      </w:tblGrid>
      <w:tr w:rsidR="008C0772" w:rsidRPr="00F31FBC" w14:paraId="272561B3" w14:textId="77777777" w:rsidTr="00F31FBC">
        <w:trPr>
          <w:trHeight w:val="285"/>
          <w:jc w:val="center"/>
          <w:ins w:id="106" w:author="CMCC" w:date="2024-11-11T19:26:00Z"/>
        </w:trPr>
        <w:tc>
          <w:tcPr>
            <w:tcW w:w="1555" w:type="dxa"/>
            <w:tcBorders>
              <w:top w:val="single" w:sz="4" w:space="0" w:color="auto"/>
              <w:left w:val="single" w:sz="4" w:space="0" w:color="auto"/>
              <w:bottom w:val="single" w:sz="4" w:space="0" w:color="auto"/>
              <w:right w:val="single" w:sz="4" w:space="0" w:color="auto"/>
            </w:tcBorders>
          </w:tcPr>
          <w:p w14:paraId="14AAE0D7" w14:textId="77777777" w:rsidR="008C0772" w:rsidRPr="00F31FBC" w:rsidRDefault="008C0772" w:rsidP="00F31FBC">
            <w:pPr>
              <w:wordWrap w:val="0"/>
              <w:overflowPunct/>
              <w:autoSpaceDE/>
              <w:autoSpaceDN/>
              <w:adjustRightInd/>
              <w:spacing w:after="0"/>
              <w:jc w:val="right"/>
              <w:textAlignment w:val="auto"/>
              <w:rPr>
                <w:ins w:id="107" w:author="CMCC" w:date="2024-11-11T19:26:00Z" w16du:dateUtc="2024-11-11T11:26:00Z"/>
                <w:rFonts w:eastAsia="等线"/>
                <w:color w:val="000000"/>
                <w:lang w:val="en-US" w:eastAsia="zh-CN"/>
              </w:rPr>
            </w:pPr>
            <w:ins w:id="108" w:author="CMCC" w:date="2024-11-11T19:26:00Z" w16du:dateUtc="2024-11-11T11:26:00Z">
              <w:r w:rsidRPr="00F31FBC">
                <w:rPr>
                  <w:rFonts w:eastAsia="等线"/>
                  <w:color w:val="000000"/>
                  <w:lang w:val="en-US" w:eastAsia="zh-CN"/>
                </w:rPr>
                <w:t>Cluster index</w:t>
              </w:r>
            </w:ins>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4D60" w14:textId="77777777" w:rsidR="008C0772" w:rsidRPr="00F31FBC" w:rsidRDefault="008C0772" w:rsidP="00F31FBC">
            <w:pPr>
              <w:overflowPunct/>
              <w:autoSpaceDE/>
              <w:autoSpaceDN/>
              <w:adjustRightInd/>
              <w:spacing w:after="0"/>
              <w:jc w:val="right"/>
              <w:textAlignment w:val="auto"/>
              <w:rPr>
                <w:ins w:id="109" w:author="CMCC" w:date="2024-11-11T19:26:00Z" w16du:dateUtc="2024-11-11T11:26:00Z"/>
                <w:rFonts w:eastAsia="等线"/>
                <w:color w:val="000000"/>
                <w:lang w:val="en-US" w:eastAsia="zh-CN"/>
              </w:rPr>
            </w:pPr>
            <w:ins w:id="110" w:author="CMCC" w:date="2024-11-11T19:26:00Z" w16du:dateUtc="2024-11-11T11:26:00Z">
              <w:r>
                <w:rPr>
                  <w:rFonts w:eastAsia="等线" w:hint="eastAsia"/>
                  <w:color w:val="000000"/>
                </w:rPr>
                <w:t>Power[dB]</w:t>
              </w:r>
            </w:ins>
          </w:p>
        </w:tc>
      </w:tr>
      <w:tr w:rsidR="008C0772" w:rsidRPr="00F31FBC" w14:paraId="723BFAFA" w14:textId="77777777" w:rsidTr="00F31FBC">
        <w:trPr>
          <w:trHeight w:val="285"/>
          <w:jc w:val="center"/>
          <w:ins w:id="111" w:author="CMCC" w:date="2024-11-11T19:26:00Z"/>
        </w:trPr>
        <w:tc>
          <w:tcPr>
            <w:tcW w:w="1555" w:type="dxa"/>
            <w:tcBorders>
              <w:top w:val="single" w:sz="4" w:space="0" w:color="auto"/>
              <w:left w:val="single" w:sz="4" w:space="0" w:color="auto"/>
              <w:bottom w:val="single" w:sz="4" w:space="0" w:color="auto"/>
              <w:right w:val="single" w:sz="4" w:space="0" w:color="auto"/>
            </w:tcBorders>
          </w:tcPr>
          <w:p w14:paraId="6021D363" w14:textId="77777777" w:rsidR="008C0772" w:rsidRPr="00F31FBC" w:rsidRDefault="008C0772" w:rsidP="00F31FBC">
            <w:pPr>
              <w:overflowPunct/>
              <w:autoSpaceDE/>
              <w:autoSpaceDN/>
              <w:adjustRightInd/>
              <w:spacing w:after="0"/>
              <w:jc w:val="right"/>
              <w:textAlignment w:val="auto"/>
              <w:rPr>
                <w:ins w:id="112" w:author="CMCC" w:date="2024-11-11T19:26:00Z" w16du:dateUtc="2024-11-11T11:26:00Z"/>
                <w:rFonts w:eastAsia="等线"/>
                <w:color w:val="000000"/>
                <w:lang w:val="en-US" w:eastAsia="zh-CN"/>
              </w:rPr>
            </w:pPr>
            <w:ins w:id="113" w:author="CMCC" w:date="2024-11-11T19:26:00Z" w16du:dateUtc="2024-11-11T11:26:00Z">
              <w:r w:rsidRPr="00F31FBC">
                <w:rPr>
                  <w:rFonts w:eastAsia="等线"/>
                  <w:color w:val="000000"/>
                  <w:lang w:val="en-US" w:eastAsia="zh-CN"/>
                </w:rPr>
                <w:t>1</w:t>
              </w:r>
            </w:ins>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621F" w14:textId="77777777" w:rsidR="008C0772" w:rsidRPr="00F31FBC" w:rsidRDefault="008C0772" w:rsidP="00F31FBC">
            <w:pPr>
              <w:overflowPunct/>
              <w:autoSpaceDE/>
              <w:autoSpaceDN/>
              <w:adjustRightInd/>
              <w:spacing w:after="0"/>
              <w:jc w:val="right"/>
              <w:textAlignment w:val="auto"/>
              <w:rPr>
                <w:ins w:id="114" w:author="CMCC" w:date="2024-11-11T19:26:00Z" w16du:dateUtc="2024-11-11T11:26:00Z"/>
                <w:rFonts w:eastAsia="等线"/>
                <w:color w:val="000000"/>
                <w:lang w:val="en-US" w:eastAsia="zh-CN"/>
              </w:rPr>
            </w:pPr>
            <w:ins w:id="115" w:author="CMCC" w:date="2024-11-11T19:26:00Z" w16du:dateUtc="2024-11-11T11:26:00Z">
              <w:r w:rsidRPr="00F31FBC">
                <w:rPr>
                  <w:rFonts w:eastAsia="等线"/>
                  <w:color w:val="000000"/>
                  <w:lang w:val="en-US" w:eastAsia="zh-CN"/>
                </w:rPr>
                <w:t>0</w:t>
              </w:r>
            </w:ins>
          </w:p>
        </w:tc>
      </w:tr>
      <w:tr w:rsidR="008C0772" w:rsidRPr="00F31FBC" w14:paraId="3F8E1799" w14:textId="77777777" w:rsidTr="00F31FBC">
        <w:trPr>
          <w:trHeight w:val="285"/>
          <w:jc w:val="center"/>
          <w:ins w:id="116" w:author="CMCC" w:date="2024-11-11T19:26:00Z"/>
        </w:trPr>
        <w:tc>
          <w:tcPr>
            <w:tcW w:w="1555" w:type="dxa"/>
            <w:tcBorders>
              <w:top w:val="nil"/>
              <w:left w:val="single" w:sz="4" w:space="0" w:color="auto"/>
              <w:bottom w:val="single" w:sz="4" w:space="0" w:color="auto"/>
              <w:right w:val="single" w:sz="4" w:space="0" w:color="auto"/>
            </w:tcBorders>
          </w:tcPr>
          <w:p w14:paraId="0218401C" w14:textId="77777777" w:rsidR="008C0772" w:rsidRPr="00F31FBC" w:rsidRDefault="008C0772" w:rsidP="00F31FBC">
            <w:pPr>
              <w:overflowPunct/>
              <w:autoSpaceDE/>
              <w:autoSpaceDN/>
              <w:adjustRightInd/>
              <w:spacing w:after="0"/>
              <w:jc w:val="right"/>
              <w:textAlignment w:val="auto"/>
              <w:rPr>
                <w:ins w:id="117" w:author="CMCC" w:date="2024-11-11T19:26:00Z" w16du:dateUtc="2024-11-11T11:26:00Z"/>
                <w:rFonts w:eastAsia="等线"/>
                <w:color w:val="000000"/>
                <w:lang w:val="en-US" w:eastAsia="zh-CN"/>
              </w:rPr>
            </w:pPr>
            <w:ins w:id="118" w:author="CMCC" w:date="2024-11-11T19:26:00Z" w16du:dateUtc="2024-11-11T11:26:00Z">
              <w:r w:rsidRPr="00F31FBC">
                <w:rPr>
                  <w:rFonts w:eastAsia="等线"/>
                  <w:color w:val="000000"/>
                  <w:lang w:val="en-US" w:eastAsia="zh-CN"/>
                </w:rPr>
                <w:t>2</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602C3D" w14:textId="77777777" w:rsidR="008C0772" w:rsidRPr="00F31FBC" w:rsidRDefault="008C0772" w:rsidP="00F31FBC">
            <w:pPr>
              <w:overflowPunct/>
              <w:autoSpaceDE/>
              <w:autoSpaceDN/>
              <w:adjustRightInd/>
              <w:spacing w:after="0"/>
              <w:jc w:val="right"/>
              <w:textAlignment w:val="auto"/>
              <w:rPr>
                <w:ins w:id="119" w:author="CMCC" w:date="2024-11-11T19:26:00Z" w16du:dateUtc="2024-11-11T11:26:00Z"/>
                <w:rFonts w:eastAsia="等线"/>
                <w:color w:val="000000"/>
                <w:lang w:val="en-US" w:eastAsia="zh-CN"/>
              </w:rPr>
            </w:pPr>
            <w:ins w:id="120" w:author="CMCC" w:date="2024-11-11T19:26:00Z" w16du:dateUtc="2024-11-11T11:26:00Z">
              <w:r w:rsidRPr="00F31FBC">
                <w:rPr>
                  <w:rFonts w:eastAsia="等线"/>
                  <w:color w:val="000000"/>
                  <w:lang w:val="en-US" w:eastAsia="zh-CN"/>
                </w:rPr>
                <w:t>-20.91</w:t>
              </w:r>
            </w:ins>
          </w:p>
        </w:tc>
      </w:tr>
      <w:tr w:rsidR="008C0772" w:rsidRPr="00F31FBC" w14:paraId="50BA4404" w14:textId="77777777" w:rsidTr="00F31FBC">
        <w:trPr>
          <w:trHeight w:val="285"/>
          <w:jc w:val="center"/>
          <w:ins w:id="121" w:author="CMCC" w:date="2024-11-11T19:26:00Z"/>
        </w:trPr>
        <w:tc>
          <w:tcPr>
            <w:tcW w:w="1555" w:type="dxa"/>
            <w:tcBorders>
              <w:top w:val="nil"/>
              <w:left w:val="single" w:sz="4" w:space="0" w:color="auto"/>
              <w:bottom w:val="single" w:sz="4" w:space="0" w:color="auto"/>
              <w:right w:val="single" w:sz="4" w:space="0" w:color="auto"/>
            </w:tcBorders>
          </w:tcPr>
          <w:p w14:paraId="492C27AA" w14:textId="77777777" w:rsidR="008C0772" w:rsidRPr="00F31FBC" w:rsidRDefault="008C0772" w:rsidP="00F31FBC">
            <w:pPr>
              <w:overflowPunct/>
              <w:autoSpaceDE/>
              <w:autoSpaceDN/>
              <w:adjustRightInd/>
              <w:spacing w:after="0"/>
              <w:jc w:val="right"/>
              <w:textAlignment w:val="auto"/>
              <w:rPr>
                <w:ins w:id="122" w:author="CMCC" w:date="2024-11-11T19:26:00Z" w16du:dateUtc="2024-11-11T11:26:00Z"/>
                <w:rFonts w:eastAsia="等线"/>
                <w:color w:val="000000"/>
                <w:lang w:val="en-US" w:eastAsia="zh-CN"/>
              </w:rPr>
            </w:pPr>
            <w:ins w:id="123" w:author="CMCC" w:date="2024-11-11T19:26:00Z" w16du:dateUtc="2024-11-11T11:26:00Z">
              <w:r w:rsidRPr="00F31FBC">
                <w:rPr>
                  <w:rFonts w:eastAsia="等线"/>
                  <w:color w:val="000000"/>
                  <w:lang w:val="en-US" w:eastAsia="zh-CN"/>
                </w:rPr>
                <w:t>3</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FA91DB" w14:textId="77777777" w:rsidR="008C0772" w:rsidRPr="00F31FBC" w:rsidRDefault="008C0772" w:rsidP="00F31FBC">
            <w:pPr>
              <w:overflowPunct/>
              <w:autoSpaceDE/>
              <w:autoSpaceDN/>
              <w:adjustRightInd/>
              <w:spacing w:after="0"/>
              <w:jc w:val="right"/>
              <w:textAlignment w:val="auto"/>
              <w:rPr>
                <w:ins w:id="124" w:author="CMCC" w:date="2024-11-11T19:26:00Z" w16du:dateUtc="2024-11-11T11:26:00Z"/>
                <w:rFonts w:eastAsia="等线"/>
                <w:color w:val="000000"/>
                <w:lang w:val="en-US" w:eastAsia="zh-CN"/>
              </w:rPr>
            </w:pPr>
            <w:ins w:id="125" w:author="CMCC" w:date="2024-11-11T19:26:00Z" w16du:dateUtc="2024-11-11T11:26:00Z">
              <w:r w:rsidRPr="00F31FBC">
                <w:rPr>
                  <w:rFonts w:eastAsia="等线"/>
                  <w:color w:val="000000"/>
                  <w:lang w:val="en-US" w:eastAsia="zh-CN"/>
                </w:rPr>
                <w:t>-21.6</w:t>
              </w:r>
            </w:ins>
          </w:p>
        </w:tc>
      </w:tr>
      <w:tr w:rsidR="008C0772" w:rsidRPr="00F31FBC" w14:paraId="21DD6E71" w14:textId="77777777" w:rsidTr="00F31FBC">
        <w:trPr>
          <w:trHeight w:val="285"/>
          <w:jc w:val="center"/>
          <w:ins w:id="126" w:author="CMCC" w:date="2024-11-11T19:26:00Z"/>
        </w:trPr>
        <w:tc>
          <w:tcPr>
            <w:tcW w:w="1555" w:type="dxa"/>
            <w:tcBorders>
              <w:top w:val="nil"/>
              <w:left w:val="single" w:sz="4" w:space="0" w:color="auto"/>
              <w:bottom w:val="single" w:sz="4" w:space="0" w:color="auto"/>
              <w:right w:val="single" w:sz="4" w:space="0" w:color="auto"/>
            </w:tcBorders>
          </w:tcPr>
          <w:p w14:paraId="14D035E8" w14:textId="77777777" w:rsidR="008C0772" w:rsidRPr="00F31FBC" w:rsidRDefault="008C0772" w:rsidP="00F31FBC">
            <w:pPr>
              <w:overflowPunct/>
              <w:autoSpaceDE/>
              <w:autoSpaceDN/>
              <w:adjustRightInd/>
              <w:spacing w:after="0"/>
              <w:jc w:val="right"/>
              <w:textAlignment w:val="auto"/>
              <w:rPr>
                <w:ins w:id="127" w:author="CMCC" w:date="2024-11-11T19:26:00Z" w16du:dateUtc="2024-11-11T11:26:00Z"/>
                <w:rFonts w:eastAsia="等线"/>
                <w:color w:val="000000"/>
                <w:lang w:val="en-US" w:eastAsia="zh-CN"/>
              </w:rPr>
            </w:pPr>
            <w:ins w:id="128" w:author="CMCC" w:date="2024-11-11T19:26:00Z" w16du:dateUtc="2024-11-11T11:26:00Z">
              <w:r w:rsidRPr="00F31FBC">
                <w:rPr>
                  <w:rFonts w:eastAsia="等线"/>
                  <w:color w:val="000000"/>
                  <w:lang w:val="en-US" w:eastAsia="zh-CN"/>
                </w:rPr>
                <w:t>4</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B0C0B4" w14:textId="77777777" w:rsidR="008C0772" w:rsidRPr="00F31FBC" w:rsidRDefault="008C0772" w:rsidP="00F31FBC">
            <w:pPr>
              <w:overflowPunct/>
              <w:autoSpaceDE/>
              <w:autoSpaceDN/>
              <w:adjustRightInd/>
              <w:spacing w:after="0"/>
              <w:jc w:val="right"/>
              <w:textAlignment w:val="auto"/>
              <w:rPr>
                <w:ins w:id="129" w:author="CMCC" w:date="2024-11-11T19:26:00Z" w16du:dateUtc="2024-11-11T11:26:00Z"/>
                <w:rFonts w:eastAsia="等线"/>
                <w:color w:val="000000"/>
                <w:lang w:val="en-US" w:eastAsia="zh-CN"/>
              </w:rPr>
            </w:pPr>
            <w:ins w:id="130" w:author="CMCC" w:date="2024-11-11T19:26:00Z" w16du:dateUtc="2024-11-11T11:26:00Z">
              <w:r w:rsidRPr="00F31FBC">
                <w:rPr>
                  <w:rFonts w:eastAsia="等线"/>
                  <w:color w:val="000000"/>
                  <w:lang w:val="en-US" w:eastAsia="zh-CN"/>
                </w:rPr>
                <w:t>-23.37</w:t>
              </w:r>
            </w:ins>
          </w:p>
        </w:tc>
      </w:tr>
      <w:tr w:rsidR="008C0772" w:rsidRPr="00F31FBC" w14:paraId="64CA6031" w14:textId="77777777" w:rsidTr="00F31FBC">
        <w:trPr>
          <w:trHeight w:val="285"/>
          <w:jc w:val="center"/>
          <w:ins w:id="131" w:author="CMCC" w:date="2024-11-11T19:26:00Z"/>
        </w:trPr>
        <w:tc>
          <w:tcPr>
            <w:tcW w:w="1555" w:type="dxa"/>
            <w:tcBorders>
              <w:top w:val="nil"/>
              <w:left w:val="single" w:sz="4" w:space="0" w:color="auto"/>
              <w:bottom w:val="single" w:sz="4" w:space="0" w:color="auto"/>
              <w:right w:val="single" w:sz="4" w:space="0" w:color="auto"/>
            </w:tcBorders>
          </w:tcPr>
          <w:p w14:paraId="46E2AF9B" w14:textId="77777777" w:rsidR="008C0772" w:rsidRPr="00F31FBC" w:rsidRDefault="008C0772" w:rsidP="00F31FBC">
            <w:pPr>
              <w:overflowPunct/>
              <w:autoSpaceDE/>
              <w:autoSpaceDN/>
              <w:adjustRightInd/>
              <w:spacing w:after="0"/>
              <w:jc w:val="right"/>
              <w:textAlignment w:val="auto"/>
              <w:rPr>
                <w:ins w:id="132" w:author="CMCC" w:date="2024-11-11T19:26:00Z" w16du:dateUtc="2024-11-11T11:26:00Z"/>
                <w:rFonts w:eastAsia="等线"/>
                <w:color w:val="000000"/>
                <w:lang w:val="en-US" w:eastAsia="zh-CN"/>
              </w:rPr>
            </w:pPr>
            <w:ins w:id="133" w:author="CMCC" w:date="2024-11-11T19:26:00Z" w16du:dateUtc="2024-11-11T11:26:00Z">
              <w:r w:rsidRPr="00F31FBC">
                <w:rPr>
                  <w:rFonts w:eastAsia="等线"/>
                  <w:color w:val="000000"/>
                  <w:lang w:val="en-US" w:eastAsia="zh-CN"/>
                </w:rPr>
                <w:t>5</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779CE3" w14:textId="77777777" w:rsidR="008C0772" w:rsidRPr="00F31FBC" w:rsidRDefault="008C0772" w:rsidP="00F31FBC">
            <w:pPr>
              <w:overflowPunct/>
              <w:autoSpaceDE/>
              <w:autoSpaceDN/>
              <w:adjustRightInd/>
              <w:spacing w:after="0"/>
              <w:jc w:val="right"/>
              <w:textAlignment w:val="auto"/>
              <w:rPr>
                <w:ins w:id="134" w:author="CMCC" w:date="2024-11-11T19:26:00Z" w16du:dateUtc="2024-11-11T11:26:00Z"/>
                <w:rFonts w:eastAsia="等线"/>
                <w:color w:val="000000"/>
                <w:lang w:val="en-US" w:eastAsia="zh-CN"/>
              </w:rPr>
            </w:pPr>
            <w:ins w:id="135" w:author="CMCC" w:date="2024-11-11T19:26:00Z" w16du:dateUtc="2024-11-11T11:26:00Z">
              <w:r w:rsidRPr="00F31FBC">
                <w:rPr>
                  <w:rFonts w:eastAsia="等线"/>
                  <w:color w:val="000000"/>
                  <w:lang w:val="en-US" w:eastAsia="zh-CN"/>
                </w:rPr>
                <w:t>-16.06</w:t>
              </w:r>
            </w:ins>
          </w:p>
        </w:tc>
      </w:tr>
      <w:tr w:rsidR="008C0772" w:rsidRPr="00F31FBC" w14:paraId="74A89961" w14:textId="77777777" w:rsidTr="00F31FBC">
        <w:trPr>
          <w:trHeight w:val="285"/>
          <w:jc w:val="center"/>
          <w:ins w:id="136" w:author="CMCC" w:date="2024-11-11T19:26:00Z"/>
        </w:trPr>
        <w:tc>
          <w:tcPr>
            <w:tcW w:w="1555" w:type="dxa"/>
            <w:tcBorders>
              <w:top w:val="nil"/>
              <w:left w:val="single" w:sz="4" w:space="0" w:color="auto"/>
              <w:bottom w:val="single" w:sz="4" w:space="0" w:color="auto"/>
              <w:right w:val="single" w:sz="4" w:space="0" w:color="auto"/>
            </w:tcBorders>
          </w:tcPr>
          <w:p w14:paraId="42D92CB1" w14:textId="77777777" w:rsidR="008C0772" w:rsidRPr="00F31FBC" w:rsidRDefault="008C0772" w:rsidP="00F31FBC">
            <w:pPr>
              <w:overflowPunct/>
              <w:autoSpaceDE/>
              <w:autoSpaceDN/>
              <w:adjustRightInd/>
              <w:spacing w:after="0"/>
              <w:jc w:val="right"/>
              <w:textAlignment w:val="auto"/>
              <w:rPr>
                <w:ins w:id="137" w:author="CMCC" w:date="2024-11-11T19:26:00Z" w16du:dateUtc="2024-11-11T11:26:00Z"/>
                <w:rFonts w:eastAsia="等线"/>
                <w:color w:val="000000"/>
                <w:lang w:val="en-US" w:eastAsia="zh-CN"/>
              </w:rPr>
            </w:pPr>
            <w:ins w:id="138" w:author="CMCC" w:date="2024-11-11T19:26:00Z" w16du:dateUtc="2024-11-11T11:26:00Z">
              <w:r w:rsidRPr="00F31FBC">
                <w:rPr>
                  <w:rFonts w:eastAsia="等线"/>
                  <w:color w:val="000000"/>
                  <w:lang w:val="en-US" w:eastAsia="zh-CN"/>
                </w:rPr>
                <w:t>6</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944F08" w14:textId="77777777" w:rsidR="008C0772" w:rsidRPr="00F31FBC" w:rsidRDefault="008C0772" w:rsidP="00F31FBC">
            <w:pPr>
              <w:overflowPunct/>
              <w:autoSpaceDE/>
              <w:autoSpaceDN/>
              <w:adjustRightInd/>
              <w:spacing w:after="0"/>
              <w:jc w:val="right"/>
              <w:textAlignment w:val="auto"/>
              <w:rPr>
                <w:ins w:id="139" w:author="CMCC" w:date="2024-11-11T19:26:00Z" w16du:dateUtc="2024-11-11T11:26:00Z"/>
                <w:rFonts w:eastAsia="等线"/>
                <w:color w:val="000000"/>
                <w:lang w:val="en-US" w:eastAsia="zh-CN"/>
              </w:rPr>
            </w:pPr>
            <w:ins w:id="140" w:author="CMCC" w:date="2024-11-11T19:26:00Z" w16du:dateUtc="2024-11-11T11:26:00Z">
              <w:r w:rsidRPr="00F31FBC">
                <w:rPr>
                  <w:rFonts w:eastAsia="等线"/>
                  <w:color w:val="000000"/>
                  <w:lang w:val="en-US" w:eastAsia="zh-CN"/>
                </w:rPr>
                <w:t>-15.83</w:t>
              </w:r>
            </w:ins>
          </w:p>
        </w:tc>
      </w:tr>
      <w:tr w:rsidR="008C0772" w:rsidRPr="00F31FBC" w14:paraId="59188A42" w14:textId="77777777" w:rsidTr="00F31FBC">
        <w:trPr>
          <w:trHeight w:val="285"/>
          <w:jc w:val="center"/>
          <w:ins w:id="141" w:author="CMCC" w:date="2024-11-11T19:26:00Z"/>
        </w:trPr>
        <w:tc>
          <w:tcPr>
            <w:tcW w:w="1555" w:type="dxa"/>
            <w:tcBorders>
              <w:top w:val="nil"/>
              <w:left w:val="single" w:sz="4" w:space="0" w:color="auto"/>
              <w:bottom w:val="single" w:sz="4" w:space="0" w:color="auto"/>
              <w:right w:val="single" w:sz="4" w:space="0" w:color="auto"/>
            </w:tcBorders>
          </w:tcPr>
          <w:p w14:paraId="03111647" w14:textId="77777777" w:rsidR="008C0772" w:rsidRPr="00F31FBC" w:rsidRDefault="008C0772" w:rsidP="00F31FBC">
            <w:pPr>
              <w:overflowPunct/>
              <w:autoSpaceDE/>
              <w:autoSpaceDN/>
              <w:adjustRightInd/>
              <w:spacing w:after="0"/>
              <w:jc w:val="right"/>
              <w:textAlignment w:val="auto"/>
              <w:rPr>
                <w:ins w:id="142" w:author="CMCC" w:date="2024-11-11T19:26:00Z" w16du:dateUtc="2024-11-11T11:26:00Z"/>
                <w:rFonts w:eastAsia="等线"/>
                <w:color w:val="000000"/>
                <w:lang w:val="en-US" w:eastAsia="zh-CN"/>
              </w:rPr>
            </w:pPr>
            <w:ins w:id="143" w:author="CMCC" w:date="2024-11-11T19:26:00Z" w16du:dateUtc="2024-11-11T11:26:00Z">
              <w:r w:rsidRPr="00F31FBC">
                <w:rPr>
                  <w:rFonts w:eastAsia="等线"/>
                  <w:color w:val="000000"/>
                  <w:lang w:val="en-US" w:eastAsia="zh-CN"/>
                </w:rPr>
                <w:t>7</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19054F8" w14:textId="77777777" w:rsidR="008C0772" w:rsidRPr="00F31FBC" w:rsidRDefault="008C0772" w:rsidP="00F31FBC">
            <w:pPr>
              <w:overflowPunct/>
              <w:autoSpaceDE/>
              <w:autoSpaceDN/>
              <w:adjustRightInd/>
              <w:spacing w:after="0"/>
              <w:jc w:val="right"/>
              <w:textAlignment w:val="auto"/>
              <w:rPr>
                <w:ins w:id="144" w:author="CMCC" w:date="2024-11-11T19:26:00Z" w16du:dateUtc="2024-11-11T11:26:00Z"/>
                <w:rFonts w:eastAsia="等线"/>
                <w:color w:val="000000"/>
                <w:lang w:val="en-US" w:eastAsia="zh-CN"/>
              </w:rPr>
            </w:pPr>
            <w:ins w:id="145" w:author="CMCC" w:date="2024-11-11T19:26:00Z" w16du:dateUtc="2024-11-11T11:26:00Z">
              <w:r w:rsidRPr="00F31FBC">
                <w:rPr>
                  <w:rFonts w:eastAsia="等线"/>
                  <w:color w:val="000000"/>
                  <w:lang w:val="en-US" w:eastAsia="zh-CN"/>
                </w:rPr>
                <w:t>-15.72</w:t>
              </w:r>
            </w:ins>
          </w:p>
        </w:tc>
      </w:tr>
      <w:tr w:rsidR="008C0772" w:rsidRPr="00F31FBC" w14:paraId="20864DFD" w14:textId="77777777" w:rsidTr="00F31FBC">
        <w:trPr>
          <w:trHeight w:val="285"/>
          <w:jc w:val="center"/>
          <w:ins w:id="146" w:author="CMCC" w:date="2024-11-11T19:26:00Z"/>
        </w:trPr>
        <w:tc>
          <w:tcPr>
            <w:tcW w:w="1555" w:type="dxa"/>
            <w:tcBorders>
              <w:top w:val="nil"/>
              <w:left w:val="single" w:sz="4" w:space="0" w:color="auto"/>
              <w:bottom w:val="single" w:sz="4" w:space="0" w:color="auto"/>
              <w:right w:val="single" w:sz="4" w:space="0" w:color="auto"/>
            </w:tcBorders>
          </w:tcPr>
          <w:p w14:paraId="1D7CE07E" w14:textId="77777777" w:rsidR="008C0772" w:rsidRPr="00F31FBC" w:rsidRDefault="008C0772" w:rsidP="00F31FBC">
            <w:pPr>
              <w:overflowPunct/>
              <w:autoSpaceDE/>
              <w:autoSpaceDN/>
              <w:adjustRightInd/>
              <w:spacing w:after="0"/>
              <w:jc w:val="right"/>
              <w:textAlignment w:val="auto"/>
              <w:rPr>
                <w:ins w:id="147" w:author="CMCC" w:date="2024-11-11T19:26:00Z" w16du:dateUtc="2024-11-11T11:26:00Z"/>
                <w:rFonts w:eastAsia="等线"/>
                <w:color w:val="000000"/>
                <w:lang w:val="en-US" w:eastAsia="zh-CN"/>
              </w:rPr>
            </w:pPr>
            <w:ins w:id="148" w:author="CMCC" w:date="2024-11-11T19:26:00Z" w16du:dateUtc="2024-11-11T11:26:00Z">
              <w:r w:rsidRPr="00F31FBC">
                <w:rPr>
                  <w:rFonts w:eastAsia="等线"/>
                  <w:color w:val="000000"/>
                  <w:lang w:val="en-US" w:eastAsia="zh-CN"/>
                </w:rPr>
                <w:t>8</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BD056F" w14:textId="77777777" w:rsidR="008C0772" w:rsidRPr="00F31FBC" w:rsidRDefault="008C0772" w:rsidP="00F31FBC">
            <w:pPr>
              <w:overflowPunct/>
              <w:autoSpaceDE/>
              <w:autoSpaceDN/>
              <w:adjustRightInd/>
              <w:spacing w:after="0"/>
              <w:jc w:val="right"/>
              <w:textAlignment w:val="auto"/>
              <w:rPr>
                <w:ins w:id="149" w:author="CMCC" w:date="2024-11-11T19:26:00Z" w16du:dateUtc="2024-11-11T11:26:00Z"/>
                <w:rFonts w:eastAsia="等线"/>
                <w:color w:val="000000"/>
                <w:lang w:val="en-US" w:eastAsia="zh-CN"/>
              </w:rPr>
            </w:pPr>
            <w:ins w:id="150" w:author="CMCC" w:date="2024-11-11T19:26:00Z" w16du:dateUtc="2024-11-11T11:26:00Z">
              <w:r w:rsidRPr="00F31FBC">
                <w:rPr>
                  <w:rFonts w:eastAsia="等线"/>
                  <w:color w:val="000000"/>
                  <w:lang w:val="en-US" w:eastAsia="zh-CN"/>
                </w:rPr>
                <w:t>-17.46</w:t>
              </w:r>
            </w:ins>
          </w:p>
        </w:tc>
      </w:tr>
      <w:tr w:rsidR="008C0772" w:rsidRPr="00F31FBC" w14:paraId="1AFAFFA7" w14:textId="77777777" w:rsidTr="00F31FBC">
        <w:trPr>
          <w:trHeight w:val="285"/>
          <w:jc w:val="center"/>
          <w:ins w:id="151" w:author="CMCC" w:date="2024-11-11T19:26:00Z"/>
        </w:trPr>
        <w:tc>
          <w:tcPr>
            <w:tcW w:w="1555" w:type="dxa"/>
            <w:tcBorders>
              <w:top w:val="nil"/>
              <w:left w:val="single" w:sz="4" w:space="0" w:color="auto"/>
              <w:bottom w:val="single" w:sz="4" w:space="0" w:color="auto"/>
              <w:right w:val="single" w:sz="4" w:space="0" w:color="auto"/>
            </w:tcBorders>
          </w:tcPr>
          <w:p w14:paraId="5B6AB481" w14:textId="77777777" w:rsidR="008C0772" w:rsidRPr="00F31FBC" w:rsidRDefault="008C0772" w:rsidP="00F31FBC">
            <w:pPr>
              <w:overflowPunct/>
              <w:autoSpaceDE/>
              <w:autoSpaceDN/>
              <w:adjustRightInd/>
              <w:spacing w:after="0"/>
              <w:jc w:val="right"/>
              <w:textAlignment w:val="auto"/>
              <w:rPr>
                <w:ins w:id="152" w:author="CMCC" w:date="2024-11-11T19:26:00Z" w16du:dateUtc="2024-11-11T11:26:00Z"/>
                <w:rFonts w:eastAsia="等线"/>
                <w:color w:val="000000"/>
                <w:lang w:val="en-US" w:eastAsia="zh-CN"/>
              </w:rPr>
            </w:pPr>
            <w:ins w:id="153" w:author="CMCC" w:date="2024-11-11T19:26:00Z" w16du:dateUtc="2024-11-11T11:26:00Z">
              <w:r w:rsidRPr="00F31FBC">
                <w:rPr>
                  <w:rFonts w:eastAsia="等线"/>
                  <w:color w:val="000000"/>
                  <w:lang w:val="en-US" w:eastAsia="zh-CN"/>
                </w:rPr>
                <w:t>9</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9BB1A6" w14:textId="77777777" w:rsidR="008C0772" w:rsidRPr="00F31FBC" w:rsidRDefault="008C0772" w:rsidP="00F31FBC">
            <w:pPr>
              <w:overflowPunct/>
              <w:autoSpaceDE/>
              <w:autoSpaceDN/>
              <w:adjustRightInd/>
              <w:spacing w:after="0"/>
              <w:jc w:val="right"/>
              <w:textAlignment w:val="auto"/>
              <w:rPr>
                <w:ins w:id="154" w:author="CMCC" w:date="2024-11-11T19:26:00Z" w16du:dateUtc="2024-11-11T11:26:00Z"/>
                <w:rFonts w:eastAsia="等线"/>
                <w:color w:val="000000"/>
                <w:lang w:val="en-US" w:eastAsia="zh-CN"/>
              </w:rPr>
            </w:pPr>
            <w:ins w:id="155" w:author="CMCC" w:date="2024-11-11T19:26:00Z" w16du:dateUtc="2024-11-11T11:26:00Z">
              <w:r w:rsidRPr="00F31FBC">
                <w:rPr>
                  <w:rFonts w:eastAsia="等线"/>
                  <w:color w:val="000000"/>
                  <w:lang w:val="en-US" w:eastAsia="zh-CN"/>
                </w:rPr>
                <w:t>-24.65</w:t>
              </w:r>
            </w:ins>
          </w:p>
        </w:tc>
      </w:tr>
      <w:tr w:rsidR="008C0772" w:rsidRPr="00F31FBC" w14:paraId="5058F30C" w14:textId="77777777" w:rsidTr="00F31FBC">
        <w:trPr>
          <w:trHeight w:val="285"/>
          <w:jc w:val="center"/>
          <w:ins w:id="156" w:author="CMCC" w:date="2024-11-11T19:26:00Z"/>
        </w:trPr>
        <w:tc>
          <w:tcPr>
            <w:tcW w:w="1555" w:type="dxa"/>
            <w:tcBorders>
              <w:top w:val="nil"/>
              <w:left w:val="single" w:sz="4" w:space="0" w:color="auto"/>
              <w:bottom w:val="single" w:sz="4" w:space="0" w:color="auto"/>
              <w:right w:val="single" w:sz="4" w:space="0" w:color="auto"/>
            </w:tcBorders>
          </w:tcPr>
          <w:p w14:paraId="2A2E750C" w14:textId="77777777" w:rsidR="008C0772" w:rsidRPr="00F31FBC" w:rsidRDefault="008C0772" w:rsidP="00F31FBC">
            <w:pPr>
              <w:overflowPunct/>
              <w:autoSpaceDE/>
              <w:autoSpaceDN/>
              <w:adjustRightInd/>
              <w:spacing w:after="0"/>
              <w:jc w:val="right"/>
              <w:textAlignment w:val="auto"/>
              <w:rPr>
                <w:ins w:id="157" w:author="CMCC" w:date="2024-11-11T19:26:00Z" w16du:dateUtc="2024-11-11T11:26:00Z"/>
                <w:rFonts w:eastAsia="等线"/>
                <w:color w:val="000000"/>
                <w:lang w:val="en-US" w:eastAsia="zh-CN"/>
              </w:rPr>
            </w:pPr>
            <w:ins w:id="158" w:author="CMCC" w:date="2024-11-11T19:26:00Z" w16du:dateUtc="2024-11-11T11:26:00Z">
              <w:r w:rsidRPr="00F31FBC">
                <w:rPr>
                  <w:rFonts w:eastAsia="等线"/>
                  <w:color w:val="000000"/>
                  <w:lang w:val="en-US" w:eastAsia="zh-CN"/>
                </w:rPr>
                <w:t>10</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4D1CDC" w14:textId="77777777" w:rsidR="008C0772" w:rsidRPr="00F31FBC" w:rsidRDefault="008C0772" w:rsidP="00F31FBC">
            <w:pPr>
              <w:overflowPunct/>
              <w:autoSpaceDE/>
              <w:autoSpaceDN/>
              <w:adjustRightInd/>
              <w:spacing w:after="0"/>
              <w:jc w:val="right"/>
              <w:textAlignment w:val="auto"/>
              <w:rPr>
                <w:ins w:id="159" w:author="CMCC" w:date="2024-11-11T19:26:00Z" w16du:dateUtc="2024-11-11T11:26:00Z"/>
                <w:rFonts w:eastAsia="等线"/>
                <w:color w:val="000000"/>
                <w:lang w:val="en-US" w:eastAsia="zh-CN"/>
              </w:rPr>
            </w:pPr>
            <w:ins w:id="160" w:author="CMCC" w:date="2024-11-11T19:26:00Z" w16du:dateUtc="2024-11-11T11:26:00Z">
              <w:r w:rsidRPr="00F31FBC">
                <w:rPr>
                  <w:rFonts w:eastAsia="等线"/>
                  <w:color w:val="000000"/>
                  <w:lang w:val="en-US" w:eastAsia="zh-CN"/>
                </w:rPr>
                <w:t>-23.71</w:t>
              </w:r>
            </w:ins>
          </w:p>
        </w:tc>
      </w:tr>
      <w:tr w:rsidR="008C0772" w:rsidRPr="00F31FBC" w14:paraId="6242BB90" w14:textId="77777777" w:rsidTr="00F31FBC">
        <w:trPr>
          <w:trHeight w:val="285"/>
          <w:jc w:val="center"/>
          <w:ins w:id="161" w:author="CMCC" w:date="2024-11-11T19:26:00Z"/>
        </w:trPr>
        <w:tc>
          <w:tcPr>
            <w:tcW w:w="1555" w:type="dxa"/>
            <w:tcBorders>
              <w:top w:val="nil"/>
              <w:left w:val="single" w:sz="4" w:space="0" w:color="auto"/>
              <w:bottom w:val="single" w:sz="4" w:space="0" w:color="auto"/>
              <w:right w:val="single" w:sz="4" w:space="0" w:color="auto"/>
            </w:tcBorders>
          </w:tcPr>
          <w:p w14:paraId="7F70E600" w14:textId="77777777" w:rsidR="008C0772" w:rsidRPr="00F31FBC" w:rsidRDefault="008C0772" w:rsidP="00F31FBC">
            <w:pPr>
              <w:overflowPunct/>
              <w:autoSpaceDE/>
              <w:autoSpaceDN/>
              <w:adjustRightInd/>
              <w:spacing w:after="0"/>
              <w:jc w:val="right"/>
              <w:textAlignment w:val="auto"/>
              <w:rPr>
                <w:ins w:id="162" w:author="CMCC" w:date="2024-11-11T19:26:00Z" w16du:dateUtc="2024-11-11T11:26:00Z"/>
                <w:rFonts w:eastAsia="等线"/>
                <w:color w:val="000000"/>
                <w:lang w:val="en-US" w:eastAsia="zh-CN"/>
              </w:rPr>
            </w:pPr>
            <w:ins w:id="163" w:author="CMCC" w:date="2024-11-11T19:26:00Z" w16du:dateUtc="2024-11-11T11:26:00Z">
              <w:r w:rsidRPr="00F31FBC">
                <w:rPr>
                  <w:rFonts w:eastAsia="等线"/>
                  <w:color w:val="000000"/>
                  <w:lang w:val="en-US" w:eastAsia="zh-CN"/>
                </w:rPr>
                <w:t>11</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349B9E" w14:textId="77777777" w:rsidR="008C0772" w:rsidRPr="00F31FBC" w:rsidRDefault="008C0772" w:rsidP="00F31FBC">
            <w:pPr>
              <w:overflowPunct/>
              <w:autoSpaceDE/>
              <w:autoSpaceDN/>
              <w:adjustRightInd/>
              <w:spacing w:after="0"/>
              <w:jc w:val="right"/>
              <w:textAlignment w:val="auto"/>
              <w:rPr>
                <w:ins w:id="164" w:author="CMCC" w:date="2024-11-11T19:26:00Z" w16du:dateUtc="2024-11-11T11:26:00Z"/>
                <w:rFonts w:eastAsia="等线"/>
                <w:color w:val="000000"/>
                <w:lang w:val="en-US" w:eastAsia="zh-CN"/>
              </w:rPr>
            </w:pPr>
            <w:ins w:id="165" w:author="CMCC" w:date="2024-11-11T19:26:00Z" w16du:dateUtc="2024-11-11T11:26:00Z">
              <w:r w:rsidRPr="00F31FBC">
                <w:rPr>
                  <w:rFonts w:eastAsia="等线"/>
                  <w:color w:val="000000"/>
                  <w:lang w:val="en-US" w:eastAsia="zh-CN"/>
                </w:rPr>
                <w:t>-28.78</w:t>
              </w:r>
            </w:ins>
          </w:p>
        </w:tc>
      </w:tr>
      <w:tr w:rsidR="008C0772" w:rsidRPr="00F31FBC" w14:paraId="53028A9B" w14:textId="77777777" w:rsidTr="00F31FBC">
        <w:trPr>
          <w:trHeight w:val="285"/>
          <w:jc w:val="center"/>
          <w:ins w:id="166" w:author="CMCC" w:date="2024-11-11T19:26:00Z"/>
        </w:trPr>
        <w:tc>
          <w:tcPr>
            <w:tcW w:w="1555" w:type="dxa"/>
            <w:tcBorders>
              <w:top w:val="nil"/>
              <w:left w:val="single" w:sz="4" w:space="0" w:color="auto"/>
              <w:bottom w:val="single" w:sz="4" w:space="0" w:color="auto"/>
              <w:right w:val="single" w:sz="4" w:space="0" w:color="auto"/>
            </w:tcBorders>
          </w:tcPr>
          <w:p w14:paraId="352261DF" w14:textId="77777777" w:rsidR="008C0772" w:rsidRPr="00F31FBC" w:rsidRDefault="008C0772" w:rsidP="00F31FBC">
            <w:pPr>
              <w:overflowPunct/>
              <w:autoSpaceDE/>
              <w:autoSpaceDN/>
              <w:adjustRightInd/>
              <w:spacing w:after="0"/>
              <w:jc w:val="right"/>
              <w:textAlignment w:val="auto"/>
              <w:rPr>
                <w:ins w:id="167" w:author="CMCC" w:date="2024-11-11T19:26:00Z" w16du:dateUtc="2024-11-11T11:26:00Z"/>
                <w:rFonts w:eastAsia="等线"/>
                <w:color w:val="000000"/>
                <w:lang w:val="en-US" w:eastAsia="zh-CN"/>
              </w:rPr>
            </w:pPr>
            <w:ins w:id="168" w:author="CMCC" w:date="2024-11-11T19:26:00Z" w16du:dateUtc="2024-11-11T11:26:00Z">
              <w:r w:rsidRPr="00F31FBC">
                <w:rPr>
                  <w:rFonts w:eastAsia="等线"/>
                  <w:color w:val="000000"/>
                  <w:lang w:val="en-US" w:eastAsia="zh-CN"/>
                </w:rPr>
                <w:t>13</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118AB2" w14:textId="77777777" w:rsidR="008C0772" w:rsidRPr="00F31FBC" w:rsidRDefault="008C0772" w:rsidP="00F31FBC">
            <w:pPr>
              <w:overflowPunct/>
              <w:autoSpaceDE/>
              <w:autoSpaceDN/>
              <w:adjustRightInd/>
              <w:spacing w:after="0"/>
              <w:jc w:val="right"/>
              <w:textAlignment w:val="auto"/>
              <w:rPr>
                <w:ins w:id="169" w:author="CMCC" w:date="2024-11-11T19:26:00Z" w16du:dateUtc="2024-11-11T11:26:00Z"/>
                <w:rFonts w:eastAsia="等线"/>
                <w:color w:val="000000"/>
                <w:lang w:val="en-US" w:eastAsia="zh-CN"/>
              </w:rPr>
            </w:pPr>
            <w:ins w:id="170" w:author="CMCC" w:date="2024-11-11T19:26:00Z" w16du:dateUtc="2024-11-11T11:26:00Z">
              <w:r w:rsidRPr="00F31FBC">
                <w:rPr>
                  <w:rFonts w:eastAsia="等线"/>
                  <w:color w:val="000000"/>
                  <w:lang w:val="en-US" w:eastAsia="zh-CN"/>
                </w:rPr>
                <w:t>-23.14</w:t>
              </w:r>
            </w:ins>
          </w:p>
        </w:tc>
      </w:tr>
      <w:tr w:rsidR="008C0772" w:rsidRPr="00F31FBC" w14:paraId="56B3C583" w14:textId="77777777" w:rsidTr="00F31FBC">
        <w:trPr>
          <w:trHeight w:val="285"/>
          <w:jc w:val="center"/>
          <w:ins w:id="171" w:author="CMCC" w:date="2024-11-11T19:26:00Z"/>
        </w:trPr>
        <w:tc>
          <w:tcPr>
            <w:tcW w:w="1555" w:type="dxa"/>
            <w:tcBorders>
              <w:top w:val="nil"/>
              <w:left w:val="single" w:sz="4" w:space="0" w:color="auto"/>
              <w:bottom w:val="single" w:sz="4" w:space="0" w:color="auto"/>
              <w:right w:val="single" w:sz="4" w:space="0" w:color="auto"/>
            </w:tcBorders>
          </w:tcPr>
          <w:p w14:paraId="238C4224" w14:textId="77777777" w:rsidR="008C0772" w:rsidRPr="00F31FBC" w:rsidRDefault="008C0772" w:rsidP="00F31FBC">
            <w:pPr>
              <w:overflowPunct/>
              <w:autoSpaceDE/>
              <w:autoSpaceDN/>
              <w:adjustRightInd/>
              <w:spacing w:after="0"/>
              <w:jc w:val="right"/>
              <w:textAlignment w:val="auto"/>
              <w:rPr>
                <w:ins w:id="172" w:author="CMCC" w:date="2024-11-11T19:26:00Z" w16du:dateUtc="2024-11-11T11:26:00Z"/>
                <w:rFonts w:eastAsia="等线"/>
                <w:color w:val="000000"/>
                <w:lang w:val="en-US" w:eastAsia="zh-CN"/>
              </w:rPr>
            </w:pPr>
            <w:ins w:id="173" w:author="CMCC" w:date="2024-11-11T19:26:00Z" w16du:dateUtc="2024-11-11T11:26:00Z">
              <w:r w:rsidRPr="00F31FBC">
                <w:rPr>
                  <w:rFonts w:eastAsia="等线"/>
                  <w:color w:val="000000"/>
                  <w:lang w:val="en-US" w:eastAsia="zh-CN"/>
                </w:rPr>
                <w:t>14</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D223C9" w14:textId="77777777" w:rsidR="008C0772" w:rsidRPr="00F31FBC" w:rsidRDefault="008C0772" w:rsidP="00F31FBC">
            <w:pPr>
              <w:overflowPunct/>
              <w:autoSpaceDE/>
              <w:autoSpaceDN/>
              <w:adjustRightInd/>
              <w:spacing w:after="0"/>
              <w:jc w:val="right"/>
              <w:textAlignment w:val="auto"/>
              <w:rPr>
                <w:ins w:id="174" w:author="CMCC" w:date="2024-11-11T19:26:00Z" w16du:dateUtc="2024-11-11T11:26:00Z"/>
                <w:rFonts w:eastAsia="等线"/>
                <w:color w:val="000000"/>
                <w:lang w:val="en-US" w:eastAsia="zh-CN"/>
              </w:rPr>
            </w:pPr>
            <w:ins w:id="175" w:author="CMCC" w:date="2024-11-11T19:26:00Z" w16du:dateUtc="2024-11-11T11:26:00Z">
              <w:r w:rsidRPr="00F31FBC">
                <w:rPr>
                  <w:rFonts w:eastAsia="等线"/>
                  <w:color w:val="000000"/>
                  <w:lang w:val="en-US" w:eastAsia="zh-CN"/>
                </w:rPr>
                <w:t>-29.08</w:t>
              </w:r>
            </w:ins>
          </w:p>
        </w:tc>
      </w:tr>
      <w:tr w:rsidR="008C0772" w:rsidRPr="00F31FBC" w14:paraId="648E157F" w14:textId="77777777" w:rsidTr="00F31FBC">
        <w:trPr>
          <w:trHeight w:val="285"/>
          <w:jc w:val="center"/>
          <w:ins w:id="176" w:author="CMCC" w:date="2024-11-11T19:26:00Z"/>
        </w:trPr>
        <w:tc>
          <w:tcPr>
            <w:tcW w:w="1555" w:type="dxa"/>
            <w:tcBorders>
              <w:top w:val="nil"/>
              <w:left w:val="single" w:sz="4" w:space="0" w:color="auto"/>
              <w:bottom w:val="single" w:sz="4" w:space="0" w:color="auto"/>
              <w:right w:val="single" w:sz="4" w:space="0" w:color="auto"/>
            </w:tcBorders>
          </w:tcPr>
          <w:p w14:paraId="49AD1738" w14:textId="77777777" w:rsidR="008C0772" w:rsidRPr="00F31FBC" w:rsidRDefault="008C0772" w:rsidP="00F31FBC">
            <w:pPr>
              <w:overflowPunct/>
              <w:autoSpaceDE/>
              <w:autoSpaceDN/>
              <w:adjustRightInd/>
              <w:spacing w:after="0"/>
              <w:jc w:val="right"/>
              <w:textAlignment w:val="auto"/>
              <w:rPr>
                <w:ins w:id="177" w:author="CMCC" w:date="2024-11-11T19:26:00Z" w16du:dateUtc="2024-11-11T11:26:00Z"/>
                <w:rFonts w:eastAsia="等线"/>
                <w:color w:val="000000"/>
                <w:lang w:val="en-US" w:eastAsia="zh-CN"/>
              </w:rPr>
            </w:pPr>
            <w:ins w:id="178" w:author="CMCC" w:date="2024-11-11T19:26:00Z" w16du:dateUtc="2024-11-11T11:26:00Z">
              <w:r w:rsidRPr="00F31FBC">
                <w:rPr>
                  <w:rFonts w:eastAsia="等线"/>
                  <w:color w:val="000000"/>
                  <w:lang w:val="en-US" w:eastAsia="zh-CN"/>
                </w:rPr>
                <w:t>15</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609703" w14:textId="77777777" w:rsidR="008C0772" w:rsidRPr="00F31FBC" w:rsidRDefault="008C0772" w:rsidP="00F31FBC">
            <w:pPr>
              <w:overflowPunct/>
              <w:autoSpaceDE/>
              <w:autoSpaceDN/>
              <w:adjustRightInd/>
              <w:spacing w:after="0"/>
              <w:jc w:val="right"/>
              <w:textAlignment w:val="auto"/>
              <w:rPr>
                <w:ins w:id="179" w:author="CMCC" w:date="2024-11-11T19:26:00Z" w16du:dateUtc="2024-11-11T11:26:00Z"/>
                <w:rFonts w:eastAsia="等线"/>
                <w:color w:val="000000"/>
                <w:lang w:val="en-US" w:eastAsia="zh-CN"/>
              </w:rPr>
            </w:pPr>
            <w:ins w:id="180" w:author="CMCC" w:date="2024-11-11T19:26:00Z" w16du:dateUtc="2024-11-11T11:26:00Z">
              <w:r w:rsidRPr="00F31FBC">
                <w:rPr>
                  <w:rFonts w:eastAsia="等线"/>
                  <w:color w:val="000000"/>
                  <w:lang w:val="en-US" w:eastAsia="zh-CN"/>
                </w:rPr>
                <w:t>-33.69</w:t>
              </w:r>
            </w:ins>
          </w:p>
        </w:tc>
      </w:tr>
      <w:tr w:rsidR="008C0772" w:rsidRPr="00F31FBC" w14:paraId="41FAE15E" w14:textId="77777777" w:rsidTr="00F31FBC">
        <w:trPr>
          <w:trHeight w:val="285"/>
          <w:jc w:val="center"/>
          <w:ins w:id="181" w:author="CMCC" w:date="2024-11-11T19:26:00Z"/>
        </w:trPr>
        <w:tc>
          <w:tcPr>
            <w:tcW w:w="1555" w:type="dxa"/>
            <w:tcBorders>
              <w:top w:val="nil"/>
              <w:left w:val="single" w:sz="4" w:space="0" w:color="auto"/>
              <w:bottom w:val="single" w:sz="4" w:space="0" w:color="auto"/>
              <w:right w:val="single" w:sz="4" w:space="0" w:color="auto"/>
            </w:tcBorders>
          </w:tcPr>
          <w:p w14:paraId="39DB86F3" w14:textId="77777777" w:rsidR="008C0772" w:rsidRPr="00F31FBC" w:rsidRDefault="008C0772" w:rsidP="00F31FBC">
            <w:pPr>
              <w:overflowPunct/>
              <w:autoSpaceDE/>
              <w:autoSpaceDN/>
              <w:adjustRightInd/>
              <w:spacing w:after="0"/>
              <w:jc w:val="right"/>
              <w:textAlignment w:val="auto"/>
              <w:rPr>
                <w:ins w:id="182" w:author="CMCC" w:date="2024-11-11T19:26:00Z" w16du:dateUtc="2024-11-11T11:26:00Z"/>
                <w:rFonts w:eastAsia="等线"/>
                <w:color w:val="000000"/>
                <w:lang w:val="en-US" w:eastAsia="zh-CN"/>
              </w:rPr>
            </w:pPr>
            <w:ins w:id="183" w:author="CMCC" w:date="2024-11-11T19:26:00Z" w16du:dateUtc="2024-11-11T11:26:00Z">
              <w:r w:rsidRPr="00F31FBC">
                <w:rPr>
                  <w:rFonts w:eastAsia="等线"/>
                  <w:color w:val="000000"/>
                  <w:lang w:val="en-US" w:eastAsia="zh-CN"/>
                </w:rPr>
                <w:t>16</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D4DBA4" w14:textId="77777777" w:rsidR="008C0772" w:rsidRPr="00F31FBC" w:rsidRDefault="008C0772" w:rsidP="00F31FBC">
            <w:pPr>
              <w:overflowPunct/>
              <w:autoSpaceDE/>
              <w:autoSpaceDN/>
              <w:adjustRightInd/>
              <w:spacing w:after="0"/>
              <w:jc w:val="right"/>
              <w:textAlignment w:val="auto"/>
              <w:rPr>
                <w:ins w:id="184" w:author="CMCC" w:date="2024-11-11T19:26:00Z" w16du:dateUtc="2024-11-11T11:26:00Z"/>
                <w:rFonts w:eastAsia="等线"/>
                <w:color w:val="000000"/>
                <w:lang w:val="en-US" w:eastAsia="zh-CN"/>
              </w:rPr>
            </w:pPr>
            <w:ins w:id="185" w:author="CMCC" w:date="2024-11-11T19:26:00Z" w16du:dateUtc="2024-11-11T11:26:00Z">
              <w:r w:rsidRPr="00F31FBC">
                <w:rPr>
                  <w:rFonts w:eastAsia="等线"/>
                  <w:color w:val="000000"/>
                  <w:lang w:val="en-US" w:eastAsia="zh-CN"/>
                </w:rPr>
                <w:t>-38.84</w:t>
              </w:r>
            </w:ins>
          </w:p>
        </w:tc>
      </w:tr>
      <w:tr w:rsidR="008C0772" w:rsidRPr="00F31FBC" w14:paraId="1EDBA87E" w14:textId="77777777" w:rsidTr="00F31FBC">
        <w:trPr>
          <w:trHeight w:val="285"/>
          <w:jc w:val="center"/>
          <w:ins w:id="186" w:author="CMCC" w:date="2024-11-11T19:26:00Z"/>
        </w:trPr>
        <w:tc>
          <w:tcPr>
            <w:tcW w:w="1555" w:type="dxa"/>
            <w:tcBorders>
              <w:top w:val="nil"/>
              <w:left w:val="single" w:sz="4" w:space="0" w:color="auto"/>
              <w:bottom w:val="single" w:sz="4" w:space="0" w:color="auto"/>
              <w:right w:val="single" w:sz="4" w:space="0" w:color="auto"/>
            </w:tcBorders>
          </w:tcPr>
          <w:p w14:paraId="50A4B53B" w14:textId="77777777" w:rsidR="008C0772" w:rsidRPr="00F31FBC" w:rsidRDefault="008C0772" w:rsidP="00F31FBC">
            <w:pPr>
              <w:overflowPunct/>
              <w:autoSpaceDE/>
              <w:autoSpaceDN/>
              <w:adjustRightInd/>
              <w:spacing w:after="0"/>
              <w:jc w:val="right"/>
              <w:textAlignment w:val="auto"/>
              <w:rPr>
                <w:ins w:id="187" w:author="CMCC" w:date="2024-11-11T19:26:00Z" w16du:dateUtc="2024-11-11T11:26:00Z"/>
                <w:rFonts w:eastAsia="等线"/>
                <w:color w:val="000000"/>
                <w:lang w:val="en-US" w:eastAsia="zh-CN"/>
              </w:rPr>
            </w:pPr>
            <w:ins w:id="188" w:author="CMCC" w:date="2024-11-11T19:26:00Z" w16du:dateUtc="2024-11-11T11:26:00Z">
              <w:r w:rsidRPr="00F31FBC">
                <w:rPr>
                  <w:rFonts w:eastAsia="等线"/>
                  <w:color w:val="000000"/>
                  <w:lang w:val="en-US" w:eastAsia="zh-CN"/>
                </w:rPr>
                <w:t>17</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C9695B" w14:textId="77777777" w:rsidR="008C0772" w:rsidRPr="00F31FBC" w:rsidRDefault="008C0772" w:rsidP="00F31FBC">
            <w:pPr>
              <w:overflowPunct/>
              <w:autoSpaceDE/>
              <w:autoSpaceDN/>
              <w:adjustRightInd/>
              <w:spacing w:after="0"/>
              <w:jc w:val="right"/>
              <w:textAlignment w:val="auto"/>
              <w:rPr>
                <w:ins w:id="189" w:author="CMCC" w:date="2024-11-11T19:26:00Z" w16du:dateUtc="2024-11-11T11:26:00Z"/>
                <w:rFonts w:eastAsia="等线"/>
                <w:color w:val="000000"/>
                <w:lang w:val="en-US" w:eastAsia="zh-CN"/>
              </w:rPr>
            </w:pPr>
            <w:ins w:id="190" w:author="CMCC" w:date="2024-11-11T19:26:00Z" w16du:dateUtc="2024-11-11T11:26:00Z">
              <w:r w:rsidRPr="00F31FBC">
                <w:rPr>
                  <w:rFonts w:eastAsia="等线"/>
                  <w:color w:val="000000"/>
                  <w:lang w:val="en-US" w:eastAsia="zh-CN"/>
                </w:rPr>
                <w:t>-38.75</w:t>
              </w:r>
            </w:ins>
          </w:p>
        </w:tc>
      </w:tr>
      <w:tr w:rsidR="008C0772" w:rsidRPr="00F31FBC" w14:paraId="61C0A702" w14:textId="77777777" w:rsidTr="00F31FBC">
        <w:trPr>
          <w:trHeight w:val="285"/>
          <w:jc w:val="center"/>
          <w:ins w:id="191" w:author="CMCC" w:date="2024-11-11T19:26:00Z"/>
        </w:trPr>
        <w:tc>
          <w:tcPr>
            <w:tcW w:w="1555" w:type="dxa"/>
            <w:tcBorders>
              <w:top w:val="nil"/>
              <w:left w:val="single" w:sz="4" w:space="0" w:color="auto"/>
              <w:bottom w:val="single" w:sz="4" w:space="0" w:color="auto"/>
              <w:right w:val="single" w:sz="4" w:space="0" w:color="auto"/>
            </w:tcBorders>
          </w:tcPr>
          <w:p w14:paraId="6BDBBAD8" w14:textId="77777777" w:rsidR="008C0772" w:rsidRPr="00F31FBC" w:rsidRDefault="008C0772" w:rsidP="00F31FBC">
            <w:pPr>
              <w:overflowPunct/>
              <w:autoSpaceDE/>
              <w:autoSpaceDN/>
              <w:adjustRightInd/>
              <w:spacing w:after="0"/>
              <w:jc w:val="right"/>
              <w:textAlignment w:val="auto"/>
              <w:rPr>
                <w:ins w:id="192" w:author="CMCC" w:date="2024-11-11T19:26:00Z" w16du:dateUtc="2024-11-11T11:26:00Z"/>
                <w:rFonts w:eastAsia="等线"/>
                <w:color w:val="000000"/>
                <w:lang w:val="en-US" w:eastAsia="zh-CN"/>
              </w:rPr>
            </w:pPr>
            <w:ins w:id="193" w:author="CMCC" w:date="2024-11-11T19:26:00Z" w16du:dateUtc="2024-11-11T11:26:00Z">
              <w:r w:rsidRPr="00F31FBC">
                <w:rPr>
                  <w:rFonts w:eastAsia="等线"/>
                  <w:color w:val="000000"/>
                  <w:lang w:val="en-US" w:eastAsia="zh-CN"/>
                </w:rPr>
                <w:t>18</w:t>
              </w:r>
            </w:ins>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9BDED6" w14:textId="77777777" w:rsidR="008C0772" w:rsidRPr="00F31FBC" w:rsidRDefault="008C0772" w:rsidP="00F31FBC">
            <w:pPr>
              <w:overflowPunct/>
              <w:autoSpaceDE/>
              <w:autoSpaceDN/>
              <w:adjustRightInd/>
              <w:spacing w:after="0"/>
              <w:jc w:val="right"/>
              <w:textAlignment w:val="auto"/>
              <w:rPr>
                <w:ins w:id="194" w:author="CMCC" w:date="2024-11-11T19:26:00Z" w16du:dateUtc="2024-11-11T11:26:00Z"/>
                <w:rFonts w:eastAsia="等线"/>
                <w:color w:val="000000"/>
                <w:lang w:val="en-US" w:eastAsia="zh-CN"/>
              </w:rPr>
            </w:pPr>
            <w:ins w:id="195" w:author="CMCC" w:date="2024-11-11T19:26:00Z" w16du:dateUtc="2024-11-11T11:26:00Z">
              <w:r w:rsidRPr="00F31FBC">
                <w:rPr>
                  <w:rFonts w:eastAsia="等线"/>
                  <w:color w:val="000000"/>
                  <w:lang w:val="en-US" w:eastAsia="zh-CN"/>
                </w:rPr>
                <w:t>-36.7</w:t>
              </w:r>
            </w:ins>
          </w:p>
        </w:tc>
      </w:tr>
    </w:tbl>
    <w:p w14:paraId="04DE55B0" w14:textId="77777777" w:rsidR="008C0772" w:rsidRDefault="008C0772" w:rsidP="008C0772">
      <w:pPr>
        <w:spacing w:line="360" w:lineRule="auto"/>
        <w:jc w:val="center"/>
        <w:rPr>
          <w:ins w:id="196" w:author="CMCC" w:date="2024-11-11T19:25:00Z" w16du:dateUtc="2024-11-11T11:25:00Z"/>
          <w:rFonts w:ascii="Arial" w:eastAsiaTheme="minorEastAsia" w:hAnsi="Arial"/>
          <w:lang w:val="x-none" w:eastAsia="zh-CN"/>
        </w:rPr>
      </w:pPr>
    </w:p>
    <w:p w14:paraId="05B27D95" w14:textId="172ED29D" w:rsidR="008C0772" w:rsidRDefault="00377A6A" w:rsidP="008C0772">
      <w:pPr>
        <w:spacing w:line="360" w:lineRule="auto"/>
        <w:jc w:val="center"/>
        <w:rPr>
          <w:ins w:id="197" w:author="CMCC" w:date="2024-11-11T19:37:00Z" w16du:dateUtc="2024-11-11T11:37:00Z"/>
          <w:rFonts w:ascii="Arial" w:eastAsiaTheme="minorEastAsia" w:hAnsi="Arial"/>
          <w:lang w:val="x-none" w:eastAsia="zh-CN"/>
        </w:rPr>
      </w:pPr>
      <w:ins w:id="198" w:author="CMCC" w:date="2024-11-11T19:35:00Z" w16du:dateUtc="2024-11-11T11:35:00Z">
        <w:r w:rsidRPr="00377A6A">
          <w:rPr>
            <w:rFonts w:ascii="Arial" w:eastAsiaTheme="minorEastAsia" w:hAnsi="Arial" w:hint="eastAsia"/>
            <w:noProof/>
            <w:lang w:val="x-none" w:eastAsia="zh-CN"/>
          </w:rPr>
          <w:lastRenderedPageBreak/>
          <w:drawing>
            <wp:inline distT="0" distB="0" distL="0" distR="0" wp14:anchorId="7DE2AA2F" wp14:editId="41F82269">
              <wp:extent cx="3974123" cy="2640929"/>
              <wp:effectExtent l="0" t="0" r="0" b="7620"/>
              <wp:docPr id="1683018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9350" cy="2644403"/>
                      </a:xfrm>
                      <a:prstGeom prst="rect">
                        <a:avLst/>
                      </a:prstGeom>
                      <a:noFill/>
                      <a:ln>
                        <a:noFill/>
                      </a:ln>
                    </pic:spPr>
                  </pic:pic>
                </a:graphicData>
              </a:graphic>
            </wp:inline>
          </w:drawing>
        </w:r>
      </w:ins>
    </w:p>
    <w:p w14:paraId="62A8E121" w14:textId="0203F390" w:rsidR="00377A6A" w:rsidRPr="006E796A" w:rsidRDefault="00377A6A" w:rsidP="00377A6A">
      <w:pPr>
        <w:jc w:val="center"/>
        <w:rPr>
          <w:ins w:id="199" w:author="CMCC" w:date="2024-11-11T19:37:00Z" w16du:dateUtc="2024-11-11T11:37:00Z"/>
          <w:rFonts w:eastAsiaTheme="minorEastAsia"/>
          <w:b/>
          <w:lang w:eastAsia="zh-CN"/>
        </w:rPr>
      </w:pPr>
      <w:ins w:id="200" w:author="CMCC" w:date="2024-11-11T19:37:00Z" w16du:dateUtc="2024-11-11T11:37:00Z">
        <w:r>
          <w:rPr>
            <w:rFonts w:eastAsiaTheme="minorEastAsia" w:hint="eastAsia"/>
            <w:b/>
            <w:lang w:eastAsia="zh-CN"/>
          </w:rPr>
          <w:t xml:space="preserve">Figure 2.2.2-2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2</w:t>
        </w:r>
      </w:ins>
    </w:p>
    <w:p w14:paraId="03D1951F" w14:textId="29C34BFA" w:rsidR="00377A6A" w:rsidRPr="00F31FBC" w:rsidRDefault="00377A6A" w:rsidP="00377A6A">
      <w:pPr>
        <w:jc w:val="center"/>
        <w:rPr>
          <w:ins w:id="201" w:author="CMCC" w:date="2024-11-11T19:37:00Z" w16du:dateUtc="2024-11-11T11:37:00Z"/>
          <w:rFonts w:eastAsiaTheme="minorEastAsia"/>
          <w:sz w:val="24"/>
          <w:lang w:eastAsia="zh-CN"/>
        </w:rPr>
      </w:pPr>
      <w:ins w:id="202" w:author="CMCC" w:date="2024-11-11T19:37:00Z" w16du:dateUtc="2024-11-11T11:37:00Z">
        <w:r w:rsidRPr="00897198">
          <w:rPr>
            <w:rFonts w:hint="eastAsia"/>
            <w:b/>
          </w:rPr>
          <w:t>Table</w:t>
        </w:r>
        <w:r>
          <w:rPr>
            <w:rFonts w:eastAsiaTheme="minorEastAsia" w:hint="eastAsia"/>
            <w:b/>
            <w:lang w:eastAsia="zh-CN"/>
          </w:rPr>
          <w:t xml:space="preserve"> 2.2.2-2</w:t>
        </w:r>
        <w:r w:rsidRPr="00897198">
          <w:rPr>
            <w:rFonts w:hint="eastAsia"/>
            <w:b/>
          </w:rPr>
          <w:t xml:space="preserve"> 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2</w:t>
        </w:r>
      </w:ins>
    </w:p>
    <w:tbl>
      <w:tblPr>
        <w:tblW w:w="4320" w:type="dxa"/>
        <w:jc w:val="center"/>
        <w:tblLook w:val="04A0" w:firstRow="1" w:lastRow="0" w:firstColumn="1" w:lastColumn="0" w:noHBand="0" w:noVBand="1"/>
      </w:tblPr>
      <w:tblGrid>
        <w:gridCol w:w="2160"/>
        <w:gridCol w:w="2160"/>
      </w:tblGrid>
      <w:tr w:rsidR="00377A6A" w14:paraId="24E67127" w14:textId="77777777" w:rsidTr="00F31FBC">
        <w:trPr>
          <w:trHeight w:val="285"/>
          <w:jc w:val="center"/>
          <w:ins w:id="203" w:author="CMCC" w:date="2024-11-11T19:36:00Z"/>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B3A7D" w14:textId="619CD73C" w:rsidR="00377A6A" w:rsidRDefault="001A5D80" w:rsidP="00F31FBC">
            <w:pPr>
              <w:overflowPunct/>
              <w:autoSpaceDE/>
              <w:autoSpaceDN/>
              <w:adjustRightInd/>
              <w:spacing w:after="0"/>
              <w:jc w:val="center"/>
              <w:textAlignment w:val="auto"/>
              <w:rPr>
                <w:ins w:id="204" w:author="CMCC" w:date="2024-11-11T19:36:00Z" w16du:dateUtc="2024-11-11T11:36:00Z"/>
                <w:rFonts w:eastAsia="等线"/>
                <w:color w:val="000000"/>
                <w:lang w:val="en-US" w:eastAsia="zh-CN"/>
              </w:rPr>
            </w:pPr>
            <w:ins w:id="205" w:author="CMCC" w:date="2024-11-11T19:45:00Z" w16du:dateUtc="2024-11-11T11:45:00Z">
              <w:r>
                <w:rPr>
                  <w:rFonts w:eastAsia="等线"/>
                  <w:color w:val="000000"/>
                </w:rPr>
                <w:t>Delay</w:t>
              </w:r>
              <w:r>
                <w:rPr>
                  <w:rFonts w:eastAsia="等线" w:hint="eastAsia"/>
                  <w:color w:val="000000"/>
                  <w:lang w:eastAsia="zh-CN"/>
                </w:rPr>
                <w:t>[ns]</w:t>
              </w:r>
            </w:ins>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56F9652" w14:textId="77777777" w:rsidR="00377A6A" w:rsidRDefault="00377A6A" w:rsidP="00F31FBC">
            <w:pPr>
              <w:jc w:val="center"/>
              <w:rPr>
                <w:ins w:id="206" w:author="CMCC" w:date="2024-11-11T19:36:00Z" w16du:dateUtc="2024-11-11T11:36:00Z"/>
                <w:rFonts w:eastAsia="等线"/>
                <w:color w:val="000000"/>
              </w:rPr>
            </w:pPr>
            <w:ins w:id="207" w:author="CMCC" w:date="2024-11-11T19:36:00Z" w16du:dateUtc="2024-11-11T11:36:00Z">
              <w:r w:rsidRPr="00F31FBC">
                <w:rPr>
                  <w:rFonts w:eastAsia="等线" w:hint="eastAsia"/>
                  <w:color w:val="000000"/>
                </w:rPr>
                <w:t>Power[dB]</w:t>
              </w:r>
            </w:ins>
          </w:p>
        </w:tc>
      </w:tr>
      <w:tr w:rsidR="00377A6A" w14:paraId="2AC8788E" w14:textId="77777777" w:rsidTr="00F31FBC">
        <w:trPr>
          <w:trHeight w:val="285"/>
          <w:jc w:val="center"/>
          <w:ins w:id="208"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8FA2D6" w14:textId="77777777" w:rsidR="00377A6A" w:rsidRDefault="00377A6A" w:rsidP="00F31FBC">
            <w:pPr>
              <w:jc w:val="center"/>
              <w:rPr>
                <w:ins w:id="209" w:author="CMCC" w:date="2024-11-11T19:36:00Z" w16du:dateUtc="2024-11-11T11:36:00Z"/>
                <w:rFonts w:eastAsia="等线"/>
                <w:color w:val="000000"/>
              </w:rPr>
            </w:pPr>
            <w:ins w:id="210" w:author="CMCC" w:date="2024-11-11T19:36:00Z" w16du:dateUtc="2024-11-11T11:36:00Z">
              <w:r>
                <w:rPr>
                  <w:rFonts w:eastAsia="等线"/>
                  <w:color w:val="000000"/>
                </w:rPr>
                <w:t>1</w:t>
              </w:r>
            </w:ins>
          </w:p>
        </w:tc>
        <w:tc>
          <w:tcPr>
            <w:tcW w:w="2160" w:type="dxa"/>
            <w:tcBorders>
              <w:top w:val="nil"/>
              <w:left w:val="nil"/>
              <w:bottom w:val="single" w:sz="4" w:space="0" w:color="auto"/>
              <w:right w:val="single" w:sz="4" w:space="0" w:color="auto"/>
            </w:tcBorders>
            <w:shd w:val="clear" w:color="auto" w:fill="auto"/>
            <w:noWrap/>
            <w:vAlign w:val="center"/>
            <w:hideMark/>
          </w:tcPr>
          <w:p w14:paraId="1C66B207" w14:textId="77777777" w:rsidR="00377A6A" w:rsidRDefault="00377A6A" w:rsidP="00F31FBC">
            <w:pPr>
              <w:jc w:val="center"/>
              <w:rPr>
                <w:ins w:id="211" w:author="CMCC" w:date="2024-11-11T19:36:00Z" w16du:dateUtc="2024-11-11T11:36:00Z"/>
                <w:rFonts w:eastAsia="等线"/>
                <w:color w:val="000000"/>
              </w:rPr>
            </w:pPr>
            <w:ins w:id="212" w:author="CMCC" w:date="2024-11-11T19:36:00Z" w16du:dateUtc="2024-11-11T11:36:00Z">
              <w:r>
                <w:rPr>
                  <w:rFonts w:eastAsia="等线"/>
                  <w:color w:val="000000"/>
                </w:rPr>
                <w:t>0</w:t>
              </w:r>
            </w:ins>
          </w:p>
        </w:tc>
      </w:tr>
      <w:tr w:rsidR="00377A6A" w14:paraId="5CDEFD08" w14:textId="77777777" w:rsidTr="00F31FBC">
        <w:trPr>
          <w:trHeight w:val="285"/>
          <w:jc w:val="center"/>
          <w:ins w:id="213"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C5BA66" w14:textId="77777777" w:rsidR="00377A6A" w:rsidRDefault="00377A6A" w:rsidP="00F31FBC">
            <w:pPr>
              <w:jc w:val="center"/>
              <w:rPr>
                <w:ins w:id="214" w:author="CMCC" w:date="2024-11-11T19:36:00Z" w16du:dateUtc="2024-11-11T11:36:00Z"/>
                <w:rFonts w:eastAsia="等线"/>
                <w:color w:val="000000"/>
              </w:rPr>
            </w:pPr>
            <w:ins w:id="215" w:author="CMCC" w:date="2024-11-11T19:36:00Z" w16du:dateUtc="2024-11-11T11:36:00Z">
              <w:r>
                <w:rPr>
                  <w:rFonts w:eastAsia="等线"/>
                  <w:color w:val="000000"/>
                </w:rPr>
                <w:t>35</w:t>
              </w:r>
            </w:ins>
          </w:p>
        </w:tc>
        <w:tc>
          <w:tcPr>
            <w:tcW w:w="2160" w:type="dxa"/>
            <w:tcBorders>
              <w:top w:val="nil"/>
              <w:left w:val="nil"/>
              <w:bottom w:val="single" w:sz="4" w:space="0" w:color="auto"/>
              <w:right w:val="single" w:sz="4" w:space="0" w:color="auto"/>
            </w:tcBorders>
            <w:shd w:val="clear" w:color="auto" w:fill="auto"/>
            <w:noWrap/>
            <w:vAlign w:val="center"/>
            <w:hideMark/>
          </w:tcPr>
          <w:p w14:paraId="278CBA97" w14:textId="77777777" w:rsidR="00377A6A" w:rsidRDefault="00377A6A" w:rsidP="00F31FBC">
            <w:pPr>
              <w:jc w:val="center"/>
              <w:rPr>
                <w:ins w:id="216" w:author="CMCC" w:date="2024-11-11T19:36:00Z" w16du:dateUtc="2024-11-11T11:36:00Z"/>
                <w:rFonts w:eastAsia="等线"/>
                <w:color w:val="000000"/>
              </w:rPr>
            </w:pPr>
            <w:ins w:id="217" w:author="CMCC" w:date="2024-11-11T19:36:00Z" w16du:dateUtc="2024-11-11T11:36:00Z">
              <w:r>
                <w:rPr>
                  <w:rFonts w:eastAsia="等线"/>
                  <w:color w:val="000000"/>
                </w:rPr>
                <w:t>-34.65</w:t>
              </w:r>
            </w:ins>
          </w:p>
        </w:tc>
      </w:tr>
      <w:tr w:rsidR="00377A6A" w14:paraId="05DC10B4" w14:textId="77777777" w:rsidTr="00F31FBC">
        <w:trPr>
          <w:trHeight w:val="285"/>
          <w:jc w:val="center"/>
          <w:ins w:id="218"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9E155D" w14:textId="77777777" w:rsidR="00377A6A" w:rsidRDefault="00377A6A" w:rsidP="00F31FBC">
            <w:pPr>
              <w:jc w:val="center"/>
              <w:rPr>
                <w:ins w:id="219" w:author="CMCC" w:date="2024-11-11T19:36:00Z" w16du:dateUtc="2024-11-11T11:36:00Z"/>
                <w:rFonts w:eastAsia="等线"/>
                <w:color w:val="000000"/>
              </w:rPr>
            </w:pPr>
            <w:ins w:id="220" w:author="CMCC" w:date="2024-11-11T19:36:00Z" w16du:dateUtc="2024-11-11T11:36:00Z">
              <w:r>
                <w:rPr>
                  <w:rFonts w:eastAsia="等线"/>
                  <w:color w:val="000000"/>
                </w:rPr>
                <w:t>75</w:t>
              </w:r>
            </w:ins>
          </w:p>
        </w:tc>
        <w:tc>
          <w:tcPr>
            <w:tcW w:w="2160" w:type="dxa"/>
            <w:tcBorders>
              <w:top w:val="nil"/>
              <w:left w:val="nil"/>
              <w:bottom w:val="single" w:sz="4" w:space="0" w:color="auto"/>
              <w:right w:val="single" w:sz="4" w:space="0" w:color="auto"/>
            </w:tcBorders>
            <w:shd w:val="clear" w:color="auto" w:fill="auto"/>
            <w:noWrap/>
            <w:vAlign w:val="center"/>
            <w:hideMark/>
          </w:tcPr>
          <w:p w14:paraId="58A67B7B" w14:textId="77777777" w:rsidR="00377A6A" w:rsidRDefault="00377A6A" w:rsidP="00F31FBC">
            <w:pPr>
              <w:jc w:val="center"/>
              <w:rPr>
                <w:ins w:id="221" w:author="CMCC" w:date="2024-11-11T19:36:00Z" w16du:dateUtc="2024-11-11T11:36:00Z"/>
                <w:rFonts w:eastAsia="等线"/>
                <w:color w:val="000000"/>
              </w:rPr>
            </w:pPr>
            <w:ins w:id="222" w:author="CMCC" w:date="2024-11-11T19:36:00Z" w16du:dateUtc="2024-11-11T11:36:00Z">
              <w:r>
                <w:rPr>
                  <w:rFonts w:eastAsia="等线"/>
                  <w:color w:val="000000"/>
                </w:rPr>
                <w:t>-17.09</w:t>
              </w:r>
            </w:ins>
          </w:p>
        </w:tc>
      </w:tr>
      <w:tr w:rsidR="00377A6A" w14:paraId="6C750558" w14:textId="77777777" w:rsidTr="00F31FBC">
        <w:trPr>
          <w:trHeight w:val="285"/>
          <w:jc w:val="center"/>
          <w:ins w:id="223"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7975E5" w14:textId="77777777" w:rsidR="00377A6A" w:rsidRDefault="00377A6A" w:rsidP="00F31FBC">
            <w:pPr>
              <w:jc w:val="center"/>
              <w:rPr>
                <w:ins w:id="224" w:author="CMCC" w:date="2024-11-11T19:36:00Z" w16du:dateUtc="2024-11-11T11:36:00Z"/>
                <w:rFonts w:eastAsia="等线"/>
                <w:color w:val="000000"/>
              </w:rPr>
            </w:pPr>
            <w:ins w:id="225" w:author="CMCC" w:date="2024-11-11T19:36:00Z" w16du:dateUtc="2024-11-11T11:36:00Z">
              <w:r>
                <w:rPr>
                  <w:rFonts w:eastAsia="等线"/>
                  <w:color w:val="000000"/>
                </w:rPr>
                <w:t>100</w:t>
              </w:r>
            </w:ins>
          </w:p>
        </w:tc>
        <w:tc>
          <w:tcPr>
            <w:tcW w:w="2160" w:type="dxa"/>
            <w:tcBorders>
              <w:top w:val="nil"/>
              <w:left w:val="nil"/>
              <w:bottom w:val="single" w:sz="4" w:space="0" w:color="auto"/>
              <w:right w:val="single" w:sz="4" w:space="0" w:color="auto"/>
            </w:tcBorders>
            <w:shd w:val="clear" w:color="auto" w:fill="auto"/>
            <w:noWrap/>
            <w:vAlign w:val="center"/>
            <w:hideMark/>
          </w:tcPr>
          <w:p w14:paraId="5CACCE59" w14:textId="77777777" w:rsidR="00377A6A" w:rsidRDefault="00377A6A" w:rsidP="00F31FBC">
            <w:pPr>
              <w:jc w:val="center"/>
              <w:rPr>
                <w:ins w:id="226" w:author="CMCC" w:date="2024-11-11T19:36:00Z" w16du:dateUtc="2024-11-11T11:36:00Z"/>
                <w:rFonts w:eastAsia="等线"/>
                <w:color w:val="000000"/>
              </w:rPr>
            </w:pPr>
            <w:ins w:id="227" w:author="CMCC" w:date="2024-11-11T19:36:00Z" w16du:dateUtc="2024-11-11T11:36:00Z">
              <w:r>
                <w:rPr>
                  <w:rFonts w:eastAsia="等线"/>
                  <w:color w:val="000000"/>
                </w:rPr>
                <w:t>-17.84</w:t>
              </w:r>
            </w:ins>
          </w:p>
        </w:tc>
      </w:tr>
      <w:tr w:rsidR="00377A6A" w14:paraId="63482819" w14:textId="77777777" w:rsidTr="00F31FBC">
        <w:trPr>
          <w:trHeight w:val="285"/>
          <w:jc w:val="center"/>
          <w:ins w:id="228"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05AF914" w14:textId="77777777" w:rsidR="00377A6A" w:rsidRDefault="00377A6A" w:rsidP="00F31FBC">
            <w:pPr>
              <w:jc w:val="center"/>
              <w:rPr>
                <w:ins w:id="229" w:author="CMCC" w:date="2024-11-11T19:36:00Z" w16du:dateUtc="2024-11-11T11:36:00Z"/>
                <w:rFonts w:eastAsia="等线"/>
                <w:color w:val="000000"/>
              </w:rPr>
            </w:pPr>
            <w:ins w:id="230" w:author="CMCC" w:date="2024-11-11T19:36:00Z" w16du:dateUtc="2024-11-11T11:36:00Z">
              <w:r>
                <w:rPr>
                  <w:rFonts w:eastAsia="等线"/>
                  <w:color w:val="000000"/>
                </w:rPr>
                <w:t>140</w:t>
              </w:r>
            </w:ins>
          </w:p>
        </w:tc>
        <w:tc>
          <w:tcPr>
            <w:tcW w:w="2160" w:type="dxa"/>
            <w:tcBorders>
              <w:top w:val="nil"/>
              <w:left w:val="nil"/>
              <w:bottom w:val="single" w:sz="4" w:space="0" w:color="auto"/>
              <w:right w:val="single" w:sz="4" w:space="0" w:color="auto"/>
            </w:tcBorders>
            <w:shd w:val="clear" w:color="auto" w:fill="auto"/>
            <w:noWrap/>
            <w:vAlign w:val="center"/>
            <w:hideMark/>
          </w:tcPr>
          <w:p w14:paraId="1D1254B3" w14:textId="77777777" w:rsidR="00377A6A" w:rsidRDefault="00377A6A" w:rsidP="00F31FBC">
            <w:pPr>
              <w:jc w:val="center"/>
              <w:rPr>
                <w:ins w:id="231" w:author="CMCC" w:date="2024-11-11T19:36:00Z" w16du:dateUtc="2024-11-11T11:36:00Z"/>
                <w:rFonts w:eastAsia="等线"/>
                <w:color w:val="000000"/>
              </w:rPr>
            </w:pPr>
            <w:ins w:id="232" w:author="CMCC" w:date="2024-11-11T19:36:00Z" w16du:dateUtc="2024-11-11T11:36:00Z">
              <w:r>
                <w:rPr>
                  <w:rFonts w:eastAsia="等线"/>
                  <w:color w:val="000000"/>
                </w:rPr>
                <w:t>-21.14</w:t>
              </w:r>
            </w:ins>
          </w:p>
        </w:tc>
      </w:tr>
      <w:tr w:rsidR="00377A6A" w14:paraId="59DCF836" w14:textId="77777777" w:rsidTr="00F31FBC">
        <w:trPr>
          <w:trHeight w:val="285"/>
          <w:jc w:val="center"/>
          <w:ins w:id="233"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373573" w14:textId="77777777" w:rsidR="00377A6A" w:rsidRDefault="00377A6A" w:rsidP="00F31FBC">
            <w:pPr>
              <w:jc w:val="center"/>
              <w:rPr>
                <w:ins w:id="234" w:author="CMCC" w:date="2024-11-11T19:36:00Z" w16du:dateUtc="2024-11-11T11:36:00Z"/>
                <w:rFonts w:eastAsia="等线"/>
                <w:color w:val="000000"/>
              </w:rPr>
            </w:pPr>
            <w:ins w:id="235" w:author="CMCC" w:date="2024-11-11T19:36:00Z" w16du:dateUtc="2024-11-11T11:36:00Z">
              <w:r>
                <w:rPr>
                  <w:rFonts w:eastAsia="等线"/>
                  <w:color w:val="000000"/>
                </w:rPr>
                <w:t>430</w:t>
              </w:r>
            </w:ins>
          </w:p>
        </w:tc>
        <w:tc>
          <w:tcPr>
            <w:tcW w:w="2160" w:type="dxa"/>
            <w:tcBorders>
              <w:top w:val="nil"/>
              <w:left w:val="nil"/>
              <w:bottom w:val="single" w:sz="4" w:space="0" w:color="auto"/>
              <w:right w:val="single" w:sz="4" w:space="0" w:color="auto"/>
            </w:tcBorders>
            <w:shd w:val="clear" w:color="auto" w:fill="auto"/>
            <w:noWrap/>
            <w:vAlign w:val="center"/>
            <w:hideMark/>
          </w:tcPr>
          <w:p w14:paraId="7B0A6BF8" w14:textId="77777777" w:rsidR="00377A6A" w:rsidRDefault="00377A6A" w:rsidP="00F31FBC">
            <w:pPr>
              <w:jc w:val="center"/>
              <w:rPr>
                <w:ins w:id="236" w:author="CMCC" w:date="2024-11-11T19:36:00Z" w16du:dateUtc="2024-11-11T11:36:00Z"/>
                <w:rFonts w:eastAsia="等线"/>
                <w:color w:val="000000"/>
              </w:rPr>
            </w:pPr>
            <w:ins w:id="237" w:author="CMCC" w:date="2024-11-11T19:36:00Z" w16du:dateUtc="2024-11-11T11:36:00Z">
              <w:r>
                <w:rPr>
                  <w:rFonts w:eastAsia="等线"/>
                  <w:color w:val="000000"/>
                </w:rPr>
                <w:t>-28.51</w:t>
              </w:r>
            </w:ins>
          </w:p>
        </w:tc>
      </w:tr>
      <w:tr w:rsidR="00377A6A" w14:paraId="7EB4C5BE" w14:textId="77777777" w:rsidTr="00F31FBC">
        <w:trPr>
          <w:trHeight w:val="285"/>
          <w:jc w:val="center"/>
          <w:ins w:id="238"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2B17D9" w14:textId="77777777" w:rsidR="00377A6A" w:rsidRDefault="00377A6A" w:rsidP="00F31FBC">
            <w:pPr>
              <w:jc w:val="center"/>
              <w:rPr>
                <w:ins w:id="239" w:author="CMCC" w:date="2024-11-11T19:36:00Z" w16du:dateUtc="2024-11-11T11:36:00Z"/>
                <w:rFonts w:eastAsia="等线"/>
                <w:color w:val="000000"/>
              </w:rPr>
            </w:pPr>
            <w:ins w:id="240" w:author="CMCC" w:date="2024-11-11T19:36:00Z" w16du:dateUtc="2024-11-11T11:36:00Z">
              <w:r>
                <w:rPr>
                  <w:rFonts w:eastAsia="等线"/>
                  <w:color w:val="000000"/>
                </w:rPr>
                <w:t>510</w:t>
              </w:r>
            </w:ins>
          </w:p>
        </w:tc>
        <w:tc>
          <w:tcPr>
            <w:tcW w:w="2160" w:type="dxa"/>
            <w:tcBorders>
              <w:top w:val="nil"/>
              <w:left w:val="nil"/>
              <w:bottom w:val="single" w:sz="4" w:space="0" w:color="auto"/>
              <w:right w:val="single" w:sz="4" w:space="0" w:color="auto"/>
            </w:tcBorders>
            <w:shd w:val="clear" w:color="auto" w:fill="auto"/>
            <w:noWrap/>
            <w:vAlign w:val="center"/>
            <w:hideMark/>
          </w:tcPr>
          <w:p w14:paraId="493E8658" w14:textId="77777777" w:rsidR="00377A6A" w:rsidRDefault="00377A6A" w:rsidP="00F31FBC">
            <w:pPr>
              <w:jc w:val="center"/>
              <w:rPr>
                <w:ins w:id="241" w:author="CMCC" w:date="2024-11-11T19:36:00Z" w16du:dateUtc="2024-11-11T11:36:00Z"/>
                <w:rFonts w:eastAsia="等线"/>
                <w:color w:val="000000"/>
              </w:rPr>
            </w:pPr>
            <w:ins w:id="242" w:author="CMCC" w:date="2024-11-11T19:36:00Z" w16du:dateUtc="2024-11-11T11:36:00Z">
              <w:r>
                <w:rPr>
                  <w:rFonts w:eastAsia="等线"/>
                  <w:color w:val="000000"/>
                </w:rPr>
                <w:t>-27.83</w:t>
              </w:r>
            </w:ins>
          </w:p>
        </w:tc>
      </w:tr>
      <w:tr w:rsidR="00377A6A" w14:paraId="185DD06F" w14:textId="77777777" w:rsidTr="00F31FBC">
        <w:trPr>
          <w:trHeight w:val="285"/>
          <w:jc w:val="center"/>
          <w:ins w:id="243" w:author="CMCC" w:date="2024-11-11T19:36: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12F9D0" w14:textId="77777777" w:rsidR="00377A6A" w:rsidRDefault="00377A6A" w:rsidP="00F31FBC">
            <w:pPr>
              <w:jc w:val="center"/>
              <w:rPr>
                <w:ins w:id="244" w:author="CMCC" w:date="2024-11-11T19:36:00Z" w16du:dateUtc="2024-11-11T11:36:00Z"/>
                <w:rFonts w:eastAsia="等线"/>
                <w:color w:val="000000"/>
              </w:rPr>
            </w:pPr>
            <w:ins w:id="245" w:author="CMCC" w:date="2024-11-11T19:36:00Z" w16du:dateUtc="2024-11-11T11:36:00Z">
              <w:r>
                <w:rPr>
                  <w:rFonts w:eastAsia="等线"/>
                  <w:color w:val="000000"/>
                </w:rPr>
                <w:t>680</w:t>
              </w:r>
            </w:ins>
          </w:p>
        </w:tc>
        <w:tc>
          <w:tcPr>
            <w:tcW w:w="2160" w:type="dxa"/>
            <w:tcBorders>
              <w:top w:val="nil"/>
              <w:left w:val="nil"/>
              <w:bottom w:val="single" w:sz="4" w:space="0" w:color="auto"/>
              <w:right w:val="single" w:sz="4" w:space="0" w:color="auto"/>
            </w:tcBorders>
            <w:shd w:val="clear" w:color="auto" w:fill="auto"/>
            <w:noWrap/>
            <w:vAlign w:val="center"/>
            <w:hideMark/>
          </w:tcPr>
          <w:p w14:paraId="0B06A111" w14:textId="77777777" w:rsidR="00377A6A" w:rsidRDefault="00377A6A" w:rsidP="00F31FBC">
            <w:pPr>
              <w:jc w:val="center"/>
              <w:rPr>
                <w:ins w:id="246" w:author="CMCC" w:date="2024-11-11T19:36:00Z" w16du:dateUtc="2024-11-11T11:36:00Z"/>
                <w:rFonts w:eastAsia="等线"/>
                <w:color w:val="000000"/>
              </w:rPr>
            </w:pPr>
            <w:ins w:id="247" w:author="CMCC" w:date="2024-11-11T19:36:00Z" w16du:dateUtc="2024-11-11T11:36:00Z">
              <w:r>
                <w:rPr>
                  <w:rFonts w:eastAsia="等线" w:hint="eastAsia"/>
                  <w:color w:val="000000"/>
                </w:rPr>
                <w:t>-37.11</w:t>
              </w:r>
            </w:ins>
          </w:p>
        </w:tc>
      </w:tr>
    </w:tbl>
    <w:p w14:paraId="58F5D6FC" w14:textId="77777777" w:rsidR="00377A6A" w:rsidRDefault="00377A6A" w:rsidP="008C0772">
      <w:pPr>
        <w:spacing w:line="360" w:lineRule="auto"/>
        <w:jc w:val="center"/>
        <w:rPr>
          <w:ins w:id="248" w:author="CMCC" w:date="2024-11-11T19:37:00Z" w16du:dateUtc="2024-11-11T11:37:00Z"/>
          <w:rFonts w:ascii="Arial" w:eastAsiaTheme="minorEastAsia" w:hAnsi="Arial"/>
          <w:lang w:val="x-none" w:eastAsia="zh-CN"/>
        </w:rPr>
      </w:pPr>
    </w:p>
    <w:p w14:paraId="581C53D2" w14:textId="7C62580A" w:rsidR="00BA61F5" w:rsidRDefault="00BA61F5" w:rsidP="008C0772">
      <w:pPr>
        <w:spacing w:line="360" w:lineRule="auto"/>
        <w:jc w:val="center"/>
        <w:rPr>
          <w:ins w:id="249" w:author="CMCC" w:date="2024-11-11T19:39:00Z" w16du:dateUtc="2024-11-11T11:39:00Z"/>
          <w:rFonts w:ascii="Arial" w:eastAsiaTheme="minorEastAsia" w:hAnsi="Arial"/>
          <w:lang w:val="x-none" w:eastAsia="zh-CN"/>
        </w:rPr>
      </w:pPr>
      <w:ins w:id="250" w:author="CMCC" w:date="2024-11-11T19:37:00Z" w16du:dateUtc="2024-11-11T11:37:00Z">
        <w:r w:rsidRPr="001261FC">
          <w:rPr>
            <w:rFonts w:ascii="Arial" w:eastAsiaTheme="minorEastAsia" w:hAnsi="Arial" w:hint="eastAsia"/>
            <w:noProof/>
            <w:lang w:val="x-none"/>
          </w:rPr>
          <w:drawing>
            <wp:inline distT="0" distB="0" distL="0" distR="0" wp14:anchorId="63D87E34" wp14:editId="0E6F658E">
              <wp:extent cx="3840480" cy="2549140"/>
              <wp:effectExtent l="0" t="0" r="0" b="0"/>
              <wp:docPr id="176487747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5851" cy="2552705"/>
                      </a:xfrm>
                      <a:prstGeom prst="rect">
                        <a:avLst/>
                      </a:prstGeom>
                      <a:noFill/>
                      <a:ln>
                        <a:noFill/>
                      </a:ln>
                    </pic:spPr>
                  </pic:pic>
                </a:graphicData>
              </a:graphic>
            </wp:inline>
          </w:drawing>
        </w:r>
      </w:ins>
    </w:p>
    <w:p w14:paraId="62599994" w14:textId="1A72FB21" w:rsidR="00BA61F5" w:rsidRPr="006E796A" w:rsidRDefault="00BA61F5" w:rsidP="00BA61F5">
      <w:pPr>
        <w:jc w:val="center"/>
        <w:rPr>
          <w:ins w:id="251" w:author="CMCC" w:date="2024-11-11T19:39:00Z" w16du:dateUtc="2024-11-11T11:39:00Z"/>
          <w:rFonts w:eastAsiaTheme="minorEastAsia"/>
          <w:b/>
          <w:lang w:eastAsia="zh-CN"/>
        </w:rPr>
      </w:pPr>
      <w:ins w:id="252" w:author="CMCC" w:date="2024-11-11T19:39:00Z" w16du:dateUtc="2024-11-11T11:39:00Z">
        <w:r>
          <w:rPr>
            <w:rFonts w:eastAsiaTheme="minorEastAsia" w:hint="eastAsia"/>
            <w:b/>
            <w:lang w:eastAsia="zh-CN"/>
          </w:rPr>
          <w:lastRenderedPageBreak/>
          <w:t xml:space="preserve">Figure 2.2.2-3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3</w:t>
        </w:r>
      </w:ins>
    </w:p>
    <w:p w14:paraId="2265B08A" w14:textId="20C0AC27" w:rsidR="00BA61F5" w:rsidRPr="00F31FBC" w:rsidRDefault="00BA61F5" w:rsidP="00BA61F5">
      <w:pPr>
        <w:jc w:val="center"/>
        <w:rPr>
          <w:ins w:id="253" w:author="CMCC" w:date="2024-11-11T19:39:00Z" w16du:dateUtc="2024-11-11T11:39:00Z"/>
          <w:rFonts w:eastAsiaTheme="minorEastAsia"/>
          <w:sz w:val="24"/>
          <w:lang w:eastAsia="zh-CN"/>
        </w:rPr>
      </w:pPr>
      <w:ins w:id="254" w:author="CMCC" w:date="2024-11-11T19:39:00Z" w16du:dateUtc="2024-11-11T11:39:00Z">
        <w:r w:rsidRPr="00897198">
          <w:rPr>
            <w:rFonts w:hint="eastAsia"/>
            <w:b/>
          </w:rPr>
          <w:t>Table</w:t>
        </w:r>
        <w:r>
          <w:rPr>
            <w:rFonts w:eastAsiaTheme="minorEastAsia" w:hint="eastAsia"/>
            <w:b/>
            <w:lang w:eastAsia="zh-CN"/>
          </w:rPr>
          <w:t xml:space="preserve"> 2.2.2-3</w:t>
        </w:r>
        <w:r w:rsidRPr="00897198">
          <w:rPr>
            <w:rFonts w:hint="eastAsia"/>
            <w:b/>
          </w:rPr>
          <w:t xml:space="preserve"> 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3</w:t>
        </w:r>
      </w:ins>
    </w:p>
    <w:tbl>
      <w:tblPr>
        <w:tblW w:w="4320" w:type="dxa"/>
        <w:jc w:val="center"/>
        <w:tblLook w:val="04A0" w:firstRow="1" w:lastRow="0" w:firstColumn="1" w:lastColumn="0" w:noHBand="0" w:noVBand="1"/>
      </w:tblPr>
      <w:tblGrid>
        <w:gridCol w:w="2160"/>
        <w:gridCol w:w="2160"/>
      </w:tblGrid>
      <w:tr w:rsidR="00BA61F5" w:rsidRPr="00E23EB3" w14:paraId="7EAEBCA3" w14:textId="77777777" w:rsidTr="00F31FBC">
        <w:trPr>
          <w:trHeight w:val="285"/>
          <w:jc w:val="center"/>
          <w:ins w:id="255" w:author="CMCC" w:date="2024-11-11T19:38:00Z"/>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4A7C" w14:textId="77777777" w:rsidR="00BA61F5" w:rsidRPr="00F31FBC" w:rsidRDefault="00BA61F5" w:rsidP="00F31FBC">
            <w:pPr>
              <w:wordWrap w:val="0"/>
              <w:jc w:val="center"/>
              <w:rPr>
                <w:ins w:id="256" w:author="CMCC" w:date="2024-11-11T19:38:00Z" w16du:dateUtc="2024-11-11T11:38:00Z"/>
                <w:rFonts w:eastAsia="等线"/>
                <w:color w:val="000000"/>
              </w:rPr>
            </w:pPr>
            <w:ins w:id="257" w:author="CMCC" w:date="2024-11-11T19:38:00Z" w16du:dateUtc="2024-11-11T11:38:00Z">
              <w:r w:rsidRPr="00E23EB3">
                <w:rPr>
                  <w:rFonts w:eastAsia="等线"/>
                  <w:color w:val="000000"/>
                </w:rPr>
                <w:t>C</w:t>
              </w:r>
              <w:r w:rsidRPr="00F31FBC">
                <w:rPr>
                  <w:rFonts w:eastAsia="等线"/>
                  <w:color w:val="000000"/>
                </w:rPr>
                <w:t>luster index</w:t>
              </w:r>
            </w:ins>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9E343D9" w14:textId="77777777" w:rsidR="00BA61F5" w:rsidRPr="00F31FBC" w:rsidRDefault="00BA61F5" w:rsidP="00F31FBC">
            <w:pPr>
              <w:jc w:val="center"/>
              <w:rPr>
                <w:ins w:id="258" w:author="CMCC" w:date="2024-11-11T19:38:00Z" w16du:dateUtc="2024-11-11T11:38:00Z"/>
                <w:rFonts w:eastAsia="等线"/>
                <w:color w:val="000000"/>
              </w:rPr>
            </w:pPr>
            <w:ins w:id="259" w:author="CMCC" w:date="2024-11-11T19:38:00Z" w16du:dateUtc="2024-11-11T11:38:00Z">
              <w:r w:rsidRPr="00F31FBC">
                <w:rPr>
                  <w:rFonts w:eastAsia="等线"/>
                  <w:color w:val="000000"/>
                </w:rPr>
                <w:t>P</w:t>
              </w:r>
              <w:r w:rsidRPr="00F31FBC">
                <w:rPr>
                  <w:rFonts w:eastAsia="等线"/>
                  <w:color w:val="000000"/>
                  <w:lang w:eastAsia="zh-CN"/>
                </w:rPr>
                <w:t>ower</w:t>
              </w:r>
              <w:r w:rsidRPr="00F31FBC">
                <w:rPr>
                  <w:rFonts w:eastAsia="等线"/>
                  <w:color w:val="000000"/>
                </w:rPr>
                <w:t>[dB]</w:t>
              </w:r>
            </w:ins>
          </w:p>
        </w:tc>
      </w:tr>
      <w:tr w:rsidR="00BA61F5" w:rsidRPr="00E23EB3" w14:paraId="4D052AB0" w14:textId="77777777" w:rsidTr="00F31FBC">
        <w:trPr>
          <w:trHeight w:val="285"/>
          <w:jc w:val="center"/>
          <w:ins w:id="260" w:author="CMCC" w:date="2024-11-11T19:38:00Z"/>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AD22" w14:textId="77777777" w:rsidR="00BA61F5" w:rsidRPr="00E23EB3" w:rsidRDefault="00BA61F5" w:rsidP="00F31FBC">
            <w:pPr>
              <w:jc w:val="center"/>
              <w:rPr>
                <w:ins w:id="261" w:author="CMCC" w:date="2024-11-11T19:38:00Z" w16du:dateUtc="2024-11-11T11:38:00Z"/>
                <w:rFonts w:eastAsia="等线"/>
                <w:color w:val="000000"/>
              </w:rPr>
            </w:pPr>
            <w:ins w:id="262" w:author="CMCC" w:date="2024-11-11T19:38:00Z" w16du:dateUtc="2024-11-11T11:38:00Z">
              <w:r w:rsidRPr="00E23EB3">
                <w:rPr>
                  <w:rFonts w:eastAsia="等线"/>
                  <w:color w:val="000000"/>
                </w:rPr>
                <w:t>1</w:t>
              </w:r>
            </w:ins>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009A4D4" w14:textId="77777777" w:rsidR="00BA61F5" w:rsidRPr="00E23EB3" w:rsidRDefault="00BA61F5" w:rsidP="00F31FBC">
            <w:pPr>
              <w:jc w:val="center"/>
              <w:rPr>
                <w:ins w:id="263" w:author="CMCC" w:date="2024-11-11T19:38:00Z" w16du:dateUtc="2024-11-11T11:38:00Z"/>
                <w:rFonts w:eastAsia="等线"/>
                <w:color w:val="000000"/>
              </w:rPr>
            </w:pPr>
            <w:ins w:id="264" w:author="CMCC" w:date="2024-11-11T19:38:00Z" w16du:dateUtc="2024-11-11T11:38:00Z">
              <w:r w:rsidRPr="00E23EB3">
                <w:rPr>
                  <w:rFonts w:eastAsia="等线"/>
                  <w:color w:val="000000"/>
                </w:rPr>
                <w:t>-16.97</w:t>
              </w:r>
            </w:ins>
          </w:p>
        </w:tc>
      </w:tr>
      <w:tr w:rsidR="00BA61F5" w:rsidRPr="00E23EB3" w14:paraId="2E052BC7" w14:textId="77777777" w:rsidTr="00F31FBC">
        <w:trPr>
          <w:trHeight w:val="285"/>
          <w:jc w:val="center"/>
          <w:ins w:id="26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437B53" w14:textId="77777777" w:rsidR="00BA61F5" w:rsidRPr="00E23EB3" w:rsidRDefault="00BA61F5" w:rsidP="00F31FBC">
            <w:pPr>
              <w:jc w:val="center"/>
              <w:rPr>
                <w:ins w:id="266" w:author="CMCC" w:date="2024-11-11T19:38:00Z" w16du:dateUtc="2024-11-11T11:38:00Z"/>
                <w:rFonts w:eastAsia="等线"/>
                <w:color w:val="000000"/>
              </w:rPr>
            </w:pPr>
            <w:ins w:id="267" w:author="CMCC" w:date="2024-11-11T19:38:00Z" w16du:dateUtc="2024-11-11T11:38:00Z">
              <w:r w:rsidRPr="00E23EB3">
                <w:rPr>
                  <w:rFonts w:eastAsia="等线"/>
                  <w:color w:val="000000"/>
                </w:rPr>
                <w:t>2</w:t>
              </w:r>
            </w:ins>
          </w:p>
        </w:tc>
        <w:tc>
          <w:tcPr>
            <w:tcW w:w="2160" w:type="dxa"/>
            <w:tcBorders>
              <w:top w:val="nil"/>
              <w:left w:val="nil"/>
              <w:bottom w:val="single" w:sz="4" w:space="0" w:color="auto"/>
              <w:right w:val="single" w:sz="4" w:space="0" w:color="auto"/>
            </w:tcBorders>
            <w:shd w:val="clear" w:color="auto" w:fill="auto"/>
            <w:noWrap/>
            <w:vAlign w:val="center"/>
            <w:hideMark/>
          </w:tcPr>
          <w:p w14:paraId="69DF13BD" w14:textId="77777777" w:rsidR="00BA61F5" w:rsidRPr="00E23EB3" w:rsidRDefault="00BA61F5" w:rsidP="00F31FBC">
            <w:pPr>
              <w:jc w:val="center"/>
              <w:rPr>
                <w:ins w:id="268" w:author="CMCC" w:date="2024-11-11T19:38:00Z" w16du:dateUtc="2024-11-11T11:38:00Z"/>
                <w:rFonts w:eastAsia="等线"/>
                <w:color w:val="000000"/>
              </w:rPr>
            </w:pPr>
            <w:ins w:id="269" w:author="CMCC" w:date="2024-11-11T19:38:00Z" w16du:dateUtc="2024-11-11T11:38:00Z">
              <w:r w:rsidRPr="00E23EB3">
                <w:rPr>
                  <w:rFonts w:eastAsia="等线"/>
                  <w:color w:val="000000"/>
                </w:rPr>
                <w:t>0</w:t>
              </w:r>
            </w:ins>
          </w:p>
        </w:tc>
      </w:tr>
      <w:tr w:rsidR="00BA61F5" w:rsidRPr="00E23EB3" w14:paraId="72981ECB" w14:textId="77777777" w:rsidTr="00F31FBC">
        <w:trPr>
          <w:trHeight w:val="285"/>
          <w:jc w:val="center"/>
          <w:ins w:id="27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6D3D46" w14:textId="77777777" w:rsidR="00BA61F5" w:rsidRPr="00E23EB3" w:rsidRDefault="00BA61F5" w:rsidP="00F31FBC">
            <w:pPr>
              <w:jc w:val="center"/>
              <w:rPr>
                <w:ins w:id="271" w:author="CMCC" w:date="2024-11-11T19:38:00Z" w16du:dateUtc="2024-11-11T11:38:00Z"/>
                <w:rFonts w:eastAsia="等线"/>
                <w:color w:val="000000"/>
              </w:rPr>
            </w:pPr>
            <w:ins w:id="272" w:author="CMCC" w:date="2024-11-11T19:38:00Z" w16du:dateUtc="2024-11-11T11:38:00Z">
              <w:r w:rsidRPr="00E23EB3">
                <w:rPr>
                  <w:rFonts w:eastAsia="等线"/>
                  <w:color w:val="000000"/>
                </w:rPr>
                <w:t>3</w:t>
              </w:r>
            </w:ins>
          </w:p>
        </w:tc>
        <w:tc>
          <w:tcPr>
            <w:tcW w:w="2160" w:type="dxa"/>
            <w:tcBorders>
              <w:top w:val="nil"/>
              <w:left w:val="nil"/>
              <w:bottom w:val="single" w:sz="4" w:space="0" w:color="auto"/>
              <w:right w:val="single" w:sz="4" w:space="0" w:color="auto"/>
            </w:tcBorders>
            <w:shd w:val="clear" w:color="auto" w:fill="auto"/>
            <w:noWrap/>
            <w:vAlign w:val="center"/>
            <w:hideMark/>
          </w:tcPr>
          <w:p w14:paraId="54D460F3" w14:textId="77777777" w:rsidR="00BA61F5" w:rsidRPr="00E23EB3" w:rsidRDefault="00BA61F5" w:rsidP="00F31FBC">
            <w:pPr>
              <w:jc w:val="center"/>
              <w:rPr>
                <w:ins w:id="273" w:author="CMCC" w:date="2024-11-11T19:38:00Z" w16du:dateUtc="2024-11-11T11:38:00Z"/>
                <w:rFonts w:eastAsia="等线"/>
                <w:color w:val="000000"/>
              </w:rPr>
            </w:pPr>
            <w:ins w:id="274" w:author="CMCC" w:date="2024-11-11T19:38:00Z" w16du:dateUtc="2024-11-11T11:38:00Z">
              <w:r w:rsidRPr="00E23EB3">
                <w:rPr>
                  <w:rFonts w:eastAsia="等线"/>
                  <w:color w:val="000000"/>
                </w:rPr>
                <w:t>-2.82</w:t>
              </w:r>
            </w:ins>
          </w:p>
        </w:tc>
      </w:tr>
      <w:tr w:rsidR="00BA61F5" w:rsidRPr="00E23EB3" w14:paraId="31F001A9" w14:textId="77777777" w:rsidTr="00F31FBC">
        <w:trPr>
          <w:trHeight w:val="285"/>
          <w:jc w:val="center"/>
          <w:ins w:id="27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E24DC0" w14:textId="77777777" w:rsidR="00BA61F5" w:rsidRPr="00E23EB3" w:rsidRDefault="00BA61F5" w:rsidP="00F31FBC">
            <w:pPr>
              <w:jc w:val="center"/>
              <w:rPr>
                <w:ins w:id="276" w:author="CMCC" w:date="2024-11-11T19:38:00Z" w16du:dateUtc="2024-11-11T11:38:00Z"/>
                <w:rFonts w:eastAsia="等线"/>
                <w:color w:val="000000"/>
              </w:rPr>
            </w:pPr>
            <w:ins w:id="277" w:author="CMCC" w:date="2024-11-11T19:38:00Z" w16du:dateUtc="2024-11-11T11:38:00Z">
              <w:r w:rsidRPr="00E23EB3">
                <w:rPr>
                  <w:rFonts w:eastAsia="等线"/>
                  <w:color w:val="000000"/>
                </w:rPr>
                <w:t>4</w:t>
              </w:r>
            </w:ins>
          </w:p>
        </w:tc>
        <w:tc>
          <w:tcPr>
            <w:tcW w:w="2160" w:type="dxa"/>
            <w:tcBorders>
              <w:top w:val="nil"/>
              <w:left w:val="nil"/>
              <w:bottom w:val="single" w:sz="4" w:space="0" w:color="auto"/>
              <w:right w:val="single" w:sz="4" w:space="0" w:color="auto"/>
            </w:tcBorders>
            <w:shd w:val="clear" w:color="auto" w:fill="auto"/>
            <w:noWrap/>
            <w:vAlign w:val="center"/>
            <w:hideMark/>
          </w:tcPr>
          <w:p w14:paraId="14CDB045" w14:textId="77777777" w:rsidR="00BA61F5" w:rsidRPr="00E23EB3" w:rsidRDefault="00BA61F5" w:rsidP="00F31FBC">
            <w:pPr>
              <w:jc w:val="center"/>
              <w:rPr>
                <w:ins w:id="278" w:author="CMCC" w:date="2024-11-11T19:38:00Z" w16du:dateUtc="2024-11-11T11:38:00Z"/>
                <w:rFonts w:eastAsia="等线"/>
                <w:color w:val="000000"/>
              </w:rPr>
            </w:pPr>
            <w:ins w:id="279" w:author="CMCC" w:date="2024-11-11T19:38:00Z" w16du:dateUtc="2024-11-11T11:38:00Z">
              <w:r w:rsidRPr="00E23EB3">
                <w:rPr>
                  <w:rFonts w:eastAsia="等线"/>
                  <w:color w:val="000000"/>
                </w:rPr>
                <w:t>-2.83</w:t>
              </w:r>
            </w:ins>
          </w:p>
        </w:tc>
      </w:tr>
      <w:tr w:rsidR="00BA61F5" w:rsidRPr="00E23EB3" w14:paraId="097C7B95" w14:textId="77777777" w:rsidTr="00F31FBC">
        <w:trPr>
          <w:trHeight w:val="285"/>
          <w:jc w:val="center"/>
          <w:ins w:id="28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F7C8BE1" w14:textId="77777777" w:rsidR="00BA61F5" w:rsidRPr="00E23EB3" w:rsidRDefault="00BA61F5" w:rsidP="00F31FBC">
            <w:pPr>
              <w:jc w:val="center"/>
              <w:rPr>
                <w:ins w:id="281" w:author="CMCC" w:date="2024-11-11T19:38:00Z" w16du:dateUtc="2024-11-11T11:38:00Z"/>
                <w:rFonts w:eastAsia="等线"/>
                <w:color w:val="000000"/>
              </w:rPr>
            </w:pPr>
            <w:ins w:id="282" w:author="CMCC" w:date="2024-11-11T19:38:00Z" w16du:dateUtc="2024-11-11T11:38:00Z">
              <w:r w:rsidRPr="00E23EB3">
                <w:rPr>
                  <w:rFonts w:eastAsia="等线"/>
                  <w:color w:val="000000"/>
                </w:rPr>
                <w:t>5</w:t>
              </w:r>
            </w:ins>
          </w:p>
        </w:tc>
        <w:tc>
          <w:tcPr>
            <w:tcW w:w="2160" w:type="dxa"/>
            <w:tcBorders>
              <w:top w:val="nil"/>
              <w:left w:val="nil"/>
              <w:bottom w:val="single" w:sz="4" w:space="0" w:color="auto"/>
              <w:right w:val="single" w:sz="4" w:space="0" w:color="auto"/>
            </w:tcBorders>
            <w:shd w:val="clear" w:color="auto" w:fill="auto"/>
            <w:noWrap/>
            <w:vAlign w:val="center"/>
            <w:hideMark/>
          </w:tcPr>
          <w:p w14:paraId="480F2EA0" w14:textId="77777777" w:rsidR="00BA61F5" w:rsidRPr="00E23EB3" w:rsidRDefault="00BA61F5" w:rsidP="00F31FBC">
            <w:pPr>
              <w:jc w:val="center"/>
              <w:rPr>
                <w:ins w:id="283" w:author="CMCC" w:date="2024-11-11T19:38:00Z" w16du:dateUtc="2024-11-11T11:38:00Z"/>
                <w:rFonts w:eastAsia="等线"/>
                <w:color w:val="000000"/>
              </w:rPr>
            </w:pPr>
            <w:ins w:id="284" w:author="CMCC" w:date="2024-11-11T19:38:00Z" w16du:dateUtc="2024-11-11T11:38:00Z">
              <w:r w:rsidRPr="00E23EB3">
                <w:rPr>
                  <w:rFonts w:eastAsia="等线"/>
                  <w:color w:val="000000"/>
                </w:rPr>
                <w:t>-4.79</w:t>
              </w:r>
            </w:ins>
          </w:p>
        </w:tc>
      </w:tr>
      <w:tr w:rsidR="00BA61F5" w:rsidRPr="00E23EB3" w14:paraId="22BDBE7F" w14:textId="77777777" w:rsidTr="00F31FBC">
        <w:trPr>
          <w:trHeight w:val="285"/>
          <w:jc w:val="center"/>
          <w:ins w:id="28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9DB33D" w14:textId="77777777" w:rsidR="00BA61F5" w:rsidRPr="00E23EB3" w:rsidRDefault="00BA61F5" w:rsidP="00F31FBC">
            <w:pPr>
              <w:jc w:val="center"/>
              <w:rPr>
                <w:ins w:id="286" w:author="CMCC" w:date="2024-11-11T19:38:00Z" w16du:dateUtc="2024-11-11T11:38:00Z"/>
                <w:rFonts w:eastAsia="等线"/>
                <w:color w:val="000000"/>
              </w:rPr>
            </w:pPr>
            <w:ins w:id="287" w:author="CMCC" w:date="2024-11-11T19:38:00Z" w16du:dateUtc="2024-11-11T11:38:00Z">
              <w:r w:rsidRPr="00E23EB3">
                <w:rPr>
                  <w:rFonts w:eastAsia="等线"/>
                  <w:color w:val="000000"/>
                </w:rPr>
                <w:t>6</w:t>
              </w:r>
            </w:ins>
          </w:p>
        </w:tc>
        <w:tc>
          <w:tcPr>
            <w:tcW w:w="2160" w:type="dxa"/>
            <w:tcBorders>
              <w:top w:val="nil"/>
              <w:left w:val="nil"/>
              <w:bottom w:val="single" w:sz="4" w:space="0" w:color="auto"/>
              <w:right w:val="single" w:sz="4" w:space="0" w:color="auto"/>
            </w:tcBorders>
            <w:shd w:val="clear" w:color="auto" w:fill="auto"/>
            <w:noWrap/>
            <w:vAlign w:val="center"/>
            <w:hideMark/>
          </w:tcPr>
          <w:p w14:paraId="47F1CFCD" w14:textId="77777777" w:rsidR="00BA61F5" w:rsidRPr="00E23EB3" w:rsidRDefault="00BA61F5" w:rsidP="00F31FBC">
            <w:pPr>
              <w:jc w:val="center"/>
              <w:rPr>
                <w:ins w:id="288" w:author="CMCC" w:date="2024-11-11T19:38:00Z" w16du:dateUtc="2024-11-11T11:38:00Z"/>
                <w:rFonts w:eastAsia="等线"/>
                <w:color w:val="000000"/>
              </w:rPr>
            </w:pPr>
            <w:ins w:id="289" w:author="CMCC" w:date="2024-11-11T19:38:00Z" w16du:dateUtc="2024-11-11T11:38:00Z">
              <w:r w:rsidRPr="00E23EB3">
                <w:rPr>
                  <w:rFonts w:eastAsia="等线"/>
                  <w:color w:val="000000"/>
                </w:rPr>
                <w:t>-1.54</w:t>
              </w:r>
            </w:ins>
          </w:p>
        </w:tc>
      </w:tr>
      <w:tr w:rsidR="00BA61F5" w:rsidRPr="00E23EB3" w14:paraId="7AD813B5" w14:textId="77777777" w:rsidTr="00F31FBC">
        <w:trPr>
          <w:trHeight w:val="285"/>
          <w:jc w:val="center"/>
          <w:ins w:id="29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41CB80" w14:textId="77777777" w:rsidR="00BA61F5" w:rsidRPr="00E23EB3" w:rsidRDefault="00BA61F5" w:rsidP="00F31FBC">
            <w:pPr>
              <w:jc w:val="center"/>
              <w:rPr>
                <w:ins w:id="291" w:author="CMCC" w:date="2024-11-11T19:38:00Z" w16du:dateUtc="2024-11-11T11:38:00Z"/>
                <w:rFonts w:eastAsia="等线"/>
                <w:color w:val="000000"/>
              </w:rPr>
            </w:pPr>
            <w:ins w:id="292" w:author="CMCC" w:date="2024-11-11T19:38:00Z" w16du:dateUtc="2024-11-11T11:38:00Z">
              <w:r w:rsidRPr="00E23EB3">
                <w:rPr>
                  <w:rFonts w:eastAsia="等线"/>
                  <w:color w:val="000000"/>
                </w:rPr>
                <w:t>7</w:t>
              </w:r>
            </w:ins>
          </w:p>
        </w:tc>
        <w:tc>
          <w:tcPr>
            <w:tcW w:w="2160" w:type="dxa"/>
            <w:tcBorders>
              <w:top w:val="nil"/>
              <w:left w:val="nil"/>
              <w:bottom w:val="single" w:sz="4" w:space="0" w:color="auto"/>
              <w:right w:val="single" w:sz="4" w:space="0" w:color="auto"/>
            </w:tcBorders>
            <w:shd w:val="clear" w:color="auto" w:fill="auto"/>
            <w:noWrap/>
            <w:vAlign w:val="center"/>
            <w:hideMark/>
          </w:tcPr>
          <w:p w14:paraId="4B28E4A3" w14:textId="77777777" w:rsidR="00BA61F5" w:rsidRPr="00E23EB3" w:rsidRDefault="00BA61F5" w:rsidP="00F31FBC">
            <w:pPr>
              <w:jc w:val="center"/>
              <w:rPr>
                <w:ins w:id="293" w:author="CMCC" w:date="2024-11-11T19:38:00Z" w16du:dateUtc="2024-11-11T11:38:00Z"/>
                <w:rFonts w:eastAsia="等线"/>
                <w:color w:val="000000"/>
              </w:rPr>
            </w:pPr>
            <w:ins w:id="294" w:author="CMCC" w:date="2024-11-11T19:38:00Z" w16du:dateUtc="2024-11-11T11:38:00Z">
              <w:r w:rsidRPr="00E23EB3">
                <w:rPr>
                  <w:rFonts w:eastAsia="等线"/>
                  <w:color w:val="000000"/>
                </w:rPr>
                <w:t>-1.99</w:t>
              </w:r>
            </w:ins>
          </w:p>
        </w:tc>
      </w:tr>
      <w:tr w:rsidR="00BA61F5" w:rsidRPr="00E23EB3" w14:paraId="42DBFF01" w14:textId="77777777" w:rsidTr="00F31FBC">
        <w:trPr>
          <w:trHeight w:val="285"/>
          <w:jc w:val="center"/>
          <w:ins w:id="29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79066E" w14:textId="77777777" w:rsidR="00BA61F5" w:rsidRPr="00E23EB3" w:rsidRDefault="00BA61F5" w:rsidP="00F31FBC">
            <w:pPr>
              <w:jc w:val="center"/>
              <w:rPr>
                <w:ins w:id="296" w:author="CMCC" w:date="2024-11-11T19:38:00Z" w16du:dateUtc="2024-11-11T11:38:00Z"/>
                <w:rFonts w:eastAsia="等线"/>
                <w:color w:val="000000"/>
              </w:rPr>
            </w:pPr>
            <w:ins w:id="297" w:author="CMCC" w:date="2024-11-11T19:38:00Z" w16du:dateUtc="2024-11-11T11:38:00Z">
              <w:r w:rsidRPr="00E23EB3">
                <w:rPr>
                  <w:rFonts w:eastAsia="等线"/>
                  <w:color w:val="000000"/>
                </w:rPr>
                <w:t>8</w:t>
              </w:r>
            </w:ins>
          </w:p>
        </w:tc>
        <w:tc>
          <w:tcPr>
            <w:tcW w:w="2160" w:type="dxa"/>
            <w:tcBorders>
              <w:top w:val="nil"/>
              <w:left w:val="nil"/>
              <w:bottom w:val="single" w:sz="4" w:space="0" w:color="auto"/>
              <w:right w:val="single" w:sz="4" w:space="0" w:color="auto"/>
            </w:tcBorders>
            <w:shd w:val="clear" w:color="auto" w:fill="auto"/>
            <w:noWrap/>
            <w:vAlign w:val="center"/>
            <w:hideMark/>
          </w:tcPr>
          <w:p w14:paraId="13F89796" w14:textId="77777777" w:rsidR="00BA61F5" w:rsidRPr="00E23EB3" w:rsidRDefault="00BA61F5" w:rsidP="00F31FBC">
            <w:pPr>
              <w:jc w:val="center"/>
              <w:rPr>
                <w:ins w:id="298" w:author="CMCC" w:date="2024-11-11T19:38:00Z" w16du:dateUtc="2024-11-11T11:38:00Z"/>
                <w:rFonts w:eastAsia="等线"/>
                <w:color w:val="000000"/>
              </w:rPr>
            </w:pPr>
            <w:ins w:id="299" w:author="CMCC" w:date="2024-11-11T19:38:00Z" w16du:dateUtc="2024-11-11T11:38:00Z">
              <w:r w:rsidRPr="00E23EB3">
                <w:rPr>
                  <w:rFonts w:eastAsia="等线"/>
                  <w:color w:val="000000"/>
                </w:rPr>
                <w:t>-4.41</w:t>
              </w:r>
            </w:ins>
          </w:p>
        </w:tc>
      </w:tr>
      <w:tr w:rsidR="00BA61F5" w:rsidRPr="00E23EB3" w14:paraId="593D7D7A" w14:textId="77777777" w:rsidTr="00F31FBC">
        <w:trPr>
          <w:trHeight w:val="285"/>
          <w:jc w:val="center"/>
          <w:ins w:id="30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D294F8" w14:textId="77777777" w:rsidR="00BA61F5" w:rsidRPr="00E23EB3" w:rsidRDefault="00BA61F5" w:rsidP="00F31FBC">
            <w:pPr>
              <w:jc w:val="center"/>
              <w:rPr>
                <w:ins w:id="301" w:author="CMCC" w:date="2024-11-11T19:38:00Z" w16du:dateUtc="2024-11-11T11:38:00Z"/>
                <w:rFonts w:eastAsia="等线"/>
                <w:color w:val="000000"/>
              </w:rPr>
            </w:pPr>
            <w:ins w:id="302" w:author="CMCC" w:date="2024-11-11T19:38:00Z" w16du:dateUtc="2024-11-11T11:38:00Z">
              <w:r w:rsidRPr="00E23EB3">
                <w:rPr>
                  <w:rFonts w:eastAsia="等线"/>
                  <w:color w:val="000000"/>
                </w:rPr>
                <w:t>9</w:t>
              </w:r>
            </w:ins>
          </w:p>
        </w:tc>
        <w:tc>
          <w:tcPr>
            <w:tcW w:w="2160" w:type="dxa"/>
            <w:tcBorders>
              <w:top w:val="nil"/>
              <w:left w:val="nil"/>
              <w:bottom w:val="single" w:sz="4" w:space="0" w:color="auto"/>
              <w:right w:val="single" w:sz="4" w:space="0" w:color="auto"/>
            </w:tcBorders>
            <w:shd w:val="clear" w:color="auto" w:fill="auto"/>
            <w:noWrap/>
            <w:vAlign w:val="center"/>
            <w:hideMark/>
          </w:tcPr>
          <w:p w14:paraId="05A9AC23" w14:textId="77777777" w:rsidR="00BA61F5" w:rsidRPr="00E23EB3" w:rsidRDefault="00BA61F5" w:rsidP="00F31FBC">
            <w:pPr>
              <w:jc w:val="center"/>
              <w:rPr>
                <w:ins w:id="303" w:author="CMCC" w:date="2024-11-11T19:38:00Z" w16du:dateUtc="2024-11-11T11:38:00Z"/>
                <w:rFonts w:eastAsia="等线"/>
                <w:color w:val="000000"/>
              </w:rPr>
            </w:pPr>
            <w:ins w:id="304" w:author="CMCC" w:date="2024-11-11T19:38:00Z" w16du:dateUtc="2024-11-11T11:38:00Z">
              <w:r w:rsidRPr="00E23EB3">
                <w:rPr>
                  <w:rFonts w:eastAsia="等线"/>
                  <w:color w:val="000000"/>
                </w:rPr>
                <w:t>-5.85</w:t>
              </w:r>
            </w:ins>
          </w:p>
        </w:tc>
      </w:tr>
      <w:tr w:rsidR="00BA61F5" w:rsidRPr="00E23EB3" w14:paraId="51A993EC" w14:textId="77777777" w:rsidTr="00F31FBC">
        <w:trPr>
          <w:trHeight w:val="285"/>
          <w:jc w:val="center"/>
          <w:ins w:id="30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7038518" w14:textId="77777777" w:rsidR="00BA61F5" w:rsidRPr="00E23EB3" w:rsidRDefault="00BA61F5" w:rsidP="00F31FBC">
            <w:pPr>
              <w:jc w:val="center"/>
              <w:rPr>
                <w:ins w:id="306" w:author="CMCC" w:date="2024-11-11T19:38:00Z" w16du:dateUtc="2024-11-11T11:38:00Z"/>
                <w:rFonts w:eastAsia="等线"/>
                <w:color w:val="000000"/>
              </w:rPr>
            </w:pPr>
            <w:ins w:id="307" w:author="CMCC" w:date="2024-11-11T19:38:00Z" w16du:dateUtc="2024-11-11T11:38:00Z">
              <w:r w:rsidRPr="00E23EB3">
                <w:rPr>
                  <w:rFonts w:eastAsia="等线"/>
                  <w:color w:val="000000"/>
                </w:rPr>
                <w:t>10</w:t>
              </w:r>
            </w:ins>
          </w:p>
        </w:tc>
        <w:tc>
          <w:tcPr>
            <w:tcW w:w="2160" w:type="dxa"/>
            <w:tcBorders>
              <w:top w:val="nil"/>
              <w:left w:val="nil"/>
              <w:bottom w:val="single" w:sz="4" w:space="0" w:color="auto"/>
              <w:right w:val="single" w:sz="4" w:space="0" w:color="auto"/>
            </w:tcBorders>
            <w:shd w:val="clear" w:color="auto" w:fill="auto"/>
            <w:noWrap/>
            <w:vAlign w:val="center"/>
            <w:hideMark/>
          </w:tcPr>
          <w:p w14:paraId="4D15A00B" w14:textId="77777777" w:rsidR="00BA61F5" w:rsidRPr="00E23EB3" w:rsidRDefault="00BA61F5" w:rsidP="00F31FBC">
            <w:pPr>
              <w:jc w:val="center"/>
              <w:rPr>
                <w:ins w:id="308" w:author="CMCC" w:date="2024-11-11T19:38:00Z" w16du:dateUtc="2024-11-11T11:38:00Z"/>
                <w:rFonts w:eastAsia="等线"/>
                <w:color w:val="000000"/>
              </w:rPr>
            </w:pPr>
            <w:ins w:id="309" w:author="CMCC" w:date="2024-11-11T19:38:00Z" w16du:dateUtc="2024-11-11T11:38:00Z">
              <w:r w:rsidRPr="00E23EB3">
                <w:rPr>
                  <w:rFonts w:eastAsia="等线"/>
                  <w:color w:val="000000"/>
                </w:rPr>
                <w:t>-9.01</w:t>
              </w:r>
            </w:ins>
          </w:p>
        </w:tc>
      </w:tr>
      <w:tr w:rsidR="00BA61F5" w:rsidRPr="00E23EB3" w14:paraId="2C58BAB1" w14:textId="77777777" w:rsidTr="00F31FBC">
        <w:trPr>
          <w:trHeight w:val="285"/>
          <w:jc w:val="center"/>
          <w:ins w:id="31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9C9AF9" w14:textId="77777777" w:rsidR="00BA61F5" w:rsidRPr="00E23EB3" w:rsidRDefault="00BA61F5" w:rsidP="00F31FBC">
            <w:pPr>
              <w:jc w:val="center"/>
              <w:rPr>
                <w:ins w:id="311" w:author="CMCC" w:date="2024-11-11T19:38:00Z" w16du:dateUtc="2024-11-11T11:38:00Z"/>
                <w:rFonts w:eastAsia="等线"/>
                <w:color w:val="000000"/>
              </w:rPr>
            </w:pPr>
            <w:ins w:id="312" w:author="CMCC" w:date="2024-11-11T19:38:00Z" w16du:dateUtc="2024-11-11T11:38:00Z">
              <w:r w:rsidRPr="00E23EB3">
                <w:rPr>
                  <w:rFonts w:eastAsia="等线"/>
                  <w:color w:val="000000"/>
                </w:rPr>
                <w:t>11</w:t>
              </w:r>
            </w:ins>
          </w:p>
        </w:tc>
        <w:tc>
          <w:tcPr>
            <w:tcW w:w="2160" w:type="dxa"/>
            <w:tcBorders>
              <w:top w:val="nil"/>
              <w:left w:val="nil"/>
              <w:bottom w:val="single" w:sz="4" w:space="0" w:color="auto"/>
              <w:right w:val="single" w:sz="4" w:space="0" w:color="auto"/>
            </w:tcBorders>
            <w:shd w:val="clear" w:color="auto" w:fill="auto"/>
            <w:noWrap/>
            <w:vAlign w:val="center"/>
            <w:hideMark/>
          </w:tcPr>
          <w:p w14:paraId="1FF24549" w14:textId="77777777" w:rsidR="00BA61F5" w:rsidRPr="00E23EB3" w:rsidRDefault="00BA61F5" w:rsidP="00F31FBC">
            <w:pPr>
              <w:jc w:val="center"/>
              <w:rPr>
                <w:ins w:id="313" w:author="CMCC" w:date="2024-11-11T19:38:00Z" w16du:dateUtc="2024-11-11T11:38:00Z"/>
                <w:rFonts w:eastAsia="等线"/>
                <w:color w:val="000000"/>
              </w:rPr>
            </w:pPr>
            <w:ins w:id="314" w:author="CMCC" w:date="2024-11-11T19:38:00Z" w16du:dateUtc="2024-11-11T11:38:00Z">
              <w:r w:rsidRPr="00E23EB3">
                <w:rPr>
                  <w:rFonts w:eastAsia="等线"/>
                  <w:color w:val="000000"/>
                </w:rPr>
                <w:t>-6.07</w:t>
              </w:r>
            </w:ins>
          </w:p>
        </w:tc>
      </w:tr>
      <w:tr w:rsidR="00BA61F5" w:rsidRPr="00E23EB3" w14:paraId="1E24CBFE" w14:textId="77777777" w:rsidTr="00F31FBC">
        <w:trPr>
          <w:trHeight w:val="285"/>
          <w:jc w:val="center"/>
          <w:ins w:id="31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FEE27A" w14:textId="77777777" w:rsidR="00BA61F5" w:rsidRPr="00E23EB3" w:rsidRDefault="00BA61F5" w:rsidP="00F31FBC">
            <w:pPr>
              <w:jc w:val="center"/>
              <w:rPr>
                <w:ins w:id="316" w:author="CMCC" w:date="2024-11-11T19:38:00Z" w16du:dateUtc="2024-11-11T11:38:00Z"/>
                <w:rFonts w:eastAsia="等线"/>
                <w:color w:val="000000"/>
              </w:rPr>
            </w:pPr>
            <w:ins w:id="317" w:author="CMCC" w:date="2024-11-11T19:38:00Z" w16du:dateUtc="2024-11-11T11:38:00Z">
              <w:r w:rsidRPr="00E23EB3">
                <w:rPr>
                  <w:rFonts w:eastAsia="等线"/>
                  <w:color w:val="000000"/>
                </w:rPr>
                <w:t>12</w:t>
              </w:r>
            </w:ins>
          </w:p>
        </w:tc>
        <w:tc>
          <w:tcPr>
            <w:tcW w:w="2160" w:type="dxa"/>
            <w:tcBorders>
              <w:top w:val="nil"/>
              <w:left w:val="nil"/>
              <w:bottom w:val="single" w:sz="4" w:space="0" w:color="auto"/>
              <w:right w:val="single" w:sz="4" w:space="0" w:color="auto"/>
            </w:tcBorders>
            <w:shd w:val="clear" w:color="auto" w:fill="auto"/>
            <w:noWrap/>
            <w:vAlign w:val="center"/>
            <w:hideMark/>
          </w:tcPr>
          <w:p w14:paraId="67435BC7" w14:textId="77777777" w:rsidR="00BA61F5" w:rsidRPr="00E23EB3" w:rsidRDefault="00BA61F5" w:rsidP="00F31FBC">
            <w:pPr>
              <w:jc w:val="center"/>
              <w:rPr>
                <w:ins w:id="318" w:author="CMCC" w:date="2024-11-11T19:38:00Z" w16du:dateUtc="2024-11-11T11:38:00Z"/>
                <w:rFonts w:eastAsia="等线"/>
                <w:color w:val="000000"/>
              </w:rPr>
            </w:pPr>
            <w:ins w:id="319" w:author="CMCC" w:date="2024-11-11T19:38:00Z" w16du:dateUtc="2024-11-11T11:38:00Z">
              <w:r w:rsidRPr="00E23EB3">
                <w:rPr>
                  <w:rFonts w:eastAsia="等线"/>
                  <w:color w:val="000000"/>
                </w:rPr>
                <w:t>-26.14</w:t>
              </w:r>
            </w:ins>
          </w:p>
        </w:tc>
      </w:tr>
      <w:tr w:rsidR="00BA61F5" w:rsidRPr="00E23EB3" w14:paraId="5A2FF0E3" w14:textId="77777777" w:rsidTr="00F31FBC">
        <w:trPr>
          <w:trHeight w:val="285"/>
          <w:jc w:val="center"/>
          <w:ins w:id="32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B29BEE" w14:textId="77777777" w:rsidR="00BA61F5" w:rsidRPr="00E23EB3" w:rsidRDefault="00BA61F5" w:rsidP="00F31FBC">
            <w:pPr>
              <w:jc w:val="center"/>
              <w:rPr>
                <w:ins w:id="321" w:author="CMCC" w:date="2024-11-11T19:38:00Z" w16du:dateUtc="2024-11-11T11:38:00Z"/>
                <w:rFonts w:eastAsia="等线"/>
                <w:color w:val="000000"/>
              </w:rPr>
            </w:pPr>
            <w:ins w:id="322" w:author="CMCC" w:date="2024-11-11T19:38:00Z" w16du:dateUtc="2024-11-11T11:38:00Z">
              <w:r w:rsidRPr="00E23EB3">
                <w:rPr>
                  <w:rFonts w:eastAsia="等线"/>
                  <w:color w:val="000000"/>
                </w:rPr>
                <w:t>13</w:t>
              </w:r>
            </w:ins>
          </w:p>
        </w:tc>
        <w:tc>
          <w:tcPr>
            <w:tcW w:w="2160" w:type="dxa"/>
            <w:tcBorders>
              <w:top w:val="nil"/>
              <w:left w:val="nil"/>
              <w:bottom w:val="single" w:sz="4" w:space="0" w:color="auto"/>
              <w:right w:val="single" w:sz="4" w:space="0" w:color="auto"/>
            </w:tcBorders>
            <w:shd w:val="clear" w:color="auto" w:fill="auto"/>
            <w:noWrap/>
            <w:vAlign w:val="center"/>
            <w:hideMark/>
          </w:tcPr>
          <w:p w14:paraId="5314A5F8" w14:textId="77777777" w:rsidR="00BA61F5" w:rsidRPr="00E23EB3" w:rsidRDefault="00BA61F5" w:rsidP="00F31FBC">
            <w:pPr>
              <w:jc w:val="center"/>
              <w:rPr>
                <w:ins w:id="323" w:author="CMCC" w:date="2024-11-11T19:38:00Z" w16du:dateUtc="2024-11-11T11:38:00Z"/>
                <w:rFonts w:eastAsia="等线"/>
                <w:color w:val="000000"/>
              </w:rPr>
            </w:pPr>
            <w:ins w:id="324" w:author="CMCC" w:date="2024-11-11T19:38:00Z" w16du:dateUtc="2024-11-11T11:38:00Z">
              <w:r w:rsidRPr="00E23EB3">
                <w:rPr>
                  <w:rFonts w:eastAsia="等线"/>
                  <w:color w:val="000000"/>
                </w:rPr>
                <w:t>-7.52</w:t>
              </w:r>
            </w:ins>
          </w:p>
        </w:tc>
      </w:tr>
      <w:tr w:rsidR="00BA61F5" w:rsidRPr="00E23EB3" w14:paraId="735BD164" w14:textId="77777777" w:rsidTr="00F31FBC">
        <w:trPr>
          <w:trHeight w:val="285"/>
          <w:jc w:val="center"/>
          <w:ins w:id="32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390D7A" w14:textId="77777777" w:rsidR="00BA61F5" w:rsidRPr="00E23EB3" w:rsidRDefault="00BA61F5" w:rsidP="00F31FBC">
            <w:pPr>
              <w:jc w:val="center"/>
              <w:rPr>
                <w:ins w:id="326" w:author="CMCC" w:date="2024-11-11T19:38:00Z" w16du:dateUtc="2024-11-11T11:38:00Z"/>
                <w:rFonts w:eastAsia="等线"/>
                <w:color w:val="000000"/>
              </w:rPr>
            </w:pPr>
            <w:ins w:id="327" w:author="CMCC" w:date="2024-11-11T19:38:00Z" w16du:dateUtc="2024-11-11T11:38:00Z">
              <w:r w:rsidRPr="00E23EB3">
                <w:rPr>
                  <w:rFonts w:eastAsia="等线"/>
                  <w:color w:val="000000"/>
                </w:rPr>
                <w:t>14</w:t>
              </w:r>
            </w:ins>
          </w:p>
        </w:tc>
        <w:tc>
          <w:tcPr>
            <w:tcW w:w="2160" w:type="dxa"/>
            <w:tcBorders>
              <w:top w:val="nil"/>
              <w:left w:val="nil"/>
              <w:bottom w:val="single" w:sz="4" w:space="0" w:color="auto"/>
              <w:right w:val="single" w:sz="4" w:space="0" w:color="auto"/>
            </w:tcBorders>
            <w:shd w:val="clear" w:color="auto" w:fill="auto"/>
            <w:noWrap/>
            <w:vAlign w:val="center"/>
            <w:hideMark/>
          </w:tcPr>
          <w:p w14:paraId="33C6F96E" w14:textId="77777777" w:rsidR="00BA61F5" w:rsidRPr="00E23EB3" w:rsidRDefault="00BA61F5" w:rsidP="00F31FBC">
            <w:pPr>
              <w:jc w:val="center"/>
              <w:rPr>
                <w:ins w:id="328" w:author="CMCC" w:date="2024-11-11T19:38:00Z" w16du:dateUtc="2024-11-11T11:38:00Z"/>
                <w:rFonts w:eastAsia="等线"/>
                <w:color w:val="000000"/>
              </w:rPr>
            </w:pPr>
            <w:ins w:id="329" w:author="CMCC" w:date="2024-11-11T19:38:00Z" w16du:dateUtc="2024-11-11T11:38:00Z">
              <w:r w:rsidRPr="00E23EB3">
                <w:rPr>
                  <w:rFonts w:eastAsia="等线"/>
                  <w:color w:val="000000"/>
                </w:rPr>
                <w:t>-21.27</w:t>
              </w:r>
            </w:ins>
          </w:p>
        </w:tc>
      </w:tr>
      <w:tr w:rsidR="00BA61F5" w:rsidRPr="00E23EB3" w14:paraId="32A0AB31" w14:textId="77777777" w:rsidTr="00F31FBC">
        <w:trPr>
          <w:trHeight w:val="285"/>
          <w:jc w:val="center"/>
          <w:ins w:id="33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47CE0C4" w14:textId="77777777" w:rsidR="00BA61F5" w:rsidRPr="00E23EB3" w:rsidRDefault="00BA61F5" w:rsidP="00F31FBC">
            <w:pPr>
              <w:jc w:val="center"/>
              <w:rPr>
                <w:ins w:id="331" w:author="CMCC" w:date="2024-11-11T19:38:00Z" w16du:dateUtc="2024-11-11T11:38:00Z"/>
                <w:rFonts w:eastAsia="等线"/>
                <w:color w:val="000000"/>
              </w:rPr>
            </w:pPr>
            <w:ins w:id="332" w:author="CMCC" w:date="2024-11-11T19:38:00Z" w16du:dateUtc="2024-11-11T11:38:00Z">
              <w:r w:rsidRPr="00E23EB3">
                <w:rPr>
                  <w:rFonts w:eastAsia="等线"/>
                  <w:color w:val="000000"/>
                </w:rPr>
                <w:t>15</w:t>
              </w:r>
            </w:ins>
          </w:p>
        </w:tc>
        <w:tc>
          <w:tcPr>
            <w:tcW w:w="2160" w:type="dxa"/>
            <w:tcBorders>
              <w:top w:val="nil"/>
              <w:left w:val="nil"/>
              <w:bottom w:val="single" w:sz="4" w:space="0" w:color="auto"/>
              <w:right w:val="single" w:sz="4" w:space="0" w:color="auto"/>
            </w:tcBorders>
            <w:shd w:val="clear" w:color="auto" w:fill="auto"/>
            <w:noWrap/>
            <w:vAlign w:val="center"/>
            <w:hideMark/>
          </w:tcPr>
          <w:p w14:paraId="65C7875B" w14:textId="77777777" w:rsidR="00BA61F5" w:rsidRPr="00E23EB3" w:rsidRDefault="00BA61F5" w:rsidP="00F31FBC">
            <w:pPr>
              <w:jc w:val="center"/>
              <w:rPr>
                <w:ins w:id="333" w:author="CMCC" w:date="2024-11-11T19:38:00Z" w16du:dateUtc="2024-11-11T11:38:00Z"/>
                <w:rFonts w:eastAsia="等线"/>
                <w:color w:val="000000"/>
              </w:rPr>
            </w:pPr>
            <w:ins w:id="334" w:author="CMCC" w:date="2024-11-11T19:38:00Z" w16du:dateUtc="2024-11-11T11:38:00Z">
              <w:r w:rsidRPr="00E23EB3">
                <w:rPr>
                  <w:rFonts w:eastAsia="等线"/>
                  <w:color w:val="000000"/>
                </w:rPr>
                <w:t>-20.13</w:t>
              </w:r>
            </w:ins>
          </w:p>
        </w:tc>
      </w:tr>
      <w:tr w:rsidR="00BA61F5" w:rsidRPr="00E23EB3" w14:paraId="19752299" w14:textId="77777777" w:rsidTr="00F31FBC">
        <w:trPr>
          <w:trHeight w:val="285"/>
          <w:jc w:val="center"/>
          <w:ins w:id="33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D43750" w14:textId="77777777" w:rsidR="00BA61F5" w:rsidRPr="00E23EB3" w:rsidRDefault="00BA61F5" w:rsidP="00F31FBC">
            <w:pPr>
              <w:jc w:val="center"/>
              <w:rPr>
                <w:ins w:id="336" w:author="CMCC" w:date="2024-11-11T19:38:00Z" w16du:dateUtc="2024-11-11T11:38:00Z"/>
                <w:rFonts w:eastAsia="等线"/>
                <w:color w:val="000000"/>
              </w:rPr>
            </w:pPr>
            <w:ins w:id="337" w:author="CMCC" w:date="2024-11-11T19:38:00Z" w16du:dateUtc="2024-11-11T11:38:00Z">
              <w:r w:rsidRPr="00E23EB3">
                <w:rPr>
                  <w:rFonts w:eastAsia="等线"/>
                  <w:color w:val="000000"/>
                </w:rPr>
                <w:t>16</w:t>
              </w:r>
            </w:ins>
          </w:p>
        </w:tc>
        <w:tc>
          <w:tcPr>
            <w:tcW w:w="2160" w:type="dxa"/>
            <w:tcBorders>
              <w:top w:val="nil"/>
              <w:left w:val="nil"/>
              <w:bottom w:val="single" w:sz="4" w:space="0" w:color="auto"/>
              <w:right w:val="single" w:sz="4" w:space="0" w:color="auto"/>
            </w:tcBorders>
            <w:shd w:val="clear" w:color="auto" w:fill="auto"/>
            <w:noWrap/>
            <w:vAlign w:val="center"/>
            <w:hideMark/>
          </w:tcPr>
          <w:p w14:paraId="605AE0F6" w14:textId="77777777" w:rsidR="00BA61F5" w:rsidRPr="00E23EB3" w:rsidRDefault="00BA61F5" w:rsidP="00F31FBC">
            <w:pPr>
              <w:jc w:val="center"/>
              <w:rPr>
                <w:ins w:id="338" w:author="CMCC" w:date="2024-11-11T19:38:00Z" w16du:dateUtc="2024-11-11T11:38:00Z"/>
                <w:rFonts w:eastAsia="等线"/>
                <w:color w:val="000000"/>
              </w:rPr>
            </w:pPr>
            <w:ins w:id="339" w:author="CMCC" w:date="2024-11-11T19:38:00Z" w16du:dateUtc="2024-11-11T11:38:00Z">
              <w:r w:rsidRPr="00E23EB3">
                <w:rPr>
                  <w:rFonts w:eastAsia="等线"/>
                  <w:color w:val="000000"/>
                </w:rPr>
                <w:t>-10.72</w:t>
              </w:r>
            </w:ins>
          </w:p>
        </w:tc>
      </w:tr>
      <w:tr w:rsidR="00BA61F5" w:rsidRPr="00E23EB3" w14:paraId="6196B674" w14:textId="77777777" w:rsidTr="00F31FBC">
        <w:trPr>
          <w:trHeight w:val="285"/>
          <w:jc w:val="center"/>
          <w:ins w:id="34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BD0A45" w14:textId="77777777" w:rsidR="00BA61F5" w:rsidRPr="00E23EB3" w:rsidRDefault="00BA61F5" w:rsidP="00F31FBC">
            <w:pPr>
              <w:jc w:val="center"/>
              <w:rPr>
                <w:ins w:id="341" w:author="CMCC" w:date="2024-11-11T19:38:00Z" w16du:dateUtc="2024-11-11T11:38:00Z"/>
                <w:rFonts w:eastAsia="等线"/>
                <w:color w:val="000000"/>
              </w:rPr>
            </w:pPr>
            <w:ins w:id="342" w:author="CMCC" w:date="2024-11-11T19:38:00Z" w16du:dateUtc="2024-11-11T11:38:00Z">
              <w:r w:rsidRPr="00E23EB3">
                <w:rPr>
                  <w:rFonts w:eastAsia="等线"/>
                  <w:color w:val="000000"/>
                </w:rPr>
                <w:t>17</w:t>
              </w:r>
            </w:ins>
          </w:p>
        </w:tc>
        <w:tc>
          <w:tcPr>
            <w:tcW w:w="2160" w:type="dxa"/>
            <w:tcBorders>
              <w:top w:val="nil"/>
              <w:left w:val="nil"/>
              <w:bottom w:val="single" w:sz="4" w:space="0" w:color="auto"/>
              <w:right w:val="single" w:sz="4" w:space="0" w:color="auto"/>
            </w:tcBorders>
            <w:shd w:val="clear" w:color="auto" w:fill="auto"/>
            <w:noWrap/>
            <w:vAlign w:val="center"/>
            <w:hideMark/>
          </w:tcPr>
          <w:p w14:paraId="183FC5DF" w14:textId="77777777" w:rsidR="00BA61F5" w:rsidRPr="00E23EB3" w:rsidRDefault="00BA61F5" w:rsidP="00F31FBC">
            <w:pPr>
              <w:jc w:val="center"/>
              <w:rPr>
                <w:ins w:id="343" w:author="CMCC" w:date="2024-11-11T19:38:00Z" w16du:dateUtc="2024-11-11T11:38:00Z"/>
                <w:rFonts w:eastAsia="等线"/>
                <w:color w:val="000000"/>
              </w:rPr>
            </w:pPr>
            <w:ins w:id="344" w:author="CMCC" w:date="2024-11-11T19:38:00Z" w16du:dateUtc="2024-11-11T11:38:00Z">
              <w:r w:rsidRPr="00E23EB3">
                <w:rPr>
                  <w:rFonts w:eastAsia="等线"/>
                  <w:color w:val="000000"/>
                </w:rPr>
                <w:t>-15.08</w:t>
              </w:r>
            </w:ins>
          </w:p>
        </w:tc>
      </w:tr>
      <w:tr w:rsidR="00BA61F5" w:rsidRPr="00E23EB3" w14:paraId="29F8740D" w14:textId="77777777" w:rsidTr="00F31FBC">
        <w:trPr>
          <w:trHeight w:val="285"/>
          <w:jc w:val="center"/>
          <w:ins w:id="34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E2740D" w14:textId="77777777" w:rsidR="00BA61F5" w:rsidRPr="00E23EB3" w:rsidRDefault="00BA61F5" w:rsidP="00F31FBC">
            <w:pPr>
              <w:jc w:val="center"/>
              <w:rPr>
                <w:ins w:id="346" w:author="CMCC" w:date="2024-11-11T19:38:00Z" w16du:dateUtc="2024-11-11T11:38:00Z"/>
                <w:rFonts w:eastAsia="等线"/>
                <w:color w:val="000000"/>
              </w:rPr>
            </w:pPr>
            <w:ins w:id="347" w:author="CMCC" w:date="2024-11-11T19:38:00Z" w16du:dateUtc="2024-11-11T11:38:00Z">
              <w:r w:rsidRPr="00E23EB3">
                <w:rPr>
                  <w:rFonts w:eastAsia="等线"/>
                  <w:color w:val="000000"/>
                </w:rPr>
                <w:t>18</w:t>
              </w:r>
            </w:ins>
          </w:p>
        </w:tc>
        <w:tc>
          <w:tcPr>
            <w:tcW w:w="2160" w:type="dxa"/>
            <w:tcBorders>
              <w:top w:val="nil"/>
              <w:left w:val="nil"/>
              <w:bottom w:val="single" w:sz="4" w:space="0" w:color="auto"/>
              <w:right w:val="single" w:sz="4" w:space="0" w:color="auto"/>
            </w:tcBorders>
            <w:shd w:val="clear" w:color="auto" w:fill="auto"/>
            <w:noWrap/>
            <w:vAlign w:val="center"/>
            <w:hideMark/>
          </w:tcPr>
          <w:p w14:paraId="238B16DA" w14:textId="77777777" w:rsidR="00BA61F5" w:rsidRPr="00E23EB3" w:rsidRDefault="00BA61F5" w:rsidP="00F31FBC">
            <w:pPr>
              <w:jc w:val="center"/>
              <w:rPr>
                <w:ins w:id="348" w:author="CMCC" w:date="2024-11-11T19:38:00Z" w16du:dateUtc="2024-11-11T11:38:00Z"/>
                <w:rFonts w:eastAsia="等线"/>
                <w:color w:val="000000"/>
              </w:rPr>
            </w:pPr>
            <w:ins w:id="349" w:author="CMCC" w:date="2024-11-11T19:38:00Z" w16du:dateUtc="2024-11-11T11:38:00Z">
              <w:r w:rsidRPr="00E23EB3">
                <w:rPr>
                  <w:rFonts w:eastAsia="等线"/>
                  <w:color w:val="000000"/>
                </w:rPr>
                <w:t>-16.1</w:t>
              </w:r>
            </w:ins>
          </w:p>
        </w:tc>
      </w:tr>
      <w:tr w:rsidR="00BA61F5" w:rsidRPr="00E23EB3" w14:paraId="27332A39" w14:textId="77777777" w:rsidTr="00F31FBC">
        <w:trPr>
          <w:trHeight w:val="285"/>
          <w:jc w:val="center"/>
          <w:ins w:id="35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88DBCF" w14:textId="77777777" w:rsidR="00BA61F5" w:rsidRPr="00E23EB3" w:rsidRDefault="00BA61F5" w:rsidP="00F31FBC">
            <w:pPr>
              <w:jc w:val="center"/>
              <w:rPr>
                <w:ins w:id="351" w:author="CMCC" w:date="2024-11-11T19:38:00Z" w16du:dateUtc="2024-11-11T11:38:00Z"/>
                <w:rFonts w:eastAsia="等线"/>
                <w:color w:val="000000"/>
              </w:rPr>
            </w:pPr>
            <w:ins w:id="352" w:author="CMCC" w:date="2024-11-11T19:38:00Z" w16du:dateUtc="2024-11-11T11:38:00Z">
              <w:r w:rsidRPr="00E23EB3">
                <w:rPr>
                  <w:rFonts w:eastAsia="等线"/>
                  <w:color w:val="000000"/>
                </w:rPr>
                <w:t>19</w:t>
              </w:r>
            </w:ins>
          </w:p>
        </w:tc>
        <w:tc>
          <w:tcPr>
            <w:tcW w:w="2160" w:type="dxa"/>
            <w:tcBorders>
              <w:top w:val="nil"/>
              <w:left w:val="nil"/>
              <w:bottom w:val="single" w:sz="4" w:space="0" w:color="auto"/>
              <w:right w:val="single" w:sz="4" w:space="0" w:color="auto"/>
            </w:tcBorders>
            <w:shd w:val="clear" w:color="auto" w:fill="auto"/>
            <w:noWrap/>
            <w:vAlign w:val="center"/>
            <w:hideMark/>
          </w:tcPr>
          <w:p w14:paraId="0C6559D0" w14:textId="77777777" w:rsidR="00BA61F5" w:rsidRPr="00E23EB3" w:rsidRDefault="00BA61F5" w:rsidP="00F31FBC">
            <w:pPr>
              <w:jc w:val="center"/>
              <w:rPr>
                <w:ins w:id="353" w:author="CMCC" w:date="2024-11-11T19:38:00Z" w16du:dateUtc="2024-11-11T11:38:00Z"/>
                <w:rFonts w:eastAsia="等线"/>
                <w:color w:val="000000"/>
              </w:rPr>
            </w:pPr>
            <w:ins w:id="354" w:author="CMCC" w:date="2024-11-11T19:38:00Z" w16du:dateUtc="2024-11-11T11:38:00Z">
              <w:r w:rsidRPr="00E23EB3">
                <w:rPr>
                  <w:rFonts w:eastAsia="等线"/>
                  <w:color w:val="000000"/>
                </w:rPr>
                <w:t>-16.85</w:t>
              </w:r>
            </w:ins>
          </w:p>
        </w:tc>
      </w:tr>
      <w:tr w:rsidR="00BA61F5" w:rsidRPr="00E23EB3" w14:paraId="47060562" w14:textId="77777777" w:rsidTr="00F31FBC">
        <w:trPr>
          <w:trHeight w:val="285"/>
          <w:jc w:val="center"/>
          <w:ins w:id="35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E7A63E" w14:textId="77777777" w:rsidR="00BA61F5" w:rsidRPr="00E23EB3" w:rsidRDefault="00BA61F5" w:rsidP="00F31FBC">
            <w:pPr>
              <w:jc w:val="center"/>
              <w:rPr>
                <w:ins w:id="356" w:author="CMCC" w:date="2024-11-11T19:38:00Z" w16du:dateUtc="2024-11-11T11:38:00Z"/>
                <w:rFonts w:eastAsia="等线"/>
                <w:color w:val="000000"/>
              </w:rPr>
            </w:pPr>
            <w:ins w:id="357" w:author="CMCC" w:date="2024-11-11T19:38:00Z" w16du:dateUtc="2024-11-11T11:38:00Z">
              <w:r w:rsidRPr="00E23EB3">
                <w:rPr>
                  <w:rFonts w:eastAsia="等线"/>
                  <w:color w:val="000000"/>
                </w:rPr>
                <w:t>20</w:t>
              </w:r>
            </w:ins>
          </w:p>
        </w:tc>
        <w:tc>
          <w:tcPr>
            <w:tcW w:w="2160" w:type="dxa"/>
            <w:tcBorders>
              <w:top w:val="nil"/>
              <w:left w:val="nil"/>
              <w:bottom w:val="single" w:sz="4" w:space="0" w:color="auto"/>
              <w:right w:val="single" w:sz="4" w:space="0" w:color="auto"/>
            </w:tcBorders>
            <w:shd w:val="clear" w:color="auto" w:fill="auto"/>
            <w:noWrap/>
            <w:vAlign w:val="center"/>
            <w:hideMark/>
          </w:tcPr>
          <w:p w14:paraId="01E19B0D" w14:textId="77777777" w:rsidR="00BA61F5" w:rsidRPr="00E23EB3" w:rsidRDefault="00BA61F5" w:rsidP="00F31FBC">
            <w:pPr>
              <w:jc w:val="center"/>
              <w:rPr>
                <w:ins w:id="358" w:author="CMCC" w:date="2024-11-11T19:38:00Z" w16du:dateUtc="2024-11-11T11:38:00Z"/>
                <w:rFonts w:eastAsia="等线"/>
                <w:color w:val="000000"/>
              </w:rPr>
            </w:pPr>
            <w:ins w:id="359" w:author="CMCC" w:date="2024-11-11T19:38:00Z" w16du:dateUtc="2024-11-11T11:38:00Z">
              <w:r w:rsidRPr="00E23EB3">
                <w:rPr>
                  <w:rFonts w:eastAsia="等线"/>
                  <w:color w:val="000000"/>
                </w:rPr>
                <w:t>-16.78</w:t>
              </w:r>
            </w:ins>
          </w:p>
        </w:tc>
      </w:tr>
      <w:tr w:rsidR="00BA61F5" w:rsidRPr="00E23EB3" w14:paraId="29BA01B1" w14:textId="77777777" w:rsidTr="00F31FBC">
        <w:trPr>
          <w:trHeight w:val="285"/>
          <w:jc w:val="center"/>
          <w:ins w:id="36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095B44" w14:textId="77777777" w:rsidR="00BA61F5" w:rsidRPr="00E23EB3" w:rsidRDefault="00BA61F5" w:rsidP="00F31FBC">
            <w:pPr>
              <w:jc w:val="center"/>
              <w:rPr>
                <w:ins w:id="361" w:author="CMCC" w:date="2024-11-11T19:38:00Z" w16du:dateUtc="2024-11-11T11:38:00Z"/>
                <w:rFonts w:eastAsia="等线"/>
                <w:color w:val="000000"/>
              </w:rPr>
            </w:pPr>
            <w:ins w:id="362" w:author="CMCC" w:date="2024-11-11T19:38:00Z" w16du:dateUtc="2024-11-11T11:38:00Z">
              <w:r w:rsidRPr="00E23EB3">
                <w:rPr>
                  <w:rFonts w:eastAsia="等线"/>
                  <w:color w:val="000000"/>
                </w:rPr>
                <w:t>21</w:t>
              </w:r>
            </w:ins>
          </w:p>
        </w:tc>
        <w:tc>
          <w:tcPr>
            <w:tcW w:w="2160" w:type="dxa"/>
            <w:tcBorders>
              <w:top w:val="nil"/>
              <w:left w:val="nil"/>
              <w:bottom w:val="single" w:sz="4" w:space="0" w:color="auto"/>
              <w:right w:val="single" w:sz="4" w:space="0" w:color="auto"/>
            </w:tcBorders>
            <w:shd w:val="clear" w:color="auto" w:fill="auto"/>
            <w:noWrap/>
            <w:vAlign w:val="center"/>
            <w:hideMark/>
          </w:tcPr>
          <w:p w14:paraId="7AFF284D" w14:textId="77777777" w:rsidR="00BA61F5" w:rsidRPr="00E23EB3" w:rsidRDefault="00BA61F5" w:rsidP="00F31FBC">
            <w:pPr>
              <w:jc w:val="center"/>
              <w:rPr>
                <w:ins w:id="363" w:author="CMCC" w:date="2024-11-11T19:38:00Z" w16du:dateUtc="2024-11-11T11:38:00Z"/>
                <w:rFonts w:eastAsia="等线"/>
                <w:color w:val="000000"/>
              </w:rPr>
            </w:pPr>
            <w:ins w:id="364" w:author="CMCC" w:date="2024-11-11T19:38:00Z" w16du:dateUtc="2024-11-11T11:38:00Z">
              <w:r w:rsidRPr="00E23EB3">
                <w:rPr>
                  <w:rFonts w:eastAsia="等线"/>
                  <w:color w:val="000000"/>
                </w:rPr>
                <w:t>-15.52</w:t>
              </w:r>
            </w:ins>
          </w:p>
        </w:tc>
      </w:tr>
      <w:tr w:rsidR="00BA61F5" w:rsidRPr="00E23EB3" w14:paraId="34CB3BC3" w14:textId="77777777" w:rsidTr="00F31FBC">
        <w:trPr>
          <w:trHeight w:val="285"/>
          <w:jc w:val="center"/>
          <w:ins w:id="365"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FDFB68B" w14:textId="77777777" w:rsidR="00BA61F5" w:rsidRPr="00E23EB3" w:rsidRDefault="00BA61F5" w:rsidP="00F31FBC">
            <w:pPr>
              <w:jc w:val="center"/>
              <w:rPr>
                <w:ins w:id="366" w:author="CMCC" w:date="2024-11-11T19:38:00Z" w16du:dateUtc="2024-11-11T11:38:00Z"/>
                <w:rFonts w:eastAsia="等线"/>
                <w:color w:val="000000"/>
              </w:rPr>
            </w:pPr>
            <w:ins w:id="367" w:author="CMCC" w:date="2024-11-11T19:38:00Z" w16du:dateUtc="2024-11-11T11:38:00Z">
              <w:r w:rsidRPr="00E23EB3">
                <w:rPr>
                  <w:rFonts w:eastAsia="等线"/>
                  <w:color w:val="000000"/>
                </w:rPr>
                <w:t>22</w:t>
              </w:r>
            </w:ins>
          </w:p>
        </w:tc>
        <w:tc>
          <w:tcPr>
            <w:tcW w:w="2160" w:type="dxa"/>
            <w:tcBorders>
              <w:top w:val="nil"/>
              <w:left w:val="nil"/>
              <w:bottom w:val="single" w:sz="4" w:space="0" w:color="auto"/>
              <w:right w:val="single" w:sz="4" w:space="0" w:color="auto"/>
            </w:tcBorders>
            <w:shd w:val="clear" w:color="auto" w:fill="auto"/>
            <w:noWrap/>
            <w:vAlign w:val="center"/>
            <w:hideMark/>
          </w:tcPr>
          <w:p w14:paraId="246AEB22" w14:textId="77777777" w:rsidR="00BA61F5" w:rsidRPr="00E23EB3" w:rsidRDefault="00BA61F5" w:rsidP="00F31FBC">
            <w:pPr>
              <w:jc w:val="center"/>
              <w:rPr>
                <w:ins w:id="368" w:author="CMCC" w:date="2024-11-11T19:38:00Z" w16du:dateUtc="2024-11-11T11:38:00Z"/>
                <w:rFonts w:eastAsia="等线"/>
                <w:color w:val="000000"/>
              </w:rPr>
            </w:pPr>
            <w:ins w:id="369" w:author="CMCC" w:date="2024-11-11T19:38:00Z" w16du:dateUtc="2024-11-11T11:38:00Z">
              <w:r w:rsidRPr="00E23EB3">
                <w:rPr>
                  <w:rFonts w:eastAsia="等线"/>
                  <w:color w:val="000000"/>
                </w:rPr>
                <w:t>-19.07</w:t>
              </w:r>
            </w:ins>
          </w:p>
        </w:tc>
      </w:tr>
      <w:tr w:rsidR="00BA61F5" w:rsidRPr="00E23EB3" w14:paraId="3DB57FA4" w14:textId="77777777" w:rsidTr="00F31FBC">
        <w:trPr>
          <w:trHeight w:val="285"/>
          <w:jc w:val="center"/>
          <w:ins w:id="370" w:author="CMCC" w:date="2024-11-11T19:38:00Z"/>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3C07B75" w14:textId="77777777" w:rsidR="00BA61F5" w:rsidRPr="00E23EB3" w:rsidRDefault="00BA61F5" w:rsidP="00F31FBC">
            <w:pPr>
              <w:jc w:val="center"/>
              <w:rPr>
                <w:ins w:id="371" w:author="CMCC" w:date="2024-11-11T19:38:00Z" w16du:dateUtc="2024-11-11T11:38:00Z"/>
                <w:rFonts w:eastAsia="等线"/>
                <w:color w:val="000000"/>
              </w:rPr>
            </w:pPr>
            <w:ins w:id="372" w:author="CMCC" w:date="2024-11-11T19:38:00Z" w16du:dateUtc="2024-11-11T11:38:00Z">
              <w:r w:rsidRPr="00E23EB3">
                <w:rPr>
                  <w:rFonts w:eastAsia="等线"/>
                  <w:color w:val="000000"/>
                </w:rPr>
                <w:t>23</w:t>
              </w:r>
            </w:ins>
          </w:p>
        </w:tc>
        <w:tc>
          <w:tcPr>
            <w:tcW w:w="2160" w:type="dxa"/>
            <w:tcBorders>
              <w:top w:val="nil"/>
              <w:left w:val="nil"/>
              <w:bottom w:val="single" w:sz="4" w:space="0" w:color="auto"/>
              <w:right w:val="single" w:sz="4" w:space="0" w:color="auto"/>
            </w:tcBorders>
            <w:shd w:val="clear" w:color="auto" w:fill="auto"/>
            <w:noWrap/>
            <w:vAlign w:val="center"/>
            <w:hideMark/>
          </w:tcPr>
          <w:p w14:paraId="3A4D2C9E" w14:textId="77777777" w:rsidR="00BA61F5" w:rsidRPr="00E23EB3" w:rsidRDefault="00BA61F5" w:rsidP="00F31FBC">
            <w:pPr>
              <w:jc w:val="center"/>
              <w:rPr>
                <w:ins w:id="373" w:author="CMCC" w:date="2024-11-11T19:38:00Z" w16du:dateUtc="2024-11-11T11:38:00Z"/>
                <w:rFonts w:eastAsia="等线"/>
                <w:color w:val="000000"/>
              </w:rPr>
            </w:pPr>
            <w:ins w:id="374" w:author="CMCC" w:date="2024-11-11T19:38:00Z" w16du:dateUtc="2024-11-11T11:38:00Z">
              <w:r w:rsidRPr="00E23EB3">
                <w:rPr>
                  <w:rFonts w:eastAsia="等线"/>
                  <w:color w:val="000000"/>
                </w:rPr>
                <w:t>-23.55</w:t>
              </w:r>
            </w:ins>
          </w:p>
        </w:tc>
      </w:tr>
    </w:tbl>
    <w:p w14:paraId="1B38FF29" w14:textId="77777777" w:rsidR="00BA61F5" w:rsidRDefault="00BA61F5" w:rsidP="008C0772">
      <w:pPr>
        <w:spacing w:line="360" w:lineRule="auto"/>
        <w:jc w:val="center"/>
        <w:rPr>
          <w:ins w:id="375" w:author="CMCC" w:date="2024-11-11T19:39:00Z" w16du:dateUtc="2024-11-11T11:39:00Z"/>
          <w:rFonts w:ascii="Arial" w:eastAsiaTheme="minorEastAsia" w:hAnsi="Arial"/>
          <w:lang w:val="x-none" w:eastAsia="zh-CN"/>
        </w:rPr>
      </w:pPr>
    </w:p>
    <w:p w14:paraId="54881CDD" w14:textId="16010420" w:rsidR="00090C15" w:rsidRDefault="00090C15" w:rsidP="008C0772">
      <w:pPr>
        <w:spacing w:line="360" w:lineRule="auto"/>
        <w:jc w:val="center"/>
        <w:rPr>
          <w:ins w:id="376" w:author="CMCC" w:date="2024-11-11T19:40:00Z" w16du:dateUtc="2024-11-11T11:40:00Z"/>
          <w:rFonts w:ascii="Arial" w:eastAsiaTheme="minorEastAsia" w:hAnsi="Arial"/>
          <w:lang w:val="x-none" w:eastAsia="zh-CN"/>
        </w:rPr>
      </w:pPr>
      <w:ins w:id="377" w:author="CMCC" w:date="2024-11-11T19:39:00Z" w16du:dateUtc="2024-11-11T11:39:00Z">
        <w:r w:rsidRPr="00FF2970">
          <w:rPr>
            <w:rFonts w:ascii="Arial" w:eastAsiaTheme="minorEastAsia" w:hAnsi="Arial" w:hint="eastAsia"/>
            <w:noProof/>
            <w:lang w:val="x-none"/>
          </w:rPr>
          <w:lastRenderedPageBreak/>
          <w:drawing>
            <wp:inline distT="0" distB="0" distL="0" distR="0" wp14:anchorId="4008083B" wp14:editId="54ED3D8A">
              <wp:extent cx="3903784" cy="2591158"/>
              <wp:effectExtent l="0" t="0" r="0" b="0"/>
              <wp:docPr id="1557316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446" cy="2596244"/>
                      </a:xfrm>
                      <a:prstGeom prst="rect">
                        <a:avLst/>
                      </a:prstGeom>
                      <a:noFill/>
                      <a:ln>
                        <a:noFill/>
                      </a:ln>
                    </pic:spPr>
                  </pic:pic>
                </a:graphicData>
              </a:graphic>
            </wp:inline>
          </w:drawing>
        </w:r>
      </w:ins>
    </w:p>
    <w:p w14:paraId="421CD8B2" w14:textId="7E9EF1C1" w:rsidR="00090C15" w:rsidRPr="006E796A" w:rsidRDefault="00090C15" w:rsidP="00090C15">
      <w:pPr>
        <w:jc w:val="center"/>
        <w:rPr>
          <w:ins w:id="378" w:author="CMCC" w:date="2024-11-11T19:40:00Z" w16du:dateUtc="2024-11-11T11:40:00Z"/>
          <w:rFonts w:eastAsiaTheme="minorEastAsia"/>
          <w:b/>
          <w:lang w:eastAsia="zh-CN"/>
        </w:rPr>
      </w:pPr>
      <w:ins w:id="379" w:author="CMCC" w:date="2024-11-11T19:40:00Z" w16du:dateUtc="2024-11-11T11:40:00Z">
        <w:r>
          <w:rPr>
            <w:rFonts w:eastAsiaTheme="minorEastAsia" w:hint="eastAsia"/>
            <w:b/>
            <w:lang w:eastAsia="zh-CN"/>
          </w:rPr>
          <w:t xml:space="preserve">Figure 2.2.2-4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4</w:t>
        </w:r>
      </w:ins>
    </w:p>
    <w:p w14:paraId="67B1FE93" w14:textId="7318EA59" w:rsidR="00090C15" w:rsidRPr="00F31FBC" w:rsidRDefault="00090C15" w:rsidP="00090C15">
      <w:pPr>
        <w:jc w:val="center"/>
        <w:rPr>
          <w:ins w:id="380" w:author="CMCC" w:date="2024-11-11T19:40:00Z" w16du:dateUtc="2024-11-11T11:40:00Z"/>
          <w:rFonts w:eastAsiaTheme="minorEastAsia"/>
          <w:sz w:val="24"/>
          <w:lang w:eastAsia="zh-CN"/>
        </w:rPr>
      </w:pPr>
      <w:ins w:id="381" w:author="CMCC" w:date="2024-11-11T19:40:00Z" w16du:dateUtc="2024-11-11T11:40:00Z">
        <w:r w:rsidRPr="00897198">
          <w:rPr>
            <w:rFonts w:hint="eastAsia"/>
            <w:b/>
          </w:rPr>
          <w:t>Table</w:t>
        </w:r>
        <w:r>
          <w:rPr>
            <w:rFonts w:eastAsiaTheme="minorEastAsia" w:hint="eastAsia"/>
            <w:b/>
            <w:lang w:eastAsia="zh-CN"/>
          </w:rPr>
          <w:t xml:space="preserve"> 2.2.2-4 </w:t>
        </w:r>
        <w:r w:rsidRPr="00897198">
          <w:rPr>
            <w:rFonts w:hint="eastAsia"/>
            <w:b/>
          </w:rPr>
          <w:t>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4</w:t>
        </w:r>
      </w:ins>
    </w:p>
    <w:tbl>
      <w:tblPr>
        <w:tblW w:w="2463" w:type="dxa"/>
        <w:jc w:val="center"/>
        <w:tblLook w:val="04A0" w:firstRow="1" w:lastRow="0" w:firstColumn="1" w:lastColumn="0" w:noHBand="0" w:noVBand="1"/>
        <w:tblPrChange w:id="382" w:author="CMCC" w:date="2024-11-11T19:40:00Z" w16du:dateUtc="2024-11-11T11:40:00Z">
          <w:tblPr>
            <w:tblW w:w="2160" w:type="dxa"/>
            <w:jc w:val="center"/>
            <w:tblLook w:val="04A0" w:firstRow="1" w:lastRow="0" w:firstColumn="1" w:lastColumn="0" w:noHBand="0" w:noVBand="1"/>
          </w:tblPr>
        </w:tblPrChange>
      </w:tblPr>
      <w:tblGrid>
        <w:gridCol w:w="1369"/>
        <w:gridCol w:w="1094"/>
        <w:tblGridChange w:id="383">
          <w:tblGrid>
            <w:gridCol w:w="1080"/>
            <w:gridCol w:w="289"/>
            <w:gridCol w:w="805"/>
            <w:gridCol w:w="289"/>
          </w:tblGrid>
        </w:tblGridChange>
      </w:tblGrid>
      <w:tr w:rsidR="00090C15" w:rsidRPr="00E23EB3" w14:paraId="3DDC391F" w14:textId="77777777" w:rsidTr="00090C15">
        <w:trPr>
          <w:trHeight w:val="285"/>
          <w:jc w:val="center"/>
          <w:ins w:id="384" w:author="CMCC" w:date="2024-11-11T19:40:00Z"/>
          <w:trPrChange w:id="385" w:author="CMCC" w:date="2024-11-11T19:40:00Z" w16du:dateUtc="2024-11-11T11:40:00Z">
            <w:trPr>
              <w:gridAfter w:val="0"/>
              <w:trHeight w:val="285"/>
              <w:jc w:val="center"/>
            </w:trPr>
          </w:trPrChange>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86" w:author="CMCC" w:date="2024-11-11T19:40:00Z" w16du:dateUtc="2024-11-11T11:40:00Z">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896D916" w14:textId="77777777" w:rsidR="00090C15" w:rsidRPr="00E23EB3" w:rsidRDefault="00090C15" w:rsidP="00F31FBC">
            <w:pPr>
              <w:jc w:val="center"/>
              <w:rPr>
                <w:ins w:id="387" w:author="CMCC" w:date="2024-11-11T19:40:00Z" w16du:dateUtc="2024-11-11T11:40:00Z"/>
                <w:rFonts w:eastAsia="等线"/>
                <w:color w:val="000000"/>
              </w:rPr>
            </w:pPr>
            <w:ins w:id="388" w:author="CMCC" w:date="2024-11-11T19:40:00Z" w16du:dateUtc="2024-11-11T11:40:00Z">
              <w:r w:rsidRPr="00E23EB3">
                <w:rPr>
                  <w:rFonts w:eastAsia="等线"/>
                  <w:color w:val="000000"/>
                </w:rPr>
                <w:t>cluster index</w:t>
              </w:r>
            </w:ins>
          </w:p>
        </w:tc>
        <w:tc>
          <w:tcPr>
            <w:tcW w:w="1094" w:type="dxa"/>
            <w:tcBorders>
              <w:top w:val="single" w:sz="4" w:space="0" w:color="auto"/>
              <w:left w:val="nil"/>
              <w:bottom w:val="single" w:sz="4" w:space="0" w:color="auto"/>
              <w:right w:val="single" w:sz="4" w:space="0" w:color="auto"/>
            </w:tcBorders>
            <w:shd w:val="clear" w:color="auto" w:fill="auto"/>
            <w:noWrap/>
            <w:vAlign w:val="center"/>
            <w:hideMark/>
            <w:tcPrChange w:id="389" w:author="CMCC" w:date="2024-11-11T19:40:00Z" w16du:dateUtc="2024-11-11T11:40:00Z">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E131A13" w14:textId="77777777" w:rsidR="00090C15" w:rsidRPr="00E23EB3" w:rsidRDefault="00090C15" w:rsidP="00F31FBC">
            <w:pPr>
              <w:jc w:val="center"/>
              <w:rPr>
                <w:ins w:id="390" w:author="CMCC" w:date="2024-11-11T19:40:00Z" w16du:dateUtc="2024-11-11T11:40:00Z"/>
                <w:rFonts w:eastAsia="等线"/>
                <w:color w:val="000000"/>
              </w:rPr>
            </w:pPr>
            <w:ins w:id="391" w:author="CMCC" w:date="2024-11-11T19:40:00Z" w16du:dateUtc="2024-11-11T11:40:00Z">
              <w:r w:rsidRPr="00E23EB3">
                <w:rPr>
                  <w:rFonts w:eastAsia="等线"/>
                  <w:color w:val="000000"/>
                </w:rPr>
                <w:t>P</w:t>
              </w:r>
              <w:r w:rsidRPr="00E23EB3">
                <w:rPr>
                  <w:rFonts w:eastAsia="等线"/>
                  <w:color w:val="000000"/>
                  <w:lang w:eastAsia="zh-CN"/>
                </w:rPr>
                <w:t>ower</w:t>
              </w:r>
              <w:r w:rsidRPr="00E23EB3">
                <w:rPr>
                  <w:rFonts w:eastAsia="等线"/>
                  <w:color w:val="000000"/>
                </w:rPr>
                <w:t>[dB]</w:t>
              </w:r>
            </w:ins>
          </w:p>
        </w:tc>
      </w:tr>
      <w:tr w:rsidR="00090C15" w:rsidRPr="00E23EB3" w14:paraId="2824045B" w14:textId="77777777" w:rsidTr="00090C15">
        <w:trPr>
          <w:trHeight w:val="285"/>
          <w:jc w:val="center"/>
          <w:ins w:id="392" w:author="CMCC" w:date="2024-11-11T19:40:00Z"/>
          <w:trPrChange w:id="393"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394"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883B98" w14:textId="77777777" w:rsidR="00090C15" w:rsidRPr="00E23EB3" w:rsidRDefault="00090C15" w:rsidP="00F31FBC">
            <w:pPr>
              <w:jc w:val="center"/>
              <w:rPr>
                <w:ins w:id="395" w:author="CMCC" w:date="2024-11-11T19:40:00Z" w16du:dateUtc="2024-11-11T11:40:00Z"/>
                <w:rFonts w:eastAsia="等线"/>
                <w:color w:val="000000"/>
              </w:rPr>
            </w:pPr>
            <w:ins w:id="396" w:author="CMCC" w:date="2024-11-11T19:40:00Z" w16du:dateUtc="2024-11-11T11:40:00Z">
              <w:r w:rsidRPr="00E23EB3">
                <w:rPr>
                  <w:rFonts w:eastAsia="等线"/>
                  <w:color w:val="000000"/>
                </w:rPr>
                <w:t>1</w:t>
              </w:r>
            </w:ins>
          </w:p>
        </w:tc>
        <w:tc>
          <w:tcPr>
            <w:tcW w:w="1094" w:type="dxa"/>
            <w:tcBorders>
              <w:top w:val="nil"/>
              <w:left w:val="nil"/>
              <w:bottom w:val="single" w:sz="4" w:space="0" w:color="auto"/>
              <w:right w:val="single" w:sz="4" w:space="0" w:color="auto"/>
            </w:tcBorders>
            <w:shd w:val="clear" w:color="auto" w:fill="auto"/>
            <w:noWrap/>
            <w:vAlign w:val="center"/>
            <w:hideMark/>
            <w:tcPrChange w:id="397"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39630E2F" w14:textId="77777777" w:rsidR="00090C15" w:rsidRPr="00E23EB3" w:rsidRDefault="00090C15" w:rsidP="00F31FBC">
            <w:pPr>
              <w:jc w:val="center"/>
              <w:rPr>
                <w:ins w:id="398" w:author="CMCC" w:date="2024-11-11T19:40:00Z" w16du:dateUtc="2024-11-11T11:40:00Z"/>
                <w:rFonts w:eastAsia="等线"/>
                <w:color w:val="000000"/>
              </w:rPr>
            </w:pPr>
            <w:ins w:id="399" w:author="CMCC" w:date="2024-11-11T19:40:00Z" w16du:dateUtc="2024-11-11T11:40:00Z">
              <w:r w:rsidRPr="00E23EB3">
                <w:rPr>
                  <w:rFonts w:eastAsia="等线"/>
                  <w:color w:val="000000"/>
                </w:rPr>
                <w:t>-11.06</w:t>
              </w:r>
            </w:ins>
          </w:p>
        </w:tc>
      </w:tr>
      <w:tr w:rsidR="00090C15" w:rsidRPr="00E23EB3" w14:paraId="21556BB9" w14:textId="77777777" w:rsidTr="00090C15">
        <w:trPr>
          <w:trHeight w:val="285"/>
          <w:jc w:val="center"/>
          <w:ins w:id="400" w:author="CMCC" w:date="2024-11-11T19:40:00Z"/>
          <w:trPrChange w:id="401"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02"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C7E463" w14:textId="77777777" w:rsidR="00090C15" w:rsidRPr="00E23EB3" w:rsidRDefault="00090C15" w:rsidP="00F31FBC">
            <w:pPr>
              <w:jc w:val="center"/>
              <w:rPr>
                <w:ins w:id="403" w:author="CMCC" w:date="2024-11-11T19:40:00Z" w16du:dateUtc="2024-11-11T11:40:00Z"/>
                <w:rFonts w:eastAsia="等线"/>
                <w:color w:val="000000"/>
              </w:rPr>
            </w:pPr>
            <w:ins w:id="404" w:author="CMCC" w:date="2024-11-11T19:40:00Z" w16du:dateUtc="2024-11-11T11:40:00Z">
              <w:r w:rsidRPr="00E23EB3">
                <w:rPr>
                  <w:rFonts w:eastAsia="等线"/>
                  <w:color w:val="000000"/>
                </w:rPr>
                <w:t>2</w:t>
              </w:r>
            </w:ins>
          </w:p>
        </w:tc>
        <w:tc>
          <w:tcPr>
            <w:tcW w:w="1094" w:type="dxa"/>
            <w:tcBorders>
              <w:top w:val="nil"/>
              <w:left w:val="nil"/>
              <w:bottom w:val="single" w:sz="4" w:space="0" w:color="auto"/>
              <w:right w:val="single" w:sz="4" w:space="0" w:color="auto"/>
            </w:tcBorders>
            <w:shd w:val="clear" w:color="auto" w:fill="auto"/>
            <w:noWrap/>
            <w:vAlign w:val="center"/>
            <w:hideMark/>
            <w:tcPrChange w:id="405"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77916ED2" w14:textId="77777777" w:rsidR="00090C15" w:rsidRPr="00E23EB3" w:rsidRDefault="00090C15" w:rsidP="00F31FBC">
            <w:pPr>
              <w:jc w:val="center"/>
              <w:rPr>
                <w:ins w:id="406" w:author="CMCC" w:date="2024-11-11T19:40:00Z" w16du:dateUtc="2024-11-11T11:40:00Z"/>
                <w:rFonts w:eastAsia="等线"/>
                <w:color w:val="000000"/>
              </w:rPr>
            </w:pPr>
            <w:ins w:id="407" w:author="CMCC" w:date="2024-11-11T19:40:00Z" w16du:dateUtc="2024-11-11T11:40:00Z">
              <w:r w:rsidRPr="00E23EB3">
                <w:rPr>
                  <w:rFonts w:eastAsia="等线"/>
                  <w:color w:val="000000"/>
                </w:rPr>
                <w:t>0</w:t>
              </w:r>
            </w:ins>
          </w:p>
        </w:tc>
      </w:tr>
      <w:tr w:rsidR="00090C15" w:rsidRPr="00E23EB3" w14:paraId="178A1058" w14:textId="77777777" w:rsidTr="00090C15">
        <w:trPr>
          <w:trHeight w:val="285"/>
          <w:jc w:val="center"/>
          <w:ins w:id="408" w:author="CMCC" w:date="2024-11-11T19:40:00Z"/>
          <w:trPrChange w:id="409"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10"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124E61" w14:textId="77777777" w:rsidR="00090C15" w:rsidRPr="00E23EB3" w:rsidRDefault="00090C15" w:rsidP="00F31FBC">
            <w:pPr>
              <w:jc w:val="center"/>
              <w:rPr>
                <w:ins w:id="411" w:author="CMCC" w:date="2024-11-11T19:40:00Z" w16du:dateUtc="2024-11-11T11:40:00Z"/>
                <w:rFonts w:eastAsia="等线"/>
                <w:color w:val="000000"/>
              </w:rPr>
            </w:pPr>
            <w:ins w:id="412" w:author="CMCC" w:date="2024-11-11T19:40:00Z" w16du:dateUtc="2024-11-11T11:40:00Z">
              <w:r w:rsidRPr="00E23EB3">
                <w:rPr>
                  <w:rFonts w:eastAsia="等线"/>
                  <w:color w:val="000000"/>
                </w:rPr>
                <w:t>3</w:t>
              </w:r>
            </w:ins>
          </w:p>
        </w:tc>
        <w:tc>
          <w:tcPr>
            <w:tcW w:w="1094" w:type="dxa"/>
            <w:tcBorders>
              <w:top w:val="nil"/>
              <w:left w:val="nil"/>
              <w:bottom w:val="single" w:sz="4" w:space="0" w:color="auto"/>
              <w:right w:val="single" w:sz="4" w:space="0" w:color="auto"/>
            </w:tcBorders>
            <w:shd w:val="clear" w:color="auto" w:fill="auto"/>
            <w:noWrap/>
            <w:vAlign w:val="center"/>
            <w:hideMark/>
            <w:tcPrChange w:id="413"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A55C598" w14:textId="77777777" w:rsidR="00090C15" w:rsidRPr="00E23EB3" w:rsidRDefault="00090C15" w:rsidP="00F31FBC">
            <w:pPr>
              <w:jc w:val="center"/>
              <w:rPr>
                <w:ins w:id="414" w:author="CMCC" w:date="2024-11-11T19:40:00Z" w16du:dateUtc="2024-11-11T11:40:00Z"/>
                <w:rFonts w:eastAsia="等线"/>
                <w:color w:val="000000"/>
              </w:rPr>
            </w:pPr>
            <w:ins w:id="415" w:author="CMCC" w:date="2024-11-11T19:40:00Z" w16du:dateUtc="2024-11-11T11:40:00Z">
              <w:r w:rsidRPr="00E23EB3">
                <w:rPr>
                  <w:rFonts w:eastAsia="等线"/>
                  <w:color w:val="000000"/>
                </w:rPr>
                <w:t>-2.51</w:t>
              </w:r>
            </w:ins>
          </w:p>
        </w:tc>
      </w:tr>
      <w:tr w:rsidR="00090C15" w:rsidRPr="00E23EB3" w14:paraId="6D33F2A5" w14:textId="77777777" w:rsidTr="00090C15">
        <w:trPr>
          <w:trHeight w:val="285"/>
          <w:jc w:val="center"/>
          <w:ins w:id="416" w:author="CMCC" w:date="2024-11-11T19:40:00Z"/>
          <w:trPrChange w:id="417"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18"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A1B552" w14:textId="77777777" w:rsidR="00090C15" w:rsidRPr="00E23EB3" w:rsidRDefault="00090C15" w:rsidP="00F31FBC">
            <w:pPr>
              <w:jc w:val="center"/>
              <w:rPr>
                <w:ins w:id="419" w:author="CMCC" w:date="2024-11-11T19:40:00Z" w16du:dateUtc="2024-11-11T11:40:00Z"/>
                <w:rFonts w:eastAsia="等线"/>
                <w:color w:val="000000"/>
              </w:rPr>
            </w:pPr>
            <w:ins w:id="420" w:author="CMCC" w:date="2024-11-11T19:40:00Z" w16du:dateUtc="2024-11-11T11:40:00Z">
              <w:r w:rsidRPr="00E23EB3">
                <w:rPr>
                  <w:rFonts w:eastAsia="等线"/>
                  <w:color w:val="000000"/>
                </w:rPr>
                <w:t>4</w:t>
              </w:r>
            </w:ins>
          </w:p>
        </w:tc>
        <w:tc>
          <w:tcPr>
            <w:tcW w:w="1094" w:type="dxa"/>
            <w:tcBorders>
              <w:top w:val="nil"/>
              <w:left w:val="nil"/>
              <w:bottom w:val="single" w:sz="4" w:space="0" w:color="auto"/>
              <w:right w:val="single" w:sz="4" w:space="0" w:color="auto"/>
            </w:tcBorders>
            <w:shd w:val="clear" w:color="auto" w:fill="auto"/>
            <w:noWrap/>
            <w:vAlign w:val="center"/>
            <w:hideMark/>
            <w:tcPrChange w:id="421"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24B5CADB" w14:textId="77777777" w:rsidR="00090C15" w:rsidRPr="00E23EB3" w:rsidRDefault="00090C15" w:rsidP="00F31FBC">
            <w:pPr>
              <w:jc w:val="center"/>
              <w:rPr>
                <w:ins w:id="422" w:author="CMCC" w:date="2024-11-11T19:40:00Z" w16du:dateUtc="2024-11-11T11:40:00Z"/>
                <w:rFonts w:eastAsia="等线"/>
                <w:color w:val="000000"/>
              </w:rPr>
            </w:pPr>
            <w:ins w:id="423" w:author="CMCC" w:date="2024-11-11T19:40:00Z" w16du:dateUtc="2024-11-11T11:40:00Z">
              <w:r w:rsidRPr="00E23EB3">
                <w:rPr>
                  <w:rFonts w:eastAsia="等线"/>
                  <w:color w:val="000000"/>
                </w:rPr>
                <w:t>-4.21</w:t>
              </w:r>
            </w:ins>
          </w:p>
        </w:tc>
      </w:tr>
      <w:tr w:rsidR="00090C15" w:rsidRPr="00E23EB3" w14:paraId="5C523626" w14:textId="77777777" w:rsidTr="00090C15">
        <w:trPr>
          <w:trHeight w:val="285"/>
          <w:jc w:val="center"/>
          <w:ins w:id="424" w:author="CMCC" w:date="2024-11-11T19:40:00Z"/>
          <w:trPrChange w:id="425"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26"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F0A1E4" w14:textId="77777777" w:rsidR="00090C15" w:rsidRPr="00E23EB3" w:rsidRDefault="00090C15" w:rsidP="00F31FBC">
            <w:pPr>
              <w:jc w:val="center"/>
              <w:rPr>
                <w:ins w:id="427" w:author="CMCC" w:date="2024-11-11T19:40:00Z" w16du:dateUtc="2024-11-11T11:40:00Z"/>
                <w:rFonts w:eastAsia="等线"/>
                <w:color w:val="000000"/>
              </w:rPr>
            </w:pPr>
            <w:ins w:id="428" w:author="CMCC" w:date="2024-11-11T19:40:00Z" w16du:dateUtc="2024-11-11T11:40:00Z">
              <w:r w:rsidRPr="00E23EB3">
                <w:rPr>
                  <w:rFonts w:eastAsia="等线"/>
                  <w:color w:val="000000"/>
                </w:rPr>
                <w:t>5</w:t>
              </w:r>
            </w:ins>
          </w:p>
        </w:tc>
        <w:tc>
          <w:tcPr>
            <w:tcW w:w="1094" w:type="dxa"/>
            <w:tcBorders>
              <w:top w:val="nil"/>
              <w:left w:val="nil"/>
              <w:bottom w:val="single" w:sz="4" w:space="0" w:color="auto"/>
              <w:right w:val="single" w:sz="4" w:space="0" w:color="auto"/>
            </w:tcBorders>
            <w:shd w:val="clear" w:color="auto" w:fill="auto"/>
            <w:noWrap/>
            <w:vAlign w:val="center"/>
            <w:hideMark/>
            <w:tcPrChange w:id="429"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367FB512" w14:textId="77777777" w:rsidR="00090C15" w:rsidRPr="00E23EB3" w:rsidRDefault="00090C15" w:rsidP="00F31FBC">
            <w:pPr>
              <w:jc w:val="center"/>
              <w:rPr>
                <w:ins w:id="430" w:author="CMCC" w:date="2024-11-11T19:40:00Z" w16du:dateUtc="2024-11-11T11:40:00Z"/>
                <w:rFonts w:eastAsia="等线"/>
                <w:color w:val="000000"/>
              </w:rPr>
            </w:pPr>
            <w:ins w:id="431" w:author="CMCC" w:date="2024-11-11T19:40:00Z" w16du:dateUtc="2024-11-11T11:40:00Z">
              <w:r w:rsidRPr="00E23EB3">
                <w:rPr>
                  <w:rFonts w:eastAsia="等线"/>
                  <w:color w:val="000000"/>
                </w:rPr>
                <w:t>-6.08</w:t>
              </w:r>
            </w:ins>
          </w:p>
        </w:tc>
      </w:tr>
      <w:tr w:rsidR="00090C15" w:rsidRPr="00E23EB3" w14:paraId="44C667A3" w14:textId="77777777" w:rsidTr="00090C15">
        <w:trPr>
          <w:trHeight w:val="285"/>
          <w:jc w:val="center"/>
          <w:ins w:id="432" w:author="CMCC" w:date="2024-11-11T19:40:00Z"/>
          <w:trPrChange w:id="433"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34"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F43C00" w14:textId="77777777" w:rsidR="00090C15" w:rsidRPr="00E23EB3" w:rsidRDefault="00090C15" w:rsidP="00F31FBC">
            <w:pPr>
              <w:jc w:val="center"/>
              <w:rPr>
                <w:ins w:id="435" w:author="CMCC" w:date="2024-11-11T19:40:00Z" w16du:dateUtc="2024-11-11T11:40:00Z"/>
                <w:rFonts w:eastAsia="等线"/>
                <w:color w:val="000000"/>
              </w:rPr>
            </w:pPr>
            <w:ins w:id="436" w:author="CMCC" w:date="2024-11-11T19:40:00Z" w16du:dateUtc="2024-11-11T11:40:00Z">
              <w:r w:rsidRPr="00E23EB3">
                <w:rPr>
                  <w:rFonts w:eastAsia="等线"/>
                  <w:color w:val="000000"/>
                </w:rPr>
                <w:t>6</w:t>
              </w:r>
            </w:ins>
          </w:p>
        </w:tc>
        <w:tc>
          <w:tcPr>
            <w:tcW w:w="1094" w:type="dxa"/>
            <w:tcBorders>
              <w:top w:val="nil"/>
              <w:left w:val="nil"/>
              <w:bottom w:val="single" w:sz="4" w:space="0" w:color="auto"/>
              <w:right w:val="single" w:sz="4" w:space="0" w:color="auto"/>
            </w:tcBorders>
            <w:shd w:val="clear" w:color="auto" w:fill="auto"/>
            <w:noWrap/>
            <w:vAlign w:val="center"/>
            <w:hideMark/>
            <w:tcPrChange w:id="437"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2CAEB0EE" w14:textId="77777777" w:rsidR="00090C15" w:rsidRPr="00E23EB3" w:rsidRDefault="00090C15" w:rsidP="00F31FBC">
            <w:pPr>
              <w:jc w:val="center"/>
              <w:rPr>
                <w:ins w:id="438" w:author="CMCC" w:date="2024-11-11T19:40:00Z" w16du:dateUtc="2024-11-11T11:40:00Z"/>
                <w:rFonts w:eastAsia="等线"/>
                <w:color w:val="000000"/>
              </w:rPr>
            </w:pPr>
            <w:ins w:id="439" w:author="CMCC" w:date="2024-11-11T19:40:00Z" w16du:dateUtc="2024-11-11T11:40:00Z">
              <w:r w:rsidRPr="00E23EB3">
                <w:rPr>
                  <w:rFonts w:eastAsia="等线"/>
                  <w:color w:val="000000"/>
                </w:rPr>
                <w:t>-1.93</w:t>
              </w:r>
            </w:ins>
          </w:p>
        </w:tc>
      </w:tr>
      <w:tr w:rsidR="00090C15" w:rsidRPr="00E23EB3" w14:paraId="02FFB6D7" w14:textId="77777777" w:rsidTr="00090C15">
        <w:trPr>
          <w:trHeight w:val="285"/>
          <w:jc w:val="center"/>
          <w:ins w:id="440" w:author="CMCC" w:date="2024-11-11T19:40:00Z"/>
          <w:trPrChange w:id="441"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42"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82B581" w14:textId="77777777" w:rsidR="00090C15" w:rsidRPr="00E23EB3" w:rsidRDefault="00090C15" w:rsidP="00F31FBC">
            <w:pPr>
              <w:jc w:val="center"/>
              <w:rPr>
                <w:ins w:id="443" w:author="CMCC" w:date="2024-11-11T19:40:00Z" w16du:dateUtc="2024-11-11T11:40:00Z"/>
                <w:rFonts w:eastAsia="等线"/>
                <w:color w:val="000000"/>
              </w:rPr>
            </w:pPr>
            <w:ins w:id="444" w:author="CMCC" w:date="2024-11-11T19:40:00Z" w16du:dateUtc="2024-11-11T11:40:00Z">
              <w:r w:rsidRPr="00E23EB3">
                <w:rPr>
                  <w:rFonts w:eastAsia="等线"/>
                  <w:color w:val="000000"/>
                </w:rPr>
                <w:t>7</w:t>
              </w:r>
            </w:ins>
          </w:p>
        </w:tc>
        <w:tc>
          <w:tcPr>
            <w:tcW w:w="1094" w:type="dxa"/>
            <w:tcBorders>
              <w:top w:val="nil"/>
              <w:left w:val="nil"/>
              <w:bottom w:val="single" w:sz="4" w:space="0" w:color="auto"/>
              <w:right w:val="single" w:sz="4" w:space="0" w:color="auto"/>
            </w:tcBorders>
            <w:shd w:val="clear" w:color="auto" w:fill="auto"/>
            <w:noWrap/>
            <w:vAlign w:val="center"/>
            <w:hideMark/>
            <w:tcPrChange w:id="445"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5379CECF" w14:textId="77777777" w:rsidR="00090C15" w:rsidRPr="00E23EB3" w:rsidRDefault="00090C15" w:rsidP="00F31FBC">
            <w:pPr>
              <w:jc w:val="center"/>
              <w:rPr>
                <w:ins w:id="446" w:author="CMCC" w:date="2024-11-11T19:40:00Z" w16du:dateUtc="2024-11-11T11:40:00Z"/>
                <w:rFonts w:eastAsia="等线"/>
                <w:color w:val="000000"/>
              </w:rPr>
            </w:pPr>
            <w:ins w:id="447" w:author="CMCC" w:date="2024-11-11T19:40:00Z" w16du:dateUtc="2024-11-11T11:40:00Z">
              <w:r w:rsidRPr="00E23EB3">
                <w:rPr>
                  <w:rFonts w:eastAsia="等线"/>
                  <w:color w:val="000000"/>
                </w:rPr>
                <w:t>-1.95</w:t>
              </w:r>
            </w:ins>
          </w:p>
        </w:tc>
      </w:tr>
      <w:tr w:rsidR="00090C15" w:rsidRPr="00E23EB3" w14:paraId="290130AB" w14:textId="77777777" w:rsidTr="00090C15">
        <w:trPr>
          <w:trHeight w:val="285"/>
          <w:jc w:val="center"/>
          <w:ins w:id="448" w:author="CMCC" w:date="2024-11-11T19:40:00Z"/>
          <w:trPrChange w:id="449"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50"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160F34" w14:textId="77777777" w:rsidR="00090C15" w:rsidRPr="00E23EB3" w:rsidRDefault="00090C15" w:rsidP="00F31FBC">
            <w:pPr>
              <w:jc w:val="center"/>
              <w:rPr>
                <w:ins w:id="451" w:author="CMCC" w:date="2024-11-11T19:40:00Z" w16du:dateUtc="2024-11-11T11:40:00Z"/>
                <w:rFonts w:eastAsia="等线"/>
                <w:color w:val="000000"/>
              </w:rPr>
            </w:pPr>
            <w:ins w:id="452" w:author="CMCC" w:date="2024-11-11T19:40:00Z" w16du:dateUtc="2024-11-11T11:40:00Z">
              <w:r w:rsidRPr="00E23EB3">
                <w:rPr>
                  <w:rFonts w:eastAsia="等线"/>
                  <w:color w:val="000000"/>
                </w:rPr>
                <w:t>8</w:t>
              </w:r>
            </w:ins>
          </w:p>
        </w:tc>
        <w:tc>
          <w:tcPr>
            <w:tcW w:w="1094" w:type="dxa"/>
            <w:tcBorders>
              <w:top w:val="nil"/>
              <w:left w:val="nil"/>
              <w:bottom w:val="single" w:sz="4" w:space="0" w:color="auto"/>
              <w:right w:val="single" w:sz="4" w:space="0" w:color="auto"/>
            </w:tcBorders>
            <w:shd w:val="clear" w:color="auto" w:fill="auto"/>
            <w:noWrap/>
            <w:vAlign w:val="center"/>
            <w:hideMark/>
            <w:tcPrChange w:id="453"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1452011B" w14:textId="77777777" w:rsidR="00090C15" w:rsidRPr="00E23EB3" w:rsidRDefault="00090C15" w:rsidP="00F31FBC">
            <w:pPr>
              <w:jc w:val="center"/>
              <w:rPr>
                <w:ins w:id="454" w:author="CMCC" w:date="2024-11-11T19:40:00Z" w16du:dateUtc="2024-11-11T11:40:00Z"/>
                <w:rFonts w:eastAsia="等线"/>
                <w:color w:val="000000"/>
              </w:rPr>
            </w:pPr>
            <w:ins w:id="455" w:author="CMCC" w:date="2024-11-11T19:40:00Z" w16du:dateUtc="2024-11-11T11:40:00Z">
              <w:r w:rsidRPr="00E23EB3">
                <w:rPr>
                  <w:rFonts w:eastAsia="等线"/>
                  <w:color w:val="000000"/>
                </w:rPr>
                <w:t>-5.14</w:t>
              </w:r>
            </w:ins>
          </w:p>
        </w:tc>
      </w:tr>
      <w:tr w:rsidR="00090C15" w:rsidRPr="00E23EB3" w14:paraId="3E8C082E" w14:textId="77777777" w:rsidTr="00090C15">
        <w:trPr>
          <w:trHeight w:val="285"/>
          <w:jc w:val="center"/>
          <w:ins w:id="456" w:author="CMCC" w:date="2024-11-11T19:40:00Z"/>
          <w:trPrChange w:id="457"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58"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B4CB04" w14:textId="77777777" w:rsidR="00090C15" w:rsidRPr="00E23EB3" w:rsidRDefault="00090C15" w:rsidP="00F31FBC">
            <w:pPr>
              <w:jc w:val="center"/>
              <w:rPr>
                <w:ins w:id="459" w:author="CMCC" w:date="2024-11-11T19:40:00Z" w16du:dateUtc="2024-11-11T11:40:00Z"/>
                <w:rFonts w:eastAsia="等线"/>
                <w:color w:val="000000"/>
              </w:rPr>
            </w:pPr>
            <w:ins w:id="460" w:author="CMCC" w:date="2024-11-11T19:40:00Z" w16du:dateUtc="2024-11-11T11:40:00Z">
              <w:r w:rsidRPr="00E23EB3">
                <w:rPr>
                  <w:rFonts w:eastAsia="等线"/>
                  <w:color w:val="000000"/>
                </w:rPr>
                <w:t>9</w:t>
              </w:r>
            </w:ins>
          </w:p>
        </w:tc>
        <w:tc>
          <w:tcPr>
            <w:tcW w:w="1094" w:type="dxa"/>
            <w:tcBorders>
              <w:top w:val="nil"/>
              <w:left w:val="nil"/>
              <w:bottom w:val="single" w:sz="4" w:space="0" w:color="auto"/>
              <w:right w:val="single" w:sz="4" w:space="0" w:color="auto"/>
            </w:tcBorders>
            <w:shd w:val="clear" w:color="auto" w:fill="auto"/>
            <w:noWrap/>
            <w:vAlign w:val="center"/>
            <w:hideMark/>
            <w:tcPrChange w:id="461"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BDD2974" w14:textId="77777777" w:rsidR="00090C15" w:rsidRPr="00E23EB3" w:rsidRDefault="00090C15" w:rsidP="00F31FBC">
            <w:pPr>
              <w:jc w:val="center"/>
              <w:rPr>
                <w:ins w:id="462" w:author="CMCC" w:date="2024-11-11T19:40:00Z" w16du:dateUtc="2024-11-11T11:40:00Z"/>
                <w:rFonts w:eastAsia="等线"/>
                <w:color w:val="000000"/>
              </w:rPr>
            </w:pPr>
            <w:ins w:id="463" w:author="CMCC" w:date="2024-11-11T19:40:00Z" w16du:dateUtc="2024-11-11T11:40:00Z">
              <w:r w:rsidRPr="00E23EB3">
                <w:rPr>
                  <w:rFonts w:eastAsia="等线"/>
                  <w:color w:val="000000"/>
                </w:rPr>
                <w:t>-7.74</w:t>
              </w:r>
            </w:ins>
          </w:p>
        </w:tc>
      </w:tr>
      <w:tr w:rsidR="00090C15" w:rsidRPr="00E23EB3" w14:paraId="37E34563" w14:textId="77777777" w:rsidTr="00090C15">
        <w:trPr>
          <w:trHeight w:val="285"/>
          <w:jc w:val="center"/>
          <w:ins w:id="464" w:author="CMCC" w:date="2024-11-11T19:40:00Z"/>
          <w:trPrChange w:id="465"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66"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299AA" w14:textId="77777777" w:rsidR="00090C15" w:rsidRPr="00E23EB3" w:rsidRDefault="00090C15" w:rsidP="00F31FBC">
            <w:pPr>
              <w:jc w:val="center"/>
              <w:rPr>
                <w:ins w:id="467" w:author="CMCC" w:date="2024-11-11T19:40:00Z" w16du:dateUtc="2024-11-11T11:40:00Z"/>
                <w:rFonts w:eastAsia="等线"/>
                <w:color w:val="000000"/>
              </w:rPr>
            </w:pPr>
            <w:ins w:id="468" w:author="CMCC" w:date="2024-11-11T19:40:00Z" w16du:dateUtc="2024-11-11T11:40:00Z">
              <w:r w:rsidRPr="00E23EB3">
                <w:rPr>
                  <w:rFonts w:eastAsia="等线"/>
                  <w:color w:val="000000"/>
                </w:rPr>
                <w:t>10</w:t>
              </w:r>
            </w:ins>
          </w:p>
        </w:tc>
        <w:tc>
          <w:tcPr>
            <w:tcW w:w="1094" w:type="dxa"/>
            <w:tcBorders>
              <w:top w:val="nil"/>
              <w:left w:val="nil"/>
              <w:bottom w:val="single" w:sz="4" w:space="0" w:color="auto"/>
              <w:right w:val="single" w:sz="4" w:space="0" w:color="auto"/>
            </w:tcBorders>
            <w:shd w:val="clear" w:color="auto" w:fill="auto"/>
            <w:noWrap/>
            <w:vAlign w:val="center"/>
            <w:hideMark/>
            <w:tcPrChange w:id="469"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536DD723" w14:textId="77777777" w:rsidR="00090C15" w:rsidRPr="00E23EB3" w:rsidRDefault="00090C15" w:rsidP="00F31FBC">
            <w:pPr>
              <w:jc w:val="center"/>
              <w:rPr>
                <w:ins w:id="470" w:author="CMCC" w:date="2024-11-11T19:40:00Z" w16du:dateUtc="2024-11-11T11:40:00Z"/>
                <w:rFonts w:eastAsia="等线"/>
                <w:color w:val="000000"/>
              </w:rPr>
            </w:pPr>
            <w:ins w:id="471" w:author="CMCC" w:date="2024-11-11T19:40:00Z" w16du:dateUtc="2024-11-11T11:40:00Z">
              <w:r w:rsidRPr="00E23EB3">
                <w:rPr>
                  <w:rFonts w:eastAsia="等线"/>
                  <w:color w:val="000000"/>
                </w:rPr>
                <w:t>-11.41</w:t>
              </w:r>
            </w:ins>
          </w:p>
        </w:tc>
      </w:tr>
      <w:tr w:rsidR="00090C15" w:rsidRPr="00E23EB3" w14:paraId="24E0BDA2" w14:textId="77777777" w:rsidTr="00090C15">
        <w:trPr>
          <w:trHeight w:val="285"/>
          <w:jc w:val="center"/>
          <w:ins w:id="472" w:author="CMCC" w:date="2024-11-11T19:40:00Z"/>
          <w:trPrChange w:id="473"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74"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E9C17B" w14:textId="77777777" w:rsidR="00090C15" w:rsidRPr="00E23EB3" w:rsidRDefault="00090C15" w:rsidP="00F31FBC">
            <w:pPr>
              <w:jc w:val="center"/>
              <w:rPr>
                <w:ins w:id="475" w:author="CMCC" w:date="2024-11-11T19:40:00Z" w16du:dateUtc="2024-11-11T11:40:00Z"/>
                <w:rFonts w:eastAsia="等线"/>
                <w:color w:val="000000"/>
              </w:rPr>
            </w:pPr>
            <w:ins w:id="476" w:author="CMCC" w:date="2024-11-11T19:40:00Z" w16du:dateUtc="2024-11-11T11:40:00Z">
              <w:r w:rsidRPr="00E23EB3">
                <w:rPr>
                  <w:rFonts w:eastAsia="等线"/>
                  <w:color w:val="000000"/>
                </w:rPr>
                <w:t>11</w:t>
              </w:r>
            </w:ins>
          </w:p>
        </w:tc>
        <w:tc>
          <w:tcPr>
            <w:tcW w:w="1094" w:type="dxa"/>
            <w:tcBorders>
              <w:top w:val="nil"/>
              <w:left w:val="nil"/>
              <w:bottom w:val="single" w:sz="4" w:space="0" w:color="auto"/>
              <w:right w:val="single" w:sz="4" w:space="0" w:color="auto"/>
            </w:tcBorders>
            <w:shd w:val="clear" w:color="auto" w:fill="auto"/>
            <w:noWrap/>
            <w:vAlign w:val="center"/>
            <w:hideMark/>
            <w:tcPrChange w:id="477"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36B04F58" w14:textId="77777777" w:rsidR="00090C15" w:rsidRPr="00E23EB3" w:rsidRDefault="00090C15" w:rsidP="00F31FBC">
            <w:pPr>
              <w:jc w:val="center"/>
              <w:rPr>
                <w:ins w:id="478" w:author="CMCC" w:date="2024-11-11T19:40:00Z" w16du:dateUtc="2024-11-11T11:40:00Z"/>
                <w:rFonts w:eastAsia="等线"/>
                <w:color w:val="000000"/>
              </w:rPr>
            </w:pPr>
            <w:ins w:id="479" w:author="CMCC" w:date="2024-11-11T19:40:00Z" w16du:dateUtc="2024-11-11T11:40:00Z">
              <w:r w:rsidRPr="00E23EB3">
                <w:rPr>
                  <w:rFonts w:eastAsia="等线"/>
                  <w:color w:val="000000"/>
                </w:rPr>
                <w:t>-8.36</w:t>
              </w:r>
            </w:ins>
          </w:p>
        </w:tc>
      </w:tr>
      <w:tr w:rsidR="00090C15" w:rsidRPr="00E23EB3" w14:paraId="18F715E0" w14:textId="77777777" w:rsidTr="00090C15">
        <w:trPr>
          <w:trHeight w:val="285"/>
          <w:jc w:val="center"/>
          <w:ins w:id="480" w:author="CMCC" w:date="2024-11-11T19:40:00Z"/>
          <w:trPrChange w:id="481"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82"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D7C172" w14:textId="77777777" w:rsidR="00090C15" w:rsidRPr="00E23EB3" w:rsidRDefault="00090C15" w:rsidP="00F31FBC">
            <w:pPr>
              <w:jc w:val="center"/>
              <w:rPr>
                <w:ins w:id="483" w:author="CMCC" w:date="2024-11-11T19:40:00Z" w16du:dateUtc="2024-11-11T11:40:00Z"/>
                <w:rFonts w:eastAsia="等线"/>
                <w:color w:val="000000"/>
              </w:rPr>
            </w:pPr>
            <w:ins w:id="484" w:author="CMCC" w:date="2024-11-11T19:40:00Z" w16du:dateUtc="2024-11-11T11:40:00Z">
              <w:r w:rsidRPr="00E23EB3">
                <w:rPr>
                  <w:rFonts w:eastAsia="等线"/>
                  <w:color w:val="000000"/>
                </w:rPr>
                <w:t>12</w:t>
              </w:r>
            </w:ins>
          </w:p>
        </w:tc>
        <w:tc>
          <w:tcPr>
            <w:tcW w:w="1094" w:type="dxa"/>
            <w:tcBorders>
              <w:top w:val="nil"/>
              <w:left w:val="nil"/>
              <w:bottom w:val="single" w:sz="4" w:space="0" w:color="auto"/>
              <w:right w:val="single" w:sz="4" w:space="0" w:color="auto"/>
            </w:tcBorders>
            <w:shd w:val="clear" w:color="auto" w:fill="auto"/>
            <w:noWrap/>
            <w:vAlign w:val="center"/>
            <w:hideMark/>
            <w:tcPrChange w:id="485"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5C252B32" w14:textId="77777777" w:rsidR="00090C15" w:rsidRPr="00E23EB3" w:rsidRDefault="00090C15" w:rsidP="00F31FBC">
            <w:pPr>
              <w:jc w:val="center"/>
              <w:rPr>
                <w:ins w:id="486" w:author="CMCC" w:date="2024-11-11T19:40:00Z" w16du:dateUtc="2024-11-11T11:40:00Z"/>
                <w:rFonts w:eastAsia="等线"/>
                <w:color w:val="000000"/>
              </w:rPr>
            </w:pPr>
            <w:ins w:id="487" w:author="CMCC" w:date="2024-11-11T19:40:00Z" w16du:dateUtc="2024-11-11T11:40:00Z">
              <w:r w:rsidRPr="00E23EB3">
                <w:rPr>
                  <w:rFonts w:eastAsia="等线"/>
                  <w:color w:val="000000"/>
                </w:rPr>
                <w:t>-21.68</w:t>
              </w:r>
            </w:ins>
          </w:p>
        </w:tc>
      </w:tr>
      <w:tr w:rsidR="00090C15" w:rsidRPr="00E23EB3" w14:paraId="349CEA29" w14:textId="77777777" w:rsidTr="00090C15">
        <w:trPr>
          <w:trHeight w:val="285"/>
          <w:jc w:val="center"/>
          <w:ins w:id="488" w:author="CMCC" w:date="2024-11-11T19:40:00Z"/>
          <w:trPrChange w:id="489"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90"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0EFDC0" w14:textId="77777777" w:rsidR="00090C15" w:rsidRPr="00E23EB3" w:rsidRDefault="00090C15" w:rsidP="00F31FBC">
            <w:pPr>
              <w:jc w:val="center"/>
              <w:rPr>
                <w:ins w:id="491" w:author="CMCC" w:date="2024-11-11T19:40:00Z" w16du:dateUtc="2024-11-11T11:40:00Z"/>
                <w:rFonts w:eastAsia="等线"/>
                <w:color w:val="000000"/>
              </w:rPr>
            </w:pPr>
            <w:ins w:id="492" w:author="CMCC" w:date="2024-11-11T19:40:00Z" w16du:dateUtc="2024-11-11T11:40:00Z">
              <w:r w:rsidRPr="00E23EB3">
                <w:rPr>
                  <w:rFonts w:eastAsia="等线"/>
                  <w:color w:val="000000"/>
                </w:rPr>
                <w:t>13</w:t>
              </w:r>
            </w:ins>
          </w:p>
        </w:tc>
        <w:tc>
          <w:tcPr>
            <w:tcW w:w="1094" w:type="dxa"/>
            <w:tcBorders>
              <w:top w:val="nil"/>
              <w:left w:val="nil"/>
              <w:bottom w:val="single" w:sz="4" w:space="0" w:color="auto"/>
              <w:right w:val="single" w:sz="4" w:space="0" w:color="auto"/>
            </w:tcBorders>
            <w:shd w:val="clear" w:color="auto" w:fill="auto"/>
            <w:noWrap/>
            <w:vAlign w:val="center"/>
            <w:hideMark/>
            <w:tcPrChange w:id="493"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C29A49E" w14:textId="77777777" w:rsidR="00090C15" w:rsidRPr="00E23EB3" w:rsidRDefault="00090C15" w:rsidP="00F31FBC">
            <w:pPr>
              <w:jc w:val="center"/>
              <w:rPr>
                <w:ins w:id="494" w:author="CMCC" w:date="2024-11-11T19:40:00Z" w16du:dateUtc="2024-11-11T11:40:00Z"/>
                <w:rFonts w:eastAsia="等线"/>
                <w:color w:val="000000"/>
              </w:rPr>
            </w:pPr>
            <w:ins w:id="495" w:author="CMCC" w:date="2024-11-11T19:40:00Z" w16du:dateUtc="2024-11-11T11:40:00Z">
              <w:r w:rsidRPr="00E23EB3">
                <w:rPr>
                  <w:rFonts w:eastAsia="等线"/>
                  <w:color w:val="000000"/>
                </w:rPr>
                <w:t>-9.2</w:t>
              </w:r>
            </w:ins>
          </w:p>
        </w:tc>
      </w:tr>
      <w:tr w:rsidR="00090C15" w:rsidRPr="00E23EB3" w14:paraId="798C36FB" w14:textId="77777777" w:rsidTr="00090C15">
        <w:trPr>
          <w:trHeight w:val="285"/>
          <w:jc w:val="center"/>
          <w:ins w:id="496" w:author="CMCC" w:date="2024-11-11T19:40:00Z"/>
          <w:trPrChange w:id="497"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498"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CFF98B" w14:textId="77777777" w:rsidR="00090C15" w:rsidRPr="00E23EB3" w:rsidRDefault="00090C15" w:rsidP="00F31FBC">
            <w:pPr>
              <w:jc w:val="center"/>
              <w:rPr>
                <w:ins w:id="499" w:author="CMCC" w:date="2024-11-11T19:40:00Z" w16du:dateUtc="2024-11-11T11:40:00Z"/>
                <w:rFonts w:eastAsia="等线"/>
                <w:color w:val="000000"/>
              </w:rPr>
            </w:pPr>
            <w:ins w:id="500" w:author="CMCC" w:date="2024-11-11T19:40:00Z" w16du:dateUtc="2024-11-11T11:40:00Z">
              <w:r w:rsidRPr="00E23EB3">
                <w:rPr>
                  <w:rFonts w:eastAsia="等线"/>
                  <w:color w:val="000000"/>
                </w:rPr>
                <w:t>14</w:t>
              </w:r>
            </w:ins>
          </w:p>
        </w:tc>
        <w:tc>
          <w:tcPr>
            <w:tcW w:w="1094" w:type="dxa"/>
            <w:tcBorders>
              <w:top w:val="nil"/>
              <w:left w:val="nil"/>
              <w:bottom w:val="single" w:sz="4" w:space="0" w:color="auto"/>
              <w:right w:val="single" w:sz="4" w:space="0" w:color="auto"/>
            </w:tcBorders>
            <w:shd w:val="clear" w:color="auto" w:fill="auto"/>
            <w:noWrap/>
            <w:vAlign w:val="center"/>
            <w:hideMark/>
            <w:tcPrChange w:id="501"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7FA50A61" w14:textId="77777777" w:rsidR="00090C15" w:rsidRPr="00E23EB3" w:rsidRDefault="00090C15" w:rsidP="00F31FBC">
            <w:pPr>
              <w:jc w:val="center"/>
              <w:rPr>
                <w:ins w:id="502" w:author="CMCC" w:date="2024-11-11T19:40:00Z" w16du:dateUtc="2024-11-11T11:40:00Z"/>
                <w:rFonts w:eastAsia="等线"/>
                <w:color w:val="000000"/>
              </w:rPr>
            </w:pPr>
            <w:ins w:id="503" w:author="CMCC" w:date="2024-11-11T19:40:00Z" w16du:dateUtc="2024-11-11T11:40:00Z">
              <w:r w:rsidRPr="00E23EB3">
                <w:rPr>
                  <w:rFonts w:eastAsia="等线"/>
                  <w:color w:val="000000"/>
                </w:rPr>
                <w:t>-15.72</w:t>
              </w:r>
            </w:ins>
          </w:p>
        </w:tc>
      </w:tr>
      <w:tr w:rsidR="00090C15" w:rsidRPr="00E23EB3" w14:paraId="0C597857" w14:textId="77777777" w:rsidTr="00090C15">
        <w:trPr>
          <w:trHeight w:val="285"/>
          <w:jc w:val="center"/>
          <w:ins w:id="504" w:author="CMCC" w:date="2024-11-11T19:40:00Z"/>
          <w:trPrChange w:id="505"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06"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2622D0" w14:textId="77777777" w:rsidR="00090C15" w:rsidRPr="00E23EB3" w:rsidRDefault="00090C15" w:rsidP="00F31FBC">
            <w:pPr>
              <w:jc w:val="center"/>
              <w:rPr>
                <w:ins w:id="507" w:author="CMCC" w:date="2024-11-11T19:40:00Z" w16du:dateUtc="2024-11-11T11:40:00Z"/>
                <w:rFonts w:eastAsia="等线"/>
                <w:color w:val="000000"/>
              </w:rPr>
            </w:pPr>
            <w:ins w:id="508" w:author="CMCC" w:date="2024-11-11T19:40:00Z" w16du:dateUtc="2024-11-11T11:40:00Z">
              <w:r w:rsidRPr="00E23EB3">
                <w:rPr>
                  <w:rFonts w:eastAsia="等线"/>
                  <w:color w:val="000000"/>
                </w:rPr>
                <w:t>15</w:t>
              </w:r>
            </w:ins>
          </w:p>
        </w:tc>
        <w:tc>
          <w:tcPr>
            <w:tcW w:w="1094" w:type="dxa"/>
            <w:tcBorders>
              <w:top w:val="nil"/>
              <w:left w:val="nil"/>
              <w:bottom w:val="single" w:sz="4" w:space="0" w:color="auto"/>
              <w:right w:val="single" w:sz="4" w:space="0" w:color="auto"/>
            </w:tcBorders>
            <w:shd w:val="clear" w:color="auto" w:fill="auto"/>
            <w:noWrap/>
            <w:vAlign w:val="center"/>
            <w:hideMark/>
            <w:tcPrChange w:id="509"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39124122" w14:textId="77777777" w:rsidR="00090C15" w:rsidRPr="00E23EB3" w:rsidRDefault="00090C15" w:rsidP="00F31FBC">
            <w:pPr>
              <w:jc w:val="center"/>
              <w:rPr>
                <w:ins w:id="510" w:author="CMCC" w:date="2024-11-11T19:40:00Z" w16du:dateUtc="2024-11-11T11:40:00Z"/>
                <w:rFonts w:eastAsia="等线"/>
                <w:color w:val="000000"/>
              </w:rPr>
            </w:pPr>
            <w:ins w:id="511" w:author="CMCC" w:date="2024-11-11T19:40:00Z" w16du:dateUtc="2024-11-11T11:40:00Z">
              <w:r w:rsidRPr="00E23EB3">
                <w:rPr>
                  <w:rFonts w:eastAsia="等线"/>
                  <w:color w:val="000000"/>
                </w:rPr>
                <w:t>-16.44</w:t>
              </w:r>
            </w:ins>
          </w:p>
        </w:tc>
      </w:tr>
      <w:tr w:rsidR="00090C15" w:rsidRPr="00E23EB3" w14:paraId="6F42C1B6" w14:textId="77777777" w:rsidTr="00090C15">
        <w:trPr>
          <w:trHeight w:val="285"/>
          <w:jc w:val="center"/>
          <w:ins w:id="512" w:author="CMCC" w:date="2024-11-11T19:40:00Z"/>
          <w:trPrChange w:id="513"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14"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6A63EA" w14:textId="77777777" w:rsidR="00090C15" w:rsidRPr="00E23EB3" w:rsidRDefault="00090C15" w:rsidP="00F31FBC">
            <w:pPr>
              <w:jc w:val="center"/>
              <w:rPr>
                <w:ins w:id="515" w:author="CMCC" w:date="2024-11-11T19:40:00Z" w16du:dateUtc="2024-11-11T11:40:00Z"/>
                <w:rFonts w:eastAsia="等线"/>
                <w:color w:val="000000"/>
              </w:rPr>
            </w:pPr>
            <w:ins w:id="516" w:author="CMCC" w:date="2024-11-11T19:40:00Z" w16du:dateUtc="2024-11-11T11:40:00Z">
              <w:r w:rsidRPr="00E23EB3">
                <w:rPr>
                  <w:rFonts w:eastAsia="等线"/>
                  <w:color w:val="000000"/>
                </w:rPr>
                <w:t>16</w:t>
              </w:r>
            </w:ins>
          </w:p>
        </w:tc>
        <w:tc>
          <w:tcPr>
            <w:tcW w:w="1094" w:type="dxa"/>
            <w:tcBorders>
              <w:top w:val="nil"/>
              <w:left w:val="nil"/>
              <w:bottom w:val="single" w:sz="4" w:space="0" w:color="auto"/>
              <w:right w:val="single" w:sz="4" w:space="0" w:color="auto"/>
            </w:tcBorders>
            <w:shd w:val="clear" w:color="auto" w:fill="auto"/>
            <w:noWrap/>
            <w:vAlign w:val="center"/>
            <w:hideMark/>
            <w:tcPrChange w:id="517"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F87FEB3" w14:textId="77777777" w:rsidR="00090C15" w:rsidRPr="00E23EB3" w:rsidRDefault="00090C15" w:rsidP="00F31FBC">
            <w:pPr>
              <w:jc w:val="center"/>
              <w:rPr>
                <w:ins w:id="518" w:author="CMCC" w:date="2024-11-11T19:40:00Z" w16du:dateUtc="2024-11-11T11:40:00Z"/>
                <w:rFonts w:eastAsia="等线"/>
                <w:color w:val="000000"/>
              </w:rPr>
            </w:pPr>
            <w:ins w:id="519" w:author="CMCC" w:date="2024-11-11T19:40:00Z" w16du:dateUtc="2024-11-11T11:40:00Z">
              <w:r w:rsidRPr="00E23EB3">
                <w:rPr>
                  <w:rFonts w:eastAsia="等线"/>
                  <w:color w:val="000000"/>
                </w:rPr>
                <w:t>-13.58</w:t>
              </w:r>
            </w:ins>
          </w:p>
        </w:tc>
      </w:tr>
      <w:tr w:rsidR="00090C15" w:rsidRPr="00E23EB3" w14:paraId="71ABA4BC" w14:textId="77777777" w:rsidTr="00090C15">
        <w:trPr>
          <w:trHeight w:val="285"/>
          <w:jc w:val="center"/>
          <w:ins w:id="520" w:author="CMCC" w:date="2024-11-11T19:40:00Z"/>
          <w:trPrChange w:id="521"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22"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0E5528" w14:textId="77777777" w:rsidR="00090C15" w:rsidRPr="00E23EB3" w:rsidRDefault="00090C15" w:rsidP="00F31FBC">
            <w:pPr>
              <w:jc w:val="center"/>
              <w:rPr>
                <w:ins w:id="523" w:author="CMCC" w:date="2024-11-11T19:40:00Z" w16du:dateUtc="2024-11-11T11:40:00Z"/>
                <w:rFonts w:eastAsia="等线"/>
                <w:color w:val="000000"/>
              </w:rPr>
            </w:pPr>
            <w:ins w:id="524" w:author="CMCC" w:date="2024-11-11T19:40:00Z" w16du:dateUtc="2024-11-11T11:40:00Z">
              <w:r w:rsidRPr="00E23EB3">
                <w:rPr>
                  <w:rFonts w:eastAsia="等线"/>
                  <w:color w:val="000000"/>
                </w:rPr>
                <w:t>17</w:t>
              </w:r>
            </w:ins>
          </w:p>
        </w:tc>
        <w:tc>
          <w:tcPr>
            <w:tcW w:w="1094" w:type="dxa"/>
            <w:tcBorders>
              <w:top w:val="nil"/>
              <w:left w:val="nil"/>
              <w:bottom w:val="single" w:sz="4" w:space="0" w:color="auto"/>
              <w:right w:val="single" w:sz="4" w:space="0" w:color="auto"/>
            </w:tcBorders>
            <w:shd w:val="clear" w:color="auto" w:fill="auto"/>
            <w:noWrap/>
            <w:vAlign w:val="center"/>
            <w:hideMark/>
            <w:tcPrChange w:id="525"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13E5CB0E" w14:textId="77777777" w:rsidR="00090C15" w:rsidRPr="00E23EB3" w:rsidRDefault="00090C15" w:rsidP="00F31FBC">
            <w:pPr>
              <w:jc w:val="center"/>
              <w:rPr>
                <w:ins w:id="526" w:author="CMCC" w:date="2024-11-11T19:40:00Z" w16du:dateUtc="2024-11-11T11:40:00Z"/>
                <w:rFonts w:eastAsia="等线"/>
                <w:color w:val="000000"/>
              </w:rPr>
            </w:pPr>
            <w:ins w:id="527" w:author="CMCC" w:date="2024-11-11T19:40:00Z" w16du:dateUtc="2024-11-11T11:40:00Z">
              <w:r w:rsidRPr="00E23EB3">
                <w:rPr>
                  <w:rFonts w:eastAsia="等线"/>
                  <w:color w:val="000000"/>
                </w:rPr>
                <w:t>-20.76</w:t>
              </w:r>
            </w:ins>
          </w:p>
        </w:tc>
      </w:tr>
      <w:tr w:rsidR="00090C15" w:rsidRPr="00E23EB3" w14:paraId="2F6E7949" w14:textId="77777777" w:rsidTr="00090C15">
        <w:trPr>
          <w:trHeight w:val="285"/>
          <w:jc w:val="center"/>
          <w:ins w:id="528" w:author="CMCC" w:date="2024-11-11T19:40:00Z"/>
          <w:trPrChange w:id="529"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30"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DBB987" w14:textId="77777777" w:rsidR="00090C15" w:rsidRPr="00E23EB3" w:rsidRDefault="00090C15" w:rsidP="00F31FBC">
            <w:pPr>
              <w:jc w:val="center"/>
              <w:rPr>
                <w:ins w:id="531" w:author="CMCC" w:date="2024-11-11T19:40:00Z" w16du:dateUtc="2024-11-11T11:40:00Z"/>
                <w:rFonts w:eastAsia="等线"/>
                <w:color w:val="000000"/>
              </w:rPr>
            </w:pPr>
            <w:ins w:id="532" w:author="CMCC" w:date="2024-11-11T19:40:00Z" w16du:dateUtc="2024-11-11T11:40:00Z">
              <w:r w:rsidRPr="00E23EB3">
                <w:rPr>
                  <w:rFonts w:eastAsia="等线"/>
                  <w:color w:val="000000"/>
                </w:rPr>
                <w:t>18</w:t>
              </w:r>
            </w:ins>
          </w:p>
        </w:tc>
        <w:tc>
          <w:tcPr>
            <w:tcW w:w="1094" w:type="dxa"/>
            <w:tcBorders>
              <w:top w:val="nil"/>
              <w:left w:val="nil"/>
              <w:bottom w:val="single" w:sz="4" w:space="0" w:color="auto"/>
              <w:right w:val="single" w:sz="4" w:space="0" w:color="auto"/>
            </w:tcBorders>
            <w:shd w:val="clear" w:color="auto" w:fill="auto"/>
            <w:noWrap/>
            <w:vAlign w:val="center"/>
            <w:hideMark/>
            <w:tcPrChange w:id="533"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68696C59" w14:textId="77777777" w:rsidR="00090C15" w:rsidRPr="00E23EB3" w:rsidRDefault="00090C15" w:rsidP="00F31FBC">
            <w:pPr>
              <w:jc w:val="center"/>
              <w:rPr>
                <w:ins w:id="534" w:author="CMCC" w:date="2024-11-11T19:40:00Z" w16du:dateUtc="2024-11-11T11:40:00Z"/>
                <w:rFonts w:eastAsia="等线"/>
                <w:color w:val="000000"/>
              </w:rPr>
            </w:pPr>
            <w:ins w:id="535" w:author="CMCC" w:date="2024-11-11T19:40:00Z" w16du:dateUtc="2024-11-11T11:40:00Z">
              <w:r w:rsidRPr="00E23EB3">
                <w:rPr>
                  <w:rFonts w:eastAsia="等线"/>
                  <w:color w:val="000000"/>
                </w:rPr>
                <w:t>-20.54</w:t>
              </w:r>
            </w:ins>
          </w:p>
        </w:tc>
      </w:tr>
      <w:tr w:rsidR="00090C15" w:rsidRPr="00E23EB3" w14:paraId="01468BF3" w14:textId="77777777" w:rsidTr="00090C15">
        <w:trPr>
          <w:trHeight w:val="285"/>
          <w:jc w:val="center"/>
          <w:ins w:id="536" w:author="CMCC" w:date="2024-11-11T19:40:00Z"/>
          <w:trPrChange w:id="537"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38"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2FAF06" w14:textId="77777777" w:rsidR="00090C15" w:rsidRPr="00E23EB3" w:rsidRDefault="00090C15" w:rsidP="00F31FBC">
            <w:pPr>
              <w:jc w:val="center"/>
              <w:rPr>
                <w:ins w:id="539" w:author="CMCC" w:date="2024-11-11T19:40:00Z" w16du:dateUtc="2024-11-11T11:40:00Z"/>
                <w:rFonts w:eastAsia="等线"/>
                <w:color w:val="000000"/>
              </w:rPr>
            </w:pPr>
            <w:ins w:id="540" w:author="CMCC" w:date="2024-11-11T19:40:00Z" w16du:dateUtc="2024-11-11T11:40:00Z">
              <w:r w:rsidRPr="00E23EB3">
                <w:rPr>
                  <w:rFonts w:eastAsia="等线"/>
                  <w:color w:val="000000"/>
                </w:rPr>
                <w:t>19</w:t>
              </w:r>
            </w:ins>
          </w:p>
        </w:tc>
        <w:tc>
          <w:tcPr>
            <w:tcW w:w="1094" w:type="dxa"/>
            <w:tcBorders>
              <w:top w:val="nil"/>
              <w:left w:val="nil"/>
              <w:bottom w:val="single" w:sz="4" w:space="0" w:color="auto"/>
              <w:right w:val="single" w:sz="4" w:space="0" w:color="auto"/>
            </w:tcBorders>
            <w:shd w:val="clear" w:color="auto" w:fill="auto"/>
            <w:noWrap/>
            <w:vAlign w:val="center"/>
            <w:hideMark/>
            <w:tcPrChange w:id="541"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C5A5A4A" w14:textId="77777777" w:rsidR="00090C15" w:rsidRPr="00E23EB3" w:rsidRDefault="00090C15" w:rsidP="00F31FBC">
            <w:pPr>
              <w:jc w:val="center"/>
              <w:rPr>
                <w:ins w:id="542" w:author="CMCC" w:date="2024-11-11T19:40:00Z" w16du:dateUtc="2024-11-11T11:40:00Z"/>
                <w:rFonts w:eastAsia="等线"/>
                <w:color w:val="000000"/>
              </w:rPr>
            </w:pPr>
            <w:ins w:id="543" w:author="CMCC" w:date="2024-11-11T19:40:00Z" w16du:dateUtc="2024-11-11T11:40:00Z">
              <w:r w:rsidRPr="00E23EB3">
                <w:rPr>
                  <w:rFonts w:eastAsia="等线"/>
                  <w:color w:val="000000"/>
                </w:rPr>
                <w:t>-19.52</w:t>
              </w:r>
            </w:ins>
          </w:p>
        </w:tc>
      </w:tr>
      <w:tr w:rsidR="00090C15" w:rsidRPr="00E23EB3" w14:paraId="6B8ABF12" w14:textId="77777777" w:rsidTr="00090C15">
        <w:trPr>
          <w:trHeight w:val="285"/>
          <w:jc w:val="center"/>
          <w:ins w:id="544" w:author="CMCC" w:date="2024-11-11T19:40:00Z"/>
          <w:trPrChange w:id="545"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46"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738C33" w14:textId="77777777" w:rsidR="00090C15" w:rsidRPr="00E23EB3" w:rsidRDefault="00090C15" w:rsidP="00F31FBC">
            <w:pPr>
              <w:jc w:val="center"/>
              <w:rPr>
                <w:ins w:id="547" w:author="CMCC" w:date="2024-11-11T19:40:00Z" w16du:dateUtc="2024-11-11T11:40:00Z"/>
                <w:rFonts w:eastAsia="等线"/>
                <w:color w:val="000000"/>
              </w:rPr>
            </w:pPr>
            <w:ins w:id="548" w:author="CMCC" w:date="2024-11-11T19:40:00Z" w16du:dateUtc="2024-11-11T11:40:00Z">
              <w:r w:rsidRPr="00E23EB3">
                <w:rPr>
                  <w:rFonts w:eastAsia="等线"/>
                  <w:color w:val="000000"/>
                </w:rPr>
                <w:t>20</w:t>
              </w:r>
            </w:ins>
          </w:p>
        </w:tc>
        <w:tc>
          <w:tcPr>
            <w:tcW w:w="1094" w:type="dxa"/>
            <w:tcBorders>
              <w:top w:val="nil"/>
              <w:left w:val="nil"/>
              <w:bottom w:val="single" w:sz="4" w:space="0" w:color="auto"/>
              <w:right w:val="single" w:sz="4" w:space="0" w:color="auto"/>
            </w:tcBorders>
            <w:shd w:val="clear" w:color="auto" w:fill="auto"/>
            <w:noWrap/>
            <w:vAlign w:val="center"/>
            <w:hideMark/>
            <w:tcPrChange w:id="549"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DD6265F" w14:textId="77777777" w:rsidR="00090C15" w:rsidRPr="00E23EB3" w:rsidRDefault="00090C15" w:rsidP="00F31FBC">
            <w:pPr>
              <w:jc w:val="center"/>
              <w:rPr>
                <w:ins w:id="550" w:author="CMCC" w:date="2024-11-11T19:40:00Z" w16du:dateUtc="2024-11-11T11:40:00Z"/>
                <w:rFonts w:eastAsia="等线"/>
                <w:color w:val="000000"/>
              </w:rPr>
            </w:pPr>
            <w:ins w:id="551" w:author="CMCC" w:date="2024-11-11T19:40:00Z" w16du:dateUtc="2024-11-11T11:40:00Z">
              <w:r w:rsidRPr="00E23EB3">
                <w:rPr>
                  <w:rFonts w:eastAsia="等线"/>
                  <w:color w:val="000000"/>
                </w:rPr>
                <w:t>-19.26</w:t>
              </w:r>
            </w:ins>
          </w:p>
        </w:tc>
      </w:tr>
      <w:tr w:rsidR="00090C15" w:rsidRPr="00E23EB3" w14:paraId="37AE744A" w14:textId="77777777" w:rsidTr="00090C15">
        <w:trPr>
          <w:trHeight w:val="285"/>
          <w:jc w:val="center"/>
          <w:ins w:id="552" w:author="CMCC" w:date="2024-11-11T19:40:00Z"/>
          <w:trPrChange w:id="553"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54"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D112B5" w14:textId="77777777" w:rsidR="00090C15" w:rsidRPr="00E23EB3" w:rsidRDefault="00090C15" w:rsidP="00F31FBC">
            <w:pPr>
              <w:jc w:val="center"/>
              <w:rPr>
                <w:ins w:id="555" w:author="CMCC" w:date="2024-11-11T19:40:00Z" w16du:dateUtc="2024-11-11T11:40:00Z"/>
                <w:rFonts w:eastAsia="等线"/>
                <w:color w:val="000000"/>
              </w:rPr>
            </w:pPr>
            <w:ins w:id="556" w:author="CMCC" w:date="2024-11-11T19:40:00Z" w16du:dateUtc="2024-11-11T11:40:00Z">
              <w:r w:rsidRPr="00E23EB3">
                <w:rPr>
                  <w:rFonts w:eastAsia="等线"/>
                  <w:color w:val="000000"/>
                </w:rPr>
                <w:lastRenderedPageBreak/>
                <w:t>21</w:t>
              </w:r>
            </w:ins>
          </w:p>
        </w:tc>
        <w:tc>
          <w:tcPr>
            <w:tcW w:w="1094" w:type="dxa"/>
            <w:tcBorders>
              <w:top w:val="nil"/>
              <w:left w:val="nil"/>
              <w:bottom w:val="single" w:sz="4" w:space="0" w:color="auto"/>
              <w:right w:val="single" w:sz="4" w:space="0" w:color="auto"/>
            </w:tcBorders>
            <w:shd w:val="clear" w:color="auto" w:fill="auto"/>
            <w:noWrap/>
            <w:vAlign w:val="center"/>
            <w:hideMark/>
            <w:tcPrChange w:id="557"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23C7810C" w14:textId="77777777" w:rsidR="00090C15" w:rsidRPr="00E23EB3" w:rsidRDefault="00090C15" w:rsidP="00F31FBC">
            <w:pPr>
              <w:jc w:val="center"/>
              <w:rPr>
                <w:ins w:id="558" w:author="CMCC" w:date="2024-11-11T19:40:00Z" w16du:dateUtc="2024-11-11T11:40:00Z"/>
                <w:rFonts w:eastAsia="等线"/>
                <w:color w:val="000000"/>
              </w:rPr>
            </w:pPr>
            <w:ins w:id="559" w:author="CMCC" w:date="2024-11-11T19:40:00Z" w16du:dateUtc="2024-11-11T11:40:00Z">
              <w:r w:rsidRPr="00E23EB3">
                <w:rPr>
                  <w:rFonts w:eastAsia="等线"/>
                  <w:color w:val="000000"/>
                </w:rPr>
                <w:t>-17.92</w:t>
              </w:r>
            </w:ins>
          </w:p>
        </w:tc>
      </w:tr>
      <w:tr w:rsidR="00090C15" w:rsidRPr="00E23EB3" w14:paraId="39CC4B3F" w14:textId="77777777" w:rsidTr="00090C15">
        <w:trPr>
          <w:trHeight w:val="285"/>
          <w:jc w:val="center"/>
          <w:ins w:id="560" w:author="CMCC" w:date="2024-11-11T19:40:00Z"/>
          <w:trPrChange w:id="561"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62"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B006F0" w14:textId="77777777" w:rsidR="00090C15" w:rsidRPr="00E23EB3" w:rsidRDefault="00090C15" w:rsidP="00F31FBC">
            <w:pPr>
              <w:jc w:val="center"/>
              <w:rPr>
                <w:ins w:id="563" w:author="CMCC" w:date="2024-11-11T19:40:00Z" w16du:dateUtc="2024-11-11T11:40:00Z"/>
                <w:rFonts w:eastAsia="等线"/>
                <w:color w:val="000000"/>
              </w:rPr>
            </w:pPr>
            <w:ins w:id="564" w:author="CMCC" w:date="2024-11-11T19:40:00Z" w16du:dateUtc="2024-11-11T11:40:00Z">
              <w:r w:rsidRPr="00E23EB3">
                <w:rPr>
                  <w:rFonts w:eastAsia="等线"/>
                  <w:color w:val="000000"/>
                </w:rPr>
                <w:t>22</w:t>
              </w:r>
            </w:ins>
          </w:p>
        </w:tc>
        <w:tc>
          <w:tcPr>
            <w:tcW w:w="1094" w:type="dxa"/>
            <w:tcBorders>
              <w:top w:val="nil"/>
              <w:left w:val="nil"/>
              <w:bottom w:val="single" w:sz="4" w:space="0" w:color="auto"/>
              <w:right w:val="single" w:sz="4" w:space="0" w:color="auto"/>
            </w:tcBorders>
            <w:shd w:val="clear" w:color="auto" w:fill="auto"/>
            <w:noWrap/>
            <w:vAlign w:val="center"/>
            <w:hideMark/>
            <w:tcPrChange w:id="565"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0E06E6AE" w14:textId="77777777" w:rsidR="00090C15" w:rsidRPr="00E23EB3" w:rsidRDefault="00090C15" w:rsidP="00F31FBC">
            <w:pPr>
              <w:jc w:val="center"/>
              <w:rPr>
                <w:ins w:id="566" w:author="CMCC" w:date="2024-11-11T19:40:00Z" w16du:dateUtc="2024-11-11T11:40:00Z"/>
                <w:rFonts w:eastAsia="等线"/>
                <w:color w:val="000000"/>
              </w:rPr>
            </w:pPr>
            <w:ins w:id="567" w:author="CMCC" w:date="2024-11-11T19:40:00Z" w16du:dateUtc="2024-11-11T11:40:00Z">
              <w:r w:rsidRPr="00E23EB3">
                <w:rPr>
                  <w:rFonts w:eastAsia="等线"/>
                  <w:color w:val="000000"/>
                </w:rPr>
                <w:t>-24.18</w:t>
              </w:r>
            </w:ins>
          </w:p>
        </w:tc>
      </w:tr>
      <w:tr w:rsidR="00090C15" w:rsidRPr="00E23EB3" w14:paraId="06D4E991" w14:textId="77777777" w:rsidTr="00090C15">
        <w:trPr>
          <w:trHeight w:val="285"/>
          <w:jc w:val="center"/>
          <w:ins w:id="568" w:author="CMCC" w:date="2024-11-11T19:40:00Z"/>
          <w:trPrChange w:id="569" w:author="CMCC" w:date="2024-11-11T19:40:00Z" w16du:dateUtc="2024-11-11T11:40:00Z">
            <w:trPr>
              <w:gridAfter w:val="0"/>
              <w:trHeight w:val="285"/>
              <w:jc w:val="center"/>
            </w:trPr>
          </w:trPrChange>
        </w:trPr>
        <w:tc>
          <w:tcPr>
            <w:tcW w:w="1369" w:type="dxa"/>
            <w:tcBorders>
              <w:top w:val="nil"/>
              <w:left w:val="single" w:sz="4" w:space="0" w:color="auto"/>
              <w:bottom w:val="single" w:sz="4" w:space="0" w:color="auto"/>
              <w:right w:val="single" w:sz="4" w:space="0" w:color="auto"/>
            </w:tcBorders>
            <w:shd w:val="clear" w:color="auto" w:fill="auto"/>
            <w:noWrap/>
            <w:vAlign w:val="center"/>
            <w:hideMark/>
            <w:tcPrChange w:id="570" w:author="CMCC" w:date="2024-11-11T19:40:00Z" w16du:dateUtc="2024-11-11T11:40: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6F85E7" w14:textId="77777777" w:rsidR="00090C15" w:rsidRPr="00E23EB3" w:rsidRDefault="00090C15" w:rsidP="00F31FBC">
            <w:pPr>
              <w:jc w:val="center"/>
              <w:rPr>
                <w:ins w:id="571" w:author="CMCC" w:date="2024-11-11T19:40:00Z" w16du:dateUtc="2024-11-11T11:40:00Z"/>
                <w:rFonts w:eastAsia="等线"/>
                <w:color w:val="000000"/>
              </w:rPr>
            </w:pPr>
            <w:ins w:id="572" w:author="CMCC" w:date="2024-11-11T19:40:00Z" w16du:dateUtc="2024-11-11T11:40:00Z">
              <w:r w:rsidRPr="00E23EB3">
                <w:rPr>
                  <w:rFonts w:eastAsia="等线"/>
                  <w:color w:val="000000"/>
                </w:rPr>
                <w:t>23</w:t>
              </w:r>
            </w:ins>
          </w:p>
        </w:tc>
        <w:tc>
          <w:tcPr>
            <w:tcW w:w="1094" w:type="dxa"/>
            <w:tcBorders>
              <w:top w:val="nil"/>
              <w:left w:val="nil"/>
              <w:bottom w:val="single" w:sz="4" w:space="0" w:color="auto"/>
              <w:right w:val="single" w:sz="4" w:space="0" w:color="auto"/>
            </w:tcBorders>
            <w:shd w:val="clear" w:color="auto" w:fill="auto"/>
            <w:noWrap/>
            <w:vAlign w:val="center"/>
            <w:hideMark/>
            <w:tcPrChange w:id="573" w:author="CMCC" w:date="2024-11-11T19:40:00Z" w16du:dateUtc="2024-11-11T11:40:00Z">
              <w:tcPr>
                <w:tcW w:w="1080" w:type="dxa"/>
                <w:gridSpan w:val="2"/>
                <w:tcBorders>
                  <w:top w:val="nil"/>
                  <w:left w:val="nil"/>
                  <w:bottom w:val="single" w:sz="4" w:space="0" w:color="auto"/>
                  <w:right w:val="single" w:sz="4" w:space="0" w:color="auto"/>
                </w:tcBorders>
                <w:shd w:val="clear" w:color="auto" w:fill="auto"/>
                <w:noWrap/>
                <w:vAlign w:val="center"/>
                <w:hideMark/>
              </w:tcPr>
            </w:tcPrChange>
          </w:tcPr>
          <w:p w14:paraId="6A70DCD6" w14:textId="77777777" w:rsidR="00090C15" w:rsidRPr="00E23EB3" w:rsidRDefault="00090C15" w:rsidP="00F31FBC">
            <w:pPr>
              <w:jc w:val="center"/>
              <w:rPr>
                <w:ins w:id="574" w:author="CMCC" w:date="2024-11-11T19:40:00Z" w16du:dateUtc="2024-11-11T11:40:00Z"/>
                <w:rFonts w:eastAsia="等线"/>
                <w:color w:val="000000"/>
              </w:rPr>
            </w:pPr>
            <w:ins w:id="575" w:author="CMCC" w:date="2024-11-11T19:40:00Z" w16du:dateUtc="2024-11-11T11:40:00Z">
              <w:r w:rsidRPr="00E23EB3">
                <w:rPr>
                  <w:rFonts w:eastAsia="等线"/>
                  <w:color w:val="000000"/>
                </w:rPr>
                <w:t>-27.67</w:t>
              </w:r>
            </w:ins>
          </w:p>
        </w:tc>
      </w:tr>
    </w:tbl>
    <w:p w14:paraId="73D8FF8B" w14:textId="77777777" w:rsidR="00090C15" w:rsidRDefault="00090C15" w:rsidP="008C0772">
      <w:pPr>
        <w:spacing w:line="360" w:lineRule="auto"/>
        <w:jc w:val="center"/>
        <w:rPr>
          <w:ins w:id="576" w:author="CMCC" w:date="2024-11-11T19:41:00Z" w16du:dateUtc="2024-11-11T11:41:00Z"/>
          <w:rFonts w:ascii="Arial" w:eastAsiaTheme="minorEastAsia" w:hAnsi="Arial"/>
          <w:lang w:val="x-none" w:eastAsia="zh-CN"/>
        </w:rPr>
      </w:pPr>
    </w:p>
    <w:p w14:paraId="56BBAB86" w14:textId="212BF8FA" w:rsidR="00AB3FD2" w:rsidRDefault="00AB3FD2" w:rsidP="008C0772">
      <w:pPr>
        <w:spacing w:line="360" w:lineRule="auto"/>
        <w:jc w:val="center"/>
        <w:rPr>
          <w:ins w:id="577" w:author="CMCC" w:date="2024-11-11T19:42:00Z" w16du:dateUtc="2024-11-11T11:42:00Z"/>
          <w:rFonts w:ascii="Arial" w:eastAsiaTheme="minorEastAsia" w:hAnsi="Arial"/>
          <w:lang w:val="x-none" w:eastAsia="zh-CN"/>
        </w:rPr>
      </w:pPr>
      <w:ins w:id="578" w:author="CMCC" w:date="2024-11-11T19:41:00Z" w16du:dateUtc="2024-11-11T11:41:00Z">
        <w:r w:rsidRPr="00A765EA">
          <w:rPr>
            <w:rFonts w:ascii="Arial" w:eastAsiaTheme="minorEastAsia" w:hAnsi="Arial" w:hint="eastAsia"/>
            <w:noProof/>
            <w:lang w:val="x-none"/>
          </w:rPr>
          <w:drawing>
            <wp:inline distT="0" distB="0" distL="0" distR="0" wp14:anchorId="2EFB5F38" wp14:editId="535A2343">
              <wp:extent cx="3960055" cy="2628508"/>
              <wp:effectExtent l="0" t="0" r="0" b="635"/>
              <wp:docPr id="6344166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5187" cy="2631914"/>
                      </a:xfrm>
                      <a:prstGeom prst="rect">
                        <a:avLst/>
                      </a:prstGeom>
                      <a:noFill/>
                      <a:ln>
                        <a:noFill/>
                      </a:ln>
                    </pic:spPr>
                  </pic:pic>
                </a:graphicData>
              </a:graphic>
            </wp:inline>
          </w:drawing>
        </w:r>
      </w:ins>
    </w:p>
    <w:p w14:paraId="070620E8" w14:textId="31F782B0" w:rsidR="00CC38F1" w:rsidRPr="006E796A" w:rsidRDefault="00CC38F1" w:rsidP="00CC38F1">
      <w:pPr>
        <w:jc w:val="center"/>
        <w:rPr>
          <w:ins w:id="579" w:author="CMCC" w:date="2024-11-11T19:42:00Z" w16du:dateUtc="2024-11-11T11:42:00Z"/>
          <w:rFonts w:eastAsiaTheme="minorEastAsia"/>
          <w:b/>
          <w:lang w:eastAsia="zh-CN"/>
        </w:rPr>
      </w:pPr>
      <w:ins w:id="580" w:author="CMCC" w:date="2024-11-11T19:42:00Z" w16du:dateUtc="2024-11-11T11:42:00Z">
        <w:r>
          <w:rPr>
            <w:rFonts w:eastAsiaTheme="minorEastAsia" w:hint="eastAsia"/>
            <w:b/>
            <w:lang w:eastAsia="zh-CN"/>
          </w:rPr>
          <w:t xml:space="preserve">Figure 2.2.2-5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5</w:t>
        </w:r>
      </w:ins>
    </w:p>
    <w:p w14:paraId="11290DDF" w14:textId="2E51B032" w:rsidR="00CC38F1" w:rsidRPr="00F31FBC" w:rsidRDefault="00CC38F1" w:rsidP="00CC38F1">
      <w:pPr>
        <w:jc w:val="center"/>
        <w:rPr>
          <w:ins w:id="581" w:author="CMCC" w:date="2024-11-11T19:42:00Z" w16du:dateUtc="2024-11-11T11:42:00Z"/>
          <w:rFonts w:eastAsiaTheme="minorEastAsia"/>
          <w:sz w:val="24"/>
          <w:lang w:eastAsia="zh-CN"/>
        </w:rPr>
      </w:pPr>
      <w:ins w:id="582" w:author="CMCC" w:date="2024-11-11T19:42:00Z" w16du:dateUtc="2024-11-11T11:42:00Z">
        <w:r w:rsidRPr="00897198">
          <w:rPr>
            <w:rFonts w:hint="eastAsia"/>
            <w:b/>
          </w:rPr>
          <w:t>Table</w:t>
        </w:r>
        <w:r>
          <w:rPr>
            <w:rFonts w:eastAsiaTheme="minorEastAsia" w:hint="eastAsia"/>
            <w:b/>
            <w:lang w:eastAsia="zh-CN"/>
          </w:rPr>
          <w:t xml:space="preserve"> 2.2.2-5 </w:t>
        </w:r>
        <w:r w:rsidRPr="00897198">
          <w:rPr>
            <w:rFonts w:hint="eastAsia"/>
            <w:b/>
          </w:rPr>
          <w:t>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5</w:t>
        </w:r>
      </w:ins>
    </w:p>
    <w:tbl>
      <w:tblPr>
        <w:tblW w:w="2770" w:type="dxa"/>
        <w:jc w:val="center"/>
        <w:tblLook w:val="04A0" w:firstRow="1" w:lastRow="0" w:firstColumn="1" w:lastColumn="0" w:noHBand="0" w:noVBand="1"/>
        <w:tblPrChange w:id="583" w:author="CMCC" w:date="2024-11-11T19:42:00Z" w16du:dateUtc="2024-11-11T11:42:00Z">
          <w:tblPr>
            <w:tblW w:w="4320" w:type="dxa"/>
            <w:jc w:val="center"/>
            <w:tblLook w:val="04A0" w:firstRow="1" w:lastRow="0" w:firstColumn="1" w:lastColumn="0" w:noHBand="0" w:noVBand="1"/>
          </w:tblPr>
        </w:tblPrChange>
      </w:tblPr>
      <w:tblGrid>
        <w:gridCol w:w="1555"/>
        <w:gridCol w:w="1215"/>
        <w:tblGridChange w:id="584">
          <w:tblGrid>
            <w:gridCol w:w="1555"/>
            <w:gridCol w:w="605"/>
            <w:gridCol w:w="610"/>
            <w:gridCol w:w="1550"/>
          </w:tblGrid>
        </w:tblGridChange>
      </w:tblGrid>
      <w:tr w:rsidR="00AB3FD2" w:rsidRPr="00E23EB3" w14:paraId="656125A0" w14:textId="77777777" w:rsidTr="00AB3FD2">
        <w:trPr>
          <w:trHeight w:val="285"/>
          <w:jc w:val="center"/>
          <w:ins w:id="585" w:author="CMCC" w:date="2024-11-11T19:41:00Z"/>
          <w:trPrChange w:id="586" w:author="CMCC" w:date="2024-11-11T19:42:00Z" w16du:dateUtc="2024-11-11T11:42:00Z">
            <w:trPr>
              <w:trHeight w:val="285"/>
              <w:jc w:val="center"/>
            </w:trPr>
          </w:trPrChange>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87" w:author="CMCC" w:date="2024-11-11T19:42:00Z" w16du:dateUtc="2024-11-11T11:42:00Z">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4A6F5B7" w14:textId="77777777" w:rsidR="00AB3FD2" w:rsidRPr="00E23EB3" w:rsidRDefault="00AB3FD2" w:rsidP="00F31FBC">
            <w:pPr>
              <w:jc w:val="center"/>
              <w:rPr>
                <w:ins w:id="588" w:author="CMCC" w:date="2024-11-11T19:41:00Z" w16du:dateUtc="2024-11-11T11:41:00Z"/>
                <w:rFonts w:eastAsia="等线"/>
                <w:color w:val="000000"/>
              </w:rPr>
            </w:pPr>
            <w:ins w:id="589" w:author="CMCC" w:date="2024-11-11T19:41:00Z" w16du:dateUtc="2024-11-11T11:41:00Z">
              <w:r w:rsidRPr="00E23EB3">
                <w:rPr>
                  <w:rFonts w:eastAsia="等线"/>
                  <w:color w:val="000000"/>
                </w:rPr>
                <w:t>cluster index</w:t>
              </w:r>
            </w:ins>
          </w:p>
        </w:tc>
        <w:tc>
          <w:tcPr>
            <w:tcW w:w="1215" w:type="dxa"/>
            <w:tcBorders>
              <w:top w:val="single" w:sz="4" w:space="0" w:color="auto"/>
              <w:left w:val="nil"/>
              <w:bottom w:val="single" w:sz="4" w:space="0" w:color="auto"/>
              <w:right w:val="single" w:sz="4" w:space="0" w:color="auto"/>
            </w:tcBorders>
            <w:shd w:val="clear" w:color="auto" w:fill="auto"/>
            <w:noWrap/>
            <w:vAlign w:val="center"/>
            <w:hideMark/>
            <w:tcPrChange w:id="590" w:author="CMCC" w:date="2024-11-11T19:42:00Z" w16du:dateUtc="2024-11-11T11:42:00Z">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42D3543" w14:textId="532206B9" w:rsidR="00AB3FD2" w:rsidRPr="00F31FBC" w:rsidRDefault="00AB3FD2" w:rsidP="00F31FBC">
            <w:pPr>
              <w:jc w:val="center"/>
              <w:rPr>
                <w:ins w:id="591" w:author="CMCC" w:date="2024-11-11T19:41:00Z" w16du:dateUtc="2024-11-11T11:41:00Z"/>
                <w:rFonts w:eastAsia="等线"/>
                <w:color w:val="000000"/>
              </w:rPr>
            </w:pPr>
            <w:ins w:id="592" w:author="CMCC" w:date="2024-11-11T19:41:00Z" w16du:dateUtc="2024-11-11T11:41:00Z">
              <w:r w:rsidRPr="00E23EB3">
                <w:rPr>
                  <w:rFonts w:eastAsia="等线"/>
                  <w:color w:val="000000"/>
                </w:rPr>
                <w:t>P</w:t>
              </w:r>
              <w:r w:rsidRPr="00E23EB3">
                <w:rPr>
                  <w:rFonts w:eastAsia="等线"/>
                  <w:color w:val="000000"/>
                  <w:lang w:eastAsia="zh-CN"/>
                </w:rPr>
                <w:t>ower</w:t>
              </w:r>
              <w:r w:rsidRPr="00E23EB3">
                <w:rPr>
                  <w:rFonts w:eastAsia="等线"/>
                  <w:color w:val="000000"/>
                </w:rPr>
                <w:t>[dB]</w:t>
              </w:r>
            </w:ins>
          </w:p>
        </w:tc>
      </w:tr>
      <w:tr w:rsidR="00AB3FD2" w:rsidRPr="00E23EB3" w14:paraId="16D2C6B8" w14:textId="77777777" w:rsidTr="00AB3FD2">
        <w:trPr>
          <w:trHeight w:val="300"/>
          <w:jc w:val="center"/>
          <w:ins w:id="593" w:author="CMCC" w:date="2024-11-11T19:41:00Z"/>
          <w:trPrChange w:id="594"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595"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AED669B" w14:textId="77777777" w:rsidR="00AB3FD2" w:rsidRPr="00E23EB3" w:rsidRDefault="00AB3FD2" w:rsidP="00F31FBC">
            <w:pPr>
              <w:jc w:val="center"/>
              <w:rPr>
                <w:ins w:id="596" w:author="CMCC" w:date="2024-11-11T19:41:00Z" w16du:dateUtc="2024-11-11T11:41:00Z"/>
                <w:rFonts w:eastAsia="等线"/>
                <w:color w:val="000000"/>
              </w:rPr>
            </w:pPr>
            <w:ins w:id="597" w:author="CMCC" w:date="2024-11-11T19:41:00Z" w16du:dateUtc="2024-11-11T11:41:00Z">
              <w:r w:rsidRPr="00E23EB3">
                <w:rPr>
                  <w:rFonts w:eastAsia="等线"/>
                  <w:color w:val="000000"/>
                </w:rPr>
                <w:t>1</w:t>
              </w:r>
            </w:ins>
          </w:p>
        </w:tc>
        <w:tc>
          <w:tcPr>
            <w:tcW w:w="1215" w:type="dxa"/>
            <w:tcBorders>
              <w:top w:val="nil"/>
              <w:left w:val="nil"/>
              <w:bottom w:val="single" w:sz="4" w:space="0" w:color="auto"/>
              <w:right w:val="single" w:sz="4" w:space="0" w:color="auto"/>
            </w:tcBorders>
            <w:shd w:val="clear" w:color="auto" w:fill="auto"/>
            <w:noWrap/>
            <w:vAlign w:val="center"/>
            <w:hideMark/>
            <w:tcPrChange w:id="598"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60862F55" w14:textId="77777777" w:rsidR="00AB3FD2" w:rsidRPr="00E23EB3" w:rsidRDefault="00AB3FD2" w:rsidP="00F31FBC">
            <w:pPr>
              <w:jc w:val="center"/>
              <w:rPr>
                <w:ins w:id="599" w:author="CMCC" w:date="2024-11-11T19:41:00Z" w16du:dateUtc="2024-11-11T11:41:00Z"/>
                <w:rFonts w:eastAsia="等线"/>
                <w:color w:val="000000"/>
              </w:rPr>
            </w:pPr>
            <w:ins w:id="600" w:author="CMCC" w:date="2024-11-11T19:41:00Z" w16du:dateUtc="2024-11-11T11:41:00Z">
              <w:r w:rsidRPr="00E23EB3">
                <w:rPr>
                  <w:rFonts w:eastAsia="等线"/>
                  <w:color w:val="000000"/>
                </w:rPr>
                <w:t>-10.94</w:t>
              </w:r>
            </w:ins>
          </w:p>
        </w:tc>
      </w:tr>
      <w:tr w:rsidR="00AB3FD2" w:rsidRPr="00E23EB3" w14:paraId="5BE78AAA" w14:textId="77777777" w:rsidTr="00AB3FD2">
        <w:trPr>
          <w:trHeight w:val="300"/>
          <w:jc w:val="center"/>
          <w:ins w:id="601" w:author="CMCC" w:date="2024-11-11T19:41:00Z"/>
          <w:trPrChange w:id="602"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03"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F1E3778" w14:textId="77777777" w:rsidR="00AB3FD2" w:rsidRPr="00E23EB3" w:rsidRDefault="00AB3FD2" w:rsidP="00F31FBC">
            <w:pPr>
              <w:jc w:val="center"/>
              <w:rPr>
                <w:ins w:id="604" w:author="CMCC" w:date="2024-11-11T19:41:00Z" w16du:dateUtc="2024-11-11T11:41:00Z"/>
                <w:rFonts w:eastAsia="等线"/>
                <w:color w:val="000000"/>
              </w:rPr>
            </w:pPr>
            <w:ins w:id="605" w:author="CMCC" w:date="2024-11-11T19:41:00Z" w16du:dateUtc="2024-11-11T11:41:00Z">
              <w:r w:rsidRPr="00E23EB3">
                <w:rPr>
                  <w:rFonts w:eastAsia="等线"/>
                  <w:color w:val="000000"/>
                </w:rPr>
                <w:t>2</w:t>
              </w:r>
            </w:ins>
          </w:p>
        </w:tc>
        <w:tc>
          <w:tcPr>
            <w:tcW w:w="1215" w:type="dxa"/>
            <w:tcBorders>
              <w:top w:val="nil"/>
              <w:left w:val="nil"/>
              <w:bottom w:val="single" w:sz="4" w:space="0" w:color="auto"/>
              <w:right w:val="single" w:sz="4" w:space="0" w:color="auto"/>
            </w:tcBorders>
            <w:shd w:val="clear" w:color="auto" w:fill="auto"/>
            <w:noWrap/>
            <w:vAlign w:val="center"/>
            <w:hideMark/>
            <w:tcPrChange w:id="606"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542BA08" w14:textId="77777777" w:rsidR="00AB3FD2" w:rsidRPr="00E23EB3" w:rsidRDefault="00AB3FD2" w:rsidP="00F31FBC">
            <w:pPr>
              <w:jc w:val="center"/>
              <w:rPr>
                <w:ins w:id="607" w:author="CMCC" w:date="2024-11-11T19:41:00Z" w16du:dateUtc="2024-11-11T11:41:00Z"/>
                <w:rFonts w:eastAsia="等线"/>
                <w:color w:val="000000"/>
              </w:rPr>
            </w:pPr>
            <w:ins w:id="608" w:author="CMCC" w:date="2024-11-11T19:41:00Z" w16du:dateUtc="2024-11-11T11:41:00Z">
              <w:r w:rsidRPr="00E23EB3">
                <w:rPr>
                  <w:rFonts w:eastAsia="等线"/>
                  <w:color w:val="000000"/>
                </w:rPr>
                <w:t>0</w:t>
              </w:r>
            </w:ins>
          </w:p>
        </w:tc>
      </w:tr>
      <w:tr w:rsidR="00AB3FD2" w:rsidRPr="00F31FBC" w14:paraId="6D4196FD" w14:textId="77777777" w:rsidTr="00AB3FD2">
        <w:trPr>
          <w:trHeight w:val="300"/>
          <w:jc w:val="center"/>
          <w:ins w:id="609" w:author="CMCC" w:date="2024-11-11T19:41:00Z"/>
          <w:trPrChange w:id="610"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11"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CBF79B7" w14:textId="77777777" w:rsidR="00AB3FD2" w:rsidRPr="00E23EB3" w:rsidRDefault="00AB3FD2" w:rsidP="00F31FBC">
            <w:pPr>
              <w:jc w:val="center"/>
              <w:rPr>
                <w:ins w:id="612" w:author="CMCC" w:date="2024-11-11T19:41:00Z" w16du:dateUtc="2024-11-11T11:41:00Z"/>
                <w:rFonts w:eastAsia="等线"/>
                <w:color w:val="000000"/>
              </w:rPr>
            </w:pPr>
            <w:ins w:id="613" w:author="CMCC" w:date="2024-11-11T19:41:00Z" w16du:dateUtc="2024-11-11T11:41:00Z">
              <w:r w:rsidRPr="00E23EB3">
                <w:rPr>
                  <w:rFonts w:eastAsia="等线"/>
                  <w:color w:val="000000"/>
                </w:rPr>
                <w:t>3</w:t>
              </w:r>
            </w:ins>
          </w:p>
        </w:tc>
        <w:tc>
          <w:tcPr>
            <w:tcW w:w="1215" w:type="dxa"/>
            <w:tcBorders>
              <w:top w:val="nil"/>
              <w:left w:val="nil"/>
              <w:bottom w:val="single" w:sz="4" w:space="0" w:color="auto"/>
              <w:right w:val="single" w:sz="4" w:space="0" w:color="auto"/>
            </w:tcBorders>
            <w:shd w:val="clear" w:color="auto" w:fill="auto"/>
            <w:noWrap/>
            <w:vAlign w:val="center"/>
            <w:hideMark/>
            <w:tcPrChange w:id="614"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8AD5924" w14:textId="77777777" w:rsidR="00AB3FD2" w:rsidRPr="00F31FBC" w:rsidRDefault="00AB3FD2" w:rsidP="00F31FBC">
            <w:pPr>
              <w:jc w:val="center"/>
              <w:rPr>
                <w:ins w:id="615" w:author="CMCC" w:date="2024-11-11T19:41:00Z" w16du:dateUtc="2024-11-11T11:41:00Z"/>
                <w:rFonts w:eastAsia="等线"/>
                <w:color w:val="000000"/>
              </w:rPr>
            </w:pPr>
            <w:ins w:id="616" w:author="CMCC" w:date="2024-11-11T19:41:00Z" w16du:dateUtc="2024-11-11T11:41:00Z">
              <w:r w:rsidRPr="00F31FBC">
                <w:rPr>
                  <w:rFonts w:eastAsia="等线"/>
                  <w:color w:val="000000"/>
                </w:rPr>
                <w:t>-1.95</w:t>
              </w:r>
            </w:ins>
          </w:p>
        </w:tc>
      </w:tr>
      <w:tr w:rsidR="00AB3FD2" w:rsidRPr="00E23EB3" w14:paraId="29F16F60" w14:textId="77777777" w:rsidTr="00AB3FD2">
        <w:trPr>
          <w:trHeight w:val="300"/>
          <w:jc w:val="center"/>
          <w:ins w:id="617" w:author="CMCC" w:date="2024-11-11T19:41:00Z"/>
          <w:trPrChange w:id="618"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19"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84A4ABF" w14:textId="77777777" w:rsidR="00AB3FD2" w:rsidRPr="00E23EB3" w:rsidRDefault="00AB3FD2" w:rsidP="00F31FBC">
            <w:pPr>
              <w:jc w:val="center"/>
              <w:rPr>
                <w:ins w:id="620" w:author="CMCC" w:date="2024-11-11T19:41:00Z" w16du:dateUtc="2024-11-11T11:41:00Z"/>
                <w:rFonts w:eastAsia="等线"/>
                <w:color w:val="000000"/>
              </w:rPr>
            </w:pPr>
            <w:ins w:id="621" w:author="CMCC" w:date="2024-11-11T19:41:00Z" w16du:dateUtc="2024-11-11T11:41:00Z">
              <w:r w:rsidRPr="00E23EB3">
                <w:rPr>
                  <w:rFonts w:eastAsia="等线"/>
                  <w:color w:val="000000"/>
                </w:rPr>
                <w:t>4</w:t>
              </w:r>
            </w:ins>
          </w:p>
        </w:tc>
        <w:tc>
          <w:tcPr>
            <w:tcW w:w="1215" w:type="dxa"/>
            <w:tcBorders>
              <w:top w:val="nil"/>
              <w:left w:val="nil"/>
              <w:bottom w:val="single" w:sz="4" w:space="0" w:color="auto"/>
              <w:right w:val="single" w:sz="4" w:space="0" w:color="auto"/>
            </w:tcBorders>
            <w:shd w:val="clear" w:color="auto" w:fill="auto"/>
            <w:noWrap/>
            <w:vAlign w:val="center"/>
            <w:hideMark/>
            <w:tcPrChange w:id="622"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252224FB" w14:textId="77777777" w:rsidR="00AB3FD2" w:rsidRPr="00E23EB3" w:rsidRDefault="00AB3FD2" w:rsidP="00F31FBC">
            <w:pPr>
              <w:jc w:val="center"/>
              <w:rPr>
                <w:ins w:id="623" w:author="CMCC" w:date="2024-11-11T19:41:00Z" w16du:dateUtc="2024-11-11T11:41:00Z"/>
                <w:rFonts w:eastAsia="等线"/>
                <w:color w:val="000000"/>
              </w:rPr>
            </w:pPr>
            <w:ins w:id="624" w:author="CMCC" w:date="2024-11-11T19:41:00Z" w16du:dateUtc="2024-11-11T11:41:00Z">
              <w:r w:rsidRPr="00E23EB3">
                <w:rPr>
                  <w:rFonts w:eastAsia="等线"/>
                  <w:color w:val="000000"/>
                </w:rPr>
                <w:t>-5.58</w:t>
              </w:r>
            </w:ins>
          </w:p>
        </w:tc>
      </w:tr>
      <w:tr w:rsidR="00AB3FD2" w:rsidRPr="00F31FBC" w14:paraId="797407E5" w14:textId="77777777" w:rsidTr="00AB3FD2">
        <w:trPr>
          <w:trHeight w:val="300"/>
          <w:jc w:val="center"/>
          <w:ins w:id="625" w:author="CMCC" w:date="2024-11-11T19:41:00Z"/>
          <w:trPrChange w:id="626"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27"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E4A8693" w14:textId="77777777" w:rsidR="00AB3FD2" w:rsidRPr="00E23EB3" w:rsidRDefault="00AB3FD2" w:rsidP="00F31FBC">
            <w:pPr>
              <w:jc w:val="center"/>
              <w:rPr>
                <w:ins w:id="628" w:author="CMCC" w:date="2024-11-11T19:41:00Z" w16du:dateUtc="2024-11-11T11:41:00Z"/>
                <w:rFonts w:eastAsia="等线"/>
                <w:color w:val="000000"/>
              </w:rPr>
            </w:pPr>
            <w:ins w:id="629" w:author="CMCC" w:date="2024-11-11T19:41:00Z" w16du:dateUtc="2024-11-11T11:41:00Z">
              <w:r w:rsidRPr="00E23EB3">
                <w:rPr>
                  <w:rFonts w:eastAsia="等线"/>
                  <w:color w:val="000000"/>
                </w:rPr>
                <w:t>5</w:t>
              </w:r>
            </w:ins>
          </w:p>
        </w:tc>
        <w:tc>
          <w:tcPr>
            <w:tcW w:w="1215" w:type="dxa"/>
            <w:tcBorders>
              <w:top w:val="nil"/>
              <w:left w:val="nil"/>
              <w:bottom w:val="single" w:sz="4" w:space="0" w:color="auto"/>
              <w:right w:val="single" w:sz="4" w:space="0" w:color="auto"/>
            </w:tcBorders>
            <w:shd w:val="clear" w:color="auto" w:fill="auto"/>
            <w:noWrap/>
            <w:vAlign w:val="center"/>
            <w:hideMark/>
            <w:tcPrChange w:id="630"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7C1980ED" w14:textId="77777777" w:rsidR="00AB3FD2" w:rsidRPr="00F31FBC" w:rsidRDefault="00AB3FD2" w:rsidP="00F31FBC">
            <w:pPr>
              <w:jc w:val="center"/>
              <w:rPr>
                <w:ins w:id="631" w:author="CMCC" w:date="2024-11-11T19:41:00Z" w16du:dateUtc="2024-11-11T11:41:00Z"/>
                <w:rFonts w:eastAsia="等线"/>
                <w:color w:val="000000"/>
              </w:rPr>
            </w:pPr>
            <w:ins w:id="632" w:author="CMCC" w:date="2024-11-11T19:41:00Z" w16du:dateUtc="2024-11-11T11:41:00Z">
              <w:r w:rsidRPr="00F31FBC">
                <w:rPr>
                  <w:rFonts w:eastAsia="等线"/>
                  <w:color w:val="000000"/>
                </w:rPr>
                <w:t>-7.51</w:t>
              </w:r>
            </w:ins>
          </w:p>
        </w:tc>
      </w:tr>
      <w:tr w:rsidR="00AB3FD2" w:rsidRPr="00E23EB3" w14:paraId="0CDCCCAD" w14:textId="77777777" w:rsidTr="00AB3FD2">
        <w:trPr>
          <w:trHeight w:val="300"/>
          <w:jc w:val="center"/>
          <w:ins w:id="633" w:author="CMCC" w:date="2024-11-11T19:41:00Z"/>
          <w:trPrChange w:id="634"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35"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35FC982" w14:textId="77777777" w:rsidR="00AB3FD2" w:rsidRPr="00E23EB3" w:rsidRDefault="00AB3FD2" w:rsidP="00F31FBC">
            <w:pPr>
              <w:jc w:val="center"/>
              <w:rPr>
                <w:ins w:id="636" w:author="CMCC" w:date="2024-11-11T19:41:00Z" w16du:dateUtc="2024-11-11T11:41:00Z"/>
                <w:rFonts w:eastAsia="等线"/>
                <w:color w:val="000000"/>
              </w:rPr>
            </w:pPr>
            <w:ins w:id="637" w:author="CMCC" w:date="2024-11-11T19:41:00Z" w16du:dateUtc="2024-11-11T11:41:00Z">
              <w:r w:rsidRPr="00E23EB3">
                <w:rPr>
                  <w:rFonts w:eastAsia="等线"/>
                  <w:color w:val="000000"/>
                </w:rPr>
                <w:t>6</w:t>
              </w:r>
            </w:ins>
          </w:p>
        </w:tc>
        <w:tc>
          <w:tcPr>
            <w:tcW w:w="1215" w:type="dxa"/>
            <w:tcBorders>
              <w:top w:val="nil"/>
              <w:left w:val="nil"/>
              <w:bottom w:val="single" w:sz="4" w:space="0" w:color="auto"/>
              <w:right w:val="single" w:sz="4" w:space="0" w:color="auto"/>
            </w:tcBorders>
            <w:shd w:val="clear" w:color="auto" w:fill="auto"/>
            <w:noWrap/>
            <w:vAlign w:val="center"/>
            <w:hideMark/>
            <w:tcPrChange w:id="638"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CC28107" w14:textId="77777777" w:rsidR="00AB3FD2" w:rsidRPr="00E23EB3" w:rsidRDefault="00AB3FD2" w:rsidP="00F31FBC">
            <w:pPr>
              <w:jc w:val="center"/>
              <w:rPr>
                <w:ins w:id="639" w:author="CMCC" w:date="2024-11-11T19:41:00Z" w16du:dateUtc="2024-11-11T11:41:00Z"/>
                <w:rFonts w:eastAsia="等线"/>
                <w:color w:val="000000"/>
              </w:rPr>
            </w:pPr>
            <w:ins w:id="640" w:author="CMCC" w:date="2024-11-11T19:41:00Z" w16du:dateUtc="2024-11-11T11:41:00Z">
              <w:r w:rsidRPr="00E23EB3">
                <w:rPr>
                  <w:rFonts w:eastAsia="等线"/>
                  <w:color w:val="000000"/>
                </w:rPr>
                <w:t>-5.85</w:t>
              </w:r>
            </w:ins>
          </w:p>
        </w:tc>
      </w:tr>
      <w:tr w:rsidR="00AB3FD2" w:rsidRPr="00F31FBC" w14:paraId="49DE75A8" w14:textId="77777777" w:rsidTr="00AB3FD2">
        <w:trPr>
          <w:trHeight w:val="300"/>
          <w:jc w:val="center"/>
          <w:ins w:id="641" w:author="CMCC" w:date="2024-11-11T19:41:00Z"/>
          <w:trPrChange w:id="642"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43"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DA4C83E" w14:textId="77777777" w:rsidR="00AB3FD2" w:rsidRPr="00E23EB3" w:rsidRDefault="00AB3FD2" w:rsidP="00F31FBC">
            <w:pPr>
              <w:jc w:val="center"/>
              <w:rPr>
                <w:ins w:id="644" w:author="CMCC" w:date="2024-11-11T19:41:00Z" w16du:dateUtc="2024-11-11T11:41:00Z"/>
                <w:rFonts w:eastAsia="等线"/>
                <w:color w:val="000000"/>
              </w:rPr>
            </w:pPr>
            <w:ins w:id="645" w:author="CMCC" w:date="2024-11-11T19:41:00Z" w16du:dateUtc="2024-11-11T11:41:00Z">
              <w:r w:rsidRPr="00E23EB3">
                <w:rPr>
                  <w:rFonts w:eastAsia="等线"/>
                  <w:color w:val="000000"/>
                </w:rPr>
                <w:t>7</w:t>
              </w:r>
            </w:ins>
          </w:p>
        </w:tc>
        <w:tc>
          <w:tcPr>
            <w:tcW w:w="1215" w:type="dxa"/>
            <w:tcBorders>
              <w:top w:val="nil"/>
              <w:left w:val="nil"/>
              <w:bottom w:val="single" w:sz="4" w:space="0" w:color="auto"/>
              <w:right w:val="single" w:sz="4" w:space="0" w:color="auto"/>
            </w:tcBorders>
            <w:shd w:val="clear" w:color="auto" w:fill="auto"/>
            <w:noWrap/>
            <w:vAlign w:val="center"/>
            <w:hideMark/>
            <w:tcPrChange w:id="646"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05A29944" w14:textId="77777777" w:rsidR="00AB3FD2" w:rsidRPr="00F31FBC" w:rsidRDefault="00AB3FD2" w:rsidP="00F31FBC">
            <w:pPr>
              <w:jc w:val="center"/>
              <w:rPr>
                <w:ins w:id="647" w:author="CMCC" w:date="2024-11-11T19:41:00Z" w16du:dateUtc="2024-11-11T11:41:00Z"/>
                <w:rFonts w:eastAsia="等线"/>
                <w:color w:val="000000"/>
              </w:rPr>
            </w:pPr>
            <w:ins w:id="648" w:author="CMCC" w:date="2024-11-11T19:41:00Z" w16du:dateUtc="2024-11-11T11:41:00Z">
              <w:r w:rsidRPr="00F31FBC">
                <w:rPr>
                  <w:rFonts w:eastAsia="等线"/>
                  <w:color w:val="000000"/>
                </w:rPr>
                <w:t>-3.07</w:t>
              </w:r>
            </w:ins>
          </w:p>
        </w:tc>
      </w:tr>
      <w:tr w:rsidR="00AB3FD2" w:rsidRPr="00E23EB3" w14:paraId="0418D01F" w14:textId="77777777" w:rsidTr="00AB3FD2">
        <w:trPr>
          <w:trHeight w:val="300"/>
          <w:jc w:val="center"/>
          <w:ins w:id="649" w:author="CMCC" w:date="2024-11-11T19:41:00Z"/>
          <w:trPrChange w:id="650"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51"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6549175" w14:textId="77777777" w:rsidR="00AB3FD2" w:rsidRPr="00E23EB3" w:rsidRDefault="00AB3FD2" w:rsidP="00F31FBC">
            <w:pPr>
              <w:jc w:val="center"/>
              <w:rPr>
                <w:ins w:id="652" w:author="CMCC" w:date="2024-11-11T19:41:00Z" w16du:dateUtc="2024-11-11T11:41:00Z"/>
                <w:rFonts w:eastAsia="等线"/>
                <w:color w:val="000000"/>
              </w:rPr>
            </w:pPr>
            <w:ins w:id="653" w:author="CMCC" w:date="2024-11-11T19:41:00Z" w16du:dateUtc="2024-11-11T11:41:00Z">
              <w:r w:rsidRPr="00E23EB3">
                <w:rPr>
                  <w:rFonts w:eastAsia="等线"/>
                  <w:color w:val="000000"/>
                </w:rPr>
                <w:t>8</w:t>
              </w:r>
            </w:ins>
          </w:p>
        </w:tc>
        <w:tc>
          <w:tcPr>
            <w:tcW w:w="1215" w:type="dxa"/>
            <w:tcBorders>
              <w:top w:val="nil"/>
              <w:left w:val="nil"/>
              <w:bottom w:val="single" w:sz="4" w:space="0" w:color="auto"/>
              <w:right w:val="single" w:sz="4" w:space="0" w:color="auto"/>
            </w:tcBorders>
            <w:shd w:val="clear" w:color="auto" w:fill="auto"/>
            <w:noWrap/>
            <w:vAlign w:val="center"/>
            <w:hideMark/>
            <w:tcPrChange w:id="654"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255D3722" w14:textId="77777777" w:rsidR="00AB3FD2" w:rsidRPr="00E23EB3" w:rsidRDefault="00AB3FD2" w:rsidP="00F31FBC">
            <w:pPr>
              <w:jc w:val="center"/>
              <w:rPr>
                <w:ins w:id="655" w:author="CMCC" w:date="2024-11-11T19:41:00Z" w16du:dateUtc="2024-11-11T11:41:00Z"/>
                <w:rFonts w:eastAsia="等线"/>
                <w:color w:val="000000"/>
              </w:rPr>
            </w:pPr>
            <w:ins w:id="656" w:author="CMCC" w:date="2024-11-11T19:41:00Z" w16du:dateUtc="2024-11-11T11:41:00Z">
              <w:r w:rsidRPr="00E23EB3">
                <w:rPr>
                  <w:rFonts w:eastAsia="等线"/>
                  <w:color w:val="000000"/>
                </w:rPr>
                <w:t>-8.12</w:t>
              </w:r>
            </w:ins>
          </w:p>
        </w:tc>
      </w:tr>
      <w:tr w:rsidR="00AB3FD2" w:rsidRPr="00F31FBC" w14:paraId="2FB196E3" w14:textId="77777777" w:rsidTr="00AB3FD2">
        <w:trPr>
          <w:trHeight w:val="300"/>
          <w:jc w:val="center"/>
          <w:ins w:id="657" w:author="CMCC" w:date="2024-11-11T19:41:00Z"/>
          <w:trPrChange w:id="658"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59"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6F4F4A7" w14:textId="77777777" w:rsidR="00AB3FD2" w:rsidRPr="00E23EB3" w:rsidRDefault="00AB3FD2" w:rsidP="00F31FBC">
            <w:pPr>
              <w:jc w:val="center"/>
              <w:rPr>
                <w:ins w:id="660" w:author="CMCC" w:date="2024-11-11T19:41:00Z" w16du:dateUtc="2024-11-11T11:41:00Z"/>
                <w:rFonts w:eastAsia="等线"/>
                <w:color w:val="000000"/>
              </w:rPr>
            </w:pPr>
            <w:ins w:id="661" w:author="CMCC" w:date="2024-11-11T19:41:00Z" w16du:dateUtc="2024-11-11T11:41:00Z">
              <w:r w:rsidRPr="00E23EB3">
                <w:rPr>
                  <w:rFonts w:eastAsia="等线"/>
                  <w:color w:val="000000"/>
                </w:rPr>
                <w:t>9</w:t>
              </w:r>
            </w:ins>
          </w:p>
        </w:tc>
        <w:tc>
          <w:tcPr>
            <w:tcW w:w="1215" w:type="dxa"/>
            <w:tcBorders>
              <w:top w:val="nil"/>
              <w:left w:val="nil"/>
              <w:bottom w:val="single" w:sz="4" w:space="0" w:color="auto"/>
              <w:right w:val="single" w:sz="4" w:space="0" w:color="auto"/>
            </w:tcBorders>
            <w:shd w:val="clear" w:color="auto" w:fill="auto"/>
            <w:noWrap/>
            <w:vAlign w:val="center"/>
            <w:hideMark/>
            <w:tcPrChange w:id="662"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E5A77C5" w14:textId="77777777" w:rsidR="00AB3FD2" w:rsidRPr="00F31FBC" w:rsidRDefault="00AB3FD2" w:rsidP="00F31FBC">
            <w:pPr>
              <w:jc w:val="center"/>
              <w:rPr>
                <w:ins w:id="663" w:author="CMCC" w:date="2024-11-11T19:41:00Z" w16du:dateUtc="2024-11-11T11:41:00Z"/>
                <w:rFonts w:eastAsia="等线"/>
                <w:color w:val="000000"/>
              </w:rPr>
            </w:pPr>
            <w:ins w:id="664" w:author="CMCC" w:date="2024-11-11T19:41:00Z" w16du:dateUtc="2024-11-11T11:41:00Z">
              <w:r w:rsidRPr="00F31FBC">
                <w:rPr>
                  <w:rFonts w:eastAsia="等线"/>
                  <w:color w:val="000000"/>
                </w:rPr>
                <w:t>-8.05</w:t>
              </w:r>
            </w:ins>
          </w:p>
        </w:tc>
      </w:tr>
      <w:tr w:rsidR="00AB3FD2" w:rsidRPr="00E23EB3" w14:paraId="0DFBC61B" w14:textId="77777777" w:rsidTr="00AB3FD2">
        <w:trPr>
          <w:trHeight w:val="300"/>
          <w:jc w:val="center"/>
          <w:ins w:id="665" w:author="CMCC" w:date="2024-11-11T19:41:00Z"/>
          <w:trPrChange w:id="666"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67"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AF63F88" w14:textId="77777777" w:rsidR="00AB3FD2" w:rsidRPr="00E23EB3" w:rsidRDefault="00AB3FD2" w:rsidP="00F31FBC">
            <w:pPr>
              <w:jc w:val="center"/>
              <w:rPr>
                <w:ins w:id="668" w:author="CMCC" w:date="2024-11-11T19:41:00Z" w16du:dateUtc="2024-11-11T11:41:00Z"/>
                <w:rFonts w:eastAsia="等线"/>
                <w:color w:val="000000"/>
              </w:rPr>
            </w:pPr>
            <w:ins w:id="669" w:author="CMCC" w:date="2024-11-11T19:41:00Z" w16du:dateUtc="2024-11-11T11:41:00Z">
              <w:r w:rsidRPr="00E23EB3">
                <w:rPr>
                  <w:rFonts w:eastAsia="等线"/>
                  <w:color w:val="000000"/>
                </w:rPr>
                <w:t>10</w:t>
              </w:r>
            </w:ins>
          </w:p>
        </w:tc>
        <w:tc>
          <w:tcPr>
            <w:tcW w:w="1215" w:type="dxa"/>
            <w:tcBorders>
              <w:top w:val="nil"/>
              <w:left w:val="nil"/>
              <w:bottom w:val="single" w:sz="4" w:space="0" w:color="auto"/>
              <w:right w:val="single" w:sz="4" w:space="0" w:color="auto"/>
            </w:tcBorders>
            <w:shd w:val="clear" w:color="auto" w:fill="auto"/>
            <w:noWrap/>
            <w:vAlign w:val="center"/>
            <w:hideMark/>
            <w:tcPrChange w:id="670"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63F01FAB" w14:textId="77777777" w:rsidR="00AB3FD2" w:rsidRPr="00E23EB3" w:rsidRDefault="00AB3FD2" w:rsidP="00F31FBC">
            <w:pPr>
              <w:jc w:val="center"/>
              <w:rPr>
                <w:ins w:id="671" w:author="CMCC" w:date="2024-11-11T19:41:00Z" w16du:dateUtc="2024-11-11T11:41:00Z"/>
                <w:rFonts w:eastAsia="等线"/>
                <w:color w:val="000000"/>
              </w:rPr>
            </w:pPr>
            <w:ins w:id="672" w:author="CMCC" w:date="2024-11-11T19:41:00Z" w16du:dateUtc="2024-11-11T11:41:00Z">
              <w:r w:rsidRPr="00E23EB3">
                <w:rPr>
                  <w:rFonts w:eastAsia="等线"/>
                  <w:color w:val="000000"/>
                </w:rPr>
                <w:t>-11.12</w:t>
              </w:r>
            </w:ins>
          </w:p>
        </w:tc>
      </w:tr>
      <w:tr w:rsidR="00AB3FD2" w:rsidRPr="00F31FBC" w14:paraId="20D85525" w14:textId="77777777" w:rsidTr="00AB3FD2">
        <w:trPr>
          <w:trHeight w:val="300"/>
          <w:jc w:val="center"/>
          <w:ins w:id="673" w:author="CMCC" w:date="2024-11-11T19:41:00Z"/>
          <w:trPrChange w:id="674"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75"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EEBAB44" w14:textId="77777777" w:rsidR="00AB3FD2" w:rsidRPr="00E23EB3" w:rsidRDefault="00AB3FD2" w:rsidP="00F31FBC">
            <w:pPr>
              <w:jc w:val="center"/>
              <w:rPr>
                <w:ins w:id="676" w:author="CMCC" w:date="2024-11-11T19:41:00Z" w16du:dateUtc="2024-11-11T11:41:00Z"/>
                <w:rFonts w:eastAsia="等线"/>
                <w:color w:val="000000"/>
              </w:rPr>
            </w:pPr>
            <w:ins w:id="677" w:author="CMCC" w:date="2024-11-11T19:41:00Z" w16du:dateUtc="2024-11-11T11:41:00Z">
              <w:r w:rsidRPr="00E23EB3">
                <w:rPr>
                  <w:rFonts w:eastAsia="等线"/>
                  <w:color w:val="000000"/>
                </w:rPr>
                <w:t>11</w:t>
              </w:r>
            </w:ins>
          </w:p>
        </w:tc>
        <w:tc>
          <w:tcPr>
            <w:tcW w:w="1215" w:type="dxa"/>
            <w:tcBorders>
              <w:top w:val="nil"/>
              <w:left w:val="nil"/>
              <w:bottom w:val="single" w:sz="4" w:space="0" w:color="auto"/>
              <w:right w:val="single" w:sz="4" w:space="0" w:color="auto"/>
            </w:tcBorders>
            <w:shd w:val="clear" w:color="auto" w:fill="auto"/>
            <w:noWrap/>
            <w:vAlign w:val="center"/>
            <w:hideMark/>
            <w:tcPrChange w:id="678"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0215FEB0" w14:textId="77777777" w:rsidR="00AB3FD2" w:rsidRPr="00F31FBC" w:rsidRDefault="00AB3FD2" w:rsidP="00F31FBC">
            <w:pPr>
              <w:jc w:val="center"/>
              <w:rPr>
                <w:ins w:id="679" w:author="CMCC" w:date="2024-11-11T19:41:00Z" w16du:dateUtc="2024-11-11T11:41:00Z"/>
                <w:rFonts w:eastAsia="等线"/>
                <w:color w:val="000000"/>
              </w:rPr>
            </w:pPr>
            <w:ins w:id="680" w:author="CMCC" w:date="2024-11-11T19:41:00Z" w16du:dateUtc="2024-11-11T11:41:00Z">
              <w:r w:rsidRPr="00F31FBC">
                <w:rPr>
                  <w:rFonts w:eastAsia="等线"/>
                  <w:color w:val="000000"/>
                </w:rPr>
                <w:t>-8.44</w:t>
              </w:r>
            </w:ins>
          </w:p>
        </w:tc>
      </w:tr>
      <w:tr w:rsidR="00AB3FD2" w:rsidRPr="00F31FBC" w14:paraId="72146768" w14:textId="77777777" w:rsidTr="00AB3FD2">
        <w:trPr>
          <w:trHeight w:val="300"/>
          <w:jc w:val="center"/>
          <w:ins w:id="681" w:author="CMCC" w:date="2024-11-11T19:41:00Z"/>
          <w:trPrChange w:id="682"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83"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647308E" w14:textId="77777777" w:rsidR="00AB3FD2" w:rsidRPr="00E23EB3" w:rsidRDefault="00AB3FD2" w:rsidP="00F31FBC">
            <w:pPr>
              <w:jc w:val="center"/>
              <w:rPr>
                <w:ins w:id="684" w:author="CMCC" w:date="2024-11-11T19:41:00Z" w16du:dateUtc="2024-11-11T11:41:00Z"/>
                <w:rFonts w:eastAsia="等线"/>
                <w:color w:val="000000"/>
              </w:rPr>
            </w:pPr>
            <w:ins w:id="685" w:author="CMCC" w:date="2024-11-11T19:41:00Z" w16du:dateUtc="2024-11-11T11:41:00Z">
              <w:r w:rsidRPr="00E23EB3">
                <w:rPr>
                  <w:rFonts w:eastAsia="等线"/>
                  <w:color w:val="000000"/>
                </w:rPr>
                <w:t>12</w:t>
              </w:r>
            </w:ins>
          </w:p>
        </w:tc>
        <w:tc>
          <w:tcPr>
            <w:tcW w:w="1215" w:type="dxa"/>
            <w:tcBorders>
              <w:top w:val="nil"/>
              <w:left w:val="nil"/>
              <w:bottom w:val="single" w:sz="4" w:space="0" w:color="auto"/>
              <w:right w:val="single" w:sz="4" w:space="0" w:color="auto"/>
            </w:tcBorders>
            <w:shd w:val="clear" w:color="auto" w:fill="auto"/>
            <w:noWrap/>
            <w:vAlign w:val="center"/>
            <w:hideMark/>
            <w:tcPrChange w:id="686"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141E8657" w14:textId="77777777" w:rsidR="00AB3FD2" w:rsidRPr="00F31FBC" w:rsidRDefault="00AB3FD2" w:rsidP="00F31FBC">
            <w:pPr>
              <w:jc w:val="center"/>
              <w:rPr>
                <w:ins w:id="687" w:author="CMCC" w:date="2024-11-11T19:41:00Z" w16du:dateUtc="2024-11-11T11:41:00Z"/>
                <w:rFonts w:eastAsia="等线"/>
                <w:color w:val="000000"/>
              </w:rPr>
            </w:pPr>
            <w:ins w:id="688" w:author="CMCC" w:date="2024-11-11T19:41:00Z" w16du:dateUtc="2024-11-11T11:41:00Z">
              <w:r w:rsidRPr="00F31FBC">
                <w:rPr>
                  <w:rFonts w:eastAsia="等线"/>
                  <w:color w:val="000000"/>
                </w:rPr>
                <w:t>-17.45</w:t>
              </w:r>
            </w:ins>
          </w:p>
        </w:tc>
      </w:tr>
      <w:tr w:rsidR="00AB3FD2" w:rsidRPr="00F31FBC" w14:paraId="20F240F3" w14:textId="77777777" w:rsidTr="00AB3FD2">
        <w:trPr>
          <w:trHeight w:val="300"/>
          <w:jc w:val="center"/>
          <w:ins w:id="689" w:author="CMCC" w:date="2024-11-11T19:41:00Z"/>
          <w:trPrChange w:id="690"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91"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3CFFCA4" w14:textId="77777777" w:rsidR="00AB3FD2" w:rsidRPr="00E23EB3" w:rsidRDefault="00AB3FD2" w:rsidP="00F31FBC">
            <w:pPr>
              <w:jc w:val="center"/>
              <w:rPr>
                <w:ins w:id="692" w:author="CMCC" w:date="2024-11-11T19:41:00Z" w16du:dateUtc="2024-11-11T11:41:00Z"/>
                <w:rFonts w:eastAsia="等线"/>
                <w:color w:val="000000"/>
              </w:rPr>
            </w:pPr>
            <w:ins w:id="693" w:author="CMCC" w:date="2024-11-11T19:41:00Z" w16du:dateUtc="2024-11-11T11:41:00Z">
              <w:r w:rsidRPr="00E23EB3">
                <w:rPr>
                  <w:rFonts w:eastAsia="等线"/>
                  <w:color w:val="000000"/>
                </w:rPr>
                <w:t>13</w:t>
              </w:r>
            </w:ins>
          </w:p>
        </w:tc>
        <w:tc>
          <w:tcPr>
            <w:tcW w:w="1215" w:type="dxa"/>
            <w:tcBorders>
              <w:top w:val="nil"/>
              <w:left w:val="nil"/>
              <w:bottom w:val="single" w:sz="4" w:space="0" w:color="auto"/>
              <w:right w:val="single" w:sz="4" w:space="0" w:color="auto"/>
            </w:tcBorders>
            <w:shd w:val="clear" w:color="auto" w:fill="auto"/>
            <w:noWrap/>
            <w:vAlign w:val="center"/>
            <w:hideMark/>
            <w:tcPrChange w:id="694"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2D1BDCCC" w14:textId="77777777" w:rsidR="00AB3FD2" w:rsidRPr="00F31FBC" w:rsidRDefault="00AB3FD2" w:rsidP="00F31FBC">
            <w:pPr>
              <w:jc w:val="center"/>
              <w:rPr>
                <w:ins w:id="695" w:author="CMCC" w:date="2024-11-11T19:41:00Z" w16du:dateUtc="2024-11-11T11:41:00Z"/>
                <w:rFonts w:eastAsia="等线"/>
                <w:color w:val="000000"/>
              </w:rPr>
            </w:pPr>
            <w:ins w:id="696" w:author="CMCC" w:date="2024-11-11T19:41:00Z" w16du:dateUtc="2024-11-11T11:41:00Z">
              <w:r w:rsidRPr="00F31FBC">
                <w:rPr>
                  <w:rFonts w:eastAsia="等线"/>
                  <w:color w:val="000000"/>
                </w:rPr>
                <w:t>-9.41</w:t>
              </w:r>
            </w:ins>
          </w:p>
        </w:tc>
      </w:tr>
      <w:tr w:rsidR="00AB3FD2" w:rsidRPr="00F31FBC" w14:paraId="3C639D19" w14:textId="77777777" w:rsidTr="00AB3FD2">
        <w:trPr>
          <w:trHeight w:val="300"/>
          <w:jc w:val="center"/>
          <w:ins w:id="697" w:author="CMCC" w:date="2024-11-11T19:41:00Z"/>
          <w:trPrChange w:id="698"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699"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8B25EA8" w14:textId="77777777" w:rsidR="00AB3FD2" w:rsidRPr="00E23EB3" w:rsidRDefault="00AB3FD2" w:rsidP="00F31FBC">
            <w:pPr>
              <w:jc w:val="center"/>
              <w:rPr>
                <w:ins w:id="700" w:author="CMCC" w:date="2024-11-11T19:41:00Z" w16du:dateUtc="2024-11-11T11:41:00Z"/>
                <w:rFonts w:eastAsia="等线"/>
                <w:color w:val="000000"/>
              </w:rPr>
            </w:pPr>
            <w:ins w:id="701" w:author="CMCC" w:date="2024-11-11T19:41:00Z" w16du:dateUtc="2024-11-11T11:41:00Z">
              <w:r w:rsidRPr="00E23EB3">
                <w:rPr>
                  <w:rFonts w:eastAsia="等线"/>
                  <w:color w:val="000000"/>
                </w:rPr>
                <w:t>14</w:t>
              </w:r>
            </w:ins>
          </w:p>
        </w:tc>
        <w:tc>
          <w:tcPr>
            <w:tcW w:w="1215" w:type="dxa"/>
            <w:tcBorders>
              <w:top w:val="nil"/>
              <w:left w:val="nil"/>
              <w:bottom w:val="single" w:sz="4" w:space="0" w:color="auto"/>
              <w:right w:val="single" w:sz="4" w:space="0" w:color="auto"/>
            </w:tcBorders>
            <w:shd w:val="clear" w:color="auto" w:fill="auto"/>
            <w:noWrap/>
            <w:vAlign w:val="center"/>
            <w:hideMark/>
            <w:tcPrChange w:id="702"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DE6053C" w14:textId="77777777" w:rsidR="00AB3FD2" w:rsidRPr="00F31FBC" w:rsidRDefault="00AB3FD2" w:rsidP="00F31FBC">
            <w:pPr>
              <w:jc w:val="center"/>
              <w:rPr>
                <w:ins w:id="703" w:author="CMCC" w:date="2024-11-11T19:41:00Z" w16du:dateUtc="2024-11-11T11:41:00Z"/>
                <w:rFonts w:eastAsia="等线"/>
                <w:color w:val="000000"/>
              </w:rPr>
            </w:pPr>
            <w:ins w:id="704" w:author="CMCC" w:date="2024-11-11T19:41:00Z" w16du:dateUtc="2024-11-11T11:41:00Z">
              <w:r w:rsidRPr="00F31FBC">
                <w:rPr>
                  <w:rFonts w:eastAsia="等线"/>
                  <w:color w:val="000000"/>
                </w:rPr>
                <w:t>-14.29</w:t>
              </w:r>
            </w:ins>
          </w:p>
        </w:tc>
      </w:tr>
      <w:tr w:rsidR="00AB3FD2" w:rsidRPr="00F31FBC" w14:paraId="064F9F90" w14:textId="77777777" w:rsidTr="00AB3FD2">
        <w:trPr>
          <w:trHeight w:val="300"/>
          <w:jc w:val="center"/>
          <w:ins w:id="705" w:author="CMCC" w:date="2024-11-11T19:41:00Z"/>
          <w:trPrChange w:id="706"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07"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48E9ACD" w14:textId="77777777" w:rsidR="00AB3FD2" w:rsidRPr="00E23EB3" w:rsidRDefault="00AB3FD2" w:rsidP="00F31FBC">
            <w:pPr>
              <w:jc w:val="center"/>
              <w:rPr>
                <w:ins w:id="708" w:author="CMCC" w:date="2024-11-11T19:41:00Z" w16du:dateUtc="2024-11-11T11:41:00Z"/>
                <w:rFonts w:eastAsia="等线"/>
                <w:color w:val="000000"/>
              </w:rPr>
            </w:pPr>
            <w:ins w:id="709" w:author="CMCC" w:date="2024-11-11T19:41:00Z" w16du:dateUtc="2024-11-11T11:41:00Z">
              <w:r w:rsidRPr="00E23EB3">
                <w:rPr>
                  <w:rFonts w:eastAsia="等线"/>
                  <w:color w:val="000000"/>
                </w:rPr>
                <w:t>15</w:t>
              </w:r>
            </w:ins>
          </w:p>
        </w:tc>
        <w:tc>
          <w:tcPr>
            <w:tcW w:w="1215" w:type="dxa"/>
            <w:tcBorders>
              <w:top w:val="nil"/>
              <w:left w:val="nil"/>
              <w:bottom w:val="single" w:sz="4" w:space="0" w:color="auto"/>
              <w:right w:val="single" w:sz="4" w:space="0" w:color="auto"/>
            </w:tcBorders>
            <w:shd w:val="clear" w:color="auto" w:fill="auto"/>
            <w:noWrap/>
            <w:vAlign w:val="center"/>
            <w:hideMark/>
            <w:tcPrChange w:id="710"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7DD598B0" w14:textId="77777777" w:rsidR="00AB3FD2" w:rsidRPr="00F31FBC" w:rsidRDefault="00AB3FD2" w:rsidP="00F31FBC">
            <w:pPr>
              <w:jc w:val="center"/>
              <w:rPr>
                <w:ins w:id="711" w:author="CMCC" w:date="2024-11-11T19:41:00Z" w16du:dateUtc="2024-11-11T11:41:00Z"/>
                <w:rFonts w:eastAsia="等线"/>
                <w:color w:val="000000"/>
              </w:rPr>
            </w:pPr>
            <w:ins w:id="712" w:author="CMCC" w:date="2024-11-11T19:41:00Z" w16du:dateUtc="2024-11-11T11:41:00Z">
              <w:r w:rsidRPr="00F31FBC">
                <w:rPr>
                  <w:rFonts w:eastAsia="等线"/>
                  <w:color w:val="000000"/>
                </w:rPr>
                <w:t>-13.21</w:t>
              </w:r>
            </w:ins>
          </w:p>
        </w:tc>
      </w:tr>
      <w:tr w:rsidR="00AB3FD2" w:rsidRPr="00F31FBC" w14:paraId="5D532C28" w14:textId="77777777" w:rsidTr="00AB3FD2">
        <w:trPr>
          <w:trHeight w:val="300"/>
          <w:jc w:val="center"/>
          <w:ins w:id="713" w:author="CMCC" w:date="2024-11-11T19:41:00Z"/>
          <w:trPrChange w:id="714"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15"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7A90219" w14:textId="77777777" w:rsidR="00AB3FD2" w:rsidRPr="00E23EB3" w:rsidRDefault="00AB3FD2" w:rsidP="00F31FBC">
            <w:pPr>
              <w:jc w:val="center"/>
              <w:rPr>
                <w:ins w:id="716" w:author="CMCC" w:date="2024-11-11T19:41:00Z" w16du:dateUtc="2024-11-11T11:41:00Z"/>
                <w:rFonts w:eastAsia="等线"/>
                <w:color w:val="000000"/>
              </w:rPr>
            </w:pPr>
            <w:ins w:id="717" w:author="CMCC" w:date="2024-11-11T19:41:00Z" w16du:dateUtc="2024-11-11T11:41:00Z">
              <w:r w:rsidRPr="00E23EB3">
                <w:rPr>
                  <w:rFonts w:eastAsia="等线"/>
                  <w:color w:val="000000"/>
                </w:rPr>
                <w:lastRenderedPageBreak/>
                <w:t>16</w:t>
              </w:r>
            </w:ins>
          </w:p>
        </w:tc>
        <w:tc>
          <w:tcPr>
            <w:tcW w:w="1215" w:type="dxa"/>
            <w:tcBorders>
              <w:top w:val="nil"/>
              <w:left w:val="nil"/>
              <w:bottom w:val="single" w:sz="4" w:space="0" w:color="auto"/>
              <w:right w:val="single" w:sz="4" w:space="0" w:color="auto"/>
            </w:tcBorders>
            <w:shd w:val="clear" w:color="auto" w:fill="auto"/>
            <w:noWrap/>
            <w:vAlign w:val="center"/>
            <w:hideMark/>
            <w:tcPrChange w:id="718"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69C2480E" w14:textId="77777777" w:rsidR="00AB3FD2" w:rsidRPr="00F31FBC" w:rsidRDefault="00AB3FD2" w:rsidP="00F31FBC">
            <w:pPr>
              <w:jc w:val="center"/>
              <w:rPr>
                <w:ins w:id="719" w:author="CMCC" w:date="2024-11-11T19:41:00Z" w16du:dateUtc="2024-11-11T11:41:00Z"/>
                <w:rFonts w:eastAsia="等线"/>
                <w:color w:val="000000"/>
              </w:rPr>
            </w:pPr>
            <w:ins w:id="720" w:author="CMCC" w:date="2024-11-11T19:41:00Z" w16du:dateUtc="2024-11-11T11:41:00Z">
              <w:r w:rsidRPr="00F31FBC">
                <w:rPr>
                  <w:rFonts w:eastAsia="等线"/>
                  <w:color w:val="000000"/>
                </w:rPr>
                <w:t>-12.51</w:t>
              </w:r>
            </w:ins>
          </w:p>
        </w:tc>
      </w:tr>
      <w:tr w:rsidR="00AB3FD2" w:rsidRPr="00F31FBC" w14:paraId="59BCF8DD" w14:textId="77777777" w:rsidTr="00AB3FD2">
        <w:trPr>
          <w:trHeight w:val="300"/>
          <w:jc w:val="center"/>
          <w:ins w:id="721" w:author="CMCC" w:date="2024-11-11T19:41:00Z"/>
          <w:trPrChange w:id="722"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23"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AD1EA06" w14:textId="77777777" w:rsidR="00AB3FD2" w:rsidRPr="00E23EB3" w:rsidRDefault="00AB3FD2" w:rsidP="00F31FBC">
            <w:pPr>
              <w:jc w:val="center"/>
              <w:rPr>
                <w:ins w:id="724" w:author="CMCC" w:date="2024-11-11T19:41:00Z" w16du:dateUtc="2024-11-11T11:41:00Z"/>
                <w:rFonts w:eastAsia="等线"/>
                <w:color w:val="000000"/>
              </w:rPr>
            </w:pPr>
            <w:ins w:id="725" w:author="CMCC" w:date="2024-11-11T19:41:00Z" w16du:dateUtc="2024-11-11T11:41:00Z">
              <w:r w:rsidRPr="00E23EB3">
                <w:rPr>
                  <w:rFonts w:eastAsia="等线"/>
                  <w:color w:val="000000"/>
                </w:rPr>
                <w:t>17</w:t>
              </w:r>
            </w:ins>
          </w:p>
        </w:tc>
        <w:tc>
          <w:tcPr>
            <w:tcW w:w="1215" w:type="dxa"/>
            <w:tcBorders>
              <w:top w:val="nil"/>
              <w:left w:val="nil"/>
              <w:bottom w:val="single" w:sz="4" w:space="0" w:color="auto"/>
              <w:right w:val="single" w:sz="4" w:space="0" w:color="auto"/>
            </w:tcBorders>
            <w:shd w:val="clear" w:color="auto" w:fill="auto"/>
            <w:noWrap/>
            <w:vAlign w:val="center"/>
            <w:hideMark/>
            <w:tcPrChange w:id="726"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420BCCCF" w14:textId="77777777" w:rsidR="00AB3FD2" w:rsidRPr="00F31FBC" w:rsidRDefault="00AB3FD2" w:rsidP="00F31FBC">
            <w:pPr>
              <w:jc w:val="center"/>
              <w:rPr>
                <w:ins w:id="727" w:author="CMCC" w:date="2024-11-11T19:41:00Z" w16du:dateUtc="2024-11-11T11:41:00Z"/>
                <w:rFonts w:eastAsia="等线"/>
                <w:color w:val="000000"/>
              </w:rPr>
            </w:pPr>
            <w:ins w:id="728" w:author="CMCC" w:date="2024-11-11T19:41:00Z" w16du:dateUtc="2024-11-11T11:41:00Z">
              <w:r w:rsidRPr="00F31FBC">
                <w:rPr>
                  <w:rFonts w:eastAsia="等线"/>
                  <w:color w:val="000000"/>
                </w:rPr>
                <w:t>-26.78</w:t>
              </w:r>
            </w:ins>
          </w:p>
        </w:tc>
      </w:tr>
      <w:tr w:rsidR="00AB3FD2" w:rsidRPr="00F31FBC" w14:paraId="3C96DCEA" w14:textId="77777777" w:rsidTr="00AB3FD2">
        <w:trPr>
          <w:trHeight w:val="300"/>
          <w:jc w:val="center"/>
          <w:ins w:id="729" w:author="CMCC" w:date="2024-11-11T19:41:00Z"/>
          <w:trPrChange w:id="730"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31"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1A4240E" w14:textId="77777777" w:rsidR="00AB3FD2" w:rsidRPr="00E23EB3" w:rsidRDefault="00AB3FD2" w:rsidP="00F31FBC">
            <w:pPr>
              <w:jc w:val="center"/>
              <w:rPr>
                <w:ins w:id="732" w:author="CMCC" w:date="2024-11-11T19:41:00Z" w16du:dateUtc="2024-11-11T11:41:00Z"/>
                <w:rFonts w:eastAsia="等线"/>
                <w:color w:val="000000"/>
              </w:rPr>
            </w:pPr>
            <w:ins w:id="733" w:author="CMCC" w:date="2024-11-11T19:41:00Z" w16du:dateUtc="2024-11-11T11:41:00Z">
              <w:r w:rsidRPr="00E23EB3">
                <w:rPr>
                  <w:rFonts w:eastAsia="等线"/>
                  <w:color w:val="000000"/>
                </w:rPr>
                <w:t>18</w:t>
              </w:r>
            </w:ins>
          </w:p>
        </w:tc>
        <w:tc>
          <w:tcPr>
            <w:tcW w:w="1215" w:type="dxa"/>
            <w:tcBorders>
              <w:top w:val="nil"/>
              <w:left w:val="nil"/>
              <w:bottom w:val="single" w:sz="4" w:space="0" w:color="auto"/>
              <w:right w:val="single" w:sz="4" w:space="0" w:color="auto"/>
            </w:tcBorders>
            <w:shd w:val="clear" w:color="auto" w:fill="auto"/>
            <w:noWrap/>
            <w:vAlign w:val="center"/>
            <w:hideMark/>
            <w:tcPrChange w:id="734"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51080AE5" w14:textId="77777777" w:rsidR="00AB3FD2" w:rsidRPr="00F31FBC" w:rsidRDefault="00AB3FD2" w:rsidP="00F31FBC">
            <w:pPr>
              <w:jc w:val="center"/>
              <w:rPr>
                <w:ins w:id="735" w:author="CMCC" w:date="2024-11-11T19:41:00Z" w16du:dateUtc="2024-11-11T11:41:00Z"/>
                <w:rFonts w:eastAsia="等线"/>
                <w:color w:val="000000"/>
              </w:rPr>
            </w:pPr>
            <w:ins w:id="736" w:author="CMCC" w:date="2024-11-11T19:41:00Z" w16du:dateUtc="2024-11-11T11:41:00Z">
              <w:r w:rsidRPr="00F31FBC">
                <w:rPr>
                  <w:rFonts w:eastAsia="等线"/>
                  <w:color w:val="000000"/>
                </w:rPr>
                <w:t>-26.45</w:t>
              </w:r>
            </w:ins>
          </w:p>
        </w:tc>
      </w:tr>
      <w:tr w:rsidR="00AB3FD2" w:rsidRPr="00F31FBC" w14:paraId="6E17E7BE" w14:textId="77777777" w:rsidTr="00AB3FD2">
        <w:trPr>
          <w:trHeight w:val="300"/>
          <w:jc w:val="center"/>
          <w:ins w:id="737" w:author="CMCC" w:date="2024-11-11T19:41:00Z"/>
          <w:trPrChange w:id="738"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39"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2A5E22A" w14:textId="77777777" w:rsidR="00AB3FD2" w:rsidRPr="00E23EB3" w:rsidRDefault="00AB3FD2" w:rsidP="00F31FBC">
            <w:pPr>
              <w:jc w:val="center"/>
              <w:rPr>
                <w:ins w:id="740" w:author="CMCC" w:date="2024-11-11T19:41:00Z" w16du:dateUtc="2024-11-11T11:41:00Z"/>
                <w:rFonts w:eastAsia="等线"/>
                <w:color w:val="000000"/>
              </w:rPr>
            </w:pPr>
            <w:ins w:id="741" w:author="CMCC" w:date="2024-11-11T19:41:00Z" w16du:dateUtc="2024-11-11T11:41:00Z">
              <w:r w:rsidRPr="00E23EB3">
                <w:rPr>
                  <w:rFonts w:eastAsia="等线"/>
                  <w:color w:val="000000"/>
                </w:rPr>
                <w:t>19</w:t>
              </w:r>
            </w:ins>
          </w:p>
        </w:tc>
        <w:tc>
          <w:tcPr>
            <w:tcW w:w="1215" w:type="dxa"/>
            <w:tcBorders>
              <w:top w:val="nil"/>
              <w:left w:val="nil"/>
              <w:bottom w:val="single" w:sz="4" w:space="0" w:color="auto"/>
              <w:right w:val="single" w:sz="4" w:space="0" w:color="auto"/>
            </w:tcBorders>
            <w:shd w:val="clear" w:color="auto" w:fill="auto"/>
            <w:noWrap/>
            <w:vAlign w:val="center"/>
            <w:hideMark/>
            <w:tcPrChange w:id="742"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30E220FA" w14:textId="77777777" w:rsidR="00AB3FD2" w:rsidRPr="00F31FBC" w:rsidRDefault="00AB3FD2" w:rsidP="00F31FBC">
            <w:pPr>
              <w:jc w:val="center"/>
              <w:rPr>
                <w:ins w:id="743" w:author="CMCC" w:date="2024-11-11T19:41:00Z" w16du:dateUtc="2024-11-11T11:41:00Z"/>
                <w:rFonts w:eastAsia="等线"/>
                <w:color w:val="000000"/>
              </w:rPr>
            </w:pPr>
            <w:ins w:id="744" w:author="CMCC" w:date="2024-11-11T19:41:00Z" w16du:dateUtc="2024-11-11T11:41:00Z">
              <w:r w:rsidRPr="00F31FBC">
                <w:rPr>
                  <w:rFonts w:eastAsia="等线"/>
                  <w:color w:val="000000"/>
                </w:rPr>
                <w:t>-17.49</w:t>
              </w:r>
            </w:ins>
          </w:p>
        </w:tc>
      </w:tr>
      <w:tr w:rsidR="00AB3FD2" w:rsidRPr="00F31FBC" w14:paraId="2DF16AF3" w14:textId="77777777" w:rsidTr="00AB3FD2">
        <w:trPr>
          <w:trHeight w:val="300"/>
          <w:jc w:val="center"/>
          <w:ins w:id="745" w:author="CMCC" w:date="2024-11-11T19:41:00Z"/>
          <w:trPrChange w:id="746"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47"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6225B76" w14:textId="77777777" w:rsidR="00AB3FD2" w:rsidRPr="00E23EB3" w:rsidRDefault="00AB3FD2" w:rsidP="00F31FBC">
            <w:pPr>
              <w:jc w:val="center"/>
              <w:rPr>
                <w:ins w:id="748" w:author="CMCC" w:date="2024-11-11T19:41:00Z" w16du:dateUtc="2024-11-11T11:41:00Z"/>
                <w:rFonts w:eastAsia="等线"/>
                <w:color w:val="000000"/>
              </w:rPr>
            </w:pPr>
            <w:ins w:id="749" w:author="CMCC" w:date="2024-11-11T19:41:00Z" w16du:dateUtc="2024-11-11T11:41:00Z">
              <w:r w:rsidRPr="00E23EB3">
                <w:rPr>
                  <w:rFonts w:eastAsia="等线"/>
                  <w:color w:val="000000"/>
                </w:rPr>
                <w:t>20</w:t>
              </w:r>
            </w:ins>
          </w:p>
        </w:tc>
        <w:tc>
          <w:tcPr>
            <w:tcW w:w="1215" w:type="dxa"/>
            <w:tcBorders>
              <w:top w:val="nil"/>
              <w:left w:val="nil"/>
              <w:bottom w:val="single" w:sz="4" w:space="0" w:color="auto"/>
              <w:right w:val="single" w:sz="4" w:space="0" w:color="auto"/>
            </w:tcBorders>
            <w:shd w:val="clear" w:color="auto" w:fill="auto"/>
            <w:noWrap/>
            <w:vAlign w:val="center"/>
            <w:hideMark/>
            <w:tcPrChange w:id="750"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0F1B8607" w14:textId="77777777" w:rsidR="00AB3FD2" w:rsidRPr="00F31FBC" w:rsidRDefault="00AB3FD2" w:rsidP="00F31FBC">
            <w:pPr>
              <w:jc w:val="center"/>
              <w:rPr>
                <w:ins w:id="751" w:author="CMCC" w:date="2024-11-11T19:41:00Z" w16du:dateUtc="2024-11-11T11:41:00Z"/>
                <w:rFonts w:eastAsia="等线"/>
                <w:color w:val="000000"/>
              </w:rPr>
            </w:pPr>
            <w:ins w:id="752" w:author="CMCC" w:date="2024-11-11T19:41:00Z" w16du:dateUtc="2024-11-11T11:41:00Z">
              <w:r w:rsidRPr="00F31FBC">
                <w:rPr>
                  <w:rFonts w:eastAsia="等线"/>
                  <w:color w:val="000000"/>
                </w:rPr>
                <w:t>-18.8</w:t>
              </w:r>
            </w:ins>
          </w:p>
        </w:tc>
      </w:tr>
      <w:tr w:rsidR="00AB3FD2" w:rsidRPr="00F31FBC" w14:paraId="3CBE7163" w14:textId="77777777" w:rsidTr="00AB3FD2">
        <w:trPr>
          <w:trHeight w:val="300"/>
          <w:jc w:val="center"/>
          <w:ins w:id="753" w:author="CMCC" w:date="2024-11-11T19:41:00Z"/>
          <w:trPrChange w:id="754"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55"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1A0ACCB" w14:textId="77777777" w:rsidR="00AB3FD2" w:rsidRPr="00E23EB3" w:rsidRDefault="00AB3FD2" w:rsidP="00F31FBC">
            <w:pPr>
              <w:jc w:val="center"/>
              <w:rPr>
                <w:ins w:id="756" w:author="CMCC" w:date="2024-11-11T19:41:00Z" w16du:dateUtc="2024-11-11T11:41:00Z"/>
                <w:rFonts w:eastAsia="等线"/>
                <w:color w:val="000000"/>
              </w:rPr>
            </w:pPr>
            <w:ins w:id="757" w:author="CMCC" w:date="2024-11-11T19:41:00Z" w16du:dateUtc="2024-11-11T11:41:00Z">
              <w:r w:rsidRPr="00E23EB3">
                <w:rPr>
                  <w:rFonts w:eastAsia="等线"/>
                  <w:color w:val="000000"/>
                </w:rPr>
                <w:t>21</w:t>
              </w:r>
            </w:ins>
          </w:p>
        </w:tc>
        <w:tc>
          <w:tcPr>
            <w:tcW w:w="1215" w:type="dxa"/>
            <w:tcBorders>
              <w:top w:val="nil"/>
              <w:left w:val="nil"/>
              <w:bottom w:val="single" w:sz="4" w:space="0" w:color="auto"/>
              <w:right w:val="single" w:sz="4" w:space="0" w:color="auto"/>
            </w:tcBorders>
            <w:shd w:val="clear" w:color="auto" w:fill="auto"/>
            <w:noWrap/>
            <w:vAlign w:val="center"/>
            <w:hideMark/>
            <w:tcPrChange w:id="758"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2C11AA49" w14:textId="77777777" w:rsidR="00AB3FD2" w:rsidRPr="00F31FBC" w:rsidRDefault="00AB3FD2" w:rsidP="00F31FBC">
            <w:pPr>
              <w:jc w:val="center"/>
              <w:rPr>
                <w:ins w:id="759" w:author="CMCC" w:date="2024-11-11T19:41:00Z" w16du:dateUtc="2024-11-11T11:41:00Z"/>
                <w:rFonts w:eastAsia="等线"/>
                <w:color w:val="000000"/>
              </w:rPr>
            </w:pPr>
            <w:ins w:id="760" w:author="CMCC" w:date="2024-11-11T19:41:00Z" w16du:dateUtc="2024-11-11T11:41:00Z">
              <w:r w:rsidRPr="00F31FBC">
                <w:rPr>
                  <w:rFonts w:eastAsia="等线"/>
                  <w:color w:val="000000"/>
                </w:rPr>
                <w:t>-16.61</w:t>
              </w:r>
            </w:ins>
          </w:p>
        </w:tc>
      </w:tr>
      <w:tr w:rsidR="00AB3FD2" w:rsidRPr="00F31FBC" w14:paraId="4011107A" w14:textId="77777777" w:rsidTr="00AB3FD2">
        <w:trPr>
          <w:trHeight w:val="300"/>
          <w:jc w:val="center"/>
          <w:ins w:id="761" w:author="CMCC" w:date="2024-11-11T19:41:00Z"/>
          <w:trPrChange w:id="762"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63"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110A5A6" w14:textId="77777777" w:rsidR="00AB3FD2" w:rsidRPr="00E23EB3" w:rsidRDefault="00AB3FD2" w:rsidP="00F31FBC">
            <w:pPr>
              <w:jc w:val="center"/>
              <w:rPr>
                <w:ins w:id="764" w:author="CMCC" w:date="2024-11-11T19:41:00Z" w16du:dateUtc="2024-11-11T11:41:00Z"/>
                <w:rFonts w:eastAsia="等线"/>
                <w:color w:val="000000"/>
              </w:rPr>
            </w:pPr>
            <w:ins w:id="765" w:author="CMCC" w:date="2024-11-11T19:41:00Z" w16du:dateUtc="2024-11-11T11:41:00Z">
              <w:r w:rsidRPr="00E23EB3">
                <w:rPr>
                  <w:rFonts w:eastAsia="等线"/>
                  <w:color w:val="000000"/>
                </w:rPr>
                <w:t>22</w:t>
              </w:r>
            </w:ins>
          </w:p>
        </w:tc>
        <w:tc>
          <w:tcPr>
            <w:tcW w:w="1215" w:type="dxa"/>
            <w:tcBorders>
              <w:top w:val="nil"/>
              <w:left w:val="nil"/>
              <w:bottom w:val="single" w:sz="4" w:space="0" w:color="auto"/>
              <w:right w:val="single" w:sz="4" w:space="0" w:color="auto"/>
            </w:tcBorders>
            <w:shd w:val="clear" w:color="auto" w:fill="auto"/>
            <w:noWrap/>
            <w:vAlign w:val="center"/>
            <w:hideMark/>
            <w:tcPrChange w:id="766"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26AFC479" w14:textId="77777777" w:rsidR="00AB3FD2" w:rsidRPr="00F31FBC" w:rsidRDefault="00AB3FD2" w:rsidP="00F31FBC">
            <w:pPr>
              <w:jc w:val="center"/>
              <w:rPr>
                <w:ins w:id="767" w:author="CMCC" w:date="2024-11-11T19:41:00Z" w16du:dateUtc="2024-11-11T11:41:00Z"/>
                <w:rFonts w:eastAsia="等线"/>
                <w:color w:val="000000"/>
              </w:rPr>
            </w:pPr>
            <w:ins w:id="768" w:author="CMCC" w:date="2024-11-11T19:41:00Z" w16du:dateUtc="2024-11-11T11:41:00Z">
              <w:r w:rsidRPr="00F31FBC">
                <w:rPr>
                  <w:rFonts w:eastAsia="等线"/>
                  <w:color w:val="000000"/>
                </w:rPr>
                <w:t>-29.83</w:t>
              </w:r>
            </w:ins>
          </w:p>
        </w:tc>
      </w:tr>
      <w:tr w:rsidR="00AB3FD2" w:rsidRPr="00F31FBC" w14:paraId="166395D5" w14:textId="77777777" w:rsidTr="00AB3FD2">
        <w:trPr>
          <w:trHeight w:val="300"/>
          <w:jc w:val="center"/>
          <w:ins w:id="769" w:author="CMCC" w:date="2024-11-11T19:41:00Z"/>
          <w:trPrChange w:id="770" w:author="CMCC" w:date="2024-11-11T19:42:00Z" w16du:dateUtc="2024-11-11T11:42:00Z">
            <w:trPr>
              <w:trHeight w:val="300"/>
              <w:jc w:val="center"/>
            </w:trPr>
          </w:trPrChange>
        </w:trPr>
        <w:tc>
          <w:tcPr>
            <w:tcW w:w="1555" w:type="dxa"/>
            <w:tcBorders>
              <w:top w:val="nil"/>
              <w:left w:val="single" w:sz="4" w:space="0" w:color="auto"/>
              <w:bottom w:val="single" w:sz="4" w:space="0" w:color="auto"/>
              <w:right w:val="single" w:sz="4" w:space="0" w:color="auto"/>
            </w:tcBorders>
            <w:shd w:val="clear" w:color="auto" w:fill="auto"/>
            <w:noWrap/>
            <w:vAlign w:val="center"/>
            <w:hideMark/>
            <w:tcPrChange w:id="771" w:author="CMCC" w:date="2024-11-11T19:42:00Z" w16du:dateUtc="2024-11-11T11:42:00Z">
              <w:tcPr>
                <w:tcW w:w="216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9B1ECD6" w14:textId="77777777" w:rsidR="00AB3FD2" w:rsidRPr="00E23EB3" w:rsidRDefault="00AB3FD2" w:rsidP="00F31FBC">
            <w:pPr>
              <w:jc w:val="center"/>
              <w:rPr>
                <w:ins w:id="772" w:author="CMCC" w:date="2024-11-11T19:41:00Z" w16du:dateUtc="2024-11-11T11:41:00Z"/>
                <w:rFonts w:eastAsia="等线"/>
                <w:color w:val="000000"/>
              </w:rPr>
            </w:pPr>
            <w:ins w:id="773" w:author="CMCC" w:date="2024-11-11T19:41:00Z" w16du:dateUtc="2024-11-11T11:41:00Z">
              <w:r w:rsidRPr="00E23EB3">
                <w:rPr>
                  <w:rFonts w:eastAsia="等线"/>
                  <w:color w:val="000000"/>
                </w:rPr>
                <w:t>23</w:t>
              </w:r>
            </w:ins>
          </w:p>
        </w:tc>
        <w:tc>
          <w:tcPr>
            <w:tcW w:w="1215" w:type="dxa"/>
            <w:tcBorders>
              <w:top w:val="nil"/>
              <w:left w:val="nil"/>
              <w:bottom w:val="single" w:sz="4" w:space="0" w:color="auto"/>
              <w:right w:val="single" w:sz="4" w:space="0" w:color="auto"/>
            </w:tcBorders>
            <w:shd w:val="clear" w:color="auto" w:fill="auto"/>
            <w:noWrap/>
            <w:vAlign w:val="center"/>
            <w:hideMark/>
            <w:tcPrChange w:id="774" w:author="CMCC" w:date="2024-11-11T19:42:00Z" w16du:dateUtc="2024-11-11T11:42:00Z">
              <w:tcPr>
                <w:tcW w:w="2160" w:type="dxa"/>
                <w:gridSpan w:val="2"/>
                <w:tcBorders>
                  <w:top w:val="nil"/>
                  <w:left w:val="nil"/>
                  <w:bottom w:val="single" w:sz="4" w:space="0" w:color="auto"/>
                  <w:right w:val="single" w:sz="4" w:space="0" w:color="auto"/>
                </w:tcBorders>
                <w:shd w:val="clear" w:color="auto" w:fill="auto"/>
                <w:noWrap/>
                <w:vAlign w:val="center"/>
                <w:hideMark/>
              </w:tcPr>
            </w:tcPrChange>
          </w:tcPr>
          <w:p w14:paraId="69D7C9BF" w14:textId="77777777" w:rsidR="00AB3FD2" w:rsidRPr="00F31FBC" w:rsidRDefault="00AB3FD2" w:rsidP="00F31FBC">
            <w:pPr>
              <w:jc w:val="center"/>
              <w:rPr>
                <w:ins w:id="775" w:author="CMCC" w:date="2024-11-11T19:41:00Z" w16du:dateUtc="2024-11-11T11:41:00Z"/>
                <w:rFonts w:eastAsia="等线"/>
                <w:color w:val="000000"/>
              </w:rPr>
            </w:pPr>
            <w:ins w:id="776" w:author="CMCC" w:date="2024-11-11T19:41:00Z" w16du:dateUtc="2024-11-11T11:41:00Z">
              <w:r w:rsidRPr="00F31FBC">
                <w:rPr>
                  <w:rFonts w:eastAsia="等线"/>
                  <w:color w:val="000000"/>
                </w:rPr>
                <w:t>-28.81</w:t>
              </w:r>
            </w:ins>
          </w:p>
        </w:tc>
      </w:tr>
    </w:tbl>
    <w:p w14:paraId="506DFA76" w14:textId="77777777" w:rsidR="00700248" w:rsidRDefault="00700248" w:rsidP="008C0772">
      <w:pPr>
        <w:spacing w:line="360" w:lineRule="auto"/>
        <w:jc w:val="center"/>
        <w:rPr>
          <w:ins w:id="777" w:author="CMCC" w:date="2024-11-11T19:43:00Z" w16du:dateUtc="2024-11-11T11:43:00Z"/>
          <w:rFonts w:ascii="Arial" w:eastAsiaTheme="minorEastAsia" w:hAnsi="Arial"/>
          <w:lang w:val="x-none" w:eastAsia="zh-CN"/>
        </w:rPr>
      </w:pPr>
    </w:p>
    <w:p w14:paraId="601D6E80" w14:textId="32E32E24" w:rsidR="00AB3FD2" w:rsidRDefault="00700248" w:rsidP="008C0772">
      <w:pPr>
        <w:spacing w:line="360" w:lineRule="auto"/>
        <w:jc w:val="center"/>
        <w:rPr>
          <w:ins w:id="778" w:author="CMCC" w:date="2024-11-11T19:43:00Z" w16du:dateUtc="2024-11-11T11:43:00Z"/>
          <w:rFonts w:ascii="Arial" w:eastAsiaTheme="minorEastAsia" w:hAnsi="Arial"/>
          <w:lang w:val="x-none" w:eastAsia="zh-CN"/>
        </w:rPr>
      </w:pPr>
      <w:ins w:id="779" w:author="CMCC" w:date="2024-11-11T19:43:00Z" w16du:dateUtc="2024-11-11T11:43:00Z">
        <w:r w:rsidRPr="00F22ABC">
          <w:rPr>
            <w:rFonts w:ascii="Arial" w:eastAsiaTheme="minorEastAsia" w:hAnsi="Arial" w:hint="eastAsia"/>
            <w:noProof/>
            <w:lang w:val="x-none"/>
          </w:rPr>
          <w:drawing>
            <wp:inline distT="0" distB="0" distL="0" distR="0" wp14:anchorId="116230D1" wp14:editId="1810414B">
              <wp:extent cx="3715474" cy="2463826"/>
              <wp:effectExtent l="0" t="0" r="0" b="0"/>
              <wp:docPr id="61347462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9800" cy="2466695"/>
                      </a:xfrm>
                      <a:prstGeom prst="rect">
                        <a:avLst/>
                      </a:prstGeom>
                      <a:noFill/>
                      <a:ln>
                        <a:noFill/>
                      </a:ln>
                    </pic:spPr>
                  </pic:pic>
                </a:graphicData>
              </a:graphic>
            </wp:inline>
          </w:drawing>
        </w:r>
      </w:ins>
    </w:p>
    <w:p w14:paraId="31D84A37" w14:textId="15CD9A8B" w:rsidR="00700248" w:rsidRPr="006E796A" w:rsidRDefault="00700248" w:rsidP="00700248">
      <w:pPr>
        <w:jc w:val="center"/>
        <w:rPr>
          <w:ins w:id="780" w:author="CMCC" w:date="2024-11-11T19:43:00Z" w16du:dateUtc="2024-11-11T11:43:00Z"/>
          <w:rFonts w:eastAsiaTheme="minorEastAsia"/>
          <w:b/>
          <w:lang w:eastAsia="zh-CN"/>
        </w:rPr>
      </w:pPr>
      <w:ins w:id="781" w:author="CMCC" w:date="2024-11-11T19:43:00Z" w16du:dateUtc="2024-11-11T11:43:00Z">
        <w:r>
          <w:rPr>
            <w:rFonts w:eastAsiaTheme="minorEastAsia" w:hint="eastAsia"/>
            <w:b/>
            <w:lang w:eastAsia="zh-CN"/>
          </w:rPr>
          <w:t xml:space="preserve">Figure 2.2.2-6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6</w:t>
        </w:r>
      </w:ins>
    </w:p>
    <w:p w14:paraId="51A3F40D" w14:textId="0E37F732" w:rsidR="00700248" w:rsidRPr="00F31FBC" w:rsidRDefault="00700248" w:rsidP="00700248">
      <w:pPr>
        <w:jc w:val="center"/>
        <w:rPr>
          <w:ins w:id="782" w:author="CMCC" w:date="2024-11-11T19:43:00Z" w16du:dateUtc="2024-11-11T11:43:00Z"/>
          <w:rFonts w:eastAsiaTheme="minorEastAsia"/>
          <w:sz w:val="24"/>
          <w:lang w:eastAsia="zh-CN"/>
        </w:rPr>
      </w:pPr>
      <w:ins w:id="783" w:author="CMCC" w:date="2024-11-11T19:43:00Z" w16du:dateUtc="2024-11-11T11:43:00Z">
        <w:r w:rsidRPr="00897198">
          <w:rPr>
            <w:rFonts w:hint="eastAsia"/>
            <w:b/>
          </w:rPr>
          <w:t>Table</w:t>
        </w:r>
        <w:r>
          <w:rPr>
            <w:rFonts w:eastAsiaTheme="minorEastAsia" w:hint="eastAsia"/>
            <w:b/>
            <w:lang w:eastAsia="zh-CN"/>
          </w:rPr>
          <w:t xml:space="preserve"> 2.2.2-6 </w:t>
        </w:r>
        <w:r w:rsidRPr="00897198">
          <w:rPr>
            <w:rFonts w:hint="eastAsia"/>
            <w:b/>
          </w:rPr>
          <w:t>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6</w:t>
        </w:r>
      </w:ins>
    </w:p>
    <w:tbl>
      <w:tblPr>
        <w:tblW w:w="2252" w:type="dxa"/>
        <w:jc w:val="center"/>
        <w:tblLook w:val="04A0" w:firstRow="1" w:lastRow="0" w:firstColumn="1" w:lastColumn="0" w:noHBand="0" w:noVBand="1"/>
        <w:tblPrChange w:id="784" w:author="CMCC" w:date="2024-11-11T19:43:00Z" w16du:dateUtc="2024-11-11T11:43:00Z">
          <w:tblPr>
            <w:tblW w:w="2160" w:type="dxa"/>
            <w:jc w:val="center"/>
            <w:tblLook w:val="04A0" w:firstRow="1" w:lastRow="0" w:firstColumn="1" w:lastColumn="0" w:noHBand="0" w:noVBand="1"/>
          </w:tblPr>
        </w:tblPrChange>
      </w:tblPr>
      <w:tblGrid>
        <w:gridCol w:w="1080"/>
        <w:gridCol w:w="1172"/>
        <w:tblGridChange w:id="785">
          <w:tblGrid>
            <w:gridCol w:w="1080"/>
            <w:gridCol w:w="1172"/>
          </w:tblGrid>
        </w:tblGridChange>
      </w:tblGrid>
      <w:tr w:rsidR="00700248" w14:paraId="5048CB2B" w14:textId="77777777" w:rsidTr="00700248">
        <w:trPr>
          <w:trHeight w:val="285"/>
          <w:jc w:val="center"/>
          <w:ins w:id="786" w:author="CMCC" w:date="2024-11-11T19:43:00Z"/>
          <w:trPrChange w:id="787" w:author="CMCC" w:date="2024-11-11T19:43:00Z" w16du:dateUtc="2024-11-11T11:43:00Z">
            <w:trPr>
              <w:trHeight w:val="285"/>
              <w:jc w:val="center"/>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788" w:author="CMCC" w:date="2024-11-11T19:43:00Z" w16du:dateUtc="2024-11-11T11:43:00Z">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16F97C2" w14:textId="2EB950AB" w:rsidR="00700248" w:rsidRDefault="001A5D80" w:rsidP="00F31FBC">
            <w:pPr>
              <w:jc w:val="center"/>
              <w:rPr>
                <w:ins w:id="789" w:author="CMCC" w:date="2024-11-11T19:43:00Z" w16du:dateUtc="2024-11-11T11:43:00Z"/>
                <w:rFonts w:eastAsia="等线"/>
                <w:color w:val="000000"/>
              </w:rPr>
            </w:pPr>
            <w:ins w:id="790" w:author="CMCC" w:date="2024-11-11T19:45:00Z" w16du:dateUtc="2024-11-11T11:45:00Z">
              <w:r>
                <w:rPr>
                  <w:rFonts w:eastAsia="等线"/>
                  <w:color w:val="000000"/>
                </w:rPr>
                <w:t>Delay</w:t>
              </w:r>
              <w:r>
                <w:rPr>
                  <w:rFonts w:eastAsia="等线" w:hint="eastAsia"/>
                  <w:color w:val="000000"/>
                  <w:lang w:eastAsia="zh-CN"/>
                </w:rPr>
                <w:t>[ns]</w:t>
              </w:r>
            </w:ins>
          </w:p>
        </w:tc>
        <w:tc>
          <w:tcPr>
            <w:tcW w:w="1172" w:type="dxa"/>
            <w:tcBorders>
              <w:top w:val="single" w:sz="4" w:space="0" w:color="auto"/>
              <w:left w:val="nil"/>
              <w:bottom w:val="single" w:sz="4" w:space="0" w:color="auto"/>
              <w:right w:val="single" w:sz="4" w:space="0" w:color="auto"/>
            </w:tcBorders>
            <w:shd w:val="clear" w:color="auto" w:fill="auto"/>
            <w:noWrap/>
            <w:vAlign w:val="center"/>
            <w:hideMark/>
            <w:tcPrChange w:id="791" w:author="CMCC" w:date="2024-11-11T19:43:00Z" w16du:dateUtc="2024-11-11T11:43:00Z">
              <w:tcPr>
                <w:tcW w:w="108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611DD387" w14:textId="77777777" w:rsidR="00700248" w:rsidRDefault="00700248" w:rsidP="00F31FBC">
            <w:pPr>
              <w:jc w:val="center"/>
              <w:rPr>
                <w:ins w:id="792" w:author="CMCC" w:date="2024-11-11T19:43:00Z" w16du:dateUtc="2024-11-11T11:43:00Z"/>
                <w:rFonts w:eastAsia="等线"/>
                <w:color w:val="000000"/>
              </w:rPr>
            </w:pPr>
            <w:ins w:id="793" w:author="CMCC" w:date="2024-11-11T19:43:00Z" w16du:dateUtc="2024-11-11T11:43:00Z">
              <w:r>
                <w:rPr>
                  <w:rFonts w:eastAsia="等线" w:hint="eastAsia"/>
                  <w:color w:val="000000"/>
                </w:rPr>
                <w:t>P</w:t>
              </w:r>
              <w:r>
                <w:rPr>
                  <w:rFonts w:eastAsia="等线" w:hint="eastAsia"/>
                  <w:color w:val="000000"/>
                  <w:lang w:eastAsia="zh-CN"/>
                </w:rPr>
                <w:t>ower</w:t>
              </w:r>
              <w:r>
                <w:rPr>
                  <w:rFonts w:eastAsia="等线" w:hint="eastAsia"/>
                  <w:color w:val="000000"/>
                </w:rPr>
                <w:t>s[dB]</w:t>
              </w:r>
            </w:ins>
          </w:p>
        </w:tc>
      </w:tr>
      <w:tr w:rsidR="00700248" w14:paraId="4E776061" w14:textId="77777777" w:rsidTr="00700248">
        <w:trPr>
          <w:trHeight w:val="285"/>
          <w:jc w:val="center"/>
          <w:ins w:id="794" w:author="CMCC" w:date="2024-11-11T19:43:00Z"/>
          <w:trPrChange w:id="795" w:author="CMCC" w:date="2024-11-11T19:43:00Z" w16du:dateUtc="2024-11-11T11:43:00Z">
            <w:trPr>
              <w:trHeight w:val="285"/>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796"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70465" w14:textId="77777777" w:rsidR="00700248" w:rsidRDefault="00700248" w:rsidP="00F31FBC">
            <w:pPr>
              <w:jc w:val="center"/>
              <w:rPr>
                <w:ins w:id="797" w:author="CMCC" w:date="2024-11-11T19:43:00Z" w16du:dateUtc="2024-11-11T11:43:00Z"/>
                <w:rFonts w:eastAsia="等线"/>
                <w:color w:val="000000"/>
              </w:rPr>
            </w:pPr>
            <w:ins w:id="798" w:author="CMCC" w:date="2024-11-11T19:43:00Z" w16du:dateUtc="2024-11-11T11:43:00Z">
              <w:r>
                <w:rPr>
                  <w:rFonts w:eastAsia="等线"/>
                  <w:color w:val="000000"/>
                </w:rPr>
                <w:t>0</w:t>
              </w:r>
            </w:ins>
          </w:p>
        </w:tc>
        <w:tc>
          <w:tcPr>
            <w:tcW w:w="1172" w:type="dxa"/>
            <w:tcBorders>
              <w:top w:val="nil"/>
              <w:left w:val="nil"/>
              <w:bottom w:val="single" w:sz="4" w:space="0" w:color="auto"/>
              <w:right w:val="single" w:sz="4" w:space="0" w:color="auto"/>
            </w:tcBorders>
            <w:shd w:val="clear" w:color="auto" w:fill="auto"/>
            <w:noWrap/>
            <w:vAlign w:val="center"/>
            <w:hideMark/>
            <w:tcPrChange w:id="799"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09604D05" w14:textId="77777777" w:rsidR="00700248" w:rsidRDefault="00700248" w:rsidP="00F31FBC">
            <w:pPr>
              <w:jc w:val="center"/>
              <w:rPr>
                <w:ins w:id="800" w:author="CMCC" w:date="2024-11-11T19:43:00Z" w16du:dateUtc="2024-11-11T11:43:00Z"/>
                <w:rFonts w:eastAsia="等线"/>
                <w:color w:val="000000"/>
              </w:rPr>
            </w:pPr>
            <w:ins w:id="801" w:author="CMCC" w:date="2024-11-11T19:43:00Z" w16du:dateUtc="2024-11-11T11:43:00Z">
              <w:r>
                <w:rPr>
                  <w:rFonts w:eastAsia="等线"/>
                  <w:color w:val="000000"/>
                </w:rPr>
                <w:t>0</w:t>
              </w:r>
            </w:ins>
          </w:p>
        </w:tc>
      </w:tr>
      <w:tr w:rsidR="00700248" w14:paraId="648820D3" w14:textId="77777777" w:rsidTr="00700248">
        <w:trPr>
          <w:trHeight w:val="300"/>
          <w:jc w:val="center"/>
          <w:ins w:id="802" w:author="CMCC" w:date="2024-11-11T19:43:00Z"/>
          <w:trPrChange w:id="803" w:author="CMCC" w:date="2024-11-11T19:43:00Z" w16du:dateUtc="2024-11-11T11:43:00Z">
            <w:trPr>
              <w:trHeight w:val="300"/>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804"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B93F7B" w14:textId="77777777" w:rsidR="00700248" w:rsidRDefault="00700248" w:rsidP="00F31FBC">
            <w:pPr>
              <w:jc w:val="center"/>
              <w:rPr>
                <w:ins w:id="805" w:author="CMCC" w:date="2024-11-11T19:43:00Z" w16du:dateUtc="2024-11-11T11:43:00Z"/>
                <w:rFonts w:eastAsia="等线"/>
                <w:color w:val="000000"/>
              </w:rPr>
            </w:pPr>
            <w:ins w:id="806" w:author="CMCC" w:date="2024-11-11T19:43:00Z" w16du:dateUtc="2024-11-11T11:43:00Z">
              <w:r>
                <w:rPr>
                  <w:rFonts w:eastAsia="等线"/>
                  <w:color w:val="000000"/>
                </w:rPr>
                <w:t>30</w:t>
              </w:r>
            </w:ins>
          </w:p>
        </w:tc>
        <w:tc>
          <w:tcPr>
            <w:tcW w:w="1172" w:type="dxa"/>
            <w:tcBorders>
              <w:top w:val="nil"/>
              <w:left w:val="nil"/>
              <w:bottom w:val="single" w:sz="4" w:space="0" w:color="auto"/>
              <w:right w:val="single" w:sz="4" w:space="0" w:color="auto"/>
            </w:tcBorders>
            <w:shd w:val="clear" w:color="auto" w:fill="auto"/>
            <w:noWrap/>
            <w:vAlign w:val="center"/>
            <w:hideMark/>
            <w:tcPrChange w:id="807"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61C52E25" w14:textId="77777777" w:rsidR="00700248" w:rsidRDefault="00700248" w:rsidP="00F31FBC">
            <w:pPr>
              <w:jc w:val="center"/>
              <w:rPr>
                <w:ins w:id="808" w:author="CMCC" w:date="2024-11-11T19:43:00Z" w16du:dateUtc="2024-11-11T11:43:00Z"/>
                <w:rFonts w:eastAsia="等线"/>
                <w:color w:val="000000"/>
              </w:rPr>
            </w:pPr>
            <w:ins w:id="809" w:author="CMCC" w:date="2024-11-11T19:43:00Z" w16du:dateUtc="2024-11-11T11:43:00Z">
              <w:r>
                <w:rPr>
                  <w:rFonts w:eastAsia="等线"/>
                  <w:color w:val="000000"/>
                </w:rPr>
                <w:t>-20.51</w:t>
              </w:r>
            </w:ins>
          </w:p>
        </w:tc>
      </w:tr>
      <w:tr w:rsidR="00700248" w14:paraId="728D3302" w14:textId="77777777" w:rsidTr="00700248">
        <w:trPr>
          <w:trHeight w:val="300"/>
          <w:jc w:val="center"/>
          <w:ins w:id="810" w:author="CMCC" w:date="2024-11-11T19:43:00Z"/>
          <w:trPrChange w:id="811" w:author="CMCC" w:date="2024-11-11T19:43:00Z" w16du:dateUtc="2024-11-11T11:43:00Z">
            <w:trPr>
              <w:trHeight w:val="300"/>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812"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602142" w14:textId="77777777" w:rsidR="00700248" w:rsidRDefault="00700248" w:rsidP="00F31FBC">
            <w:pPr>
              <w:jc w:val="center"/>
              <w:rPr>
                <w:ins w:id="813" w:author="CMCC" w:date="2024-11-11T19:43:00Z" w16du:dateUtc="2024-11-11T11:43:00Z"/>
                <w:rFonts w:eastAsia="等线"/>
                <w:color w:val="000000"/>
              </w:rPr>
            </w:pPr>
            <w:ins w:id="814" w:author="CMCC" w:date="2024-11-11T19:43:00Z" w16du:dateUtc="2024-11-11T11:43:00Z">
              <w:r>
                <w:rPr>
                  <w:rFonts w:eastAsia="等线"/>
                  <w:color w:val="000000"/>
                </w:rPr>
                <w:t>100</w:t>
              </w:r>
            </w:ins>
          </w:p>
        </w:tc>
        <w:tc>
          <w:tcPr>
            <w:tcW w:w="1172" w:type="dxa"/>
            <w:tcBorders>
              <w:top w:val="nil"/>
              <w:left w:val="nil"/>
              <w:bottom w:val="single" w:sz="4" w:space="0" w:color="auto"/>
              <w:right w:val="single" w:sz="4" w:space="0" w:color="auto"/>
            </w:tcBorders>
            <w:shd w:val="clear" w:color="auto" w:fill="auto"/>
            <w:noWrap/>
            <w:vAlign w:val="center"/>
            <w:hideMark/>
            <w:tcPrChange w:id="815"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63E8BC50" w14:textId="77777777" w:rsidR="00700248" w:rsidRDefault="00700248" w:rsidP="00F31FBC">
            <w:pPr>
              <w:jc w:val="center"/>
              <w:rPr>
                <w:ins w:id="816" w:author="CMCC" w:date="2024-11-11T19:43:00Z" w16du:dateUtc="2024-11-11T11:43:00Z"/>
                <w:rFonts w:eastAsia="等线"/>
                <w:color w:val="000000"/>
              </w:rPr>
            </w:pPr>
            <w:ins w:id="817" w:author="CMCC" w:date="2024-11-11T19:43:00Z" w16du:dateUtc="2024-11-11T11:43:00Z">
              <w:r>
                <w:rPr>
                  <w:rFonts w:eastAsia="等线"/>
                  <w:color w:val="000000"/>
                </w:rPr>
                <w:t>-16.26</w:t>
              </w:r>
            </w:ins>
          </w:p>
        </w:tc>
      </w:tr>
      <w:tr w:rsidR="00700248" w14:paraId="33B29D94" w14:textId="77777777" w:rsidTr="00700248">
        <w:trPr>
          <w:trHeight w:val="300"/>
          <w:jc w:val="center"/>
          <w:ins w:id="818" w:author="CMCC" w:date="2024-11-11T19:43:00Z"/>
          <w:trPrChange w:id="819" w:author="CMCC" w:date="2024-11-11T19:43:00Z" w16du:dateUtc="2024-11-11T11:43:00Z">
            <w:trPr>
              <w:trHeight w:val="300"/>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820"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EACDC9" w14:textId="77777777" w:rsidR="00700248" w:rsidRDefault="00700248" w:rsidP="00F31FBC">
            <w:pPr>
              <w:jc w:val="center"/>
              <w:rPr>
                <w:ins w:id="821" w:author="CMCC" w:date="2024-11-11T19:43:00Z" w16du:dateUtc="2024-11-11T11:43:00Z"/>
                <w:rFonts w:eastAsia="等线"/>
                <w:color w:val="000000"/>
              </w:rPr>
            </w:pPr>
            <w:ins w:id="822" w:author="CMCC" w:date="2024-11-11T19:43:00Z" w16du:dateUtc="2024-11-11T11:43:00Z">
              <w:r>
                <w:rPr>
                  <w:rFonts w:eastAsia="等线"/>
                  <w:color w:val="000000"/>
                </w:rPr>
                <w:t>140</w:t>
              </w:r>
            </w:ins>
          </w:p>
        </w:tc>
        <w:tc>
          <w:tcPr>
            <w:tcW w:w="1172" w:type="dxa"/>
            <w:tcBorders>
              <w:top w:val="nil"/>
              <w:left w:val="nil"/>
              <w:bottom w:val="single" w:sz="4" w:space="0" w:color="auto"/>
              <w:right w:val="single" w:sz="4" w:space="0" w:color="auto"/>
            </w:tcBorders>
            <w:shd w:val="clear" w:color="auto" w:fill="auto"/>
            <w:noWrap/>
            <w:vAlign w:val="center"/>
            <w:hideMark/>
            <w:tcPrChange w:id="823"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23E56DD1" w14:textId="77777777" w:rsidR="00700248" w:rsidRDefault="00700248" w:rsidP="00F31FBC">
            <w:pPr>
              <w:jc w:val="center"/>
              <w:rPr>
                <w:ins w:id="824" w:author="CMCC" w:date="2024-11-11T19:43:00Z" w16du:dateUtc="2024-11-11T11:43:00Z"/>
                <w:rFonts w:eastAsia="等线"/>
                <w:color w:val="000000"/>
              </w:rPr>
            </w:pPr>
            <w:ins w:id="825" w:author="CMCC" w:date="2024-11-11T19:43:00Z" w16du:dateUtc="2024-11-11T11:43:00Z">
              <w:r>
                <w:rPr>
                  <w:rFonts w:eastAsia="等线"/>
                  <w:color w:val="000000"/>
                </w:rPr>
                <w:t>-25.25</w:t>
              </w:r>
            </w:ins>
          </w:p>
        </w:tc>
      </w:tr>
      <w:tr w:rsidR="00700248" w14:paraId="23085962" w14:textId="77777777" w:rsidTr="00700248">
        <w:trPr>
          <w:trHeight w:val="300"/>
          <w:jc w:val="center"/>
          <w:ins w:id="826" w:author="CMCC" w:date="2024-11-11T19:43:00Z"/>
          <w:trPrChange w:id="827" w:author="CMCC" w:date="2024-11-11T19:43:00Z" w16du:dateUtc="2024-11-11T11:43:00Z">
            <w:trPr>
              <w:trHeight w:val="300"/>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828"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540883" w14:textId="77777777" w:rsidR="00700248" w:rsidRDefault="00700248" w:rsidP="00F31FBC">
            <w:pPr>
              <w:jc w:val="center"/>
              <w:rPr>
                <w:ins w:id="829" w:author="CMCC" w:date="2024-11-11T19:43:00Z" w16du:dateUtc="2024-11-11T11:43:00Z"/>
                <w:rFonts w:eastAsia="等线"/>
                <w:color w:val="000000"/>
              </w:rPr>
            </w:pPr>
            <w:ins w:id="830" w:author="CMCC" w:date="2024-11-11T19:43:00Z" w16du:dateUtc="2024-11-11T11:43:00Z">
              <w:r>
                <w:rPr>
                  <w:rFonts w:eastAsia="等线"/>
                  <w:color w:val="000000"/>
                </w:rPr>
                <w:t>195</w:t>
              </w:r>
            </w:ins>
          </w:p>
        </w:tc>
        <w:tc>
          <w:tcPr>
            <w:tcW w:w="1172" w:type="dxa"/>
            <w:tcBorders>
              <w:top w:val="nil"/>
              <w:left w:val="nil"/>
              <w:bottom w:val="single" w:sz="4" w:space="0" w:color="auto"/>
              <w:right w:val="single" w:sz="4" w:space="0" w:color="auto"/>
            </w:tcBorders>
            <w:shd w:val="clear" w:color="auto" w:fill="auto"/>
            <w:noWrap/>
            <w:vAlign w:val="center"/>
            <w:hideMark/>
            <w:tcPrChange w:id="831"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40D769F3" w14:textId="77777777" w:rsidR="00700248" w:rsidRDefault="00700248" w:rsidP="00F31FBC">
            <w:pPr>
              <w:jc w:val="center"/>
              <w:rPr>
                <w:ins w:id="832" w:author="CMCC" w:date="2024-11-11T19:43:00Z" w16du:dateUtc="2024-11-11T11:43:00Z"/>
                <w:rFonts w:eastAsia="等线"/>
                <w:color w:val="000000"/>
              </w:rPr>
            </w:pPr>
            <w:ins w:id="833" w:author="CMCC" w:date="2024-11-11T19:43:00Z" w16du:dateUtc="2024-11-11T11:43:00Z">
              <w:r>
                <w:rPr>
                  <w:rFonts w:eastAsia="等线"/>
                  <w:color w:val="000000"/>
                </w:rPr>
                <w:t>-32.91</w:t>
              </w:r>
            </w:ins>
          </w:p>
        </w:tc>
      </w:tr>
      <w:tr w:rsidR="00700248" w14:paraId="6E96EE9A" w14:textId="77777777" w:rsidTr="00700248">
        <w:trPr>
          <w:trHeight w:val="300"/>
          <w:jc w:val="center"/>
          <w:ins w:id="834" w:author="CMCC" w:date="2024-11-11T19:43:00Z"/>
          <w:trPrChange w:id="835" w:author="CMCC" w:date="2024-11-11T19:43:00Z" w16du:dateUtc="2024-11-11T11:43:00Z">
            <w:trPr>
              <w:trHeight w:val="300"/>
              <w:jc w:val="center"/>
            </w:trPr>
          </w:trPrChange>
        </w:trPr>
        <w:tc>
          <w:tcPr>
            <w:tcW w:w="1080" w:type="dxa"/>
            <w:tcBorders>
              <w:top w:val="nil"/>
              <w:left w:val="single" w:sz="4" w:space="0" w:color="auto"/>
              <w:bottom w:val="single" w:sz="4" w:space="0" w:color="auto"/>
              <w:right w:val="single" w:sz="4" w:space="0" w:color="auto"/>
            </w:tcBorders>
            <w:shd w:val="clear" w:color="auto" w:fill="auto"/>
            <w:noWrap/>
            <w:vAlign w:val="center"/>
            <w:hideMark/>
            <w:tcPrChange w:id="836" w:author="CMCC" w:date="2024-11-11T19:43:00Z" w16du:dateUtc="2024-11-11T11:43: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59D0BB" w14:textId="77777777" w:rsidR="00700248" w:rsidRDefault="00700248" w:rsidP="00F31FBC">
            <w:pPr>
              <w:jc w:val="center"/>
              <w:rPr>
                <w:ins w:id="837" w:author="CMCC" w:date="2024-11-11T19:43:00Z" w16du:dateUtc="2024-11-11T11:43:00Z"/>
                <w:rFonts w:eastAsia="等线"/>
                <w:color w:val="000000"/>
              </w:rPr>
            </w:pPr>
            <w:ins w:id="838" w:author="CMCC" w:date="2024-11-11T19:43:00Z" w16du:dateUtc="2024-11-11T11:43:00Z">
              <w:r>
                <w:rPr>
                  <w:rFonts w:eastAsia="等线"/>
                  <w:color w:val="000000"/>
                </w:rPr>
                <w:t>285</w:t>
              </w:r>
            </w:ins>
          </w:p>
        </w:tc>
        <w:tc>
          <w:tcPr>
            <w:tcW w:w="1172" w:type="dxa"/>
            <w:tcBorders>
              <w:top w:val="nil"/>
              <w:left w:val="nil"/>
              <w:bottom w:val="single" w:sz="4" w:space="0" w:color="auto"/>
              <w:right w:val="single" w:sz="4" w:space="0" w:color="auto"/>
            </w:tcBorders>
            <w:shd w:val="clear" w:color="auto" w:fill="auto"/>
            <w:noWrap/>
            <w:vAlign w:val="center"/>
            <w:hideMark/>
            <w:tcPrChange w:id="839" w:author="CMCC" w:date="2024-11-11T19:43:00Z" w16du:dateUtc="2024-11-11T11:43:00Z">
              <w:tcPr>
                <w:tcW w:w="1080" w:type="dxa"/>
                <w:tcBorders>
                  <w:top w:val="nil"/>
                  <w:left w:val="nil"/>
                  <w:bottom w:val="single" w:sz="4" w:space="0" w:color="auto"/>
                  <w:right w:val="single" w:sz="4" w:space="0" w:color="auto"/>
                </w:tcBorders>
                <w:shd w:val="clear" w:color="auto" w:fill="auto"/>
                <w:noWrap/>
                <w:vAlign w:val="center"/>
                <w:hideMark/>
              </w:tcPr>
            </w:tcPrChange>
          </w:tcPr>
          <w:p w14:paraId="1AA95E64" w14:textId="77777777" w:rsidR="00700248" w:rsidRDefault="00700248" w:rsidP="00F31FBC">
            <w:pPr>
              <w:jc w:val="center"/>
              <w:rPr>
                <w:ins w:id="840" w:author="CMCC" w:date="2024-11-11T19:43:00Z" w16du:dateUtc="2024-11-11T11:43:00Z"/>
                <w:rFonts w:eastAsia="等线"/>
                <w:color w:val="000000"/>
              </w:rPr>
            </w:pPr>
            <w:ins w:id="841" w:author="CMCC" w:date="2024-11-11T19:43:00Z" w16du:dateUtc="2024-11-11T11:43:00Z">
              <w:r>
                <w:rPr>
                  <w:rFonts w:eastAsia="等线"/>
                  <w:color w:val="000000"/>
                </w:rPr>
                <w:t>-19.4</w:t>
              </w:r>
            </w:ins>
          </w:p>
        </w:tc>
      </w:tr>
    </w:tbl>
    <w:p w14:paraId="3A0E39AB" w14:textId="77777777" w:rsidR="00700248" w:rsidRDefault="00700248" w:rsidP="008C0772">
      <w:pPr>
        <w:spacing w:line="360" w:lineRule="auto"/>
        <w:jc w:val="center"/>
        <w:rPr>
          <w:ins w:id="842" w:author="CMCC" w:date="2024-11-11T19:44:00Z" w16du:dateUtc="2024-11-11T11:44:00Z"/>
          <w:rFonts w:ascii="Arial" w:eastAsiaTheme="minorEastAsia" w:hAnsi="Arial"/>
          <w:lang w:val="x-none" w:eastAsia="zh-CN"/>
        </w:rPr>
      </w:pPr>
    </w:p>
    <w:p w14:paraId="3FE6C0B1" w14:textId="0D697C97" w:rsidR="001A5D80" w:rsidRDefault="001A5D80" w:rsidP="008C0772">
      <w:pPr>
        <w:spacing w:line="360" w:lineRule="auto"/>
        <w:jc w:val="center"/>
        <w:rPr>
          <w:ins w:id="843" w:author="CMCC" w:date="2024-11-11T19:45:00Z" w16du:dateUtc="2024-11-11T11:45:00Z"/>
          <w:rFonts w:ascii="Arial" w:eastAsiaTheme="minorEastAsia" w:hAnsi="Arial"/>
          <w:lang w:val="x-none" w:eastAsia="zh-CN"/>
        </w:rPr>
      </w:pPr>
      <w:ins w:id="844" w:author="CMCC" w:date="2024-11-11T19:44:00Z" w16du:dateUtc="2024-11-11T11:44:00Z">
        <w:r w:rsidRPr="004264E9">
          <w:rPr>
            <w:rFonts w:ascii="Arial" w:eastAsiaTheme="minorEastAsia" w:hAnsi="Arial" w:hint="eastAsia"/>
            <w:noProof/>
            <w:lang w:val="x-none"/>
          </w:rPr>
          <w:lastRenderedPageBreak/>
          <w:drawing>
            <wp:inline distT="0" distB="0" distL="0" distR="0" wp14:anchorId="22DD61AF" wp14:editId="17D00316">
              <wp:extent cx="3727049" cy="2471502"/>
              <wp:effectExtent l="0" t="0" r="0" b="5080"/>
              <wp:docPr id="147504598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1205" cy="2474258"/>
                      </a:xfrm>
                      <a:prstGeom prst="rect">
                        <a:avLst/>
                      </a:prstGeom>
                      <a:noFill/>
                      <a:ln>
                        <a:noFill/>
                      </a:ln>
                    </pic:spPr>
                  </pic:pic>
                </a:graphicData>
              </a:graphic>
            </wp:inline>
          </w:drawing>
        </w:r>
      </w:ins>
    </w:p>
    <w:p w14:paraId="7B84A503" w14:textId="636370D3" w:rsidR="00575D36" w:rsidRPr="006E796A" w:rsidRDefault="00575D36" w:rsidP="00575D36">
      <w:pPr>
        <w:jc w:val="center"/>
        <w:rPr>
          <w:ins w:id="845" w:author="CMCC" w:date="2024-11-11T19:45:00Z" w16du:dateUtc="2024-11-11T11:45:00Z"/>
          <w:rFonts w:eastAsiaTheme="minorEastAsia"/>
          <w:b/>
          <w:lang w:eastAsia="zh-CN"/>
        </w:rPr>
      </w:pPr>
      <w:ins w:id="846" w:author="CMCC" w:date="2024-11-11T19:45:00Z" w16du:dateUtc="2024-11-11T11:45:00Z">
        <w:r>
          <w:rPr>
            <w:rFonts w:eastAsiaTheme="minorEastAsia" w:hint="eastAsia"/>
            <w:b/>
            <w:lang w:eastAsia="zh-CN"/>
          </w:rPr>
          <w:t xml:space="preserve">Figure 2.2.2-7 </w:t>
        </w:r>
        <w:r>
          <w:rPr>
            <w:rFonts w:hint="eastAsia"/>
            <w:b/>
          </w:rPr>
          <w:t>PDP</w:t>
        </w:r>
        <w:r>
          <w:rPr>
            <w:b/>
          </w:rPr>
          <w:t xml:space="preserve"> for </w:t>
        </w:r>
        <w:r>
          <w:rPr>
            <w:rFonts w:hint="eastAsia"/>
            <w:b/>
          </w:rPr>
          <w:t>UM</w:t>
        </w:r>
        <w:r>
          <w:rPr>
            <w:rFonts w:eastAsiaTheme="minorEastAsia" w:hint="eastAsia"/>
            <w:b/>
            <w:lang w:eastAsia="zh-CN"/>
          </w:rPr>
          <w:t>i</w:t>
        </w:r>
        <w:r>
          <w:rPr>
            <w:rFonts w:hint="eastAsia"/>
            <w:b/>
          </w:rPr>
          <w:t xml:space="preserve"> channel model at segment </w:t>
        </w:r>
        <w:r>
          <w:rPr>
            <w:rFonts w:eastAsiaTheme="minorEastAsia" w:hint="eastAsia"/>
            <w:b/>
            <w:lang w:eastAsia="zh-CN"/>
          </w:rPr>
          <w:t>7</w:t>
        </w:r>
      </w:ins>
    </w:p>
    <w:p w14:paraId="2ABB5C20" w14:textId="33295CA2" w:rsidR="00575D36" w:rsidRPr="00F31FBC" w:rsidRDefault="00575D36" w:rsidP="00575D36">
      <w:pPr>
        <w:jc w:val="center"/>
        <w:rPr>
          <w:ins w:id="847" w:author="CMCC" w:date="2024-11-11T19:45:00Z" w16du:dateUtc="2024-11-11T11:45:00Z"/>
          <w:rFonts w:eastAsiaTheme="minorEastAsia"/>
          <w:sz w:val="24"/>
          <w:lang w:eastAsia="zh-CN"/>
        </w:rPr>
      </w:pPr>
      <w:ins w:id="848" w:author="CMCC" w:date="2024-11-11T19:45:00Z" w16du:dateUtc="2024-11-11T11:45:00Z">
        <w:r w:rsidRPr="00897198">
          <w:rPr>
            <w:rFonts w:hint="eastAsia"/>
            <w:b/>
          </w:rPr>
          <w:t>Table</w:t>
        </w:r>
        <w:r>
          <w:rPr>
            <w:rFonts w:eastAsiaTheme="minorEastAsia" w:hint="eastAsia"/>
            <w:b/>
            <w:lang w:eastAsia="zh-CN"/>
          </w:rPr>
          <w:t xml:space="preserve"> 2.2.2-7 </w:t>
        </w:r>
        <w:r w:rsidRPr="00897198">
          <w:rPr>
            <w:rFonts w:hint="eastAsia"/>
            <w:b/>
          </w:rPr>
          <w:t>PDP</w:t>
        </w:r>
        <w:r w:rsidRPr="00897198">
          <w:rPr>
            <w:b/>
          </w:rPr>
          <w:t xml:space="preserve"> </w:t>
        </w:r>
        <w:r w:rsidRPr="00897198">
          <w:rPr>
            <w:rFonts w:hint="eastAsia"/>
            <w:b/>
          </w:rPr>
          <w:t xml:space="preserve">reference value </w:t>
        </w:r>
        <w:r w:rsidRPr="00897198">
          <w:rPr>
            <w:b/>
          </w:rPr>
          <w:t xml:space="preserve">for </w:t>
        </w:r>
        <w:r w:rsidRPr="00897198">
          <w:rPr>
            <w:rFonts w:hint="eastAsia"/>
            <w:b/>
          </w:rPr>
          <w:t>UM</w:t>
        </w:r>
        <w:r>
          <w:rPr>
            <w:rFonts w:eastAsiaTheme="minorEastAsia" w:hint="eastAsia"/>
            <w:b/>
            <w:lang w:eastAsia="zh-CN"/>
          </w:rPr>
          <w:t>i</w:t>
        </w:r>
        <w:r w:rsidRPr="00897198">
          <w:rPr>
            <w:rFonts w:hint="eastAsia"/>
            <w:b/>
          </w:rPr>
          <w:t xml:space="preserve"> channel model at segment</w:t>
        </w:r>
        <w:r w:rsidRPr="00897198">
          <w:rPr>
            <w:rFonts w:eastAsiaTheme="minorEastAsia" w:hint="eastAsia"/>
            <w:b/>
            <w:lang w:eastAsia="zh-CN"/>
          </w:rPr>
          <w:t xml:space="preserve"> </w:t>
        </w:r>
        <w:r>
          <w:rPr>
            <w:rFonts w:eastAsiaTheme="minorEastAsia" w:hint="eastAsia"/>
            <w:b/>
            <w:lang w:eastAsia="zh-CN"/>
          </w:rPr>
          <w:t>7</w:t>
        </w:r>
      </w:ins>
    </w:p>
    <w:tbl>
      <w:tblPr>
        <w:tblW w:w="4320" w:type="dxa"/>
        <w:jc w:val="center"/>
        <w:tblLook w:val="04A0" w:firstRow="1" w:lastRow="0" w:firstColumn="1" w:lastColumn="0" w:noHBand="0" w:noVBand="1"/>
        <w:tblPrChange w:id="849" w:author="CMCC" w:date="2024-11-11T19:45:00Z" w16du:dateUtc="2024-11-11T11:45:00Z">
          <w:tblPr>
            <w:tblW w:w="4320" w:type="dxa"/>
            <w:jc w:val="center"/>
            <w:tblLook w:val="04A0" w:firstRow="1" w:lastRow="0" w:firstColumn="1" w:lastColumn="0" w:noHBand="0" w:noVBand="1"/>
          </w:tblPr>
        </w:tblPrChange>
      </w:tblPr>
      <w:tblGrid>
        <w:gridCol w:w="2072"/>
        <w:gridCol w:w="2248"/>
        <w:tblGridChange w:id="850">
          <w:tblGrid>
            <w:gridCol w:w="2072"/>
            <w:gridCol w:w="2248"/>
          </w:tblGrid>
        </w:tblGridChange>
      </w:tblGrid>
      <w:tr w:rsidR="001A5D80" w14:paraId="6A78B44E" w14:textId="77777777" w:rsidTr="00575D36">
        <w:trPr>
          <w:trHeight w:val="285"/>
          <w:jc w:val="center"/>
          <w:ins w:id="851" w:author="CMCC" w:date="2024-11-11T19:44:00Z"/>
          <w:trPrChange w:id="852" w:author="CMCC" w:date="2024-11-11T19:45:00Z" w16du:dateUtc="2024-11-11T11:45:00Z">
            <w:trPr>
              <w:trHeight w:val="285"/>
              <w:jc w:val="center"/>
            </w:trPr>
          </w:trPrChange>
        </w:trPr>
        <w:tc>
          <w:tcPr>
            <w:tcW w:w="2072"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53" w:author="CMCC" w:date="2024-11-11T19:45:00Z" w16du:dateUtc="2024-11-11T11:45:00Z">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1E071E6" w14:textId="1B1995FC" w:rsidR="001A5D80" w:rsidRDefault="001A5D80" w:rsidP="00F31FBC">
            <w:pPr>
              <w:jc w:val="center"/>
              <w:rPr>
                <w:ins w:id="854" w:author="CMCC" w:date="2024-11-11T19:44:00Z" w16du:dateUtc="2024-11-11T11:44:00Z"/>
                <w:rFonts w:eastAsia="等线"/>
                <w:color w:val="000000"/>
                <w:lang w:eastAsia="zh-CN"/>
              </w:rPr>
            </w:pPr>
            <w:ins w:id="855" w:author="CMCC" w:date="2024-11-11T19:44:00Z" w16du:dateUtc="2024-11-11T11:44:00Z">
              <w:r>
                <w:rPr>
                  <w:rFonts w:eastAsia="等线"/>
                  <w:color w:val="000000"/>
                </w:rPr>
                <w:t>Delay</w:t>
              </w:r>
              <w:r>
                <w:rPr>
                  <w:rFonts w:eastAsia="等线" w:hint="eastAsia"/>
                  <w:color w:val="000000"/>
                  <w:lang w:eastAsia="zh-CN"/>
                </w:rPr>
                <w:t>[ns]</w:t>
              </w:r>
            </w:ins>
          </w:p>
        </w:tc>
        <w:tc>
          <w:tcPr>
            <w:tcW w:w="2248" w:type="dxa"/>
            <w:tcBorders>
              <w:top w:val="single" w:sz="4" w:space="0" w:color="auto"/>
              <w:left w:val="nil"/>
              <w:bottom w:val="single" w:sz="4" w:space="0" w:color="auto"/>
              <w:right w:val="single" w:sz="4" w:space="0" w:color="auto"/>
            </w:tcBorders>
            <w:shd w:val="clear" w:color="auto" w:fill="auto"/>
            <w:noWrap/>
            <w:vAlign w:val="center"/>
            <w:hideMark/>
            <w:tcPrChange w:id="856" w:author="CMCC" w:date="2024-11-11T19:45:00Z" w16du:dateUtc="2024-11-11T11:45:00Z">
              <w:tcPr>
                <w:tcW w:w="108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1A7E42D3" w14:textId="77777777" w:rsidR="001A5D80" w:rsidRDefault="001A5D80" w:rsidP="00F31FBC">
            <w:pPr>
              <w:jc w:val="center"/>
              <w:rPr>
                <w:ins w:id="857" w:author="CMCC" w:date="2024-11-11T19:44:00Z" w16du:dateUtc="2024-11-11T11:44:00Z"/>
                <w:rFonts w:eastAsia="等线"/>
                <w:color w:val="000000"/>
              </w:rPr>
            </w:pPr>
            <w:ins w:id="858" w:author="CMCC" w:date="2024-11-11T19:44:00Z" w16du:dateUtc="2024-11-11T11:44:00Z">
              <w:r>
                <w:rPr>
                  <w:rFonts w:eastAsia="等线"/>
                  <w:color w:val="000000"/>
                </w:rPr>
                <w:t>P</w:t>
              </w:r>
              <w:r>
                <w:rPr>
                  <w:rFonts w:eastAsia="等线" w:hint="eastAsia"/>
                  <w:color w:val="000000"/>
                  <w:lang w:eastAsia="zh-CN"/>
                </w:rPr>
                <w:t>owers</w:t>
              </w:r>
              <w:r>
                <w:rPr>
                  <w:rFonts w:eastAsia="等线" w:hint="eastAsia"/>
                  <w:color w:val="000000"/>
                </w:rPr>
                <w:t>[dB]</w:t>
              </w:r>
            </w:ins>
          </w:p>
        </w:tc>
      </w:tr>
      <w:tr w:rsidR="001A5D80" w14:paraId="39A43921" w14:textId="77777777" w:rsidTr="00575D36">
        <w:trPr>
          <w:trHeight w:val="285"/>
          <w:jc w:val="center"/>
          <w:ins w:id="859" w:author="CMCC" w:date="2024-11-11T19:44:00Z"/>
          <w:trPrChange w:id="860" w:author="CMCC" w:date="2024-11-11T19:45:00Z" w16du:dateUtc="2024-11-11T11:45:00Z">
            <w:trPr>
              <w:trHeight w:val="285"/>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861"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99288E" w14:textId="77777777" w:rsidR="001A5D80" w:rsidRDefault="001A5D80" w:rsidP="00F31FBC">
            <w:pPr>
              <w:jc w:val="center"/>
              <w:rPr>
                <w:ins w:id="862" w:author="CMCC" w:date="2024-11-11T19:44:00Z" w16du:dateUtc="2024-11-11T11:44:00Z"/>
                <w:rFonts w:eastAsia="等线"/>
                <w:color w:val="000000"/>
              </w:rPr>
            </w:pPr>
            <w:ins w:id="863" w:author="CMCC" w:date="2024-11-11T19:44:00Z" w16du:dateUtc="2024-11-11T11:44:00Z">
              <w:r>
                <w:rPr>
                  <w:rFonts w:eastAsia="等线"/>
                  <w:color w:val="000000"/>
                </w:rPr>
                <w:t>0</w:t>
              </w:r>
            </w:ins>
          </w:p>
        </w:tc>
        <w:tc>
          <w:tcPr>
            <w:tcW w:w="2248" w:type="dxa"/>
            <w:tcBorders>
              <w:top w:val="nil"/>
              <w:left w:val="nil"/>
              <w:bottom w:val="single" w:sz="4" w:space="0" w:color="auto"/>
              <w:right w:val="single" w:sz="4" w:space="0" w:color="auto"/>
            </w:tcBorders>
            <w:shd w:val="clear" w:color="auto" w:fill="auto"/>
            <w:noWrap/>
            <w:vAlign w:val="center"/>
            <w:hideMark/>
            <w:tcPrChange w:id="864"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7BB5B6E9" w14:textId="77777777" w:rsidR="001A5D80" w:rsidRDefault="001A5D80" w:rsidP="00F31FBC">
            <w:pPr>
              <w:jc w:val="center"/>
              <w:rPr>
                <w:ins w:id="865" w:author="CMCC" w:date="2024-11-11T19:44:00Z" w16du:dateUtc="2024-11-11T11:44:00Z"/>
                <w:rFonts w:eastAsia="等线"/>
                <w:color w:val="000000"/>
              </w:rPr>
            </w:pPr>
            <w:ins w:id="866" w:author="CMCC" w:date="2024-11-11T19:44:00Z" w16du:dateUtc="2024-11-11T11:44:00Z">
              <w:r>
                <w:rPr>
                  <w:rFonts w:eastAsia="等线"/>
                  <w:color w:val="000000"/>
                </w:rPr>
                <w:t>0</w:t>
              </w:r>
            </w:ins>
          </w:p>
        </w:tc>
      </w:tr>
      <w:tr w:rsidR="001A5D80" w14:paraId="532033E4" w14:textId="77777777" w:rsidTr="00575D36">
        <w:trPr>
          <w:trHeight w:val="300"/>
          <w:jc w:val="center"/>
          <w:ins w:id="867" w:author="CMCC" w:date="2024-11-11T19:44:00Z"/>
          <w:trPrChange w:id="868" w:author="CMCC" w:date="2024-11-11T19:45:00Z" w16du:dateUtc="2024-11-11T11:45:00Z">
            <w:trPr>
              <w:trHeight w:val="300"/>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869"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6180ED" w14:textId="77777777" w:rsidR="001A5D80" w:rsidRDefault="001A5D80" w:rsidP="00F31FBC">
            <w:pPr>
              <w:jc w:val="center"/>
              <w:rPr>
                <w:ins w:id="870" w:author="CMCC" w:date="2024-11-11T19:44:00Z" w16du:dateUtc="2024-11-11T11:44:00Z"/>
                <w:rFonts w:eastAsia="等线"/>
                <w:color w:val="000000"/>
              </w:rPr>
            </w:pPr>
            <w:ins w:id="871" w:author="CMCC" w:date="2024-11-11T19:44:00Z" w16du:dateUtc="2024-11-11T11:44:00Z">
              <w:r>
                <w:rPr>
                  <w:rFonts w:eastAsia="等线"/>
                  <w:color w:val="000000"/>
                </w:rPr>
                <w:t>30</w:t>
              </w:r>
            </w:ins>
          </w:p>
        </w:tc>
        <w:tc>
          <w:tcPr>
            <w:tcW w:w="2248" w:type="dxa"/>
            <w:tcBorders>
              <w:top w:val="nil"/>
              <w:left w:val="nil"/>
              <w:bottom w:val="single" w:sz="4" w:space="0" w:color="auto"/>
              <w:right w:val="single" w:sz="4" w:space="0" w:color="auto"/>
            </w:tcBorders>
            <w:shd w:val="clear" w:color="auto" w:fill="auto"/>
            <w:noWrap/>
            <w:vAlign w:val="center"/>
            <w:hideMark/>
            <w:tcPrChange w:id="872"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3F9BD6F8" w14:textId="77777777" w:rsidR="001A5D80" w:rsidRDefault="001A5D80" w:rsidP="00F31FBC">
            <w:pPr>
              <w:jc w:val="center"/>
              <w:rPr>
                <w:ins w:id="873" w:author="CMCC" w:date="2024-11-11T19:44:00Z" w16du:dateUtc="2024-11-11T11:44:00Z"/>
                <w:rFonts w:eastAsia="等线"/>
                <w:color w:val="000000"/>
              </w:rPr>
            </w:pPr>
            <w:ins w:id="874" w:author="CMCC" w:date="2024-11-11T19:44:00Z" w16du:dateUtc="2024-11-11T11:44:00Z">
              <w:r>
                <w:rPr>
                  <w:rFonts w:eastAsia="等线"/>
                  <w:color w:val="000000"/>
                </w:rPr>
                <w:t>-21.16</w:t>
              </w:r>
            </w:ins>
          </w:p>
        </w:tc>
      </w:tr>
      <w:tr w:rsidR="001A5D80" w14:paraId="2703F656" w14:textId="77777777" w:rsidTr="00575D36">
        <w:trPr>
          <w:trHeight w:val="300"/>
          <w:jc w:val="center"/>
          <w:ins w:id="875" w:author="CMCC" w:date="2024-11-11T19:44:00Z"/>
          <w:trPrChange w:id="876" w:author="CMCC" w:date="2024-11-11T19:45:00Z" w16du:dateUtc="2024-11-11T11:45:00Z">
            <w:trPr>
              <w:trHeight w:val="300"/>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877"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8B867C" w14:textId="77777777" w:rsidR="001A5D80" w:rsidRDefault="001A5D80" w:rsidP="00F31FBC">
            <w:pPr>
              <w:jc w:val="center"/>
              <w:rPr>
                <w:ins w:id="878" w:author="CMCC" w:date="2024-11-11T19:44:00Z" w16du:dateUtc="2024-11-11T11:44:00Z"/>
                <w:rFonts w:eastAsia="等线"/>
                <w:color w:val="000000"/>
              </w:rPr>
            </w:pPr>
            <w:ins w:id="879" w:author="CMCC" w:date="2024-11-11T19:44:00Z" w16du:dateUtc="2024-11-11T11:44:00Z">
              <w:r>
                <w:rPr>
                  <w:rFonts w:eastAsia="等线"/>
                  <w:color w:val="000000"/>
                </w:rPr>
                <w:t>100</w:t>
              </w:r>
            </w:ins>
          </w:p>
        </w:tc>
        <w:tc>
          <w:tcPr>
            <w:tcW w:w="2248" w:type="dxa"/>
            <w:tcBorders>
              <w:top w:val="nil"/>
              <w:left w:val="nil"/>
              <w:bottom w:val="single" w:sz="4" w:space="0" w:color="auto"/>
              <w:right w:val="single" w:sz="4" w:space="0" w:color="auto"/>
            </w:tcBorders>
            <w:shd w:val="clear" w:color="auto" w:fill="auto"/>
            <w:noWrap/>
            <w:vAlign w:val="center"/>
            <w:hideMark/>
            <w:tcPrChange w:id="880"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53B2EE6E" w14:textId="77777777" w:rsidR="001A5D80" w:rsidRDefault="001A5D80" w:rsidP="00F31FBC">
            <w:pPr>
              <w:jc w:val="center"/>
              <w:rPr>
                <w:ins w:id="881" w:author="CMCC" w:date="2024-11-11T19:44:00Z" w16du:dateUtc="2024-11-11T11:44:00Z"/>
                <w:rFonts w:eastAsia="等线"/>
                <w:color w:val="000000"/>
              </w:rPr>
            </w:pPr>
            <w:ins w:id="882" w:author="CMCC" w:date="2024-11-11T19:44:00Z" w16du:dateUtc="2024-11-11T11:44:00Z">
              <w:r>
                <w:rPr>
                  <w:rFonts w:eastAsia="等线"/>
                  <w:color w:val="000000"/>
                </w:rPr>
                <w:t>-15.44</w:t>
              </w:r>
            </w:ins>
          </w:p>
        </w:tc>
      </w:tr>
      <w:tr w:rsidR="001A5D80" w14:paraId="1D998252" w14:textId="77777777" w:rsidTr="00575D36">
        <w:trPr>
          <w:trHeight w:val="300"/>
          <w:jc w:val="center"/>
          <w:ins w:id="883" w:author="CMCC" w:date="2024-11-11T19:44:00Z"/>
          <w:trPrChange w:id="884" w:author="CMCC" w:date="2024-11-11T19:45:00Z" w16du:dateUtc="2024-11-11T11:45:00Z">
            <w:trPr>
              <w:trHeight w:val="300"/>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885"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9E5DE5" w14:textId="77777777" w:rsidR="001A5D80" w:rsidRDefault="001A5D80" w:rsidP="00F31FBC">
            <w:pPr>
              <w:jc w:val="center"/>
              <w:rPr>
                <w:ins w:id="886" w:author="CMCC" w:date="2024-11-11T19:44:00Z" w16du:dateUtc="2024-11-11T11:44:00Z"/>
                <w:rFonts w:eastAsia="等线"/>
                <w:color w:val="000000"/>
              </w:rPr>
            </w:pPr>
            <w:ins w:id="887" w:author="CMCC" w:date="2024-11-11T19:44:00Z" w16du:dateUtc="2024-11-11T11:44:00Z">
              <w:r>
                <w:rPr>
                  <w:rFonts w:eastAsia="等线"/>
                  <w:color w:val="000000"/>
                </w:rPr>
                <w:t>140</w:t>
              </w:r>
            </w:ins>
          </w:p>
        </w:tc>
        <w:tc>
          <w:tcPr>
            <w:tcW w:w="2248" w:type="dxa"/>
            <w:tcBorders>
              <w:top w:val="nil"/>
              <w:left w:val="nil"/>
              <w:bottom w:val="single" w:sz="4" w:space="0" w:color="auto"/>
              <w:right w:val="single" w:sz="4" w:space="0" w:color="auto"/>
            </w:tcBorders>
            <w:shd w:val="clear" w:color="auto" w:fill="auto"/>
            <w:noWrap/>
            <w:vAlign w:val="center"/>
            <w:hideMark/>
            <w:tcPrChange w:id="888"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5D84E651" w14:textId="77777777" w:rsidR="001A5D80" w:rsidRDefault="001A5D80" w:rsidP="00F31FBC">
            <w:pPr>
              <w:jc w:val="center"/>
              <w:rPr>
                <w:ins w:id="889" w:author="CMCC" w:date="2024-11-11T19:44:00Z" w16du:dateUtc="2024-11-11T11:44:00Z"/>
                <w:rFonts w:eastAsia="等线"/>
                <w:color w:val="000000"/>
              </w:rPr>
            </w:pPr>
            <w:ins w:id="890" w:author="CMCC" w:date="2024-11-11T19:44:00Z" w16du:dateUtc="2024-11-11T11:44:00Z">
              <w:r>
                <w:rPr>
                  <w:rFonts w:eastAsia="等线"/>
                  <w:color w:val="000000"/>
                </w:rPr>
                <w:t>-23.53</w:t>
              </w:r>
            </w:ins>
          </w:p>
        </w:tc>
      </w:tr>
      <w:tr w:rsidR="001A5D80" w14:paraId="72901D11" w14:textId="77777777" w:rsidTr="00575D36">
        <w:trPr>
          <w:trHeight w:val="300"/>
          <w:jc w:val="center"/>
          <w:ins w:id="891" w:author="CMCC" w:date="2024-11-11T19:44:00Z"/>
          <w:trPrChange w:id="892" w:author="CMCC" w:date="2024-11-11T19:45:00Z" w16du:dateUtc="2024-11-11T11:45:00Z">
            <w:trPr>
              <w:trHeight w:val="300"/>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893"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045D2A" w14:textId="77777777" w:rsidR="001A5D80" w:rsidRDefault="001A5D80" w:rsidP="00F31FBC">
            <w:pPr>
              <w:jc w:val="center"/>
              <w:rPr>
                <w:ins w:id="894" w:author="CMCC" w:date="2024-11-11T19:44:00Z" w16du:dateUtc="2024-11-11T11:44:00Z"/>
                <w:rFonts w:eastAsia="等线"/>
                <w:color w:val="000000"/>
              </w:rPr>
            </w:pPr>
            <w:ins w:id="895" w:author="CMCC" w:date="2024-11-11T19:44:00Z" w16du:dateUtc="2024-11-11T11:44:00Z">
              <w:r>
                <w:rPr>
                  <w:rFonts w:eastAsia="等线"/>
                  <w:color w:val="000000"/>
                </w:rPr>
                <w:t>195</w:t>
              </w:r>
            </w:ins>
          </w:p>
        </w:tc>
        <w:tc>
          <w:tcPr>
            <w:tcW w:w="2248" w:type="dxa"/>
            <w:tcBorders>
              <w:top w:val="nil"/>
              <w:left w:val="nil"/>
              <w:bottom w:val="single" w:sz="4" w:space="0" w:color="auto"/>
              <w:right w:val="single" w:sz="4" w:space="0" w:color="auto"/>
            </w:tcBorders>
            <w:shd w:val="clear" w:color="auto" w:fill="auto"/>
            <w:noWrap/>
            <w:vAlign w:val="center"/>
            <w:hideMark/>
            <w:tcPrChange w:id="896"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2F76EAA7" w14:textId="77777777" w:rsidR="001A5D80" w:rsidRDefault="001A5D80" w:rsidP="00F31FBC">
            <w:pPr>
              <w:jc w:val="center"/>
              <w:rPr>
                <w:ins w:id="897" w:author="CMCC" w:date="2024-11-11T19:44:00Z" w16du:dateUtc="2024-11-11T11:44:00Z"/>
                <w:rFonts w:eastAsia="等线"/>
                <w:color w:val="000000"/>
              </w:rPr>
            </w:pPr>
            <w:ins w:id="898" w:author="CMCC" w:date="2024-11-11T19:44:00Z" w16du:dateUtc="2024-11-11T11:44:00Z">
              <w:r>
                <w:rPr>
                  <w:rFonts w:eastAsia="等线"/>
                  <w:color w:val="000000"/>
                </w:rPr>
                <w:t>-29.91</w:t>
              </w:r>
            </w:ins>
          </w:p>
        </w:tc>
      </w:tr>
      <w:tr w:rsidR="001A5D80" w14:paraId="466BFCD6" w14:textId="77777777" w:rsidTr="00575D36">
        <w:trPr>
          <w:trHeight w:val="300"/>
          <w:jc w:val="center"/>
          <w:ins w:id="899" w:author="CMCC" w:date="2024-11-11T19:44:00Z"/>
          <w:trPrChange w:id="900" w:author="CMCC" w:date="2024-11-11T19:45:00Z" w16du:dateUtc="2024-11-11T11:45:00Z">
            <w:trPr>
              <w:trHeight w:val="300"/>
              <w:jc w:val="center"/>
            </w:trPr>
          </w:trPrChange>
        </w:trPr>
        <w:tc>
          <w:tcPr>
            <w:tcW w:w="2072" w:type="dxa"/>
            <w:tcBorders>
              <w:top w:val="nil"/>
              <w:left w:val="single" w:sz="4" w:space="0" w:color="auto"/>
              <w:bottom w:val="single" w:sz="4" w:space="0" w:color="auto"/>
              <w:right w:val="single" w:sz="4" w:space="0" w:color="auto"/>
            </w:tcBorders>
            <w:shd w:val="clear" w:color="auto" w:fill="auto"/>
            <w:noWrap/>
            <w:vAlign w:val="center"/>
            <w:hideMark/>
            <w:tcPrChange w:id="901" w:author="CMCC" w:date="2024-11-11T19:45:00Z" w16du:dateUtc="2024-11-11T11:45:00Z">
              <w:tcPr>
                <w:tcW w:w="1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FDEC88" w14:textId="77777777" w:rsidR="001A5D80" w:rsidRDefault="001A5D80" w:rsidP="00F31FBC">
            <w:pPr>
              <w:jc w:val="center"/>
              <w:rPr>
                <w:ins w:id="902" w:author="CMCC" w:date="2024-11-11T19:44:00Z" w16du:dateUtc="2024-11-11T11:44:00Z"/>
                <w:rFonts w:eastAsia="等线"/>
                <w:color w:val="000000"/>
              </w:rPr>
            </w:pPr>
            <w:ins w:id="903" w:author="CMCC" w:date="2024-11-11T19:44:00Z" w16du:dateUtc="2024-11-11T11:44:00Z">
              <w:r>
                <w:rPr>
                  <w:rFonts w:eastAsia="等线"/>
                  <w:color w:val="000000"/>
                </w:rPr>
                <w:t>285</w:t>
              </w:r>
            </w:ins>
          </w:p>
        </w:tc>
        <w:tc>
          <w:tcPr>
            <w:tcW w:w="2248" w:type="dxa"/>
            <w:tcBorders>
              <w:top w:val="nil"/>
              <w:left w:val="nil"/>
              <w:bottom w:val="single" w:sz="4" w:space="0" w:color="auto"/>
              <w:right w:val="single" w:sz="4" w:space="0" w:color="auto"/>
            </w:tcBorders>
            <w:shd w:val="clear" w:color="auto" w:fill="auto"/>
            <w:noWrap/>
            <w:vAlign w:val="center"/>
            <w:hideMark/>
            <w:tcPrChange w:id="904" w:author="CMCC" w:date="2024-11-11T19:45:00Z" w16du:dateUtc="2024-11-11T11:45:00Z">
              <w:tcPr>
                <w:tcW w:w="1080" w:type="dxa"/>
                <w:tcBorders>
                  <w:top w:val="nil"/>
                  <w:left w:val="nil"/>
                  <w:bottom w:val="single" w:sz="4" w:space="0" w:color="auto"/>
                  <w:right w:val="single" w:sz="4" w:space="0" w:color="auto"/>
                </w:tcBorders>
                <w:shd w:val="clear" w:color="auto" w:fill="auto"/>
                <w:noWrap/>
                <w:vAlign w:val="center"/>
                <w:hideMark/>
              </w:tcPr>
            </w:tcPrChange>
          </w:tcPr>
          <w:p w14:paraId="006800C4" w14:textId="77777777" w:rsidR="001A5D80" w:rsidRDefault="001A5D80" w:rsidP="00F31FBC">
            <w:pPr>
              <w:jc w:val="center"/>
              <w:rPr>
                <w:ins w:id="905" w:author="CMCC" w:date="2024-11-11T19:44:00Z" w16du:dateUtc="2024-11-11T11:44:00Z"/>
                <w:rFonts w:eastAsia="等线"/>
                <w:color w:val="000000"/>
              </w:rPr>
            </w:pPr>
            <w:ins w:id="906" w:author="CMCC" w:date="2024-11-11T19:44:00Z" w16du:dateUtc="2024-11-11T11:44:00Z">
              <w:r>
                <w:rPr>
                  <w:rFonts w:eastAsia="等线"/>
                  <w:color w:val="000000"/>
                </w:rPr>
                <w:t>-19.41</w:t>
              </w:r>
            </w:ins>
          </w:p>
        </w:tc>
      </w:tr>
    </w:tbl>
    <w:p w14:paraId="1C2A6B6A" w14:textId="77777777" w:rsidR="001A5D80" w:rsidRPr="00BD67B9" w:rsidRDefault="001A5D80">
      <w:pPr>
        <w:spacing w:line="360" w:lineRule="auto"/>
        <w:jc w:val="center"/>
        <w:rPr>
          <w:rFonts w:ascii="Arial" w:eastAsiaTheme="minorEastAsia" w:hAnsi="Arial"/>
          <w:lang w:val="x-none" w:eastAsia="zh-CN"/>
        </w:rPr>
        <w:pPrChange w:id="907" w:author="CMCC" w:date="2024-11-11T19:25:00Z" w16du:dateUtc="2024-11-11T11:25:00Z">
          <w:pPr>
            <w:spacing w:line="360" w:lineRule="auto"/>
          </w:pPr>
        </w:pPrChange>
      </w:pPr>
    </w:p>
    <w:p w14:paraId="252C6B6C" w14:textId="38972603" w:rsidR="00A805E8" w:rsidRDefault="00A805E8" w:rsidP="00A805E8">
      <w:pPr>
        <w:pStyle w:val="3"/>
        <w:numPr>
          <w:ilvl w:val="0"/>
          <w:numId w:val="53"/>
        </w:numPr>
        <w:rPr>
          <w:rFonts w:eastAsiaTheme="minorEastAsia"/>
          <w:lang w:eastAsia="zh-CN"/>
        </w:rPr>
      </w:pPr>
      <w:r>
        <w:rPr>
          <w:rFonts w:eastAsiaTheme="minorEastAsia" w:hint="eastAsia"/>
          <w:lang w:eastAsia="zh-CN"/>
        </w:rPr>
        <w:t>TCF</w:t>
      </w:r>
      <w:r w:rsidRPr="008A5AD4">
        <w:rPr>
          <w:rFonts w:eastAsiaTheme="minorEastAsia" w:hint="eastAsia"/>
          <w:lang w:eastAsia="zh-CN"/>
        </w:rPr>
        <w:t xml:space="preserve"> target values</w:t>
      </w:r>
    </w:p>
    <w:p w14:paraId="674E9B37" w14:textId="05EA34BD" w:rsidR="00456C8E" w:rsidRDefault="00456C8E" w:rsidP="00456C8E">
      <w:pPr>
        <w:rPr>
          <w:rFonts w:eastAsiaTheme="minorEastAsia"/>
          <w:lang w:eastAsia="zh-CN"/>
        </w:rPr>
      </w:pPr>
      <w:r w:rsidRPr="00456C8E">
        <w:rPr>
          <w:rFonts w:eastAsiaTheme="minorEastAsia"/>
          <w:lang w:eastAsia="zh-CN"/>
        </w:rPr>
        <w:t>Moreover, the theoretical TC results at the center of each segment for the X2V</w:t>
      </w:r>
      <w:r w:rsidR="00FC05EF">
        <w:rPr>
          <w:rFonts w:eastAsiaTheme="minorEastAsia" w:hint="eastAsia"/>
          <w:lang w:eastAsia="zh-CN"/>
        </w:rPr>
        <w:t xml:space="preserve"> for UMa and UMi</w:t>
      </w:r>
      <w:r w:rsidRPr="00456C8E">
        <w:rPr>
          <w:rFonts w:eastAsiaTheme="minorEastAsia"/>
          <w:lang w:eastAsia="zh-CN"/>
        </w:rPr>
        <w:t xml:space="preserve"> </w:t>
      </w:r>
      <w:r w:rsidR="00FC05EF">
        <w:rPr>
          <w:rFonts w:eastAsiaTheme="minorEastAsia" w:hint="eastAsia"/>
          <w:lang w:eastAsia="zh-CN"/>
        </w:rPr>
        <w:t xml:space="preserve">dynamic </w:t>
      </w:r>
      <w:r w:rsidRPr="00456C8E">
        <w:rPr>
          <w:rFonts w:eastAsiaTheme="minorEastAsia"/>
          <w:lang w:eastAsia="zh-CN"/>
        </w:rPr>
        <w:t>channel are also provided.</w:t>
      </w:r>
    </w:p>
    <w:p w14:paraId="3BAFCF9E" w14:textId="39BD87BE" w:rsidR="00B625EE" w:rsidRPr="005B7543" w:rsidRDefault="00B625EE" w:rsidP="00B625EE">
      <w:pPr>
        <w:pStyle w:val="4"/>
        <w:numPr>
          <w:ilvl w:val="0"/>
          <w:numId w:val="55"/>
        </w:numPr>
        <w:rPr>
          <w:rFonts w:eastAsiaTheme="minorEastAsia"/>
          <w:lang w:eastAsia="zh-CN"/>
        </w:rPr>
      </w:pPr>
      <w:r>
        <w:rPr>
          <w:rFonts w:eastAsiaTheme="minorEastAsia" w:hint="eastAsia"/>
          <w:lang w:eastAsia="zh-CN"/>
        </w:rPr>
        <w:t>TCF</w:t>
      </w:r>
      <w:r w:rsidRPr="005B7543">
        <w:rPr>
          <w:rFonts w:eastAsiaTheme="minorEastAsia" w:hint="eastAsia"/>
          <w:lang w:eastAsia="zh-CN"/>
        </w:rPr>
        <w:t xml:space="preserve"> target values for UMa</w:t>
      </w:r>
    </w:p>
    <w:p w14:paraId="1491E2A0" w14:textId="77777777" w:rsidR="00B625EE" w:rsidRDefault="00B625EE" w:rsidP="00456C8E">
      <w:pPr>
        <w:rPr>
          <w:rFonts w:eastAsiaTheme="minorEastAsia"/>
          <w:lang w:eastAsia="zh-CN"/>
        </w:rPr>
      </w:pPr>
    </w:p>
    <w:p w14:paraId="7215E288" w14:textId="3F469C31" w:rsidR="00763774" w:rsidRDefault="00763774" w:rsidP="00456C8E">
      <w:pPr>
        <w:rPr>
          <w:rFonts w:eastAsiaTheme="minorEastAsia"/>
          <w:lang w:eastAsia="zh-CN"/>
        </w:rPr>
      </w:pPr>
      <w:r w:rsidRPr="00F23442">
        <w:rPr>
          <w:rFonts w:eastAsiaTheme="minorEastAsia"/>
          <w:noProof/>
          <w:lang w:eastAsia="zh-CN"/>
        </w:rPr>
        <w:drawing>
          <wp:inline distT="0" distB="0" distL="0" distR="0" wp14:anchorId="13434A55" wp14:editId="178765D7">
            <wp:extent cx="3014157" cy="2260707"/>
            <wp:effectExtent l="0" t="0" r="0" b="6350"/>
            <wp:docPr id="34523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7358" cy="2270608"/>
                    </a:xfrm>
                    <a:prstGeom prst="rect">
                      <a:avLst/>
                    </a:prstGeom>
                    <a:noFill/>
                    <a:ln>
                      <a:noFill/>
                    </a:ln>
                  </pic:spPr>
                </pic:pic>
              </a:graphicData>
            </a:graphic>
          </wp:inline>
        </w:drawing>
      </w:r>
      <w:r w:rsidR="004A4E0B" w:rsidRPr="004A4E0B">
        <w:rPr>
          <w:rFonts w:eastAsiaTheme="minorEastAsia"/>
          <w:lang w:eastAsia="zh-CN"/>
        </w:rPr>
        <w:t xml:space="preserve"> </w:t>
      </w:r>
      <w:r w:rsidR="004A4E0B" w:rsidRPr="004A4E0B">
        <w:rPr>
          <w:rFonts w:eastAsiaTheme="minorEastAsia"/>
          <w:noProof/>
          <w:lang w:eastAsia="zh-CN"/>
        </w:rPr>
        <w:drawing>
          <wp:inline distT="0" distB="0" distL="0" distR="0" wp14:anchorId="44C79F4C" wp14:editId="6FA5AEAB">
            <wp:extent cx="2868890" cy="2224893"/>
            <wp:effectExtent l="0" t="0" r="0" b="0"/>
            <wp:docPr id="16566280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r="33504" b="30943"/>
                    <a:stretch/>
                  </pic:blipFill>
                  <pic:spPr bwMode="auto">
                    <a:xfrm>
                      <a:off x="0" y="0"/>
                      <a:ext cx="2873966" cy="2228830"/>
                    </a:xfrm>
                    <a:prstGeom prst="rect">
                      <a:avLst/>
                    </a:prstGeom>
                    <a:noFill/>
                    <a:ln>
                      <a:noFill/>
                    </a:ln>
                    <a:extLst>
                      <a:ext uri="{53640926-AAD7-44D8-BBD7-CCE9431645EC}">
                        <a14:shadowObscured xmlns:a14="http://schemas.microsoft.com/office/drawing/2010/main"/>
                      </a:ext>
                    </a:extLst>
                  </pic:spPr>
                </pic:pic>
              </a:graphicData>
            </a:graphic>
          </wp:inline>
        </w:drawing>
      </w:r>
    </w:p>
    <w:p w14:paraId="32E44456" w14:textId="10E5F262" w:rsidR="00253842" w:rsidRDefault="00253842" w:rsidP="00456C8E">
      <w:pPr>
        <w:rPr>
          <w:rFonts w:eastAsiaTheme="minorEastAsia"/>
          <w:lang w:eastAsia="zh-CN"/>
        </w:rPr>
      </w:pPr>
      <w:r w:rsidRPr="00253842">
        <w:rPr>
          <w:rFonts w:eastAsiaTheme="minorEastAsia"/>
          <w:noProof/>
          <w:lang w:eastAsia="zh-CN"/>
        </w:rPr>
        <w:lastRenderedPageBreak/>
        <w:drawing>
          <wp:inline distT="0" distB="0" distL="0" distR="0" wp14:anchorId="24415804" wp14:editId="47B24D9D">
            <wp:extent cx="2896481" cy="2237015"/>
            <wp:effectExtent l="0" t="0" r="0" b="0"/>
            <wp:docPr id="14528566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a:extLst>
                        <a:ext uri="{28A0092B-C50C-407E-A947-70E740481C1C}">
                          <a14:useLocalDpi xmlns:a14="http://schemas.microsoft.com/office/drawing/2010/main" val="0"/>
                        </a:ext>
                      </a:extLst>
                    </a:blip>
                    <a:srcRect r="32724" b="30422"/>
                    <a:stretch/>
                  </pic:blipFill>
                  <pic:spPr bwMode="auto">
                    <a:xfrm>
                      <a:off x="0" y="0"/>
                      <a:ext cx="2901832" cy="2241148"/>
                    </a:xfrm>
                    <a:prstGeom prst="rect">
                      <a:avLst/>
                    </a:prstGeom>
                    <a:noFill/>
                    <a:ln>
                      <a:noFill/>
                    </a:ln>
                    <a:extLst>
                      <a:ext uri="{53640926-AAD7-44D8-BBD7-CCE9431645EC}">
                        <a14:shadowObscured xmlns:a14="http://schemas.microsoft.com/office/drawing/2010/main"/>
                      </a:ext>
                    </a:extLst>
                  </pic:spPr>
                </pic:pic>
              </a:graphicData>
            </a:graphic>
          </wp:inline>
        </w:drawing>
      </w:r>
      <w:r w:rsidR="00BC4A49" w:rsidRPr="00BC4A49">
        <w:rPr>
          <w:rFonts w:eastAsiaTheme="minorEastAsia"/>
          <w:lang w:eastAsia="zh-CN"/>
        </w:rPr>
        <w:t xml:space="preserve"> </w:t>
      </w:r>
      <w:r w:rsidR="00991F64">
        <w:rPr>
          <w:rFonts w:eastAsiaTheme="minorEastAsia" w:hint="eastAsia"/>
          <w:lang w:eastAsia="zh-CN"/>
        </w:rPr>
        <w:t xml:space="preserve">  </w:t>
      </w:r>
      <w:r w:rsidR="000F7306">
        <w:rPr>
          <w:rFonts w:eastAsiaTheme="minorEastAsia" w:hint="eastAsia"/>
          <w:noProof/>
          <w:lang w:eastAsia="zh-CN"/>
        </w:rPr>
        <w:t xml:space="preserve">  </w:t>
      </w:r>
      <w:r w:rsidR="00BC4A49" w:rsidRPr="00BC4A49">
        <w:rPr>
          <w:rFonts w:eastAsiaTheme="minorEastAsia"/>
          <w:noProof/>
          <w:lang w:eastAsia="zh-CN"/>
        </w:rPr>
        <w:drawing>
          <wp:inline distT="0" distB="0" distL="0" distR="0" wp14:anchorId="051D5A38" wp14:editId="77C53F44">
            <wp:extent cx="2850980" cy="2235501"/>
            <wp:effectExtent l="0" t="0" r="0" b="0"/>
            <wp:docPr id="143790709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r="33244" b="29905"/>
                    <a:stretch/>
                  </pic:blipFill>
                  <pic:spPr bwMode="auto">
                    <a:xfrm>
                      <a:off x="0" y="0"/>
                      <a:ext cx="2854995" cy="2238649"/>
                    </a:xfrm>
                    <a:prstGeom prst="rect">
                      <a:avLst/>
                    </a:prstGeom>
                    <a:noFill/>
                    <a:ln>
                      <a:noFill/>
                    </a:ln>
                    <a:extLst>
                      <a:ext uri="{53640926-AAD7-44D8-BBD7-CCE9431645EC}">
                        <a14:shadowObscured xmlns:a14="http://schemas.microsoft.com/office/drawing/2010/main"/>
                      </a:ext>
                    </a:extLst>
                  </pic:spPr>
                </pic:pic>
              </a:graphicData>
            </a:graphic>
          </wp:inline>
        </w:drawing>
      </w:r>
    </w:p>
    <w:p w14:paraId="12E37BA5" w14:textId="37360120" w:rsidR="00E77813" w:rsidRDefault="00E77813" w:rsidP="00456C8E">
      <w:pPr>
        <w:rPr>
          <w:rFonts w:eastAsiaTheme="minorEastAsia"/>
          <w:lang w:eastAsia="zh-CN"/>
        </w:rPr>
      </w:pPr>
      <w:r w:rsidRPr="00E77813">
        <w:rPr>
          <w:rFonts w:eastAsiaTheme="minorEastAsia"/>
          <w:noProof/>
          <w:lang w:eastAsia="zh-CN"/>
        </w:rPr>
        <w:drawing>
          <wp:inline distT="0" distB="0" distL="0" distR="0" wp14:anchorId="6B38EDDF" wp14:editId="4388A3C4">
            <wp:extent cx="2911086" cy="2275010"/>
            <wp:effectExtent l="0" t="0" r="0" b="0"/>
            <wp:docPr id="59630836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a:extLst>
                        <a:ext uri="{28A0092B-C50C-407E-A947-70E740481C1C}">
                          <a14:useLocalDpi xmlns:a14="http://schemas.microsoft.com/office/drawing/2010/main" val="0"/>
                        </a:ext>
                      </a:extLst>
                    </a:blip>
                    <a:srcRect r="34820" b="31759"/>
                    <a:stretch/>
                  </pic:blipFill>
                  <pic:spPr bwMode="auto">
                    <a:xfrm>
                      <a:off x="0" y="0"/>
                      <a:ext cx="2918364" cy="2280698"/>
                    </a:xfrm>
                    <a:prstGeom prst="rect">
                      <a:avLst/>
                    </a:prstGeom>
                    <a:noFill/>
                    <a:ln>
                      <a:noFill/>
                    </a:ln>
                    <a:extLst>
                      <a:ext uri="{53640926-AAD7-44D8-BBD7-CCE9431645EC}">
                        <a14:shadowObscured xmlns:a14="http://schemas.microsoft.com/office/drawing/2010/main"/>
                      </a:ext>
                    </a:extLst>
                  </pic:spPr>
                </pic:pic>
              </a:graphicData>
            </a:graphic>
          </wp:inline>
        </w:drawing>
      </w:r>
      <w:r w:rsidR="00033832">
        <w:rPr>
          <w:rFonts w:eastAsiaTheme="minorEastAsia" w:hint="eastAsia"/>
          <w:noProof/>
          <w:lang w:eastAsia="zh-CN"/>
        </w:rPr>
        <w:t xml:space="preserve"> </w:t>
      </w:r>
      <w:r w:rsidR="00ED160F" w:rsidRPr="00ED160F">
        <w:rPr>
          <w:rFonts w:eastAsiaTheme="minorEastAsia"/>
          <w:noProof/>
          <w:lang w:eastAsia="zh-CN"/>
        </w:rPr>
        <w:drawing>
          <wp:inline distT="0" distB="0" distL="0" distR="0" wp14:anchorId="159544A3" wp14:editId="39D87C7F">
            <wp:extent cx="2906786" cy="2311250"/>
            <wp:effectExtent l="0" t="0" r="0" b="0"/>
            <wp:docPr id="11151438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2">
                      <a:extLst>
                        <a:ext uri="{28A0092B-C50C-407E-A947-70E740481C1C}">
                          <a14:useLocalDpi xmlns:a14="http://schemas.microsoft.com/office/drawing/2010/main" val="0"/>
                        </a:ext>
                      </a:extLst>
                    </a:blip>
                    <a:srcRect r="36067" b="31899"/>
                    <a:stretch/>
                  </pic:blipFill>
                  <pic:spPr bwMode="auto">
                    <a:xfrm>
                      <a:off x="0" y="0"/>
                      <a:ext cx="2912394" cy="2315709"/>
                    </a:xfrm>
                    <a:prstGeom prst="rect">
                      <a:avLst/>
                    </a:prstGeom>
                    <a:noFill/>
                    <a:ln>
                      <a:noFill/>
                    </a:ln>
                    <a:extLst>
                      <a:ext uri="{53640926-AAD7-44D8-BBD7-CCE9431645EC}">
                        <a14:shadowObscured xmlns:a14="http://schemas.microsoft.com/office/drawing/2010/main"/>
                      </a:ext>
                    </a:extLst>
                  </pic:spPr>
                </pic:pic>
              </a:graphicData>
            </a:graphic>
          </wp:inline>
        </w:drawing>
      </w:r>
    </w:p>
    <w:p w14:paraId="49E9AE45" w14:textId="4FE4A766" w:rsidR="008F2AF8" w:rsidRDefault="008F2AF8" w:rsidP="00033832">
      <w:pPr>
        <w:ind w:firstLineChars="100" w:firstLine="200"/>
        <w:rPr>
          <w:rFonts w:eastAsiaTheme="minorEastAsia"/>
          <w:lang w:eastAsia="zh-CN"/>
        </w:rPr>
      </w:pPr>
      <w:r w:rsidRPr="008F2AF8">
        <w:rPr>
          <w:rFonts w:eastAsiaTheme="minorEastAsia"/>
          <w:noProof/>
          <w:lang w:eastAsia="zh-CN"/>
        </w:rPr>
        <w:drawing>
          <wp:inline distT="0" distB="0" distL="0" distR="0" wp14:anchorId="2E8A33AA" wp14:editId="2CC7436C">
            <wp:extent cx="2742356" cy="2197784"/>
            <wp:effectExtent l="0" t="0" r="0" b="0"/>
            <wp:docPr id="112787787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3">
                      <a:extLst>
                        <a:ext uri="{28A0092B-C50C-407E-A947-70E740481C1C}">
                          <a14:useLocalDpi xmlns:a14="http://schemas.microsoft.com/office/drawing/2010/main" val="0"/>
                        </a:ext>
                      </a:extLst>
                    </a:blip>
                    <a:srcRect r="35652" b="30913"/>
                    <a:stretch/>
                  </pic:blipFill>
                  <pic:spPr bwMode="auto">
                    <a:xfrm>
                      <a:off x="0" y="0"/>
                      <a:ext cx="2745509" cy="2200311"/>
                    </a:xfrm>
                    <a:prstGeom prst="rect">
                      <a:avLst/>
                    </a:prstGeom>
                    <a:noFill/>
                    <a:ln>
                      <a:noFill/>
                    </a:ln>
                    <a:extLst>
                      <a:ext uri="{53640926-AAD7-44D8-BBD7-CCE9431645EC}">
                        <a14:shadowObscured xmlns:a14="http://schemas.microsoft.com/office/drawing/2010/main"/>
                      </a:ext>
                    </a:extLst>
                  </pic:spPr>
                </pic:pic>
              </a:graphicData>
            </a:graphic>
          </wp:inline>
        </w:drawing>
      </w:r>
      <w:r w:rsidR="009F0089" w:rsidRPr="009F0089">
        <w:rPr>
          <w:rFonts w:eastAsiaTheme="minorEastAsia"/>
          <w:lang w:eastAsia="zh-CN"/>
        </w:rPr>
        <w:t xml:space="preserve"> </w:t>
      </w:r>
      <w:r w:rsidR="00033832">
        <w:rPr>
          <w:rFonts w:eastAsiaTheme="minorEastAsia" w:hint="eastAsia"/>
          <w:noProof/>
          <w:lang w:eastAsia="zh-CN"/>
        </w:rPr>
        <w:t xml:space="preserve">    </w:t>
      </w:r>
      <w:r w:rsidR="009F0089" w:rsidRPr="009F0089">
        <w:rPr>
          <w:rFonts w:eastAsiaTheme="minorEastAsia"/>
          <w:noProof/>
          <w:lang w:eastAsia="zh-CN"/>
        </w:rPr>
        <w:drawing>
          <wp:inline distT="0" distB="0" distL="0" distR="0" wp14:anchorId="2E8D0C66" wp14:editId="31A625E1">
            <wp:extent cx="2799471" cy="2239034"/>
            <wp:effectExtent l="0" t="0" r="0" b="0"/>
            <wp:docPr id="22147180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4">
                      <a:extLst>
                        <a:ext uri="{28A0092B-C50C-407E-A947-70E740481C1C}">
                          <a14:useLocalDpi xmlns:a14="http://schemas.microsoft.com/office/drawing/2010/main" val="0"/>
                        </a:ext>
                      </a:extLst>
                    </a:blip>
                    <a:srcRect r="35662" b="31063"/>
                    <a:stretch/>
                  </pic:blipFill>
                  <pic:spPr bwMode="auto">
                    <a:xfrm>
                      <a:off x="0" y="0"/>
                      <a:ext cx="2801924" cy="2240996"/>
                    </a:xfrm>
                    <a:prstGeom prst="rect">
                      <a:avLst/>
                    </a:prstGeom>
                    <a:noFill/>
                    <a:ln>
                      <a:noFill/>
                    </a:ln>
                    <a:extLst>
                      <a:ext uri="{53640926-AAD7-44D8-BBD7-CCE9431645EC}">
                        <a14:shadowObscured xmlns:a14="http://schemas.microsoft.com/office/drawing/2010/main"/>
                      </a:ext>
                    </a:extLst>
                  </pic:spPr>
                </pic:pic>
              </a:graphicData>
            </a:graphic>
          </wp:inline>
        </w:drawing>
      </w:r>
    </w:p>
    <w:p w14:paraId="1241E42C" w14:textId="77777777" w:rsidR="00882870" w:rsidRDefault="009F0089" w:rsidP="00882870">
      <w:pPr>
        <w:rPr>
          <w:rFonts w:eastAsiaTheme="minorEastAsia"/>
          <w:b/>
          <w:lang w:eastAsia="zh-CN"/>
        </w:rPr>
      </w:pPr>
      <w:r w:rsidRPr="009F0089">
        <w:rPr>
          <w:rFonts w:eastAsiaTheme="minorEastAsia"/>
          <w:noProof/>
          <w:lang w:eastAsia="zh-CN"/>
        </w:rPr>
        <w:lastRenderedPageBreak/>
        <w:drawing>
          <wp:inline distT="0" distB="0" distL="0" distR="0" wp14:anchorId="6B6037F1" wp14:editId="59B25232">
            <wp:extent cx="2569210" cy="2129366"/>
            <wp:effectExtent l="0" t="0" r="0" b="0"/>
            <wp:docPr id="170188860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5">
                      <a:extLst>
                        <a:ext uri="{28A0092B-C50C-407E-A947-70E740481C1C}">
                          <a14:useLocalDpi xmlns:a14="http://schemas.microsoft.com/office/drawing/2010/main" val="0"/>
                        </a:ext>
                      </a:extLst>
                    </a:blip>
                    <a:srcRect r="36899" b="29938"/>
                    <a:stretch/>
                  </pic:blipFill>
                  <pic:spPr bwMode="auto">
                    <a:xfrm>
                      <a:off x="0" y="0"/>
                      <a:ext cx="2569633" cy="2129717"/>
                    </a:xfrm>
                    <a:prstGeom prst="rect">
                      <a:avLst/>
                    </a:prstGeom>
                    <a:noFill/>
                    <a:ln>
                      <a:noFill/>
                    </a:ln>
                    <a:extLst>
                      <a:ext uri="{53640926-AAD7-44D8-BBD7-CCE9431645EC}">
                        <a14:shadowObscured xmlns:a14="http://schemas.microsoft.com/office/drawing/2010/main"/>
                      </a:ext>
                    </a:extLst>
                  </pic:spPr>
                </pic:pic>
              </a:graphicData>
            </a:graphic>
          </wp:inline>
        </w:drawing>
      </w:r>
    </w:p>
    <w:p w14:paraId="1BB55ACD" w14:textId="6294AC9B" w:rsidR="009F0089" w:rsidRPr="00882870" w:rsidRDefault="00882870" w:rsidP="00882870">
      <w:pPr>
        <w:jc w:val="center"/>
        <w:rPr>
          <w:rFonts w:eastAsiaTheme="minorEastAsia"/>
          <w:b/>
          <w:lang w:eastAsia="zh-CN"/>
        </w:rPr>
      </w:pPr>
      <w:r>
        <w:rPr>
          <w:b/>
        </w:rPr>
        <w:t>Fig</w:t>
      </w:r>
      <w:ins w:id="908" w:author="CMCC" w:date="2024-11-11T19:46:00Z" w16du:dateUtc="2024-11-11T11:46:00Z">
        <w:r w:rsidR="00E30822">
          <w:rPr>
            <w:rFonts w:eastAsiaTheme="minorEastAsia" w:hint="eastAsia"/>
            <w:b/>
            <w:lang w:eastAsia="zh-CN"/>
          </w:rPr>
          <w:t>ure</w:t>
        </w:r>
      </w:ins>
      <w:del w:id="909" w:author="CMCC" w:date="2024-11-11T19:46:00Z" w16du:dateUtc="2024-11-11T11:46:00Z">
        <w:r w:rsidDel="00E30822">
          <w:rPr>
            <w:b/>
          </w:rPr>
          <w:delText>.</w:delText>
        </w:r>
      </w:del>
      <w:r>
        <w:rPr>
          <w:rFonts w:hint="eastAsia"/>
          <w:b/>
        </w:rPr>
        <w:t xml:space="preserve"> </w:t>
      </w:r>
      <w:ins w:id="910" w:author="CMCC" w:date="2024-11-11T19:46:00Z" w16du:dateUtc="2024-11-11T11:46:00Z">
        <w:r w:rsidR="00516BC5">
          <w:rPr>
            <w:rFonts w:eastAsiaTheme="minorEastAsia" w:hint="eastAsia"/>
            <w:b/>
            <w:lang w:eastAsia="zh-CN"/>
          </w:rPr>
          <w:t>2.3.1-1</w:t>
        </w:r>
      </w:ins>
      <w:del w:id="911" w:author="CMCC" w:date="2024-11-11T19:46:00Z" w16du:dateUtc="2024-11-11T11:46:00Z">
        <w:r w:rsidDel="00516BC5">
          <w:rPr>
            <w:rFonts w:hint="eastAsia"/>
            <w:b/>
          </w:rPr>
          <w:delText>1</w:delText>
        </w:r>
        <w:r w:rsidDel="00516BC5">
          <w:rPr>
            <w:rFonts w:eastAsiaTheme="minorEastAsia" w:hint="eastAsia"/>
            <w:b/>
            <w:lang w:eastAsia="zh-CN"/>
          </w:rPr>
          <w:delText>0</w:delText>
        </w:r>
      </w:del>
      <w:r>
        <w:rPr>
          <w:rFonts w:hint="eastAsia"/>
          <w:b/>
        </w:rPr>
        <w:t xml:space="preserve"> TCF curves</w:t>
      </w:r>
      <w:r>
        <w:rPr>
          <w:b/>
        </w:rPr>
        <w:t xml:space="preserve"> for </w:t>
      </w:r>
      <w:r>
        <w:rPr>
          <w:rFonts w:hint="eastAsia"/>
          <w:b/>
        </w:rPr>
        <w:t>UMa channel model at different segments</w:t>
      </w:r>
    </w:p>
    <w:p w14:paraId="33BBFA65" w14:textId="2F49893F" w:rsidR="00DF384C" w:rsidRDefault="00DF384C" w:rsidP="00882870">
      <w:pPr>
        <w:jc w:val="center"/>
        <w:rPr>
          <w:rFonts w:eastAsiaTheme="minorEastAsia"/>
          <w:lang w:eastAsia="zh-CN"/>
        </w:rPr>
      </w:pPr>
      <w:del w:id="912" w:author="CMCC" w:date="2024-11-11T19:46:00Z" w16du:dateUtc="2024-11-11T11:46:00Z">
        <w:r w:rsidRPr="00DF384C" w:rsidDel="00516BC5">
          <w:rPr>
            <w:rFonts w:eastAsiaTheme="minorEastAsia" w:hint="eastAsia"/>
            <w:noProof/>
            <w:lang w:eastAsia="zh-CN"/>
          </w:rPr>
          <w:drawing>
            <wp:inline distT="0" distB="0" distL="0" distR="0" wp14:anchorId="345E006A" wp14:editId="3322FE0B">
              <wp:extent cx="4745621" cy="2701124"/>
              <wp:effectExtent l="0" t="0" r="0" b="0"/>
              <wp:docPr id="5597759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6">
                        <a:extLst>
                          <a:ext uri="{28A0092B-C50C-407E-A947-70E740481C1C}">
                            <a14:useLocalDpi xmlns:a14="http://schemas.microsoft.com/office/drawing/2010/main" val="0"/>
                          </a:ext>
                        </a:extLst>
                      </a:blip>
                      <a:srcRect r="34293" b="29508"/>
                      <a:stretch/>
                    </pic:blipFill>
                    <pic:spPr bwMode="auto">
                      <a:xfrm>
                        <a:off x="0" y="0"/>
                        <a:ext cx="4764258" cy="2711732"/>
                      </a:xfrm>
                      <a:prstGeom prst="rect">
                        <a:avLst/>
                      </a:prstGeom>
                      <a:noFill/>
                      <a:ln>
                        <a:noFill/>
                      </a:ln>
                      <a:extLst>
                        <a:ext uri="{53640926-AAD7-44D8-BBD7-CCE9431645EC}">
                          <a14:shadowObscured xmlns:a14="http://schemas.microsoft.com/office/drawing/2010/main"/>
                        </a:ext>
                      </a:extLst>
                    </pic:spPr>
                  </pic:pic>
                </a:graphicData>
              </a:graphic>
            </wp:inline>
          </w:drawing>
        </w:r>
      </w:del>
    </w:p>
    <w:p w14:paraId="10EFA353" w14:textId="1F950401" w:rsidR="00DF384C" w:rsidRDefault="003742B9" w:rsidP="00882870">
      <w:pPr>
        <w:jc w:val="center"/>
        <w:rPr>
          <w:rFonts w:eastAsiaTheme="minorEastAsia"/>
          <w:lang w:eastAsia="zh-CN"/>
        </w:rPr>
      </w:pPr>
      <w:r>
        <w:rPr>
          <w:rFonts w:eastAsiaTheme="minorEastAsia" w:hint="eastAsia"/>
          <w:lang w:eastAsia="zh-CN"/>
        </w:rPr>
        <w:t xml:space="preserve">      </w:t>
      </w:r>
      <w:del w:id="913" w:author="CMCC" w:date="2024-11-11T19:46:00Z" w16du:dateUtc="2024-11-11T11:46:00Z">
        <w:r w:rsidR="00DF384C" w:rsidRPr="00DF384C" w:rsidDel="00516BC5">
          <w:rPr>
            <w:rFonts w:eastAsiaTheme="minorEastAsia" w:hint="eastAsia"/>
            <w:noProof/>
            <w:lang w:eastAsia="zh-CN"/>
          </w:rPr>
          <w:drawing>
            <wp:inline distT="0" distB="0" distL="0" distR="0" wp14:anchorId="6665C654" wp14:editId="32C76E82">
              <wp:extent cx="4965539" cy="3349557"/>
              <wp:effectExtent l="0" t="0" r="0" b="0"/>
              <wp:docPr id="25270370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37">
                        <a:extLst>
                          <a:ext uri="{28A0092B-C50C-407E-A947-70E740481C1C}">
                            <a14:useLocalDpi xmlns:a14="http://schemas.microsoft.com/office/drawing/2010/main" val="0"/>
                          </a:ext>
                        </a:extLst>
                      </a:blip>
                      <a:srcRect r="32038" b="26279"/>
                      <a:stretch/>
                    </pic:blipFill>
                    <pic:spPr bwMode="auto">
                      <a:xfrm>
                        <a:off x="0" y="0"/>
                        <a:ext cx="5002133" cy="3374242"/>
                      </a:xfrm>
                      <a:prstGeom prst="rect">
                        <a:avLst/>
                      </a:prstGeom>
                      <a:noFill/>
                      <a:ln>
                        <a:noFill/>
                      </a:ln>
                      <a:extLst>
                        <a:ext uri="{53640926-AAD7-44D8-BBD7-CCE9431645EC}">
                          <a14:shadowObscured xmlns:a14="http://schemas.microsoft.com/office/drawing/2010/main"/>
                        </a:ext>
                      </a:extLst>
                    </pic:spPr>
                  </pic:pic>
                </a:graphicData>
              </a:graphic>
            </wp:inline>
          </w:drawing>
        </w:r>
      </w:del>
    </w:p>
    <w:p w14:paraId="5685F8F0" w14:textId="650EC271" w:rsidR="00882870" w:rsidDel="00E30822" w:rsidRDefault="00882870" w:rsidP="00882870">
      <w:pPr>
        <w:jc w:val="center"/>
        <w:rPr>
          <w:del w:id="914" w:author="CMCC" w:date="2024-11-11T19:47:00Z" w16du:dateUtc="2024-11-11T11:47:00Z"/>
        </w:rPr>
      </w:pPr>
      <w:del w:id="915" w:author="CMCC" w:date="2024-11-11T19:47:00Z" w16du:dateUtc="2024-11-11T11:47:00Z">
        <w:r w:rsidDel="00E30822">
          <w:rPr>
            <w:b/>
          </w:rPr>
          <w:delText>Fig.</w:delText>
        </w:r>
        <w:r w:rsidDel="00E30822">
          <w:rPr>
            <w:rFonts w:hint="eastAsia"/>
            <w:b/>
          </w:rPr>
          <w:delText xml:space="preserve"> 1</w:delText>
        </w:r>
        <w:r w:rsidR="000D2C2C" w:rsidDel="00E30822">
          <w:rPr>
            <w:rFonts w:eastAsiaTheme="minorEastAsia" w:hint="eastAsia"/>
            <w:b/>
            <w:lang w:eastAsia="zh-CN"/>
          </w:rPr>
          <w:delText>1</w:delText>
        </w:r>
        <w:r w:rsidDel="00E30822">
          <w:rPr>
            <w:rFonts w:hint="eastAsia"/>
            <w:b/>
          </w:rPr>
          <w:delText xml:space="preserve"> TCF reference values</w:delText>
        </w:r>
        <w:r w:rsidDel="00E30822">
          <w:rPr>
            <w:b/>
          </w:rPr>
          <w:delText xml:space="preserve"> for </w:delText>
        </w:r>
        <w:r w:rsidDel="00E30822">
          <w:rPr>
            <w:rFonts w:hint="eastAsia"/>
            <w:b/>
          </w:rPr>
          <w:delText>UMa channel model at Δt=4.6 ms and Δt=20.2 ms</w:delText>
        </w:r>
      </w:del>
    </w:p>
    <w:p w14:paraId="1FB3F9E1" w14:textId="77777777" w:rsidR="00882870" w:rsidRPr="00882870" w:rsidRDefault="00882870" w:rsidP="00882870">
      <w:pPr>
        <w:jc w:val="center"/>
        <w:rPr>
          <w:rFonts w:eastAsiaTheme="minorEastAsia"/>
          <w:lang w:eastAsia="zh-CN"/>
        </w:rPr>
      </w:pPr>
    </w:p>
    <w:p w14:paraId="24B04E28" w14:textId="4B9ECC46" w:rsidR="007B128B" w:rsidRDefault="005D111E" w:rsidP="007B128B">
      <w:pPr>
        <w:jc w:val="center"/>
        <w:rPr>
          <w:sz w:val="24"/>
        </w:rPr>
      </w:pPr>
      <w:r>
        <w:rPr>
          <w:rFonts w:eastAsiaTheme="minorEastAsia" w:hint="eastAsia"/>
          <w:b/>
          <w:lang w:eastAsia="zh-CN"/>
        </w:rPr>
        <w:t>T</w:t>
      </w:r>
      <w:r w:rsidR="007B128B">
        <w:rPr>
          <w:rFonts w:hint="eastAsia"/>
          <w:b/>
        </w:rPr>
        <w:t xml:space="preserve">able </w:t>
      </w:r>
      <w:ins w:id="916" w:author="CMCC" w:date="2024-11-11T19:46:00Z" w16du:dateUtc="2024-11-11T11:46:00Z">
        <w:r w:rsidR="00E30822">
          <w:rPr>
            <w:rFonts w:eastAsiaTheme="minorEastAsia" w:hint="eastAsia"/>
            <w:b/>
            <w:lang w:eastAsia="zh-CN"/>
          </w:rPr>
          <w:t>2.3.1-1</w:t>
        </w:r>
      </w:ins>
      <w:del w:id="917" w:author="CMCC" w:date="2024-11-11T19:46:00Z" w16du:dateUtc="2024-11-11T11:46:00Z">
        <w:r w:rsidR="007B128B" w:rsidDel="00E30822">
          <w:rPr>
            <w:rFonts w:hint="eastAsia"/>
            <w:b/>
          </w:rPr>
          <w:delText>11</w:delText>
        </w:r>
      </w:del>
      <w:r w:rsidR="007B128B">
        <w:rPr>
          <w:rFonts w:hint="eastAsia"/>
          <w:b/>
        </w:rPr>
        <w:t xml:space="preserve"> TCF reference values</w:t>
      </w:r>
      <w:r w:rsidR="007B128B">
        <w:rPr>
          <w:b/>
        </w:rPr>
        <w:t xml:space="preserve"> for </w:t>
      </w:r>
      <w:r w:rsidR="007B128B">
        <w:rPr>
          <w:rFonts w:hint="eastAsia"/>
          <w:b/>
        </w:rPr>
        <w:t xml:space="preserve">UMa channel model </w:t>
      </w:r>
      <w:ins w:id="918" w:author="CMCC" w:date="2024-11-11T19:47:00Z" w16du:dateUtc="2024-11-11T11:47:00Z">
        <w:r w:rsidR="00E30822">
          <w:rPr>
            <w:rFonts w:hint="eastAsia"/>
            <w:b/>
          </w:rPr>
          <w:t>at Δt=4.6 ms and Δt=20.2 ms</w:t>
        </w:r>
      </w:ins>
    </w:p>
    <w:tbl>
      <w:tblPr>
        <w:tblW w:w="8244" w:type="dxa"/>
        <w:jc w:val="center"/>
        <w:tblLayout w:type="fixed"/>
        <w:tblLook w:val="04A0" w:firstRow="1" w:lastRow="0" w:firstColumn="1" w:lastColumn="0" w:noHBand="0" w:noVBand="1"/>
      </w:tblPr>
      <w:tblGrid>
        <w:gridCol w:w="1356"/>
        <w:gridCol w:w="718"/>
        <w:gridCol w:w="766"/>
        <w:gridCol w:w="806"/>
        <w:gridCol w:w="863"/>
        <w:gridCol w:w="747"/>
        <w:gridCol w:w="747"/>
        <w:gridCol w:w="747"/>
        <w:gridCol w:w="747"/>
        <w:gridCol w:w="747"/>
      </w:tblGrid>
      <w:tr w:rsidR="007B128B" w14:paraId="0316F201" w14:textId="77777777" w:rsidTr="005D111E">
        <w:trPr>
          <w:trHeight w:val="443"/>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0C35" w14:textId="77777777" w:rsidR="007B128B" w:rsidRDefault="007B128B" w:rsidP="00F31FBC">
            <w:pPr>
              <w:jc w:val="center"/>
              <w:textAlignment w:val="center"/>
              <w:rPr>
                <w:rFonts w:eastAsia="宋体"/>
                <w:color w:val="000000"/>
                <w:sz w:val="24"/>
              </w:rPr>
            </w:pPr>
            <w:r>
              <w:rPr>
                <w:rFonts w:eastAsia="宋体"/>
                <w:color w:val="000000"/>
                <w:sz w:val="24"/>
                <w:lang w:bidi="ar"/>
              </w:rPr>
              <w:t>Segment Index</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7FF28" w14:textId="77777777" w:rsidR="007B128B" w:rsidRDefault="007B128B" w:rsidP="00F31FBC">
            <w:pPr>
              <w:jc w:val="center"/>
              <w:textAlignment w:val="center"/>
              <w:rPr>
                <w:rFonts w:eastAsia="宋体"/>
                <w:color w:val="000000"/>
                <w:sz w:val="24"/>
              </w:rPr>
            </w:pPr>
            <w:r>
              <w:rPr>
                <w:rFonts w:eastAsia="宋体"/>
                <w:color w:val="000000"/>
                <w:sz w:val="24"/>
                <w:lang w:bidi="ar"/>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7A53" w14:textId="77777777" w:rsidR="007B128B" w:rsidRDefault="007B128B" w:rsidP="00F31FBC">
            <w:pPr>
              <w:jc w:val="center"/>
              <w:textAlignment w:val="center"/>
              <w:rPr>
                <w:rFonts w:eastAsia="宋体"/>
                <w:color w:val="000000"/>
                <w:sz w:val="24"/>
              </w:rPr>
            </w:pPr>
            <w:r>
              <w:rPr>
                <w:rFonts w:eastAsia="宋体"/>
                <w:color w:val="000000"/>
                <w:sz w:val="24"/>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57EFF" w14:textId="77777777" w:rsidR="007B128B" w:rsidRDefault="007B128B" w:rsidP="00F31FBC">
            <w:pPr>
              <w:jc w:val="center"/>
              <w:textAlignment w:val="center"/>
              <w:rPr>
                <w:rFonts w:eastAsia="宋体"/>
                <w:color w:val="000000"/>
                <w:sz w:val="24"/>
              </w:rPr>
            </w:pPr>
            <w:r>
              <w:rPr>
                <w:rFonts w:eastAsia="宋体"/>
                <w:color w:val="000000"/>
                <w:sz w:val="24"/>
                <w:lang w:bidi="ar"/>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5C2FF" w14:textId="77777777" w:rsidR="007B128B" w:rsidRDefault="007B128B" w:rsidP="00F31FBC">
            <w:pPr>
              <w:jc w:val="center"/>
              <w:textAlignment w:val="center"/>
              <w:rPr>
                <w:rFonts w:eastAsia="宋体"/>
                <w:color w:val="000000"/>
                <w:sz w:val="24"/>
              </w:rPr>
            </w:pPr>
            <w:r>
              <w:rPr>
                <w:rFonts w:eastAsia="宋体"/>
                <w:color w:val="000000"/>
                <w:sz w:val="24"/>
                <w:lang w:bidi="ar"/>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799E" w14:textId="77777777" w:rsidR="007B128B" w:rsidRDefault="007B128B" w:rsidP="00F31FBC">
            <w:pPr>
              <w:jc w:val="center"/>
              <w:textAlignment w:val="center"/>
              <w:rPr>
                <w:rFonts w:eastAsia="宋体"/>
                <w:color w:val="000000"/>
                <w:sz w:val="24"/>
              </w:rPr>
            </w:pPr>
            <w:r>
              <w:rPr>
                <w:rFonts w:eastAsia="宋体"/>
                <w:color w:val="000000"/>
                <w:sz w:val="24"/>
                <w:lang w:bidi="ar"/>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47917" w14:textId="77777777" w:rsidR="007B128B" w:rsidRDefault="007B128B" w:rsidP="00F31FBC">
            <w:pPr>
              <w:jc w:val="center"/>
              <w:textAlignment w:val="center"/>
              <w:rPr>
                <w:rFonts w:eastAsia="宋体"/>
                <w:color w:val="000000"/>
                <w:sz w:val="24"/>
              </w:rPr>
            </w:pPr>
            <w:r>
              <w:rPr>
                <w:rFonts w:eastAsia="宋体"/>
                <w:color w:val="000000"/>
                <w:sz w:val="24"/>
                <w:lang w:bidi="ar"/>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64744" w14:textId="77777777" w:rsidR="007B128B" w:rsidRDefault="007B128B" w:rsidP="00F31FBC">
            <w:pPr>
              <w:jc w:val="center"/>
              <w:textAlignment w:val="center"/>
              <w:rPr>
                <w:rFonts w:eastAsia="宋体"/>
                <w:color w:val="000000"/>
                <w:sz w:val="24"/>
              </w:rPr>
            </w:pPr>
            <w:r>
              <w:rPr>
                <w:rFonts w:eastAsia="宋体"/>
                <w:color w:val="000000"/>
                <w:sz w:val="24"/>
                <w:lang w:bidi="ar"/>
              </w:rPr>
              <w:t>7</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8C25D" w14:textId="77777777" w:rsidR="007B128B" w:rsidRDefault="007B128B" w:rsidP="00F31FBC">
            <w:pPr>
              <w:jc w:val="center"/>
              <w:textAlignment w:val="center"/>
              <w:rPr>
                <w:rFonts w:eastAsia="宋体"/>
                <w:color w:val="000000"/>
                <w:sz w:val="24"/>
              </w:rPr>
            </w:pPr>
            <w:r>
              <w:rPr>
                <w:rFonts w:eastAsia="宋体"/>
                <w:color w:val="000000"/>
                <w:sz w:val="24"/>
                <w:lang w:bidi="ar"/>
              </w:rPr>
              <w:t>8</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52847" w14:textId="77777777" w:rsidR="007B128B" w:rsidRDefault="007B128B" w:rsidP="00F31FBC">
            <w:pPr>
              <w:jc w:val="center"/>
              <w:textAlignment w:val="center"/>
              <w:rPr>
                <w:rFonts w:eastAsia="宋体"/>
                <w:color w:val="000000"/>
                <w:sz w:val="24"/>
              </w:rPr>
            </w:pPr>
            <w:r>
              <w:rPr>
                <w:rFonts w:eastAsia="宋体"/>
                <w:color w:val="000000"/>
                <w:sz w:val="24"/>
                <w:lang w:bidi="ar"/>
              </w:rPr>
              <w:t>9</w:t>
            </w:r>
          </w:p>
        </w:tc>
      </w:tr>
      <w:tr w:rsidR="007B128B" w14:paraId="5A286493" w14:textId="77777777" w:rsidTr="005D111E">
        <w:trPr>
          <w:trHeight w:val="443"/>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ECB69" w14:textId="12001D19" w:rsidR="007B128B" w:rsidRPr="007B128B" w:rsidRDefault="007B128B" w:rsidP="007B128B">
            <w:pPr>
              <w:jc w:val="center"/>
              <w:rPr>
                <w:rFonts w:eastAsiaTheme="minorEastAsia"/>
                <w:sz w:val="24"/>
                <w:lang w:eastAsia="zh-CN"/>
              </w:rPr>
            </w:pPr>
            <w:r>
              <w:rPr>
                <w:rFonts w:hint="eastAsia"/>
                <w:b/>
              </w:rPr>
              <w:t>Δt=4.6 ms</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E33B8" w14:textId="77777777" w:rsidR="007B128B" w:rsidRDefault="007B128B" w:rsidP="00F31FBC">
            <w:pPr>
              <w:jc w:val="center"/>
              <w:textAlignment w:val="center"/>
              <w:rPr>
                <w:rFonts w:eastAsia="宋体"/>
                <w:color w:val="000000"/>
                <w:sz w:val="24"/>
              </w:rPr>
            </w:pPr>
            <w:r>
              <w:rPr>
                <w:rFonts w:eastAsia="宋体"/>
                <w:color w:val="000000"/>
                <w:sz w:val="24"/>
                <w:lang w:bidi="ar"/>
              </w:rPr>
              <w:t>0.97</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2E9A5" w14:textId="77777777" w:rsidR="007B128B" w:rsidRDefault="007B128B" w:rsidP="00F31FBC">
            <w:pPr>
              <w:jc w:val="center"/>
              <w:textAlignment w:val="center"/>
              <w:rPr>
                <w:rFonts w:eastAsia="宋体"/>
                <w:color w:val="000000"/>
                <w:sz w:val="24"/>
              </w:rPr>
            </w:pPr>
            <w:r>
              <w:rPr>
                <w:rFonts w:eastAsia="宋体"/>
                <w:color w:val="000000"/>
                <w:sz w:val="24"/>
                <w:lang w:bidi="ar"/>
              </w:rPr>
              <w:t>0.96</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A2393" w14:textId="77777777" w:rsidR="007B128B" w:rsidRDefault="007B128B" w:rsidP="00F31FBC">
            <w:pPr>
              <w:jc w:val="center"/>
              <w:textAlignment w:val="center"/>
              <w:rPr>
                <w:rFonts w:eastAsia="宋体"/>
                <w:color w:val="000000"/>
                <w:sz w:val="24"/>
              </w:rPr>
            </w:pPr>
            <w:r>
              <w:rPr>
                <w:rFonts w:eastAsia="宋体"/>
                <w:color w:val="000000"/>
                <w:sz w:val="24"/>
                <w:lang w:bidi="ar"/>
              </w:rPr>
              <w:t>0.98</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3A6EE" w14:textId="77777777" w:rsidR="007B128B" w:rsidRDefault="007B128B" w:rsidP="00F31FBC">
            <w:pPr>
              <w:jc w:val="center"/>
              <w:textAlignment w:val="center"/>
              <w:rPr>
                <w:rFonts w:eastAsia="宋体"/>
                <w:color w:val="000000"/>
                <w:sz w:val="24"/>
              </w:rPr>
            </w:pPr>
            <w:r>
              <w:rPr>
                <w:rFonts w:eastAsia="宋体"/>
                <w:color w:val="000000"/>
                <w:sz w:val="24"/>
                <w:lang w:bidi="ar"/>
              </w:rPr>
              <w:t>0.45</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7BAD9" w14:textId="48D1F117" w:rsidR="007B128B" w:rsidRDefault="007B128B" w:rsidP="00F31FBC">
            <w:pPr>
              <w:jc w:val="center"/>
              <w:textAlignment w:val="center"/>
              <w:rPr>
                <w:rFonts w:eastAsia="宋体"/>
                <w:color w:val="000000"/>
                <w:sz w:val="24"/>
                <w:lang w:eastAsia="zh-CN"/>
              </w:rPr>
            </w:pPr>
            <w:r>
              <w:rPr>
                <w:rFonts w:eastAsia="宋体"/>
                <w:color w:val="000000"/>
                <w:sz w:val="24"/>
                <w:lang w:bidi="ar"/>
              </w:rPr>
              <w:t>0.6</w:t>
            </w:r>
            <w:r w:rsidR="000B2ADE">
              <w:rPr>
                <w:rFonts w:eastAsia="宋体" w:hint="eastAsia"/>
                <w:color w:val="000000"/>
                <w:sz w:val="24"/>
                <w:lang w:eastAsia="zh-CN" w:bidi="ar"/>
              </w:rPr>
              <w:t>7</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E20" w14:textId="77777777" w:rsidR="007B128B" w:rsidRDefault="007B128B" w:rsidP="00F31FBC">
            <w:pPr>
              <w:jc w:val="center"/>
              <w:textAlignment w:val="center"/>
              <w:rPr>
                <w:rFonts w:eastAsia="宋体"/>
                <w:color w:val="000000"/>
                <w:sz w:val="24"/>
              </w:rPr>
            </w:pPr>
            <w:r>
              <w:rPr>
                <w:rFonts w:eastAsia="宋体"/>
                <w:color w:val="000000"/>
                <w:sz w:val="24"/>
                <w:lang w:bidi="ar"/>
              </w:rPr>
              <w:t>0.55</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70C8E" w14:textId="58558A74" w:rsidR="007B128B" w:rsidRDefault="007B128B" w:rsidP="00F31FBC">
            <w:pPr>
              <w:jc w:val="center"/>
              <w:textAlignment w:val="center"/>
              <w:rPr>
                <w:rFonts w:eastAsia="宋体"/>
                <w:color w:val="000000"/>
                <w:sz w:val="24"/>
                <w:lang w:eastAsia="zh-CN"/>
              </w:rPr>
            </w:pPr>
            <w:r>
              <w:rPr>
                <w:rFonts w:eastAsia="宋体"/>
                <w:color w:val="000000"/>
                <w:sz w:val="24"/>
                <w:lang w:bidi="ar"/>
              </w:rPr>
              <w:t>0.8</w:t>
            </w:r>
            <w:r w:rsidR="000B2ADE">
              <w:rPr>
                <w:rFonts w:eastAsia="宋体" w:hint="eastAsia"/>
                <w:color w:val="000000"/>
                <w:sz w:val="24"/>
                <w:lang w:eastAsia="zh-CN" w:bidi="ar"/>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96FA3" w14:textId="76311134" w:rsidR="007B128B" w:rsidRDefault="007B128B" w:rsidP="00F31FBC">
            <w:pPr>
              <w:jc w:val="center"/>
              <w:textAlignment w:val="center"/>
              <w:rPr>
                <w:rFonts w:eastAsia="宋体"/>
                <w:color w:val="000000"/>
                <w:sz w:val="24"/>
                <w:lang w:eastAsia="zh-CN"/>
              </w:rPr>
            </w:pPr>
            <w:r>
              <w:rPr>
                <w:rFonts w:eastAsia="宋体"/>
                <w:color w:val="000000"/>
                <w:sz w:val="24"/>
                <w:lang w:bidi="ar"/>
              </w:rPr>
              <w:t>0.</w:t>
            </w:r>
            <w:r w:rsidR="000B2ADE">
              <w:rPr>
                <w:rFonts w:eastAsia="宋体" w:hint="eastAsia"/>
                <w:color w:val="000000"/>
                <w:sz w:val="24"/>
                <w:lang w:eastAsia="zh-CN" w:bidi="ar"/>
              </w:rPr>
              <w:t>79</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CA812" w14:textId="77777777" w:rsidR="007B128B" w:rsidRDefault="007B128B" w:rsidP="00F31FBC">
            <w:pPr>
              <w:jc w:val="center"/>
              <w:textAlignment w:val="center"/>
              <w:rPr>
                <w:rFonts w:eastAsia="宋体"/>
                <w:color w:val="000000"/>
                <w:sz w:val="24"/>
              </w:rPr>
            </w:pPr>
            <w:r>
              <w:rPr>
                <w:rFonts w:eastAsia="宋体"/>
                <w:color w:val="000000"/>
                <w:sz w:val="24"/>
                <w:lang w:bidi="ar"/>
              </w:rPr>
              <w:t>0.94</w:t>
            </w:r>
          </w:p>
        </w:tc>
      </w:tr>
      <w:tr w:rsidR="007B128B" w14:paraId="60764880" w14:textId="77777777" w:rsidTr="005D111E">
        <w:trPr>
          <w:trHeight w:val="443"/>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503CD" w14:textId="692D0037" w:rsidR="007B128B" w:rsidRPr="007B128B" w:rsidRDefault="007B128B" w:rsidP="007B128B">
            <w:pPr>
              <w:jc w:val="center"/>
              <w:rPr>
                <w:rFonts w:eastAsiaTheme="minorEastAsia"/>
                <w:sz w:val="24"/>
                <w:lang w:eastAsia="zh-CN"/>
              </w:rPr>
            </w:pPr>
            <w:r>
              <w:rPr>
                <w:rFonts w:hint="eastAsia"/>
                <w:b/>
              </w:rPr>
              <w:t>Δt=20.2 ms</w:t>
            </w:r>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FC7E2" w14:textId="6477B27B" w:rsidR="007B128B" w:rsidRDefault="007B128B" w:rsidP="007B128B">
            <w:pPr>
              <w:jc w:val="center"/>
              <w:textAlignment w:val="center"/>
              <w:rPr>
                <w:rFonts w:eastAsia="宋体"/>
                <w:color w:val="000000"/>
                <w:sz w:val="24"/>
                <w:lang w:bidi="ar"/>
              </w:rPr>
            </w:pPr>
            <w:r>
              <w:rPr>
                <w:rFonts w:eastAsia="宋体"/>
                <w:color w:val="000000"/>
                <w:sz w:val="24"/>
                <w:lang w:bidi="ar"/>
              </w:rPr>
              <w:t>0.87</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3FF0C" w14:textId="5F06F97D" w:rsidR="007B128B" w:rsidRDefault="007B128B" w:rsidP="007B128B">
            <w:pPr>
              <w:jc w:val="center"/>
              <w:textAlignment w:val="center"/>
              <w:rPr>
                <w:rFonts w:eastAsia="宋体"/>
                <w:color w:val="000000"/>
                <w:sz w:val="24"/>
                <w:lang w:bidi="ar"/>
              </w:rPr>
            </w:pPr>
            <w:r>
              <w:rPr>
                <w:rFonts w:eastAsia="宋体"/>
                <w:color w:val="000000"/>
                <w:sz w:val="24"/>
                <w:lang w:bidi="ar"/>
              </w:rPr>
              <w:t>0.88</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C2FF3" w14:textId="299E2453" w:rsidR="007B128B" w:rsidRDefault="007B128B" w:rsidP="007B128B">
            <w:pPr>
              <w:jc w:val="center"/>
              <w:textAlignment w:val="center"/>
              <w:rPr>
                <w:rFonts w:eastAsia="宋体"/>
                <w:color w:val="000000"/>
                <w:sz w:val="24"/>
                <w:lang w:bidi="ar"/>
              </w:rPr>
            </w:pPr>
            <w:r>
              <w:rPr>
                <w:rFonts w:eastAsia="宋体"/>
                <w:color w:val="000000"/>
                <w:sz w:val="24"/>
                <w:lang w:bidi="ar"/>
              </w:rPr>
              <w:t>0.87</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46C8" w14:textId="3DA838E5" w:rsidR="007B128B" w:rsidRDefault="007B128B" w:rsidP="007B128B">
            <w:pPr>
              <w:jc w:val="center"/>
              <w:textAlignment w:val="center"/>
              <w:rPr>
                <w:rFonts w:eastAsia="宋体"/>
                <w:color w:val="000000"/>
                <w:sz w:val="24"/>
                <w:lang w:eastAsia="zh-CN" w:bidi="ar"/>
              </w:rPr>
            </w:pPr>
            <w:r>
              <w:rPr>
                <w:rFonts w:eastAsia="宋体"/>
                <w:color w:val="000000"/>
                <w:sz w:val="24"/>
                <w:lang w:bidi="ar"/>
              </w:rPr>
              <w:t>0.3</w:t>
            </w:r>
            <w:r w:rsidR="000B2ADE">
              <w:rPr>
                <w:rFonts w:eastAsia="宋体" w:hint="eastAsia"/>
                <w:color w:val="000000"/>
                <w:sz w:val="24"/>
                <w:lang w:eastAsia="zh-CN" w:bidi="ar"/>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047C4" w14:textId="5F436CF6" w:rsidR="007B128B" w:rsidRDefault="007B128B" w:rsidP="007B128B">
            <w:pPr>
              <w:jc w:val="center"/>
              <w:textAlignment w:val="center"/>
              <w:rPr>
                <w:rFonts w:eastAsia="宋体"/>
                <w:color w:val="000000"/>
                <w:sz w:val="24"/>
                <w:lang w:eastAsia="zh-CN" w:bidi="ar"/>
              </w:rPr>
            </w:pPr>
            <w:r>
              <w:rPr>
                <w:rFonts w:eastAsia="宋体"/>
                <w:color w:val="000000"/>
                <w:sz w:val="24"/>
                <w:lang w:bidi="ar"/>
              </w:rPr>
              <w:t>0.3</w:t>
            </w:r>
            <w:r w:rsidR="000B2ADE">
              <w:rPr>
                <w:rFonts w:eastAsia="宋体" w:hint="eastAsia"/>
                <w:color w:val="000000"/>
                <w:sz w:val="24"/>
                <w:lang w:eastAsia="zh-CN" w:bidi="ar"/>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DED43" w14:textId="08DF518B" w:rsidR="007B128B" w:rsidRDefault="007B128B" w:rsidP="007B128B">
            <w:pPr>
              <w:jc w:val="center"/>
              <w:textAlignment w:val="center"/>
              <w:rPr>
                <w:rFonts w:eastAsia="宋体"/>
                <w:color w:val="000000"/>
                <w:sz w:val="24"/>
                <w:lang w:eastAsia="zh-CN" w:bidi="ar"/>
              </w:rPr>
            </w:pPr>
            <w:r>
              <w:rPr>
                <w:rFonts w:eastAsia="宋体"/>
                <w:color w:val="000000"/>
                <w:sz w:val="24"/>
                <w:lang w:bidi="ar"/>
              </w:rPr>
              <w:t>0.1</w:t>
            </w:r>
            <w:r w:rsidR="000B2ADE">
              <w:rPr>
                <w:rFonts w:eastAsia="宋体" w:hint="eastAsia"/>
                <w:color w:val="000000"/>
                <w:sz w:val="24"/>
                <w:lang w:eastAsia="zh-CN" w:bidi="ar"/>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412FC" w14:textId="366DFC0B" w:rsidR="007B128B" w:rsidRDefault="007B128B" w:rsidP="007B128B">
            <w:pPr>
              <w:jc w:val="center"/>
              <w:textAlignment w:val="center"/>
              <w:rPr>
                <w:rFonts w:eastAsia="宋体"/>
                <w:color w:val="000000"/>
                <w:sz w:val="24"/>
                <w:lang w:eastAsia="zh-CN" w:bidi="ar"/>
              </w:rPr>
            </w:pPr>
            <w:r>
              <w:rPr>
                <w:rFonts w:eastAsia="宋体"/>
                <w:color w:val="000000"/>
                <w:sz w:val="24"/>
                <w:lang w:bidi="ar"/>
              </w:rPr>
              <w:t>0.2</w:t>
            </w:r>
            <w:r w:rsidR="000B2ADE">
              <w:rPr>
                <w:rFonts w:eastAsia="宋体" w:hint="eastAsia"/>
                <w:color w:val="000000"/>
                <w:sz w:val="24"/>
                <w:lang w:eastAsia="zh-CN" w:bidi="ar"/>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919C0" w14:textId="3346FE3A" w:rsidR="007B128B" w:rsidRDefault="007B128B" w:rsidP="007B128B">
            <w:pPr>
              <w:jc w:val="center"/>
              <w:textAlignment w:val="center"/>
              <w:rPr>
                <w:rFonts w:eastAsia="宋体"/>
                <w:color w:val="000000"/>
                <w:sz w:val="24"/>
                <w:lang w:eastAsia="zh-CN" w:bidi="ar"/>
              </w:rPr>
            </w:pPr>
            <w:r>
              <w:rPr>
                <w:rFonts w:eastAsia="宋体"/>
                <w:color w:val="000000"/>
                <w:sz w:val="24"/>
                <w:lang w:bidi="ar"/>
              </w:rPr>
              <w:t>0.</w:t>
            </w:r>
            <w:r w:rsidR="000B2ADE">
              <w:rPr>
                <w:rFonts w:eastAsia="宋体" w:hint="eastAsia"/>
                <w:color w:val="000000"/>
                <w:sz w:val="24"/>
                <w:lang w:eastAsia="zh-CN" w:bidi="ar"/>
              </w:rPr>
              <w:t>39</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DAA2D" w14:textId="480B3E3F" w:rsidR="007B128B" w:rsidRDefault="007B128B" w:rsidP="007B128B">
            <w:pPr>
              <w:jc w:val="center"/>
              <w:textAlignment w:val="center"/>
              <w:rPr>
                <w:rFonts w:eastAsia="宋体"/>
                <w:color w:val="000000"/>
                <w:sz w:val="24"/>
                <w:lang w:bidi="ar"/>
              </w:rPr>
            </w:pPr>
            <w:r>
              <w:rPr>
                <w:rFonts w:eastAsia="宋体"/>
                <w:color w:val="000000"/>
                <w:sz w:val="24"/>
                <w:lang w:bidi="ar"/>
              </w:rPr>
              <w:t>0.62</w:t>
            </w:r>
          </w:p>
        </w:tc>
      </w:tr>
    </w:tbl>
    <w:p w14:paraId="1704B67B" w14:textId="77777777" w:rsidR="007B128B" w:rsidRDefault="007B128B" w:rsidP="00456C8E">
      <w:pPr>
        <w:rPr>
          <w:rFonts w:eastAsiaTheme="minorEastAsia"/>
          <w:lang w:eastAsia="zh-CN"/>
        </w:rPr>
      </w:pPr>
    </w:p>
    <w:p w14:paraId="3B35AFF3" w14:textId="13527B9F" w:rsidR="00B625EE" w:rsidRPr="005B7543" w:rsidRDefault="00B625EE" w:rsidP="00B625EE">
      <w:pPr>
        <w:pStyle w:val="4"/>
        <w:numPr>
          <w:ilvl w:val="0"/>
          <w:numId w:val="55"/>
        </w:numPr>
        <w:rPr>
          <w:rFonts w:eastAsiaTheme="minorEastAsia"/>
          <w:lang w:eastAsia="zh-CN"/>
        </w:rPr>
      </w:pPr>
      <w:r>
        <w:rPr>
          <w:rFonts w:eastAsiaTheme="minorEastAsia" w:hint="eastAsia"/>
          <w:lang w:eastAsia="zh-CN"/>
        </w:rPr>
        <w:t>TCF</w:t>
      </w:r>
      <w:r w:rsidRPr="005B7543">
        <w:rPr>
          <w:rFonts w:eastAsiaTheme="minorEastAsia" w:hint="eastAsia"/>
          <w:lang w:eastAsia="zh-CN"/>
        </w:rPr>
        <w:t xml:space="preserve"> target values for UM</w:t>
      </w:r>
      <w:r>
        <w:rPr>
          <w:rFonts w:eastAsiaTheme="minorEastAsia" w:hint="eastAsia"/>
          <w:lang w:eastAsia="zh-CN"/>
        </w:rPr>
        <w:t>i</w:t>
      </w:r>
    </w:p>
    <w:p w14:paraId="54617E43" w14:textId="3D43C604" w:rsidR="00B625EE" w:rsidDel="00101FB1" w:rsidRDefault="00084DA4" w:rsidP="00084DA4">
      <w:pPr>
        <w:spacing w:line="360" w:lineRule="auto"/>
        <w:rPr>
          <w:del w:id="919" w:author="CMCC" w:date="2024-11-11T19:47:00Z" w16du:dateUtc="2024-11-11T11:47:00Z"/>
          <w:rFonts w:ascii="Arial" w:eastAsiaTheme="minorEastAsia" w:hAnsi="Arial"/>
          <w:lang w:val="x-none" w:eastAsia="zh-CN"/>
        </w:rPr>
      </w:pPr>
      <w:del w:id="920" w:author="CMCC" w:date="2024-11-11T19:47:00Z" w16du:dateUtc="2024-11-11T11:47:00Z">
        <w:r w:rsidRPr="00084DA4" w:rsidDel="009B11E6">
          <w:rPr>
            <w:rFonts w:ascii="Arial" w:eastAsiaTheme="minorEastAsia" w:hAnsi="Arial" w:hint="eastAsia"/>
            <w:lang w:val="x-none" w:eastAsia="zh-CN"/>
          </w:rPr>
          <w:delText>To be added</w:delText>
        </w:r>
      </w:del>
    </w:p>
    <w:p w14:paraId="35B2C44D" w14:textId="6FA4A9E4" w:rsidR="00101FB1" w:rsidRDefault="00101FB1" w:rsidP="00084DA4">
      <w:pPr>
        <w:spacing w:line="360" w:lineRule="auto"/>
        <w:rPr>
          <w:ins w:id="921" w:author="CMCC" w:date="2024-11-11T19:48:00Z" w16du:dateUtc="2024-11-11T11:48:00Z"/>
          <w:rFonts w:ascii="Arial" w:eastAsiaTheme="minorEastAsia" w:hAnsi="Arial"/>
          <w:lang w:val="x-none" w:eastAsia="zh-CN"/>
        </w:rPr>
      </w:pPr>
      <w:ins w:id="922" w:author="CMCC" w:date="2024-11-11T19:47:00Z" w16du:dateUtc="2024-11-11T11:47:00Z">
        <w:r w:rsidRPr="00873850">
          <w:rPr>
            <w:rFonts w:ascii="Arial" w:eastAsiaTheme="minorEastAsia" w:hAnsi="Arial" w:hint="eastAsia"/>
            <w:noProof/>
            <w:lang w:val="x-none" w:eastAsia="zh-CN"/>
          </w:rPr>
          <w:drawing>
            <wp:inline distT="0" distB="0" distL="0" distR="0" wp14:anchorId="2A19027E" wp14:editId="1B17D4FD">
              <wp:extent cx="3076189" cy="2298743"/>
              <wp:effectExtent l="0" t="0" r="0" b="6350"/>
              <wp:docPr id="193224497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93546" cy="2311714"/>
                      </a:xfrm>
                      <a:prstGeom prst="rect">
                        <a:avLst/>
                      </a:prstGeom>
                      <a:noFill/>
                      <a:ln>
                        <a:noFill/>
                      </a:ln>
                    </pic:spPr>
                  </pic:pic>
                </a:graphicData>
              </a:graphic>
            </wp:inline>
          </w:drawing>
        </w:r>
        <w:r w:rsidRPr="0084660A">
          <w:rPr>
            <w:rFonts w:ascii="Arial" w:eastAsiaTheme="minorEastAsia" w:hAnsi="Arial" w:hint="eastAsia"/>
            <w:noProof/>
            <w:lang w:val="x-none"/>
          </w:rPr>
          <w:drawing>
            <wp:inline distT="0" distB="0" distL="0" distR="0" wp14:anchorId="1B16944E" wp14:editId="3284C532">
              <wp:extent cx="3024344" cy="2260001"/>
              <wp:effectExtent l="0" t="0" r="0" b="6985"/>
              <wp:docPr id="20550998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35799" cy="2268561"/>
                      </a:xfrm>
                      <a:prstGeom prst="rect">
                        <a:avLst/>
                      </a:prstGeom>
                      <a:noFill/>
                      <a:ln>
                        <a:noFill/>
                      </a:ln>
                    </pic:spPr>
                  </pic:pic>
                </a:graphicData>
              </a:graphic>
            </wp:inline>
          </w:drawing>
        </w:r>
      </w:ins>
    </w:p>
    <w:p w14:paraId="4F18E4BE" w14:textId="440BBE25" w:rsidR="00101FB1" w:rsidRDefault="00101FB1" w:rsidP="00084DA4">
      <w:pPr>
        <w:spacing w:line="360" w:lineRule="auto"/>
        <w:rPr>
          <w:ins w:id="923" w:author="CMCC" w:date="2024-11-11T19:48:00Z" w16du:dateUtc="2024-11-11T11:48:00Z"/>
          <w:rFonts w:ascii="Arial" w:eastAsiaTheme="minorEastAsia" w:hAnsi="Arial"/>
          <w:lang w:val="x-none" w:eastAsia="zh-CN"/>
        </w:rPr>
      </w:pPr>
      <w:ins w:id="924" w:author="CMCC" w:date="2024-11-11T19:48:00Z" w16du:dateUtc="2024-11-11T11:48:00Z">
        <w:r w:rsidRPr="001261FC">
          <w:rPr>
            <w:rFonts w:ascii="Arial" w:eastAsiaTheme="minorEastAsia" w:hAnsi="Arial" w:hint="eastAsia"/>
            <w:noProof/>
            <w:lang w:val="x-none"/>
          </w:rPr>
          <w:drawing>
            <wp:inline distT="0" distB="0" distL="0" distR="0" wp14:anchorId="4A008025" wp14:editId="0C3D11CC">
              <wp:extent cx="3016541" cy="2254170"/>
              <wp:effectExtent l="0" t="0" r="0" b="0"/>
              <wp:docPr id="107375505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6541" cy="2254170"/>
                      </a:xfrm>
                      <a:prstGeom prst="rect">
                        <a:avLst/>
                      </a:prstGeom>
                      <a:noFill/>
                      <a:ln>
                        <a:noFill/>
                      </a:ln>
                    </pic:spPr>
                  </pic:pic>
                </a:graphicData>
              </a:graphic>
            </wp:inline>
          </w:drawing>
        </w:r>
      </w:ins>
      <w:ins w:id="925" w:author="CMCC" w:date="2024-11-11T19:50:00Z" w16du:dateUtc="2024-11-11T11:50:00Z">
        <w:r w:rsidR="00EF27F0">
          <w:rPr>
            <w:rFonts w:ascii="Arial" w:eastAsiaTheme="minorEastAsia" w:hAnsi="Arial" w:hint="eastAsia"/>
            <w:noProof/>
            <w:lang w:val="x-none" w:eastAsia="zh-CN"/>
          </w:rPr>
          <w:t xml:space="preserve">  </w:t>
        </w:r>
      </w:ins>
      <w:ins w:id="926" w:author="CMCC" w:date="2024-11-11T19:48:00Z" w16du:dateUtc="2024-11-11T11:48:00Z">
        <w:r w:rsidRPr="00FF2970">
          <w:rPr>
            <w:rFonts w:ascii="Arial" w:eastAsiaTheme="minorEastAsia" w:hAnsi="Arial" w:hint="eastAsia"/>
            <w:noProof/>
            <w:lang w:val="x-none"/>
          </w:rPr>
          <w:drawing>
            <wp:inline distT="0" distB="0" distL="0" distR="0" wp14:anchorId="5100C28C" wp14:editId="1B2A51D6">
              <wp:extent cx="2968906" cy="2218574"/>
              <wp:effectExtent l="0" t="0" r="0" b="0"/>
              <wp:docPr id="19165000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98325" cy="2240558"/>
                      </a:xfrm>
                      <a:prstGeom prst="rect">
                        <a:avLst/>
                      </a:prstGeom>
                      <a:noFill/>
                      <a:ln>
                        <a:noFill/>
                      </a:ln>
                    </pic:spPr>
                  </pic:pic>
                </a:graphicData>
              </a:graphic>
            </wp:inline>
          </w:drawing>
        </w:r>
      </w:ins>
    </w:p>
    <w:p w14:paraId="0F37BBB6" w14:textId="35D05E3B" w:rsidR="00101FB1" w:rsidRDefault="00101FB1" w:rsidP="00084DA4">
      <w:pPr>
        <w:spacing w:line="360" w:lineRule="auto"/>
        <w:rPr>
          <w:ins w:id="927" w:author="CMCC" w:date="2024-11-11T19:49:00Z" w16du:dateUtc="2024-11-11T11:49:00Z"/>
          <w:rFonts w:ascii="Arial" w:eastAsiaTheme="minorEastAsia" w:hAnsi="Arial"/>
          <w:lang w:val="x-none" w:eastAsia="zh-CN"/>
        </w:rPr>
      </w:pPr>
      <w:ins w:id="928" w:author="CMCC" w:date="2024-11-11T19:48:00Z" w16du:dateUtc="2024-11-11T11:48:00Z">
        <w:r w:rsidRPr="00A765EA">
          <w:rPr>
            <w:rFonts w:ascii="Arial" w:eastAsiaTheme="minorEastAsia" w:hAnsi="Arial" w:hint="eastAsia"/>
            <w:noProof/>
            <w:lang w:val="x-none"/>
          </w:rPr>
          <w:lastRenderedPageBreak/>
          <w:drawing>
            <wp:inline distT="0" distB="0" distL="0" distR="0" wp14:anchorId="190616B2" wp14:editId="1034C486">
              <wp:extent cx="3038355" cy="2265980"/>
              <wp:effectExtent l="0" t="0" r="0" b="1270"/>
              <wp:docPr id="1752287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63178" cy="2284493"/>
                      </a:xfrm>
                      <a:prstGeom prst="rect">
                        <a:avLst/>
                      </a:prstGeom>
                      <a:noFill/>
                      <a:ln>
                        <a:noFill/>
                      </a:ln>
                    </pic:spPr>
                  </pic:pic>
                </a:graphicData>
              </a:graphic>
            </wp:inline>
          </w:drawing>
        </w:r>
      </w:ins>
      <w:ins w:id="929" w:author="CMCC" w:date="2024-11-11T19:50:00Z" w16du:dateUtc="2024-11-11T11:50:00Z">
        <w:r w:rsidR="00EF27F0">
          <w:rPr>
            <w:rFonts w:ascii="Arial" w:eastAsiaTheme="minorEastAsia" w:hAnsi="Arial" w:hint="eastAsia"/>
            <w:noProof/>
            <w:lang w:val="x-none" w:eastAsia="zh-CN"/>
          </w:rPr>
          <w:t xml:space="preserve">  </w:t>
        </w:r>
      </w:ins>
      <w:ins w:id="930" w:author="CMCC" w:date="2024-11-11T19:49:00Z" w16du:dateUtc="2024-11-11T11:49:00Z">
        <w:r w:rsidRPr="006D37E1">
          <w:rPr>
            <w:rFonts w:ascii="Arial" w:eastAsiaTheme="minorEastAsia" w:hAnsi="Arial" w:hint="eastAsia"/>
            <w:noProof/>
            <w:lang w:val="x-none"/>
          </w:rPr>
          <w:drawing>
            <wp:inline distT="0" distB="0" distL="0" distR="0" wp14:anchorId="1F6502A1" wp14:editId="23F20586">
              <wp:extent cx="2910177" cy="2170386"/>
              <wp:effectExtent l="0" t="0" r="0" b="1905"/>
              <wp:docPr id="187367058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12815" cy="2172354"/>
                      </a:xfrm>
                      <a:prstGeom prst="rect">
                        <a:avLst/>
                      </a:prstGeom>
                      <a:noFill/>
                      <a:ln>
                        <a:noFill/>
                      </a:ln>
                    </pic:spPr>
                  </pic:pic>
                </a:graphicData>
              </a:graphic>
            </wp:inline>
          </w:drawing>
        </w:r>
      </w:ins>
    </w:p>
    <w:p w14:paraId="4073B284" w14:textId="59577E60" w:rsidR="00101FB1" w:rsidRDefault="00101FB1" w:rsidP="00084DA4">
      <w:pPr>
        <w:spacing w:line="360" w:lineRule="auto"/>
        <w:rPr>
          <w:ins w:id="931" w:author="CMCC" w:date="2024-11-11T19:50:00Z" w16du:dateUtc="2024-11-11T11:50:00Z"/>
          <w:rFonts w:ascii="Arial" w:eastAsiaTheme="minorEastAsia" w:hAnsi="Arial"/>
          <w:lang w:val="x-none" w:eastAsia="zh-CN"/>
        </w:rPr>
      </w:pPr>
      <w:ins w:id="932" w:author="CMCC" w:date="2024-11-11T19:49:00Z" w16du:dateUtc="2024-11-11T11:49:00Z">
        <w:r w:rsidRPr="004264E9">
          <w:rPr>
            <w:rFonts w:ascii="Arial" w:eastAsiaTheme="minorEastAsia" w:hAnsi="Arial" w:hint="eastAsia"/>
            <w:noProof/>
            <w:lang w:val="x-none"/>
          </w:rPr>
          <w:drawing>
            <wp:inline distT="0" distB="0" distL="0" distR="0" wp14:anchorId="0C97FF7F" wp14:editId="66E789A7">
              <wp:extent cx="3349175" cy="2497787"/>
              <wp:effectExtent l="0" t="0" r="0" b="0"/>
              <wp:docPr id="187955630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61121" cy="2506696"/>
                      </a:xfrm>
                      <a:prstGeom prst="rect">
                        <a:avLst/>
                      </a:prstGeom>
                      <a:noFill/>
                      <a:ln>
                        <a:noFill/>
                      </a:ln>
                    </pic:spPr>
                  </pic:pic>
                </a:graphicData>
              </a:graphic>
            </wp:inline>
          </w:drawing>
        </w:r>
      </w:ins>
    </w:p>
    <w:p w14:paraId="622CEC05" w14:textId="60955D23" w:rsidR="00867A5B" w:rsidRPr="00882870" w:rsidRDefault="00867A5B" w:rsidP="00867A5B">
      <w:pPr>
        <w:jc w:val="center"/>
        <w:rPr>
          <w:ins w:id="933" w:author="CMCC" w:date="2024-11-11T19:50:00Z" w16du:dateUtc="2024-11-11T11:50:00Z"/>
          <w:rFonts w:eastAsiaTheme="minorEastAsia"/>
          <w:b/>
          <w:lang w:eastAsia="zh-CN"/>
        </w:rPr>
      </w:pPr>
      <w:ins w:id="934" w:author="CMCC" w:date="2024-11-11T19:50:00Z" w16du:dateUtc="2024-11-11T11:50:00Z">
        <w:r>
          <w:rPr>
            <w:b/>
          </w:rPr>
          <w:t>Fig</w:t>
        </w:r>
        <w:r>
          <w:rPr>
            <w:rFonts w:eastAsiaTheme="minorEastAsia" w:hint="eastAsia"/>
            <w:b/>
            <w:lang w:eastAsia="zh-CN"/>
          </w:rPr>
          <w:t>ure</w:t>
        </w:r>
        <w:r>
          <w:rPr>
            <w:rFonts w:hint="eastAsia"/>
            <w:b/>
          </w:rPr>
          <w:t xml:space="preserve"> </w:t>
        </w:r>
        <w:r>
          <w:rPr>
            <w:rFonts w:eastAsiaTheme="minorEastAsia" w:hint="eastAsia"/>
            <w:b/>
            <w:lang w:eastAsia="zh-CN"/>
          </w:rPr>
          <w:t>2.3.</w:t>
        </w:r>
      </w:ins>
      <w:ins w:id="935" w:author="CMCC" w:date="2024-11-11T19:51:00Z" w16du:dateUtc="2024-11-11T11:51:00Z">
        <w:r>
          <w:rPr>
            <w:rFonts w:eastAsiaTheme="minorEastAsia" w:hint="eastAsia"/>
            <w:b/>
            <w:lang w:eastAsia="zh-CN"/>
          </w:rPr>
          <w:t>2</w:t>
        </w:r>
      </w:ins>
      <w:ins w:id="936" w:author="CMCC" w:date="2024-11-11T19:50:00Z" w16du:dateUtc="2024-11-11T11:50:00Z">
        <w:r>
          <w:rPr>
            <w:rFonts w:eastAsiaTheme="minorEastAsia" w:hint="eastAsia"/>
            <w:b/>
            <w:lang w:eastAsia="zh-CN"/>
          </w:rPr>
          <w:t>-1</w:t>
        </w:r>
        <w:r>
          <w:rPr>
            <w:rFonts w:hint="eastAsia"/>
            <w:b/>
          </w:rPr>
          <w:t xml:space="preserve"> TCF curves</w:t>
        </w:r>
        <w:r>
          <w:rPr>
            <w:b/>
          </w:rPr>
          <w:t xml:space="preserve"> for </w:t>
        </w:r>
        <w:r>
          <w:rPr>
            <w:rFonts w:hint="eastAsia"/>
            <w:b/>
          </w:rPr>
          <w:t>UM</w:t>
        </w:r>
      </w:ins>
      <w:ins w:id="937" w:author="CMCC" w:date="2024-11-11T19:51:00Z" w16du:dateUtc="2024-11-11T11:51:00Z">
        <w:r>
          <w:rPr>
            <w:rFonts w:eastAsiaTheme="minorEastAsia" w:hint="eastAsia"/>
            <w:b/>
            <w:lang w:eastAsia="zh-CN"/>
          </w:rPr>
          <w:t>i</w:t>
        </w:r>
      </w:ins>
      <w:ins w:id="938" w:author="CMCC" w:date="2024-11-11T19:50:00Z" w16du:dateUtc="2024-11-11T11:50:00Z">
        <w:r>
          <w:rPr>
            <w:rFonts w:hint="eastAsia"/>
            <w:b/>
          </w:rPr>
          <w:t xml:space="preserve"> channel model at different segments</w:t>
        </w:r>
      </w:ins>
    </w:p>
    <w:p w14:paraId="46614EE5" w14:textId="048B6ED2" w:rsidR="009B11E6" w:rsidRDefault="009B11E6" w:rsidP="009B11E6">
      <w:pPr>
        <w:jc w:val="center"/>
        <w:rPr>
          <w:ins w:id="939" w:author="CMCC" w:date="2024-11-11T19:47:00Z" w16du:dateUtc="2024-11-11T11:47:00Z"/>
          <w:sz w:val="24"/>
        </w:rPr>
      </w:pPr>
      <w:ins w:id="940" w:author="CMCC" w:date="2024-11-11T19:47:00Z" w16du:dateUtc="2024-11-11T11:47:00Z">
        <w:r>
          <w:rPr>
            <w:rFonts w:eastAsiaTheme="minorEastAsia" w:hint="eastAsia"/>
            <w:b/>
            <w:lang w:eastAsia="zh-CN"/>
          </w:rPr>
          <w:t>T</w:t>
        </w:r>
        <w:r>
          <w:rPr>
            <w:rFonts w:hint="eastAsia"/>
            <w:b/>
          </w:rPr>
          <w:t xml:space="preserve">able </w:t>
        </w:r>
        <w:r>
          <w:rPr>
            <w:rFonts w:eastAsiaTheme="minorEastAsia" w:hint="eastAsia"/>
            <w:b/>
            <w:lang w:eastAsia="zh-CN"/>
          </w:rPr>
          <w:t>2.3.2-1</w:t>
        </w:r>
        <w:r>
          <w:rPr>
            <w:rFonts w:hint="eastAsia"/>
            <w:b/>
          </w:rPr>
          <w:t xml:space="preserve"> TCF reference values</w:t>
        </w:r>
        <w:r>
          <w:rPr>
            <w:b/>
          </w:rPr>
          <w:t xml:space="preserve"> for </w:t>
        </w:r>
        <w:r>
          <w:rPr>
            <w:rFonts w:hint="eastAsia"/>
            <w:b/>
          </w:rPr>
          <w:t>UM</w:t>
        </w:r>
        <w:r>
          <w:rPr>
            <w:rFonts w:eastAsiaTheme="minorEastAsia" w:hint="eastAsia"/>
            <w:b/>
            <w:lang w:eastAsia="zh-CN"/>
          </w:rPr>
          <w:t>i</w:t>
        </w:r>
        <w:r>
          <w:rPr>
            <w:rFonts w:hint="eastAsia"/>
            <w:b/>
          </w:rPr>
          <w:t xml:space="preserve"> channel model at Δt=4.6 ms and Δt=20.2 ms</w:t>
        </w:r>
      </w:ins>
    </w:p>
    <w:tbl>
      <w:tblPr>
        <w:tblW w:w="6750" w:type="dxa"/>
        <w:jc w:val="center"/>
        <w:tblLayout w:type="fixed"/>
        <w:tblLook w:val="04A0" w:firstRow="1" w:lastRow="0" w:firstColumn="1" w:lastColumn="0" w:noHBand="0" w:noVBand="1"/>
        <w:tblPrChange w:id="941" w:author="CMCC" w:date="2024-11-11T19:47:00Z" w16du:dateUtc="2024-11-11T11:47:00Z">
          <w:tblPr>
            <w:tblW w:w="8244" w:type="dxa"/>
            <w:jc w:val="center"/>
            <w:tblLayout w:type="fixed"/>
            <w:tblLook w:val="04A0" w:firstRow="1" w:lastRow="0" w:firstColumn="1" w:lastColumn="0" w:noHBand="0" w:noVBand="1"/>
          </w:tblPr>
        </w:tblPrChange>
      </w:tblPr>
      <w:tblGrid>
        <w:gridCol w:w="1356"/>
        <w:gridCol w:w="718"/>
        <w:gridCol w:w="766"/>
        <w:gridCol w:w="806"/>
        <w:gridCol w:w="863"/>
        <w:gridCol w:w="747"/>
        <w:gridCol w:w="747"/>
        <w:gridCol w:w="747"/>
        <w:tblGridChange w:id="942">
          <w:tblGrid>
            <w:gridCol w:w="1356"/>
            <w:gridCol w:w="718"/>
            <w:gridCol w:w="766"/>
            <w:gridCol w:w="806"/>
            <w:gridCol w:w="863"/>
            <w:gridCol w:w="747"/>
            <w:gridCol w:w="747"/>
            <w:gridCol w:w="747"/>
          </w:tblGrid>
        </w:tblGridChange>
      </w:tblGrid>
      <w:tr w:rsidR="00101FB1" w14:paraId="1E4023FA" w14:textId="77777777" w:rsidTr="00101FB1">
        <w:trPr>
          <w:trHeight w:val="443"/>
          <w:jc w:val="center"/>
          <w:ins w:id="943" w:author="CMCC" w:date="2024-11-11T19:47:00Z"/>
          <w:trPrChange w:id="944" w:author="CMCC" w:date="2024-11-11T19:47:00Z" w16du:dateUtc="2024-11-11T11:47:00Z">
            <w:trPr>
              <w:trHeight w:val="443"/>
              <w:jc w:val="center"/>
            </w:trPr>
          </w:trPrChange>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45" w:author="CMCC" w:date="2024-11-11T19:47:00Z" w16du:dateUtc="2024-11-11T11:47:00Z">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E1C7319" w14:textId="77777777" w:rsidR="00101FB1" w:rsidRDefault="00101FB1" w:rsidP="00F31FBC">
            <w:pPr>
              <w:jc w:val="center"/>
              <w:textAlignment w:val="center"/>
              <w:rPr>
                <w:ins w:id="946" w:author="CMCC" w:date="2024-11-11T19:47:00Z" w16du:dateUtc="2024-11-11T11:47:00Z"/>
                <w:rFonts w:eastAsia="宋体"/>
                <w:color w:val="000000"/>
                <w:sz w:val="24"/>
              </w:rPr>
            </w:pPr>
            <w:ins w:id="947" w:author="CMCC" w:date="2024-11-11T19:47:00Z" w16du:dateUtc="2024-11-11T11:47:00Z">
              <w:r>
                <w:rPr>
                  <w:rFonts w:eastAsia="宋体"/>
                  <w:color w:val="000000"/>
                  <w:sz w:val="24"/>
                  <w:lang w:bidi="ar"/>
                </w:rPr>
                <w:t>Segment Index</w:t>
              </w:r>
            </w:ins>
          </w:p>
        </w:tc>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48" w:author="CMCC" w:date="2024-11-11T19:47:00Z" w16du:dateUtc="2024-11-11T11:47:00Z">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47839A2" w14:textId="77777777" w:rsidR="00101FB1" w:rsidRDefault="00101FB1" w:rsidP="00F31FBC">
            <w:pPr>
              <w:jc w:val="center"/>
              <w:textAlignment w:val="center"/>
              <w:rPr>
                <w:ins w:id="949" w:author="CMCC" w:date="2024-11-11T19:47:00Z" w16du:dateUtc="2024-11-11T11:47:00Z"/>
                <w:rFonts w:eastAsia="宋体"/>
                <w:color w:val="000000"/>
                <w:sz w:val="24"/>
              </w:rPr>
            </w:pPr>
            <w:ins w:id="950" w:author="CMCC" w:date="2024-11-11T19:47:00Z" w16du:dateUtc="2024-11-11T11:47:00Z">
              <w:r>
                <w:rPr>
                  <w:rFonts w:eastAsia="宋体"/>
                  <w:color w:val="000000"/>
                  <w:sz w:val="24"/>
                  <w:lang w:bidi="ar"/>
                </w:rPr>
                <w:t>1</w:t>
              </w:r>
            </w:ins>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51" w:author="CMCC" w:date="2024-11-11T19:47:00Z" w16du:dateUtc="2024-11-11T11:47:00Z">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347D47E" w14:textId="77777777" w:rsidR="00101FB1" w:rsidRDefault="00101FB1" w:rsidP="00F31FBC">
            <w:pPr>
              <w:jc w:val="center"/>
              <w:textAlignment w:val="center"/>
              <w:rPr>
                <w:ins w:id="952" w:author="CMCC" w:date="2024-11-11T19:47:00Z" w16du:dateUtc="2024-11-11T11:47:00Z"/>
                <w:rFonts w:eastAsia="宋体"/>
                <w:color w:val="000000"/>
                <w:sz w:val="24"/>
              </w:rPr>
            </w:pPr>
            <w:ins w:id="953" w:author="CMCC" w:date="2024-11-11T19:47:00Z" w16du:dateUtc="2024-11-11T11:47:00Z">
              <w:r>
                <w:rPr>
                  <w:rFonts w:eastAsia="宋体"/>
                  <w:color w:val="000000"/>
                  <w:sz w:val="24"/>
                  <w:lang w:bidi="ar"/>
                </w:rPr>
                <w:t>2</w:t>
              </w:r>
            </w:ins>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54" w:author="CMCC" w:date="2024-11-11T19:47:00Z" w16du:dateUtc="2024-11-11T11:47:00Z">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5AFBB0C" w14:textId="77777777" w:rsidR="00101FB1" w:rsidRDefault="00101FB1" w:rsidP="00F31FBC">
            <w:pPr>
              <w:jc w:val="center"/>
              <w:textAlignment w:val="center"/>
              <w:rPr>
                <w:ins w:id="955" w:author="CMCC" w:date="2024-11-11T19:47:00Z" w16du:dateUtc="2024-11-11T11:47:00Z"/>
                <w:rFonts w:eastAsia="宋体"/>
                <w:color w:val="000000"/>
                <w:sz w:val="24"/>
              </w:rPr>
            </w:pPr>
            <w:ins w:id="956" w:author="CMCC" w:date="2024-11-11T19:47:00Z" w16du:dateUtc="2024-11-11T11:47:00Z">
              <w:r>
                <w:rPr>
                  <w:rFonts w:eastAsia="宋体"/>
                  <w:color w:val="000000"/>
                  <w:sz w:val="24"/>
                  <w:lang w:bidi="ar"/>
                </w:rPr>
                <w:t>3</w:t>
              </w:r>
            </w:ins>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57" w:author="CMCC" w:date="2024-11-11T19:47:00Z" w16du:dateUtc="2024-11-11T11:47:00Z">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1A76399" w14:textId="77777777" w:rsidR="00101FB1" w:rsidRDefault="00101FB1" w:rsidP="00F31FBC">
            <w:pPr>
              <w:jc w:val="center"/>
              <w:textAlignment w:val="center"/>
              <w:rPr>
                <w:ins w:id="958" w:author="CMCC" w:date="2024-11-11T19:47:00Z" w16du:dateUtc="2024-11-11T11:47:00Z"/>
                <w:rFonts w:eastAsia="宋体"/>
                <w:color w:val="000000"/>
                <w:sz w:val="24"/>
              </w:rPr>
            </w:pPr>
            <w:ins w:id="959" w:author="CMCC" w:date="2024-11-11T19:47:00Z" w16du:dateUtc="2024-11-11T11:47:00Z">
              <w:r>
                <w:rPr>
                  <w:rFonts w:eastAsia="宋体"/>
                  <w:color w:val="000000"/>
                  <w:sz w:val="24"/>
                  <w:lang w:bidi="ar"/>
                </w:rPr>
                <w:t>4</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60" w:author="CMCC" w:date="2024-11-11T19:47:00Z" w16du:dateUtc="2024-11-11T11:47: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DA4ACD0" w14:textId="77777777" w:rsidR="00101FB1" w:rsidRDefault="00101FB1" w:rsidP="00F31FBC">
            <w:pPr>
              <w:jc w:val="center"/>
              <w:textAlignment w:val="center"/>
              <w:rPr>
                <w:ins w:id="961" w:author="CMCC" w:date="2024-11-11T19:47:00Z" w16du:dateUtc="2024-11-11T11:47:00Z"/>
                <w:rFonts w:eastAsia="宋体"/>
                <w:color w:val="000000"/>
                <w:sz w:val="24"/>
              </w:rPr>
            </w:pPr>
            <w:ins w:id="962" w:author="CMCC" w:date="2024-11-11T19:47:00Z" w16du:dateUtc="2024-11-11T11:47:00Z">
              <w:r>
                <w:rPr>
                  <w:rFonts w:eastAsia="宋体"/>
                  <w:color w:val="000000"/>
                  <w:sz w:val="24"/>
                  <w:lang w:bidi="ar"/>
                </w:rPr>
                <w:t>5</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63" w:author="CMCC" w:date="2024-11-11T19:47:00Z" w16du:dateUtc="2024-11-11T11:47: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186854C" w14:textId="77777777" w:rsidR="00101FB1" w:rsidRDefault="00101FB1" w:rsidP="00F31FBC">
            <w:pPr>
              <w:jc w:val="center"/>
              <w:textAlignment w:val="center"/>
              <w:rPr>
                <w:ins w:id="964" w:author="CMCC" w:date="2024-11-11T19:47:00Z" w16du:dateUtc="2024-11-11T11:47:00Z"/>
                <w:rFonts w:eastAsia="宋体"/>
                <w:color w:val="000000"/>
                <w:sz w:val="24"/>
              </w:rPr>
            </w:pPr>
            <w:ins w:id="965" w:author="CMCC" w:date="2024-11-11T19:47:00Z" w16du:dateUtc="2024-11-11T11:47:00Z">
              <w:r>
                <w:rPr>
                  <w:rFonts w:eastAsia="宋体"/>
                  <w:color w:val="000000"/>
                  <w:sz w:val="24"/>
                  <w:lang w:bidi="ar"/>
                </w:rPr>
                <w:t>6</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66" w:author="CMCC" w:date="2024-11-11T19:47:00Z" w16du:dateUtc="2024-11-11T11:47: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0B4975D" w14:textId="77777777" w:rsidR="00101FB1" w:rsidRDefault="00101FB1" w:rsidP="00F31FBC">
            <w:pPr>
              <w:jc w:val="center"/>
              <w:textAlignment w:val="center"/>
              <w:rPr>
                <w:ins w:id="967" w:author="CMCC" w:date="2024-11-11T19:47:00Z" w16du:dateUtc="2024-11-11T11:47:00Z"/>
                <w:rFonts w:eastAsia="宋体"/>
                <w:color w:val="000000"/>
                <w:sz w:val="24"/>
              </w:rPr>
            </w:pPr>
            <w:ins w:id="968" w:author="CMCC" w:date="2024-11-11T19:47:00Z" w16du:dateUtc="2024-11-11T11:47:00Z">
              <w:r>
                <w:rPr>
                  <w:rFonts w:eastAsia="宋体"/>
                  <w:color w:val="000000"/>
                  <w:sz w:val="24"/>
                  <w:lang w:bidi="ar"/>
                </w:rPr>
                <w:t>7</w:t>
              </w:r>
            </w:ins>
          </w:p>
        </w:tc>
      </w:tr>
      <w:tr w:rsidR="00376109" w14:paraId="0D407648" w14:textId="77777777" w:rsidTr="00A17358">
        <w:trPr>
          <w:trHeight w:val="443"/>
          <w:jc w:val="center"/>
          <w:ins w:id="969" w:author="CMCC" w:date="2024-11-11T19:47:00Z"/>
          <w:trPrChange w:id="970" w:author="CMCC" w:date="2024-11-11T19:50:00Z" w16du:dateUtc="2024-11-11T11:50:00Z">
            <w:trPr>
              <w:trHeight w:val="443"/>
              <w:jc w:val="center"/>
            </w:trPr>
          </w:trPrChange>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71" w:author="CMCC" w:date="2024-11-11T19:50:00Z" w16du:dateUtc="2024-11-11T11:50:00Z">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DB0FC7F" w14:textId="77777777" w:rsidR="00376109" w:rsidRPr="007B128B" w:rsidRDefault="00376109" w:rsidP="00376109">
            <w:pPr>
              <w:jc w:val="center"/>
              <w:rPr>
                <w:ins w:id="972" w:author="CMCC" w:date="2024-11-11T19:47:00Z" w16du:dateUtc="2024-11-11T11:47:00Z"/>
                <w:rFonts w:eastAsiaTheme="minorEastAsia"/>
                <w:sz w:val="24"/>
                <w:lang w:eastAsia="zh-CN"/>
              </w:rPr>
            </w:pPr>
            <w:ins w:id="973" w:author="CMCC" w:date="2024-11-11T19:47:00Z" w16du:dateUtc="2024-11-11T11:47:00Z">
              <w:r>
                <w:rPr>
                  <w:rFonts w:hint="eastAsia"/>
                  <w:b/>
                </w:rPr>
                <w:t>Δt=4.6 ms</w:t>
              </w:r>
            </w:ins>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Change w:id="974" w:author="CMCC" w:date="2024-11-11T19:50:00Z" w16du:dateUtc="2024-11-11T11:50:00Z">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9D36356" w14:textId="4BF58CBE" w:rsidR="00376109" w:rsidRDefault="00376109" w:rsidP="00376109">
            <w:pPr>
              <w:jc w:val="center"/>
              <w:textAlignment w:val="center"/>
              <w:rPr>
                <w:ins w:id="975" w:author="CMCC" w:date="2024-11-11T19:47:00Z" w16du:dateUtc="2024-11-11T11:47:00Z"/>
                <w:rFonts w:eastAsia="宋体"/>
                <w:color w:val="000000"/>
                <w:sz w:val="24"/>
              </w:rPr>
            </w:pPr>
            <w:ins w:id="976" w:author="CMCC" w:date="2024-11-11T19:50:00Z" w16du:dateUtc="2024-11-11T11:50:00Z">
              <w:r>
                <w:rPr>
                  <w:rFonts w:eastAsia="等线"/>
                  <w:color w:val="000000"/>
                </w:rPr>
                <w:t>0.665</w:t>
              </w:r>
            </w:ins>
          </w:p>
        </w:tc>
        <w:tc>
          <w:tcPr>
            <w:tcW w:w="766" w:type="dxa"/>
            <w:tcBorders>
              <w:top w:val="single" w:sz="4" w:space="0" w:color="auto"/>
              <w:left w:val="nil"/>
              <w:bottom w:val="single" w:sz="4" w:space="0" w:color="auto"/>
              <w:right w:val="single" w:sz="4" w:space="0" w:color="auto"/>
            </w:tcBorders>
            <w:shd w:val="clear" w:color="auto" w:fill="auto"/>
            <w:noWrap/>
            <w:vAlign w:val="center"/>
            <w:tcPrChange w:id="977" w:author="CMCC" w:date="2024-11-11T19:50:00Z" w16du:dateUtc="2024-11-11T11:50:00Z">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D96B3DC" w14:textId="262533A9" w:rsidR="00376109" w:rsidRDefault="00376109" w:rsidP="00376109">
            <w:pPr>
              <w:jc w:val="center"/>
              <w:textAlignment w:val="center"/>
              <w:rPr>
                <w:ins w:id="978" w:author="CMCC" w:date="2024-11-11T19:47:00Z" w16du:dateUtc="2024-11-11T11:47:00Z"/>
                <w:rFonts w:eastAsia="宋体"/>
                <w:color w:val="000000"/>
                <w:sz w:val="24"/>
              </w:rPr>
            </w:pPr>
            <w:ins w:id="979" w:author="CMCC" w:date="2024-11-11T19:50:00Z" w16du:dateUtc="2024-11-11T11:50:00Z">
              <w:r>
                <w:rPr>
                  <w:rFonts w:eastAsia="等线"/>
                  <w:color w:val="000000"/>
                </w:rPr>
                <w:t>0.952</w:t>
              </w:r>
            </w:ins>
          </w:p>
        </w:tc>
        <w:tc>
          <w:tcPr>
            <w:tcW w:w="806" w:type="dxa"/>
            <w:tcBorders>
              <w:top w:val="single" w:sz="4" w:space="0" w:color="auto"/>
              <w:left w:val="nil"/>
              <w:bottom w:val="single" w:sz="4" w:space="0" w:color="auto"/>
              <w:right w:val="single" w:sz="4" w:space="0" w:color="auto"/>
            </w:tcBorders>
            <w:shd w:val="clear" w:color="auto" w:fill="auto"/>
            <w:noWrap/>
            <w:vAlign w:val="center"/>
            <w:tcPrChange w:id="980" w:author="CMCC" w:date="2024-11-11T19:50:00Z" w16du:dateUtc="2024-11-11T11:50:00Z">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97EBBB1" w14:textId="7C3B9DAD" w:rsidR="00376109" w:rsidRDefault="00376109" w:rsidP="00376109">
            <w:pPr>
              <w:jc w:val="center"/>
              <w:textAlignment w:val="center"/>
              <w:rPr>
                <w:ins w:id="981" w:author="CMCC" w:date="2024-11-11T19:47:00Z" w16du:dateUtc="2024-11-11T11:47:00Z"/>
                <w:rFonts w:eastAsia="宋体"/>
                <w:color w:val="000000"/>
                <w:sz w:val="24"/>
              </w:rPr>
            </w:pPr>
            <w:ins w:id="982" w:author="CMCC" w:date="2024-11-11T19:50:00Z" w16du:dateUtc="2024-11-11T11:50:00Z">
              <w:r>
                <w:rPr>
                  <w:rFonts w:eastAsia="等线"/>
                  <w:color w:val="000000"/>
                </w:rPr>
                <w:t>0.542</w:t>
              </w:r>
            </w:ins>
          </w:p>
        </w:tc>
        <w:tc>
          <w:tcPr>
            <w:tcW w:w="863" w:type="dxa"/>
            <w:tcBorders>
              <w:top w:val="single" w:sz="4" w:space="0" w:color="auto"/>
              <w:left w:val="nil"/>
              <w:bottom w:val="single" w:sz="4" w:space="0" w:color="auto"/>
              <w:right w:val="single" w:sz="4" w:space="0" w:color="auto"/>
            </w:tcBorders>
            <w:shd w:val="clear" w:color="auto" w:fill="auto"/>
            <w:noWrap/>
            <w:vAlign w:val="center"/>
            <w:tcPrChange w:id="983" w:author="CMCC" w:date="2024-11-11T19:50:00Z" w16du:dateUtc="2024-11-11T11:50:00Z">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DF334B0" w14:textId="161CFA66" w:rsidR="00376109" w:rsidRDefault="00376109" w:rsidP="00376109">
            <w:pPr>
              <w:jc w:val="center"/>
              <w:textAlignment w:val="center"/>
              <w:rPr>
                <w:ins w:id="984" w:author="CMCC" w:date="2024-11-11T19:47:00Z" w16du:dateUtc="2024-11-11T11:47:00Z"/>
                <w:rFonts w:eastAsia="宋体"/>
                <w:color w:val="000000"/>
                <w:sz w:val="24"/>
              </w:rPr>
            </w:pPr>
            <w:ins w:id="985" w:author="CMCC" w:date="2024-11-11T19:50:00Z" w16du:dateUtc="2024-11-11T11:50:00Z">
              <w:r>
                <w:rPr>
                  <w:rFonts w:eastAsia="等线"/>
                  <w:color w:val="000000"/>
                </w:rPr>
                <w:t>0.746</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986"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6393767" w14:textId="70BEDAF7" w:rsidR="00376109" w:rsidRDefault="00376109" w:rsidP="00376109">
            <w:pPr>
              <w:jc w:val="center"/>
              <w:textAlignment w:val="center"/>
              <w:rPr>
                <w:ins w:id="987" w:author="CMCC" w:date="2024-11-11T19:47:00Z" w16du:dateUtc="2024-11-11T11:47:00Z"/>
                <w:rFonts w:eastAsia="宋体"/>
                <w:color w:val="000000"/>
                <w:sz w:val="24"/>
                <w:lang w:eastAsia="zh-CN"/>
              </w:rPr>
            </w:pPr>
            <w:ins w:id="988" w:author="CMCC" w:date="2024-11-11T19:50:00Z" w16du:dateUtc="2024-11-11T11:50:00Z">
              <w:r>
                <w:rPr>
                  <w:rFonts w:eastAsia="等线"/>
                  <w:color w:val="000000"/>
                </w:rPr>
                <w:t>0.749</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989"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C0F40BC" w14:textId="64E3339C" w:rsidR="00376109" w:rsidRDefault="00376109" w:rsidP="00376109">
            <w:pPr>
              <w:jc w:val="center"/>
              <w:textAlignment w:val="center"/>
              <w:rPr>
                <w:ins w:id="990" w:author="CMCC" w:date="2024-11-11T19:47:00Z" w16du:dateUtc="2024-11-11T11:47:00Z"/>
                <w:rFonts w:eastAsia="宋体"/>
                <w:color w:val="000000"/>
                <w:sz w:val="24"/>
              </w:rPr>
            </w:pPr>
            <w:ins w:id="991" w:author="CMCC" w:date="2024-11-11T19:50:00Z" w16du:dateUtc="2024-11-11T11:50:00Z">
              <w:r>
                <w:rPr>
                  <w:rFonts w:eastAsia="等线"/>
                  <w:color w:val="000000"/>
                </w:rPr>
                <w:t>0.956</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992"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0334FBB" w14:textId="7B3FC780" w:rsidR="00376109" w:rsidRDefault="00376109" w:rsidP="00376109">
            <w:pPr>
              <w:jc w:val="center"/>
              <w:textAlignment w:val="center"/>
              <w:rPr>
                <w:ins w:id="993" w:author="CMCC" w:date="2024-11-11T19:47:00Z" w16du:dateUtc="2024-11-11T11:47:00Z"/>
                <w:rFonts w:eastAsia="宋体"/>
                <w:color w:val="000000"/>
                <w:sz w:val="24"/>
                <w:lang w:eastAsia="zh-CN"/>
              </w:rPr>
            </w:pPr>
            <w:ins w:id="994" w:author="CMCC" w:date="2024-11-11T19:50:00Z" w16du:dateUtc="2024-11-11T11:50:00Z">
              <w:r>
                <w:rPr>
                  <w:rFonts w:eastAsia="等线"/>
                  <w:color w:val="000000"/>
                </w:rPr>
                <w:t>0.962</w:t>
              </w:r>
            </w:ins>
          </w:p>
        </w:tc>
      </w:tr>
      <w:tr w:rsidR="00376109" w14:paraId="561CC4CE" w14:textId="77777777" w:rsidTr="003928BC">
        <w:trPr>
          <w:trHeight w:val="443"/>
          <w:jc w:val="center"/>
          <w:ins w:id="995" w:author="CMCC" w:date="2024-11-11T19:47:00Z"/>
          <w:trPrChange w:id="996" w:author="CMCC" w:date="2024-11-11T19:50:00Z" w16du:dateUtc="2024-11-11T11:50:00Z">
            <w:trPr>
              <w:trHeight w:val="443"/>
              <w:jc w:val="center"/>
            </w:trPr>
          </w:trPrChange>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97" w:author="CMCC" w:date="2024-11-11T19:50:00Z" w16du:dateUtc="2024-11-11T11:50:00Z">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D066572" w14:textId="77777777" w:rsidR="00376109" w:rsidRPr="007B128B" w:rsidRDefault="00376109" w:rsidP="00376109">
            <w:pPr>
              <w:jc w:val="center"/>
              <w:rPr>
                <w:ins w:id="998" w:author="CMCC" w:date="2024-11-11T19:47:00Z" w16du:dateUtc="2024-11-11T11:47:00Z"/>
                <w:rFonts w:eastAsiaTheme="minorEastAsia"/>
                <w:sz w:val="24"/>
                <w:lang w:eastAsia="zh-CN"/>
              </w:rPr>
            </w:pPr>
            <w:ins w:id="999" w:author="CMCC" w:date="2024-11-11T19:47:00Z" w16du:dateUtc="2024-11-11T11:47:00Z">
              <w:r>
                <w:rPr>
                  <w:rFonts w:hint="eastAsia"/>
                  <w:b/>
                </w:rPr>
                <w:t>Δt=20.2 ms</w:t>
              </w:r>
            </w:ins>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Change w:id="1000" w:author="CMCC" w:date="2024-11-11T19:50:00Z" w16du:dateUtc="2024-11-11T11:50:00Z">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96EB694" w14:textId="6F73E1C3" w:rsidR="00376109" w:rsidRDefault="00376109" w:rsidP="00376109">
            <w:pPr>
              <w:jc w:val="center"/>
              <w:textAlignment w:val="center"/>
              <w:rPr>
                <w:ins w:id="1001" w:author="CMCC" w:date="2024-11-11T19:47:00Z" w16du:dateUtc="2024-11-11T11:47:00Z"/>
                <w:rFonts w:eastAsia="宋体"/>
                <w:color w:val="000000"/>
                <w:sz w:val="24"/>
                <w:lang w:bidi="ar"/>
              </w:rPr>
            </w:pPr>
            <w:ins w:id="1002" w:author="CMCC" w:date="2024-11-11T19:50:00Z" w16du:dateUtc="2024-11-11T11:50:00Z">
              <w:r>
                <w:rPr>
                  <w:rFonts w:eastAsia="等线"/>
                  <w:color w:val="000000"/>
                </w:rPr>
                <w:t>0.368</w:t>
              </w:r>
            </w:ins>
          </w:p>
        </w:tc>
        <w:tc>
          <w:tcPr>
            <w:tcW w:w="766" w:type="dxa"/>
            <w:tcBorders>
              <w:top w:val="single" w:sz="4" w:space="0" w:color="auto"/>
              <w:left w:val="nil"/>
              <w:bottom w:val="single" w:sz="4" w:space="0" w:color="auto"/>
              <w:right w:val="single" w:sz="4" w:space="0" w:color="auto"/>
            </w:tcBorders>
            <w:shd w:val="clear" w:color="auto" w:fill="auto"/>
            <w:noWrap/>
            <w:vAlign w:val="center"/>
            <w:tcPrChange w:id="1003" w:author="CMCC" w:date="2024-11-11T19:50:00Z" w16du:dateUtc="2024-11-11T11:50:00Z">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75F48D3" w14:textId="4BA8DC7E" w:rsidR="00376109" w:rsidRDefault="00376109" w:rsidP="00376109">
            <w:pPr>
              <w:jc w:val="center"/>
              <w:textAlignment w:val="center"/>
              <w:rPr>
                <w:ins w:id="1004" w:author="CMCC" w:date="2024-11-11T19:47:00Z" w16du:dateUtc="2024-11-11T11:47:00Z"/>
                <w:rFonts w:eastAsia="宋体"/>
                <w:color w:val="000000"/>
                <w:sz w:val="24"/>
                <w:lang w:bidi="ar"/>
              </w:rPr>
            </w:pPr>
            <w:ins w:id="1005" w:author="CMCC" w:date="2024-11-11T19:50:00Z" w16du:dateUtc="2024-11-11T11:50:00Z">
              <w:r>
                <w:rPr>
                  <w:rFonts w:eastAsia="等线"/>
                  <w:color w:val="000000"/>
                </w:rPr>
                <w:t>0.858</w:t>
              </w:r>
            </w:ins>
          </w:p>
        </w:tc>
        <w:tc>
          <w:tcPr>
            <w:tcW w:w="806" w:type="dxa"/>
            <w:tcBorders>
              <w:top w:val="single" w:sz="4" w:space="0" w:color="auto"/>
              <w:left w:val="nil"/>
              <w:bottom w:val="single" w:sz="4" w:space="0" w:color="auto"/>
              <w:right w:val="single" w:sz="4" w:space="0" w:color="auto"/>
            </w:tcBorders>
            <w:shd w:val="clear" w:color="auto" w:fill="auto"/>
            <w:noWrap/>
            <w:vAlign w:val="center"/>
            <w:tcPrChange w:id="1006" w:author="CMCC" w:date="2024-11-11T19:50:00Z" w16du:dateUtc="2024-11-11T11:50:00Z">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D798047" w14:textId="281FA1EB" w:rsidR="00376109" w:rsidRDefault="00376109" w:rsidP="00376109">
            <w:pPr>
              <w:jc w:val="center"/>
              <w:textAlignment w:val="center"/>
              <w:rPr>
                <w:ins w:id="1007" w:author="CMCC" w:date="2024-11-11T19:47:00Z" w16du:dateUtc="2024-11-11T11:47:00Z"/>
                <w:rFonts w:eastAsia="宋体"/>
                <w:color w:val="000000"/>
                <w:sz w:val="24"/>
                <w:lang w:bidi="ar"/>
              </w:rPr>
            </w:pPr>
            <w:ins w:id="1008" w:author="CMCC" w:date="2024-11-11T19:50:00Z" w16du:dateUtc="2024-11-11T11:50:00Z">
              <w:r>
                <w:rPr>
                  <w:rFonts w:eastAsia="等线"/>
                  <w:color w:val="000000"/>
                </w:rPr>
                <w:t>0.196</w:t>
              </w:r>
            </w:ins>
          </w:p>
        </w:tc>
        <w:tc>
          <w:tcPr>
            <w:tcW w:w="863" w:type="dxa"/>
            <w:tcBorders>
              <w:top w:val="single" w:sz="4" w:space="0" w:color="auto"/>
              <w:left w:val="nil"/>
              <w:bottom w:val="single" w:sz="4" w:space="0" w:color="auto"/>
              <w:right w:val="single" w:sz="4" w:space="0" w:color="auto"/>
            </w:tcBorders>
            <w:shd w:val="clear" w:color="auto" w:fill="auto"/>
            <w:noWrap/>
            <w:vAlign w:val="center"/>
            <w:tcPrChange w:id="1009" w:author="CMCC" w:date="2024-11-11T19:50:00Z" w16du:dateUtc="2024-11-11T11:50:00Z">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93ACB0F" w14:textId="60938D89" w:rsidR="00376109" w:rsidRDefault="00376109" w:rsidP="00376109">
            <w:pPr>
              <w:jc w:val="center"/>
              <w:textAlignment w:val="center"/>
              <w:rPr>
                <w:ins w:id="1010" w:author="CMCC" w:date="2024-11-11T19:47:00Z" w16du:dateUtc="2024-11-11T11:47:00Z"/>
                <w:rFonts w:eastAsia="宋体"/>
                <w:color w:val="000000"/>
                <w:sz w:val="24"/>
                <w:lang w:eastAsia="zh-CN" w:bidi="ar"/>
              </w:rPr>
            </w:pPr>
            <w:ins w:id="1011" w:author="CMCC" w:date="2024-11-11T19:50:00Z" w16du:dateUtc="2024-11-11T11:50:00Z">
              <w:r>
                <w:rPr>
                  <w:rFonts w:eastAsia="等线"/>
                  <w:color w:val="000000"/>
                </w:rPr>
                <w:t>0.045</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1012"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F8CB8D2" w14:textId="17A9A075" w:rsidR="00376109" w:rsidRDefault="00376109" w:rsidP="00376109">
            <w:pPr>
              <w:jc w:val="center"/>
              <w:textAlignment w:val="center"/>
              <w:rPr>
                <w:ins w:id="1013" w:author="CMCC" w:date="2024-11-11T19:47:00Z" w16du:dateUtc="2024-11-11T11:47:00Z"/>
                <w:rFonts w:eastAsia="宋体"/>
                <w:color w:val="000000"/>
                <w:sz w:val="24"/>
                <w:lang w:eastAsia="zh-CN" w:bidi="ar"/>
              </w:rPr>
            </w:pPr>
            <w:ins w:id="1014" w:author="CMCC" w:date="2024-11-11T19:50:00Z" w16du:dateUtc="2024-11-11T11:50:00Z">
              <w:r>
                <w:rPr>
                  <w:rFonts w:eastAsia="等线"/>
                  <w:color w:val="000000"/>
                </w:rPr>
                <w:t>0.37</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1015"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49B16DF" w14:textId="617D5A41" w:rsidR="00376109" w:rsidRDefault="00376109" w:rsidP="00376109">
            <w:pPr>
              <w:jc w:val="center"/>
              <w:textAlignment w:val="center"/>
              <w:rPr>
                <w:ins w:id="1016" w:author="CMCC" w:date="2024-11-11T19:47:00Z" w16du:dateUtc="2024-11-11T11:47:00Z"/>
                <w:rFonts w:eastAsia="宋体"/>
                <w:color w:val="000000"/>
                <w:sz w:val="24"/>
                <w:lang w:eastAsia="zh-CN" w:bidi="ar"/>
              </w:rPr>
            </w:pPr>
            <w:ins w:id="1017" w:author="CMCC" w:date="2024-11-11T19:50:00Z" w16du:dateUtc="2024-11-11T11:50:00Z">
              <w:r>
                <w:rPr>
                  <w:rFonts w:eastAsia="等线"/>
                  <w:color w:val="000000"/>
                </w:rPr>
                <w:t>0.813</w:t>
              </w:r>
            </w:ins>
          </w:p>
        </w:tc>
        <w:tc>
          <w:tcPr>
            <w:tcW w:w="747" w:type="dxa"/>
            <w:tcBorders>
              <w:top w:val="single" w:sz="4" w:space="0" w:color="auto"/>
              <w:left w:val="nil"/>
              <w:bottom w:val="single" w:sz="4" w:space="0" w:color="auto"/>
              <w:right w:val="single" w:sz="4" w:space="0" w:color="auto"/>
            </w:tcBorders>
            <w:shd w:val="clear" w:color="auto" w:fill="auto"/>
            <w:noWrap/>
            <w:vAlign w:val="center"/>
            <w:tcPrChange w:id="1018" w:author="CMCC" w:date="2024-11-11T19:50:00Z" w16du:dateUtc="2024-11-11T11:50:00Z">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CC946E6" w14:textId="20FC60D5" w:rsidR="00376109" w:rsidRDefault="00376109" w:rsidP="00376109">
            <w:pPr>
              <w:jc w:val="center"/>
              <w:textAlignment w:val="center"/>
              <w:rPr>
                <w:ins w:id="1019" w:author="CMCC" w:date="2024-11-11T19:47:00Z" w16du:dateUtc="2024-11-11T11:47:00Z"/>
                <w:rFonts w:eastAsia="宋体"/>
                <w:color w:val="000000"/>
                <w:sz w:val="24"/>
                <w:lang w:eastAsia="zh-CN" w:bidi="ar"/>
              </w:rPr>
            </w:pPr>
            <w:ins w:id="1020" w:author="CMCC" w:date="2024-11-11T19:50:00Z" w16du:dateUtc="2024-11-11T11:50:00Z">
              <w:r>
                <w:rPr>
                  <w:rFonts w:eastAsia="等线"/>
                  <w:color w:val="000000"/>
                </w:rPr>
                <w:t>0.847</w:t>
              </w:r>
            </w:ins>
          </w:p>
        </w:tc>
      </w:tr>
    </w:tbl>
    <w:p w14:paraId="2EC93E18" w14:textId="77777777" w:rsidR="009B11E6" w:rsidRPr="00084DA4" w:rsidRDefault="009B11E6" w:rsidP="00084DA4">
      <w:pPr>
        <w:spacing w:line="360" w:lineRule="auto"/>
        <w:rPr>
          <w:ins w:id="1021" w:author="CMCC" w:date="2024-11-11T19:47:00Z" w16du:dateUtc="2024-11-11T11:47:00Z"/>
          <w:rFonts w:ascii="Arial" w:eastAsiaTheme="minorEastAsia" w:hAnsi="Arial"/>
          <w:lang w:val="x-none" w:eastAsia="zh-CN"/>
        </w:rPr>
      </w:pPr>
    </w:p>
    <w:p w14:paraId="7AC6ED10" w14:textId="50655D71" w:rsidR="00A805E8" w:rsidRDefault="00A805E8" w:rsidP="00A805E8">
      <w:pPr>
        <w:pStyle w:val="3"/>
        <w:numPr>
          <w:ilvl w:val="0"/>
          <w:numId w:val="53"/>
        </w:numPr>
        <w:rPr>
          <w:rFonts w:eastAsiaTheme="minorEastAsia"/>
          <w:lang w:eastAsia="zh-CN"/>
        </w:rPr>
      </w:pPr>
      <w:r>
        <w:rPr>
          <w:rFonts w:eastAsiaTheme="minorEastAsia" w:hint="eastAsia"/>
          <w:lang w:eastAsia="zh-CN"/>
        </w:rPr>
        <w:lastRenderedPageBreak/>
        <w:t>SCF</w:t>
      </w:r>
      <w:r w:rsidRPr="008A5AD4">
        <w:rPr>
          <w:rFonts w:eastAsiaTheme="minorEastAsia" w:hint="eastAsia"/>
          <w:lang w:eastAsia="zh-CN"/>
        </w:rPr>
        <w:t xml:space="preserve"> target values</w:t>
      </w:r>
    </w:p>
    <w:p w14:paraId="09B0AE80" w14:textId="76DDA839" w:rsidR="00D8170F" w:rsidRDefault="00D8170F" w:rsidP="00D8170F">
      <w:pPr>
        <w:pStyle w:val="4"/>
        <w:numPr>
          <w:ilvl w:val="0"/>
          <w:numId w:val="56"/>
        </w:numPr>
        <w:rPr>
          <w:rFonts w:eastAsiaTheme="minorEastAsia"/>
          <w:lang w:eastAsia="zh-CN"/>
        </w:rPr>
      </w:pPr>
      <w:r>
        <w:rPr>
          <w:rFonts w:eastAsiaTheme="minorEastAsia" w:hint="eastAsia"/>
          <w:lang w:eastAsia="zh-CN"/>
        </w:rPr>
        <w:t>SCF</w:t>
      </w:r>
      <w:r w:rsidRPr="005B7543">
        <w:rPr>
          <w:rFonts w:eastAsiaTheme="minorEastAsia" w:hint="eastAsia"/>
          <w:lang w:eastAsia="zh-CN"/>
        </w:rPr>
        <w:t xml:space="preserve"> target values for U</w:t>
      </w:r>
      <w:r w:rsidR="00EA2E4D" w:rsidRPr="005B7543">
        <w:rPr>
          <w:rFonts w:eastAsiaTheme="minorEastAsia"/>
          <w:lang w:eastAsia="zh-CN"/>
        </w:rPr>
        <w:t>m</w:t>
      </w:r>
      <w:r w:rsidRPr="005B7543">
        <w:rPr>
          <w:rFonts w:eastAsiaTheme="minorEastAsia" w:hint="eastAsia"/>
          <w:lang w:eastAsia="zh-CN"/>
        </w:rPr>
        <w:t>a</w:t>
      </w:r>
    </w:p>
    <w:p w14:paraId="6D388A4A" w14:textId="0BD19EFF" w:rsidR="00EA2E4D" w:rsidRDefault="00EA2E4D">
      <w:pPr>
        <w:ind w:firstLineChars="150" w:firstLine="300"/>
        <w:rPr>
          <w:rFonts w:eastAsiaTheme="minorEastAsia"/>
          <w:lang w:val="x-none" w:eastAsia="zh-CN"/>
        </w:rPr>
        <w:pPrChange w:id="1022" w:author="CMCC" w:date="2024-11-11T20:03:00Z" w16du:dateUtc="2024-11-11T12:03:00Z">
          <w:pPr/>
        </w:pPrChange>
      </w:pPr>
      <w:r w:rsidRPr="002344FD">
        <w:rPr>
          <w:rFonts w:eastAsiaTheme="minorEastAsia" w:hint="eastAsia"/>
          <w:noProof/>
          <w:lang w:val="x-none" w:eastAsia="zh-CN"/>
        </w:rPr>
        <w:drawing>
          <wp:inline distT="0" distB="0" distL="0" distR="0" wp14:anchorId="73EEF937" wp14:editId="31DBB069">
            <wp:extent cx="2927350" cy="2194639"/>
            <wp:effectExtent l="0" t="0" r="0" b="0"/>
            <wp:docPr id="18587245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42222" cy="2205788"/>
                    </a:xfrm>
                    <a:prstGeom prst="rect">
                      <a:avLst/>
                    </a:prstGeom>
                    <a:noFill/>
                    <a:ln>
                      <a:noFill/>
                    </a:ln>
                  </pic:spPr>
                </pic:pic>
              </a:graphicData>
            </a:graphic>
          </wp:inline>
        </w:drawing>
      </w:r>
      <w:r w:rsidR="004A4E0B" w:rsidRPr="004A4E0B">
        <w:rPr>
          <w:rFonts w:eastAsiaTheme="minorEastAsia" w:hint="eastAsia"/>
          <w:lang w:val="x-none" w:eastAsia="zh-CN"/>
        </w:rPr>
        <w:t xml:space="preserve"> </w:t>
      </w:r>
      <w:r w:rsidR="004A4E0B" w:rsidRPr="004A4E0B">
        <w:rPr>
          <w:rFonts w:eastAsiaTheme="minorEastAsia" w:hint="eastAsia"/>
          <w:noProof/>
          <w:lang w:val="x-none" w:eastAsia="zh-CN"/>
        </w:rPr>
        <w:drawing>
          <wp:inline distT="0" distB="0" distL="0" distR="0" wp14:anchorId="7C743846" wp14:editId="28F5ADCD">
            <wp:extent cx="2711450" cy="2156504"/>
            <wp:effectExtent l="0" t="0" r="0" b="0"/>
            <wp:docPr id="16103192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a:extLst>
                        <a:ext uri="{28A0092B-C50C-407E-A947-70E740481C1C}">
                          <a14:useLocalDpi xmlns:a14="http://schemas.microsoft.com/office/drawing/2010/main" val="0"/>
                        </a:ext>
                      </a:extLst>
                    </a:blip>
                    <a:srcRect r="33374" b="29041"/>
                    <a:stretch/>
                  </pic:blipFill>
                  <pic:spPr bwMode="auto">
                    <a:xfrm>
                      <a:off x="0" y="0"/>
                      <a:ext cx="2711486" cy="2156533"/>
                    </a:xfrm>
                    <a:prstGeom prst="rect">
                      <a:avLst/>
                    </a:prstGeom>
                    <a:noFill/>
                    <a:ln>
                      <a:noFill/>
                    </a:ln>
                    <a:extLst>
                      <a:ext uri="{53640926-AAD7-44D8-BBD7-CCE9431645EC}">
                        <a14:shadowObscured xmlns:a14="http://schemas.microsoft.com/office/drawing/2010/main"/>
                      </a:ext>
                    </a:extLst>
                  </pic:spPr>
                </pic:pic>
              </a:graphicData>
            </a:graphic>
          </wp:inline>
        </w:drawing>
      </w:r>
    </w:p>
    <w:p w14:paraId="3DBC20B6" w14:textId="2788017A" w:rsidR="00253842" w:rsidRDefault="00253842" w:rsidP="00612E31">
      <w:pPr>
        <w:ind w:firstLineChars="100" w:firstLine="200"/>
        <w:rPr>
          <w:rFonts w:eastAsiaTheme="minorEastAsia"/>
          <w:noProof/>
          <w:lang w:val="x-none" w:eastAsia="zh-CN"/>
        </w:rPr>
      </w:pPr>
      <w:r w:rsidRPr="00253842">
        <w:rPr>
          <w:rFonts w:eastAsiaTheme="minorEastAsia" w:hint="eastAsia"/>
          <w:noProof/>
          <w:lang w:val="x-none" w:eastAsia="zh-CN"/>
        </w:rPr>
        <w:drawing>
          <wp:inline distT="0" distB="0" distL="0" distR="0" wp14:anchorId="5AA70684" wp14:editId="2BC77BD8">
            <wp:extent cx="2682488" cy="2193095"/>
            <wp:effectExtent l="0" t="0" r="0" b="0"/>
            <wp:docPr id="61318018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7">
                      <a:extLst>
                        <a:ext uri="{28A0092B-C50C-407E-A947-70E740481C1C}">
                          <a14:useLocalDpi xmlns:a14="http://schemas.microsoft.com/office/drawing/2010/main" val="0"/>
                        </a:ext>
                      </a:extLst>
                    </a:blip>
                    <a:srcRect r="35971" b="29901"/>
                    <a:stretch/>
                  </pic:blipFill>
                  <pic:spPr bwMode="auto">
                    <a:xfrm>
                      <a:off x="0" y="0"/>
                      <a:ext cx="2686281" cy="2196196"/>
                    </a:xfrm>
                    <a:prstGeom prst="rect">
                      <a:avLst/>
                    </a:prstGeom>
                    <a:noFill/>
                    <a:ln>
                      <a:noFill/>
                    </a:ln>
                    <a:extLst>
                      <a:ext uri="{53640926-AAD7-44D8-BBD7-CCE9431645EC}">
                        <a14:shadowObscured xmlns:a14="http://schemas.microsoft.com/office/drawing/2010/main"/>
                      </a:ext>
                    </a:extLst>
                  </pic:spPr>
                </pic:pic>
              </a:graphicData>
            </a:graphic>
          </wp:inline>
        </w:drawing>
      </w:r>
      <w:r w:rsidR="00BC4A49" w:rsidRPr="00BC4A49">
        <w:rPr>
          <w:rFonts w:eastAsiaTheme="minorEastAsia" w:hint="eastAsia"/>
          <w:lang w:val="x-none" w:eastAsia="zh-CN"/>
        </w:rPr>
        <w:t xml:space="preserve"> </w:t>
      </w:r>
      <w:r w:rsidR="00BC4A49">
        <w:rPr>
          <w:rFonts w:eastAsiaTheme="minorEastAsia" w:hint="eastAsia"/>
          <w:noProof/>
          <w:lang w:val="x-none" w:eastAsia="zh-CN"/>
        </w:rPr>
        <w:t xml:space="preserve">    </w:t>
      </w:r>
      <w:del w:id="1023" w:author="CMCC" w:date="2024-11-11T20:03:00Z" w16du:dateUtc="2024-11-11T12:03:00Z">
        <w:r w:rsidR="00BC4A49" w:rsidDel="00141CFC">
          <w:rPr>
            <w:rFonts w:eastAsiaTheme="minorEastAsia" w:hint="eastAsia"/>
            <w:noProof/>
            <w:lang w:val="x-none" w:eastAsia="zh-CN"/>
          </w:rPr>
          <w:delText xml:space="preserve">  </w:delText>
        </w:r>
      </w:del>
      <w:r w:rsidR="00612E31">
        <w:rPr>
          <w:rFonts w:eastAsiaTheme="minorEastAsia" w:hint="eastAsia"/>
          <w:noProof/>
          <w:lang w:val="x-none" w:eastAsia="zh-CN"/>
        </w:rPr>
        <w:t xml:space="preserve">  </w:t>
      </w:r>
      <w:r w:rsidR="00BC4A49" w:rsidRPr="00BC4A49">
        <w:rPr>
          <w:rFonts w:eastAsiaTheme="minorEastAsia" w:hint="eastAsia"/>
          <w:noProof/>
          <w:lang w:val="x-none" w:eastAsia="zh-CN"/>
        </w:rPr>
        <w:drawing>
          <wp:inline distT="0" distB="0" distL="0" distR="0" wp14:anchorId="2EFF4A9C" wp14:editId="1A209CC9">
            <wp:extent cx="2674488" cy="2191981"/>
            <wp:effectExtent l="0" t="0" r="0" b="0"/>
            <wp:docPr id="10418909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8">
                      <a:extLst>
                        <a:ext uri="{28A0092B-C50C-407E-A947-70E740481C1C}">
                          <a14:useLocalDpi xmlns:a14="http://schemas.microsoft.com/office/drawing/2010/main" val="0"/>
                        </a:ext>
                      </a:extLst>
                    </a:blip>
                    <a:srcRect r="35980" b="29737"/>
                    <a:stretch/>
                  </pic:blipFill>
                  <pic:spPr bwMode="auto">
                    <a:xfrm>
                      <a:off x="0" y="0"/>
                      <a:ext cx="2675614" cy="2192903"/>
                    </a:xfrm>
                    <a:prstGeom prst="rect">
                      <a:avLst/>
                    </a:prstGeom>
                    <a:noFill/>
                    <a:ln>
                      <a:noFill/>
                    </a:ln>
                    <a:extLst>
                      <a:ext uri="{53640926-AAD7-44D8-BBD7-CCE9431645EC}">
                        <a14:shadowObscured xmlns:a14="http://schemas.microsoft.com/office/drawing/2010/main"/>
                      </a:ext>
                    </a:extLst>
                  </pic:spPr>
                </pic:pic>
              </a:graphicData>
            </a:graphic>
          </wp:inline>
        </w:drawing>
      </w:r>
    </w:p>
    <w:p w14:paraId="322DB2D8" w14:textId="22C58D57" w:rsidR="00E77813" w:rsidRDefault="00E77813" w:rsidP="00EA2E4D">
      <w:pPr>
        <w:rPr>
          <w:rFonts w:eastAsiaTheme="minorEastAsia"/>
          <w:lang w:val="x-none" w:eastAsia="zh-CN"/>
        </w:rPr>
      </w:pPr>
      <w:r w:rsidRPr="00E77813">
        <w:rPr>
          <w:rFonts w:eastAsiaTheme="minorEastAsia" w:hint="eastAsia"/>
          <w:noProof/>
          <w:lang w:val="x-none" w:eastAsia="zh-CN"/>
        </w:rPr>
        <w:drawing>
          <wp:inline distT="0" distB="0" distL="0" distR="0" wp14:anchorId="69165F24" wp14:editId="6B2FF06D">
            <wp:extent cx="2662555" cy="2103966"/>
            <wp:effectExtent l="0" t="0" r="0" b="0"/>
            <wp:docPr id="36705060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9">
                      <a:extLst>
                        <a:ext uri="{28A0092B-C50C-407E-A947-70E740481C1C}">
                          <a14:useLocalDpi xmlns:a14="http://schemas.microsoft.com/office/drawing/2010/main" val="0"/>
                        </a:ext>
                      </a:extLst>
                    </a:blip>
                    <a:srcRect r="34612" b="30779"/>
                    <a:stretch/>
                  </pic:blipFill>
                  <pic:spPr bwMode="auto">
                    <a:xfrm>
                      <a:off x="0" y="0"/>
                      <a:ext cx="2662766" cy="2104133"/>
                    </a:xfrm>
                    <a:prstGeom prst="rect">
                      <a:avLst/>
                    </a:prstGeom>
                    <a:noFill/>
                    <a:ln>
                      <a:noFill/>
                    </a:ln>
                    <a:extLst>
                      <a:ext uri="{53640926-AAD7-44D8-BBD7-CCE9431645EC}">
                        <a14:shadowObscured xmlns:a14="http://schemas.microsoft.com/office/drawing/2010/main"/>
                      </a:ext>
                    </a:extLst>
                  </pic:spPr>
                </pic:pic>
              </a:graphicData>
            </a:graphic>
          </wp:inline>
        </w:drawing>
      </w:r>
      <w:r w:rsidR="00ED160F" w:rsidRPr="00ED160F">
        <w:rPr>
          <w:rFonts w:eastAsiaTheme="minorEastAsia" w:hint="eastAsia"/>
          <w:lang w:val="x-none" w:eastAsia="zh-CN"/>
        </w:rPr>
        <w:t xml:space="preserve"> </w:t>
      </w:r>
      <w:r w:rsidR="003B38DD">
        <w:rPr>
          <w:rFonts w:eastAsiaTheme="minorEastAsia" w:hint="eastAsia"/>
          <w:noProof/>
          <w:lang w:val="x-none" w:eastAsia="zh-CN"/>
        </w:rPr>
        <w:t xml:space="preserve">  </w:t>
      </w:r>
      <w:ins w:id="1024" w:author="CMCC" w:date="2024-11-11T20:03:00Z" w16du:dateUtc="2024-11-11T12:03:00Z">
        <w:r w:rsidR="00141CFC">
          <w:rPr>
            <w:rFonts w:eastAsiaTheme="minorEastAsia" w:hint="eastAsia"/>
            <w:noProof/>
            <w:lang w:val="x-none" w:eastAsia="zh-CN"/>
          </w:rPr>
          <w:t xml:space="preserve">     </w:t>
        </w:r>
      </w:ins>
      <w:r w:rsidR="003B38DD">
        <w:rPr>
          <w:rFonts w:eastAsiaTheme="minorEastAsia" w:hint="eastAsia"/>
          <w:noProof/>
          <w:lang w:val="x-none" w:eastAsia="zh-CN"/>
        </w:rPr>
        <w:t xml:space="preserve">   </w:t>
      </w:r>
      <w:r w:rsidR="00ED160F" w:rsidRPr="00ED160F">
        <w:rPr>
          <w:rFonts w:eastAsiaTheme="minorEastAsia" w:hint="eastAsia"/>
          <w:noProof/>
          <w:lang w:val="x-none" w:eastAsia="zh-CN"/>
        </w:rPr>
        <w:drawing>
          <wp:inline distT="0" distB="0" distL="0" distR="0" wp14:anchorId="189D89DA" wp14:editId="7E250CE0">
            <wp:extent cx="2578100" cy="2074333"/>
            <wp:effectExtent l="0" t="0" r="0" b="0"/>
            <wp:docPr id="204786967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0">
                      <a:extLst>
                        <a:ext uri="{28A0092B-C50C-407E-A947-70E740481C1C}">
                          <a14:useLocalDpi xmlns:a14="http://schemas.microsoft.com/office/drawing/2010/main" val="0"/>
                        </a:ext>
                      </a:extLst>
                    </a:blip>
                    <a:srcRect r="36691" b="31759"/>
                    <a:stretch/>
                  </pic:blipFill>
                  <pic:spPr bwMode="auto">
                    <a:xfrm>
                      <a:off x="0" y="0"/>
                      <a:ext cx="2578100" cy="2074333"/>
                    </a:xfrm>
                    <a:prstGeom prst="rect">
                      <a:avLst/>
                    </a:prstGeom>
                    <a:noFill/>
                    <a:ln>
                      <a:noFill/>
                    </a:ln>
                    <a:extLst>
                      <a:ext uri="{53640926-AAD7-44D8-BBD7-CCE9431645EC}">
                        <a14:shadowObscured xmlns:a14="http://schemas.microsoft.com/office/drawing/2010/main"/>
                      </a:ext>
                    </a:extLst>
                  </pic:spPr>
                </pic:pic>
              </a:graphicData>
            </a:graphic>
          </wp:inline>
        </w:drawing>
      </w:r>
    </w:p>
    <w:p w14:paraId="01CD2D1D" w14:textId="30F9A102" w:rsidR="008F2AF8" w:rsidRDefault="008F2AF8" w:rsidP="00EA2E4D">
      <w:pPr>
        <w:rPr>
          <w:rFonts w:eastAsiaTheme="minorEastAsia"/>
          <w:lang w:val="x-none" w:eastAsia="zh-CN"/>
        </w:rPr>
      </w:pPr>
      <w:r w:rsidRPr="008F2AF8">
        <w:rPr>
          <w:rFonts w:eastAsiaTheme="minorEastAsia" w:hint="eastAsia"/>
          <w:noProof/>
          <w:lang w:val="x-none" w:eastAsia="zh-CN"/>
        </w:rPr>
        <w:lastRenderedPageBreak/>
        <w:drawing>
          <wp:inline distT="0" distB="0" distL="0" distR="0" wp14:anchorId="1164D872" wp14:editId="29D472CC">
            <wp:extent cx="2605405" cy="2099733"/>
            <wp:effectExtent l="0" t="0" r="0" b="0"/>
            <wp:docPr id="1253464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1">
                      <a:extLst>
                        <a:ext uri="{28A0092B-C50C-407E-A947-70E740481C1C}">
                          <a14:useLocalDpi xmlns:a14="http://schemas.microsoft.com/office/drawing/2010/main" val="0"/>
                        </a:ext>
                      </a:extLst>
                    </a:blip>
                    <a:srcRect r="36020" b="30924"/>
                    <a:stretch/>
                  </pic:blipFill>
                  <pic:spPr bwMode="auto">
                    <a:xfrm>
                      <a:off x="0" y="0"/>
                      <a:ext cx="2605405" cy="2099733"/>
                    </a:xfrm>
                    <a:prstGeom prst="rect">
                      <a:avLst/>
                    </a:prstGeom>
                    <a:noFill/>
                    <a:ln>
                      <a:noFill/>
                    </a:ln>
                    <a:extLst>
                      <a:ext uri="{53640926-AAD7-44D8-BBD7-CCE9431645EC}">
                        <a14:shadowObscured xmlns:a14="http://schemas.microsoft.com/office/drawing/2010/main"/>
                      </a:ext>
                    </a:extLst>
                  </pic:spPr>
                </pic:pic>
              </a:graphicData>
            </a:graphic>
          </wp:inline>
        </w:drawing>
      </w:r>
      <w:r w:rsidR="009F0089" w:rsidRPr="009F0089">
        <w:rPr>
          <w:rFonts w:eastAsiaTheme="minorEastAsia" w:hint="eastAsia"/>
          <w:lang w:val="x-none" w:eastAsia="zh-CN"/>
        </w:rPr>
        <w:t xml:space="preserve"> </w:t>
      </w:r>
      <w:r w:rsidR="00733242">
        <w:rPr>
          <w:rFonts w:eastAsiaTheme="minorEastAsia" w:hint="eastAsia"/>
          <w:noProof/>
          <w:lang w:val="x-none" w:eastAsia="zh-CN"/>
        </w:rPr>
        <w:t xml:space="preserve">     </w:t>
      </w:r>
      <w:r w:rsidR="009F0089" w:rsidRPr="009F0089">
        <w:rPr>
          <w:rFonts w:eastAsiaTheme="minorEastAsia" w:hint="eastAsia"/>
          <w:noProof/>
          <w:lang w:val="x-none" w:eastAsia="zh-CN"/>
        </w:rPr>
        <w:drawing>
          <wp:inline distT="0" distB="0" distL="0" distR="0" wp14:anchorId="7A5B0906" wp14:editId="29EA3CB9">
            <wp:extent cx="2693963" cy="2153595"/>
            <wp:effectExtent l="0" t="0" r="0" b="0"/>
            <wp:docPr id="844566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2">
                      <a:extLst>
                        <a:ext uri="{28A0092B-C50C-407E-A947-70E740481C1C}">
                          <a14:useLocalDpi xmlns:a14="http://schemas.microsoft.com/office/drawing/2010/main" val="0"/>
                        </a:ext>
                      </a:extLst>
                    </a:blip>
                    <a:srcRect r="36020" b="31481"/>
                    <a:stretch/>
                  </pic:blipFill>
                  <pic:spPr bwMode="auto">
                    <a:xfrm>
                      <a:off x="0" y="0"/>
                      <a:ext cx="2695702" cy="2154985"/>
                    </a:xfrm>
                    <a:prstGeom prst="rect">
                      <a:avLst/>
                    </a:prstGeom>
                    <a:noFill/>
                    <a:ln>
                      <a:noFill/>
                    </a:ln>
                    <a:extLst>
                      <a:ext uri="{53640926-AAD7-44D8-BBD7-CCE9431645EC}">
                        <a14:shadowObscured xmlns:a14="http://schemas.microsoft.com/office/drawing/2010/main"/>
                      </a:ext>
                    </a:extLst>
                  </pic:spPr>
                </pic:pic>
              </a:graphicData>
            </a:graphic>
          </wp:inline>
        </w:drawing>
      </w:r>
    </w:p>
    <w:p w14:paraId="3C3D81CC" w14:textId="5F947BFC" w:rsidR="009F0089" w:rsidRDefault="009F0089" w:rsidP="00EA2E4D">
      <w:pPr>
        <w:rPr>
          <w:rFonts w:eastAsiaTheme="minorEastAsia"/>
          <w:lang w:val="x-none" w:eastAsia="zh-CN"/>
        </w:rPr>
      </w:pPr>
      <w:r w:rsidRPr="009F0089">
        <w:rPr>
          <w:rFonts w:eastAsiaTheme="minorEastAsia" w:hint="eastAsia"/>
          <w:noProof/>
          <w:lang w:val="x-none" w:eastAsia="zh-CN"/>
        </w:rPr>
        <w:drawing>
          <wp:inline distT="0" distB="0" distL="0" distR="0" wp14:anchorId="2D89A809" wp14:editId="75C80175">
            <wp:extent cx="2605405" cy="2112433"/>
            <wp:effectExtent l="0" t="0" r="0" b="0"/>
            <wp:docPr id="95583438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53">
                      <a:extLst>
                        <a:ext uri="{28A0092B-C50C-407E-A947-70E740481C1C}">
                          <a14:useLocalDpi xmlns:a14="http://schemas.microsoft.com/office/drawing/2010/main" val="0"/>
                        </a:ext>
                      </a:extLst>
                    </a:blip>
                    <a:srcRect r="36020" b="30506"/>
                    <a:stretch/>
                  </pic:blipFill>
                  <pic:spPr bwMode="auto">
                    <a:xfrm>
                      <a:off x="0" y="0"/>
                      <a:ext cx="2605405" cy="2112433"/>
                    </a:xfrm>
                    <a:prstGeom prst="rect">
                      <a:avLst/>
                    </a:prstGeom>
                    <a:noFill/>
                    <a:ln>
                      <a:noFill/>
                    </a:ln>
                    <a:extLst>
                      <a:ext uri="{53640926-AAD7-44D8-BBD7-CCE9431645EC}">
                        <a14:shadowObscured xmlns:a14="http://schemas.microsoft.com/office/drawing/2010/main"/>
                      </a:ext>
                    </a:extLst>
                  </pic:spPr>
                </pic:pic>
              </a:graphicData>
            </a:graphic>
          </wp:inline>
        </w:drawing>
      </w:r>
    </w:p>
    <w:p w14:paraId="4523D7BD" w14:textId="1FC2ADE7" w:rsidR="001E6BFA" w:rsidRDefault="001E6BFA" w:rsidP="001E6BFA">
      <w:pPr>
        <w:jc w:val="center"/>
      </w:pPr>
      <w:del w:id="1025" w:author="CMCC" w:date="2024-11-11T20:03:00Z" w16du:dateUtc="2024-11-11T12:03:00Z">
        <w:r w:rsidDel="005F1D1B">
          <w:rPr>
            <w:b/>
          </w:rPr>
          <w:delText>Fig.</w:delText>
        </w:r>
        <w:r w:rsidDel="005F1D1B">
          <w:rPr>
            <w:rFonts w:hint="eastAsia"/>
            <w:b/>
          </w:rPr>
          <w:delText xml:space="preserve"> 1</w:delText>
        </w:r>
        <w:r w:rsidDel="005F1D1B">
          <w:rPr>
            <w:rFonts w:eastAsiaTheme="minorEastAsia" w:hint="eastAsia"/>
            <w:b/>
            <w:lang w:eastAsia="zh-CN"/>
          </w:rPr>
          <w:delText>2</w:delText>
        </w:r>
      </w:del>
      <w:ins w:id="1026" w:author="CMCC" w:date="2024-11-11T20:03:00Z" w16du:dateUtc="2024-11-11T12:03:00Z">
        <w:r w:rsidR="005F1D1B">
          <w:rPr>
            <w:rFonts w:eastAsiaTheme="minorEastAsia" w:hint="eastAsia"/>
            <w:b/>
            <w:lang w:eastAsia="zh-CN"/>
          </w:rPr>
          <w:t>Figure 2.4.1-1</w:t>
        </w:r>
      </w:ins>
      <w:r>
        <w:rPr>
          <w:rFonts w:hint="eastAsia"/>
          <w:b/>
        </w:rPr>
        <w:t xml:space="preserve"> SCF curves</w:t>
      </w:r>
      <w:r>
        <w:rPr>
          <w:b/>
        </w:rPr>
        <w:t xml:space="preserve"> for </w:t>
      </w:r>
      <w:r>
        <w:rPr>
          <w:rFonts w:hint="eastAsia"/>
          <w:b/>
        </w:rPr>
        <w:t xml:space="preserve">UMa channel model at different segments </w:t>
      </w:r>
    </w:p>
    <w:p w14:paraId="17E4F1FB" w14:textId="77777777" w:rsidR="001E6BFA" w:rsidRPr="001E6BFA" w:rsidRDefault="001E6BFA" w:rsidP="00EA2E4D">
      <w:pPr>
        <w:rPr>
          <w:rFonts w:eastAsiaTheme="minorEastAsia"/>
          <w:lang w:eastAsia="zh-CN"/>
        </w:rPr>
      </w:pPr>
    </w:p>
    <w:p w14:paraId="145872CE" w14:textId="7A9CE57F" w:rsidR="000B2ADE" w:rsidRDefault="00676399" w:rsidP="00676399">
      <w:pPr>
        <w:jc w:val="center"/>
        <w:rPr>
          <w:rFonts w:eastAsiaTheme="minorEastAsia"/>
          <w:lang w:val="x-none" w:eastAsia="zh-CN"/>
        </w:rPr>
      </w:pPr>
      <w:del w:id="1027" w:author="CMCC" w:date="2024-11-11T19:51:00Z" w16du:dateUtc="2024-11-11T11:51:00Z">
        <w:r w:rsidRPr="00676399" w:rsidDel="00C45935">
          <w:rPr>
            <w:rFonts w:eastAsiaTheme="minorEastAsia" w:hint="eastAsia"/>
            <w:noProof/>
            <w:lang w:val="x-none" w:eastAsia="zh-CN"/>
          </w:rPr>
          <w:drawing>
            <wp:inline distT="0" distB="0" distL="0" distR="0" wp14:anchorId="3EAFB4D4" wp14:editId="701D3823">
              <wp:extent cx="4439862" cy="2348868"/>
              <wp:effectExtent l="0" t="0" r="0" b="0"/>
              <wp:docPr id="10512115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54">
                        <a:extLst>
                          <a:ext uri="{28A0092B-C50C-407E-A947-70E740481C1C}">
                            <a14:useLocalDpi xmlns:a14="http://schemas.microsoft.com/office/drawing/2010/main" val="0"/>
                          </a:ext>
                        </a:extLst>
                      </a:blip>
                      <a:srcRect r="35384" b="30572"/>
                      <a:stretch/>
                    </pic:blipFill>
                    <pic:spPr bwMode="auto">
                      <a:xfrm>
                        <a:off x="0" y="0"/>
                        <a:ext cx="4464978" cy="2362156"/>
                      </a:xfrm>
                      <a:prstGeom prst="rect">
                        <a:avLst/>
                      </a:prstGeom>
                      <a:noFill/>
                      <a:ln>
                        <a:noFill/>
                      </a:ln>
                      <a:extLst>
                        <a:ext uri="{53640926-AAD7-44D8-BBD7-CCE9431645EC}">
                          <a14:shadowObscured xmlns:a14="http://schemas.microsoft.com/office/drawing/2010/main"/>
                        </a:ext>
                      </a:extLst>
                    </pic:spPr>
                  </pic:pic>
                </a:graphicData>
              </a:graphic>
            </wp:inline>
          </w:drawing>
        </w:r>
      </w:del>
    </w:p>
    <w:p w14:paraId="0C71F149" w14:textId="10B1E56E" w:rsidR="00676399" w:rsidRDefault="00676399" w:rsidP="00676399">
      <w:pPr>
        <w:jc w:val="center"/>
        <w:rPr>
          <w:rFonts w:eastAsiaTheme="minorEastAsia"/>
          <w:lang w:val="x-none" w:eastAsia="zh-CN"/>
        </w:rPr>
      </w:pPr>
      <w:del w:id="1028" w:author="CMCC" w:date="2024-11-11T19:51:00Z" w16du:dateUtc="2024-11-11T11:51:00Z">
        <w:r w:rsidRPr="00676399" w:rsidDel="00C45935">
          <w:rPr>
            <w:rFonts w:eastAsiaTheme="minorEastAsia" w:hint="eastAsia"/>
            <w:noProof/>
            <w:lang w:val="x-none" w:eastAsia="zh-CN"/>
          </w:rPr>
          <w:lastRenderedPageBreak/>
          <w:drawing>
            <wp:inline distT="0" distB="0" distL="0" distR="0" wp14:anchorId="04032F17" wp14:editId="13BB7306">
              <wp:extent cx="4524430" cy="2973929"/>
              <wp:effectExtent l="0" t="0" r="0" b="0"/>
              <wp:docPr id="4686092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55">
                        <a:extLst>
                          <a:ext uri="{28A0092B-C50C-407E-A947-70E740481C1C}">
                            <a14:useLocalDpi xmlns:a14="http://schemas.microsoft.com/office/drawing/2010/main" val="0"/>
                          </a:ext>
                        </a:extLst>
                      </a:blip>
                      <a:srcRect r="36047" b="29139"/>
                      <a:stretch/>
                    </pic:blipFill>
                    <pic:spPr bwMode="auto">
                      <a:xfrm>
                        <a:off x="0" y="0"/>
                        <a:ext cx="4563922" cy="2999887"/>
                      </a:xfrm>
                      <a:prstGeom prst="rect">
                        <a:avLst/>
                      </a:prstGeom>
                      <a:noFill/>
                      <a:ln>
                        <a:noFill/>
                      </a:ln>
                      <a:extLst>
                        <a:ext uri="{53640926-AAD7-44D8-BBD7-CCE9431645EC}">
                          <a14:shadowObscured xmlns:a14="http://schemas.microsoft.com/office/drawing/2010/main"/>
                        </a:ext>
                      </a:extLst>
                    </pic:spPr>
                  </pic:pic>
                </a:graphicData>
              </a:graphic>
            </wp:inline>
          </w:drawing>
        </w:r>
      </w:del>
    </w:p>
    <w:p w14:paraId="61ED7937" w14:textId="5BA7B18C" w:rsidR="00676399" w:rsidRDefault="00676399" w:rsidP="00676399">
      <w:pPr>
        <w:jc w:val="center"/>
        <w:rPr>
          <w:rFonts w:eastAsiaTheme="minorEastAsia"/>
          <w:lang w:val="x-none" w:eastAsia="zh-CN"/>
        </w:rPr>
      </w:pPr>
      <w:del w:id="1029" w:author="CMCC" w:date="2024-11-11T19:51:00Z" w16du:dateUtc="2024-11-11T11:51:00Z">
        <w:r w:rsidRPr="00676399" w:rsidDel="00C45935">
          <w:rPr>
            <w:rFonts w:eastAsiaTheme="minorEastAsia" w:hint="eastAsia"/>
            <w:noProof/>
            <w:lang w:val="x-none" w:eastAsia="zh-CN"/>
          </w:rPr>
          <w:drawing>
            <wp:inline distT="0" distB="0" distL="0" distR="0" wp14:anchorId="229A0554" wp14:editId="4B533913">
              <wp:extent cx="4313008" cy="2837635"/>
              <wp:effectExtent l="0" t="0" r="0" b="0"/>
              <wp:docPr id="88110856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56">
                        <a:extLst>
                          <a:ext uri="{28A0092B-C50C-407E-A947-70E740481C1C}">
                            <a14:useLocalDpi xmlns:a14="http://schemas.microsoft.com/office/drawing/2010/main" val="0"/>
                          </a:ext>
                        </a:extLst>
                      </a:blip>
                      <a:srcRect r="35996" b="30069"/>
                      <a:stretch/>
                    </pic:blipFill>
                    <pic:spPr bwMode="auto">
                      <a:xfrm>
                        <a:off x="0" y="0"/>
                        <a:ext cx="4341560" cy="2856420"/>
                      </a:xfrm>
                      <a:prstGeom prst="rect">
                        <a:avLst/>
                      </a:prstGeom>
                      <a:noFill/>
                      <a:ln>
                        <a:noFill/>
                      </a:ln>
                      <a:extLst>
                        <a:ext uri="{53640926-AAD7-44D8-BBD7-CCE9431645EC}">
                          <a14:shadowObscured xmlns:a14="http://schemas.microsoft.com/office/drawing/2010/main"/>
                        </a:ext>
                      </a:extLst>
                    </pic:spPr>
                  </pic:pic>
                </a:graphicData>
              </a:graphic>
            </wp:inline>
          </w:drawing>
        </w:r>
      </w:del>
    </w:p>
    <w:p w14:paraId="5072B460" w14:textId="0AF0E48F" w:rsidR="00F11959" w:rsidDel="005F1D1B" w:rsidRDefault="00F11959" w:rsidP="00F11959">
      <w:pPr>
        <w:jc w:val="center"/>
        <w:rPr>
          <w:del w:id="1030" w:author="CMCC" w:date="2024-11-11T20:03:00Z" w16du:dateUtc="2024-11-11T12:03:00Z"/>
        </w:rPr>
      </w:pPr>
      <w:del w:id="1031" w:author="CMCC" w:date="2024-11-11T20:03:00Z" w16du:dateUtc="2024-11-11T12:03:00Z">
        <w:r w:rsidDel="005F1D1B">
          <w:rPr>
            <w:b/>
          </w:rPr>
          <w:delText>Fig.</w:delText>
        </w:r>
        <w:r w:rsidDel="005F1D1B">
          <w:rPr>
            <w:rFonts w:hint="eastAsia"/>
            <w:b/>
          </w:rPr>
          <w:delText xml:space="preserve"> 1</w:delText>
        </w:r>
        <w:r w:rsidDel="005F1D1B">
          <w:rPr>
            <w:rFonts w:eastAsiaTheme="minorEastAsia" w:hint="eastAsia"/>
            <w:b/>
            <w:lang w:eastAsia="zh-CN"/>
          </w:rPr>
          <w:delText>3</w:delText>
        </w:r>
        <w:r w:rsidDel="005F1D1B">
          <w:rPr>
            <w:rFonts w:hint="eastAsia"/>
            <w:b/>
          </w:rPr>
          <w:delText xml:space="preserve"> </w:delText>
        </w:r>
        <w:r w:rsidDel="005F1D1B">
          <w:rPr>
            <w:rFonts w:eastAsiaTheme="minorEastAsia" w:hint="eastAsia"/>
            <w:b/>
            <w:lang w:eastAsia="zh-CN"/>
          </w:rPr>
          <w:delText>S</w:delText>
        </w:r>
        <w:r w:rsidDel="005F1D1B">
          <w:rPr>
            <w:rFonts w:hint="eastAsia"/>
            <w:b/>
          </w:rPr>
          <w:delText>CF reference values</w:delText>
        </w:r>
        <w:r w:rsidDel="005F1D1B">
          <w:rPr>
            <w:b/>
          </w:rPr>
          <w:delText xml:space="preserve"> for </w:delText>
        </w:r>
        <w:r w:rsidDel="005F1D1B">
          <w:rPr>
            <w:rFonts w:hint="eastAsia"/>
            <w:b/>
          </w:rPr>
          <w:delText>UMa channel model at sampling points (2 5 11)</w:delText>
        </w:r>
      </w:del>
    </w:p>
    <w:p w14:paraId="241839EB" w14:textId="77777777" w:rsidR="00F11959" w:rsidRPr="00F11959" w:rsidRDefault="00F11959" w:rsidP="00676399">
      <w:pPr>
        <w:jc w:val="center"/>
        <w:rPr>
          <w:rFonts w:eastAsiaTheme="minorEastAsia"/>
          <w:lang w:eastAsia="zh-CN"/>
        </w:rPr>
      </w:pPr>
    </w:p>
    <w:tbl>
      <w:tblPr>
        <w:tblpPr w:leftFromText="180" w:rightFromText="180" w:vertAnchor="text" w:horzAnchor="page" w:tblpX="1729" w:tblpY="312"/>
        <w:tblOverlap w:val="never"/>
        <w:tblW w:w="8670" w:type="dxa"/>
        <w:tblLook w:val="04A0" w:firstRow="1" w:lastRow="0" w:firstColumn="1" w:lastColumn="0" w:noHBand="0" w:noVBand="1"/>
      </w:tblPr>
      <w:tblGrid>
        <w:gridCol w:w="1785"/>
        <w:gridCol w:w="765"/>
        <w:gridCol w:w="765"/>
        <w:gridCol w:w="765"/>
        <w:gridCol w:w="765"/>
        <w:gridCol w:w="765"/>
        <w:gridCol w:w="765"/>
        <w:gridCol w:w="765"/>
        <w:gridCol w:w="765"/>
        <w:gridCol w:w="765"/>
      </w:tblGrid>
      <w:tr w:rsidR="007405D0" w:rsidRPr="00845226" w14:paraId="61D5DF7E" w14:textId="77777777" w:rsidTr="00F31FBC">
        <w:trPr>
          <w:trHeight w:val="270"/>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D5BAD" w14:textId="77777777" w:rsidR="007405D0" w:rsidRPr="00845226" w:rsidRDefault="007405D0" w:rsidP="00F31FBC">
            <w:pPr>
              <w:jc w:val="center"/>
              <w:textAlignment w:val="center"/>
              <w:rPr>
                <w:rFonts w:eastAsia="宋体"/>
                <w:color w:val="000000"/>
                <w:rPrChange w:id="1032" w:author="CMCC" w:date="2024-11-11T20:04:00Z" w16du:dateUtc="2024-11-11T12:04:00Z">
                  <w:rPr>
                    <w:rFonts w:eastAsia="宋体"/>
                    <w:color w:val="000000"/>
                    <w:sz w:val="22"/>
                    <w:szCs w:val="22"/>
                  </w:rPr>
                </w:rPrChange>
              </w:rPr>
            </w:pPr>
            <w:r w:rsidRPr="00845226">
              <w:rPr>
                <w:rFonts w:eastAsia="宋体"/>
                <w:color w:val="000000"/>
                <w:lang w:bidi="ar"/>
                <w:rPrChange w:id="1033" w:author="CMCC" w:date="2024-11-11T20:04:00Z" w16du:dateUtc="2024-11-11T12:04:00Z">
                  <w:rPr>
                    <w:rFonts w:eastAsia="宋体"/>
                    <w:color w:val="000000"/>
                    <w:sz w:val="22"/>
                    <w:szCs w:val="22"/>
                    <w:lang w:bidi="ar"/>
                  </w:rPr>
                </w:rPrChange>
              </w:rPr>
              <w:t>Segment Index</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2D144" w14:textId="77777777" w:rsidR="007405D0" w:rsidRPr="00845226" w:rsidRDefault="007405D0" w:rsidP="00F31FBC">
            <w:pPr>
              <w:jc w:val="center"/>
              <w:textAlignment w:val="center"/>
              <w:rPr>
                <w:rFonts w:eastAsia="宋体"/>
                <w:color w:val="000000"/>
                <w:rPrChange w:id="1034" w:author="CMCC" w:date="2024-11-11T20:04:00Z" w16du:dateUtc="2024-11-11T12:04:00Z">
                  <w:rPr>
                    <w:rFonts w:eastAsia="宋体"/>
                    <w:color w:val="000000"/>
                    <w:sz w:val="22"/>
                    <w:szCs w:val="22"/>
                  </w:rPr>
                </w:rPrChange>
              </w:rPr>
            </w:pPr>
            <w:r w:rsidRPr="00845226">
              <w:rPr>
                <w:rFonts w:eastAsia="宋体"/>
                <w:color w:val="000000"/>
                <w:lang w:bidi="ar"/>
                <w:rPrChange w:id="1035" w:author="CMCC" w:date="2024-11-11T20:04:00Z" w16du:dateUtc="2024-11-11T12:04:00Z">
                  <w:rPr>
                    <w:rFonts w:eastAsia="宋体"/>
                    <w:color w:val="000000"/>
                    <w:sz w:val="22"/>
                    <w:szCs w:val="22"/>
                    <w:lang w:bidi="ar"/>
                  </w:rPr>
                </w:rPrChange>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2FA3D" w14:textId="77777777" w:rsidR="007405D0" w:rsidRPr="00845226" w:rsidRDefault="007405D0" w:rsidP="00F31FBC">
            <w:pPr>
              <w:jc w:val="center"/>
              <w:textAlignment w:val="center"/>
              <w:rPr>
                <w:rFonts w:eastAsia="宋体"/>
                <w:color w:val="000000"/>
                <w:rPrChange w:id="1036" w:author="CMCC" w:date="2024-11-11T20:04:00Z" w16du:dateUtc="2024-11-11T12:04:00Z">
                  <w:rPr>
                    <w:rFonts w:eastAsia="宋体"/>
                    <w:color w:val="000000"/>
                    <w:sz w:val="22"/>
                    <w:szCs w:val="22"/>
                  </w:rPr>
                </w:rPrChange>
              </w:rPr>
            </w:pPr>
            <w:r w:rsidRPr="00845226">
              <w:rPr>
                <w:rFonts w:eastAsia="宋体"/>
                <w:color w:val="000000"/>
                <w:lang w:bidi="ar"/>
                <w:rPrChange w:id="1037" w:author="CMCC" w:date="2024-11-11T20:04:00Z" w16du:dateUtc="2024-11-11T12:04:00Z">
                  <w:rPr>
                    <w:rFonts w:eastAsia="宋体"/>
                    <w:color w:val="000000"/>
                    <w:sz w:val="22"/>
                    <w:szCs w:val="22"/>
                    <w:lang w:bidi="ar"/>
                  </w:rPr>
                </w:rPrChange>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6DC84" w14:textId="77777777" w:rsidR="007405D0" w:rsidRPr="00845226" w:rsidRDefault="007405D0" w:rsidP="00F31FBC">
            <w:pPr>
              <w:jc w:val="center"/>
              <w:textAlignment w:val="center"/>
              <w:rPr>
                <w:rFonts w:eastAsia="宋体"/>
                <w:color w:val="000000"/>
                <w:rPrChange w:id="1038" w:author="CMCC" w:date="2024-11-11T20:04:00Z" w16du:dateUtc="2024-11-11T12:04:00Z">
                  <w:rPr>
                    <w:rFonts w:eastAsia="宋体"/>
                    <w:color w:val="000000"/>
                    <w:sz w:val="22"/>
                    <w:szCs w:val="22"/>
                  </w:rPr>
                </w:rPrChange>
              </w:rPr>
            </w:pPr>
            <w:r w:rsidRPr="00845226">
              <w:rPr>
                <w:rFonts w:eastAsia="宋体"/>
                <w:color w:val="000000"/>
                <w:lang w:bidi="ar"/>
                <w:rPrChange w:id="1039" w:author="CMCC" w:date="2024-11-11T20:04:00Z" w16du:dateUtc="2024-11-11T12:04:00Z">
                  <w:rPr>
                    <w:rFonts w:eastAsia="宋体"/>
                    <w:color w:val="000000"/>
                    <w:sz w:val="22"/>
                    <w:szCs w:val="22"/>
                    <w:lang w:bidi="ar"/>
                  </w:rPr>
                </w:rPrChange>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66C13" w14:textId="77777777" w:rsidR="007405D0" w:rsidRPr="00845226" w:rsidRDefault="007405D0" w:rsidP="00F31FBC">
            <w:pPr>
              <w:jc w:val="center"/>
              <w:textAlignment w:val="center"/>
              <w:rPr>
                <w:rFonts w:eastAsia="宋体"/>
                <w:color w:val="000000"/>
                <w:rPrChange w:id="1040" w:author="CMCC" w:date="2024-11-11T20:04:00Z" w16du:dateUtc="2024-11-11T12:04:00Z">
                  <w:rPr>
                    <w:rFonts w:eastAsia="宋体"/>
                    <w:color w:val="000000"/>
                    <w:sz w:val="22"/>
                    <w:szCs w:val="22"/>
                  </w:rPr>
                </w:rPrChange>
              </w:rPr>
            </w:pPr>
            <w:r w:rsidRPr="00845226">
              <w:rPr>
                <w:rFonts w:eastAsia="宋体"/>
                <w:color w:val="000000"/>
                <w:lang w:bidi="ar"/>
                <w:rPrChange w:id="1041" w:author="CMCC" w:date="2024-11-11T20:04:00Z" w16du:dateUtc="2024-11-11T12:04:00Z">
                  <w:rPr>
                    <w:rFonts w:eastAsia="宋体"/>
                    <w:color w:val="000000"/>
                    <w:sz w:val="22"/>
                    <w:szCs w:val="22"/>
                    <w:lang w:bidi="ar"/>
                  </w:rPr>
                </w:rPrChange>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CF09E" w14:textId="77777777" w:rsidR="007405D0" w:rsidRPr="00845226" w:rsidRDefault="007405D0" w:rsidP="00F31FBC">
            <w:pPr>
              <w:jc w:val="center"/>
              <w:textAlignment w:val="center"/>
              <w:rPr>
                <w:rFonts w:eastAsia="宋体"/>
                <w:color w:val="000000"/>
                <w:rPrChange w:id="1042" w:author="CMCC" w:date="2024-11-11T20:04:00Z" w16du:dateUtc="2024-11-11T12:04:00Z">
                  <w:rPr>
                    <w:rFonts w:eastAsia="宋体"/>
                    <w:color w:val="000000"/>
                    <w:sz w:val="22"/>
                    <w:szCs w:val="22"/>
                  </w:rPr>
                </w:rPrChange>
              </w:rPr>
            </w:pPr>
            <w:r w:rsidRPr="00845226">
              <w:rPr>
                <w:rFonts w:eastAsia="宋体"/>
                <w:color w:val="000000"/>
                <w:lang w:bidi="ar"/>
                <w:rPrChange w:id="1043" w:author="CMCC" w:date="2024-11-11T20:04:00Z" w16du:dateUtc="2024-11-11T12:04:00Z">
                  <w:rPr>
                    <w:rFonts w:eastAsia="宋体"/>
                    <w:color w:val="000000"/>
                    <w:sz w:val="22"/>
                    <w:szCs w:val="22"/>
                    <w:lang w:bidi="ar"/>
                  </w:rPr>
                </w:rPrChange>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9D75" w14:textId="77777777" w:rsidR="007405D0" w:rsidRPr="00845226" w:rsidRDefault="007405D0" w:rsidP="00F31FBC">
            <w:pPr>
              <w:jc w:val="center"/>
              <w:textAlignment w:val="center"/>
              <w:rPr>
                <w:rFonts w:eastAsia="宋体"/>
                <w:color w:val="000000"/>
                <w:rPrChange w:id="1044" w:author="CMCC" w:date="2024-11-11T20:04:00Z" w16du:dateUtc="2024-11-11T12:04:00Z">
                  <w:rPr>
                    <w:rFonts w:eastAsia="宋体"/>
                    <w:color w:val="000000"/>
                    <w:sz w:val="22"/>
                    <w:szCs w:val="22"/>
                  </w:rPr>
                </w:rPrChange>
              </w:rPr>
            </w:pPr>
            <w:r w:rsidRPr="00845226">
              <w:rPr>
                <w:rFonts w:eastAsia="宋体"/>
                <w:color w:val="000000"/>
                <w:lang w:bidi="ar"/>
                <w:rPrChange w:id="1045" w:author="CMCC" w:date="2024-11-11T20:04:00Z" w16du:dateUtc="2024-11-11T12:04:00Z">
                  <w:rPr>
                    <w:rFonts w:eastAsia="宋体"/>
                    <w:color w:val="000000"/>
                    <w:sz w:val="22"/>
                    <w:szCs w:val="22"/>
                    <w:lang w:bidi="ar"/>
                  </w:rPr>
                </w:rPrChange>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09D53" w14:textId="77777777" w:rsidR="007405D0" w:rsidRPr="00845226" w:rsidRDefault="007405D0" w:rsidP="00F31FBC">
            <w:pPr>
              <w:jc w:val="center"/>
              <w:textAlignment w:val="center"/>
              <w:rPr>
                <w:rFonts w:eastAsia="宋体"/>
                <w:color w:val="000000"/>
                <w:rPrChange w:id="1046" w:author="CMCC" w:date="2024-11-11T20:04:00Z" w16du:dateUtc="2024-11-11T12:04:00Z">
                  <w:rPr>
                    <w:rFonts w:eastAsia="宋体"/>
                    <w:color w:val="000000"/>
                    <w:sz w:val="22"/>
                    <w:szCs w:val="22"/>
                  </w:rPr>
                </w:rPrChange>
              </w:rPr>
            </w:pPr>
            <w:r w:rsidRPr="00845226">
              <w:rPr>
                <w:rFonts w:eastAsia="宋体"/>
                <w:color w:val="000000"/>
                <w:lang w:bidi="ar"/>
                <w:rPrChange w:id="1047" w:author="CMCC" w:date="2024-11-11T20:04:00Z" w16du:dateUtc="2024-11-11T12:04:00Z">
                  <w:rPr>
                    <w:rFonts w:eastAsia="宋体"/>
                    <w:color w:val="000000"/>
                    <w:sz w:val="22"/>
                    <w:szCs w:val="22"/>
                    <w:lang w:bidi="ar"/>
                  </w:rPr>
                </w:rPrChange>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02A87" w14:textId="77777777" w:rsidR="007405D0" w:rsidRPr="00845226" w:rsidRDefault="007405D0" w:rsidP="00F31FBC">
            <w:pPr>
              <w:jc w:val="center"/>
              <w:textAlignment w:val="center"/>
              <w:rPr>
                <w:rFonts w:eastAsia="宋体"/>
                <w:color w:val="000000"/>
                <w:rPrChange w:id="1048" w:author="CMCC" w:date="2024-11-11T20:04:00Z" w16du:dateUtc="2024-11-11T12:04:00Z">
                  <w:rPr>
                    <w:rFonts w:eastAsia="宋体"/>
                    <w:color w:val="000000"/>
                    <w:sz w:val="22"/>
                    <w:szCs w:val="22"/>
                  </w:rPr>
                </w:rPrChange>
              </w:rPr>
            </w:pPr>
            <w:r w:rsidRPr="00845226">
              <w:rPr>
                <w:rFonts w:eastAsia="宋体"/>
                <w:color w:val="000000"/>
                <w:lang w:bidi="ar"/>
                <w:rPrChange w:id="1049" w:author="CMCC" w:date="2024-11-11T20:04:00Z" w16du:dateUtc="2024-11-11T12:04:00Z">
                  <w:rPr>
                    <w:rFonts w:eastAsia="宋体"/>
                    <w:color w:val="000000"/>
                    <w:sz w:val="22"/>
                    <w:szCs w:val="22"/>
                    <w:lang w:bidi="ar"/>
                  </w:rPr>
                </w:rPrChange>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71C8" w14:textId="77777777" w:rsidR="007405D0" w:rsidRPr="00845226" w:rsidRDefault="007405D0" w:rsidP="00F31FBC">
            <w:pPr>
              <w:jc w:val="center"/>
              <w:textAlignment w:val="center"/>
              <w:rPr>
                <w:rFonts w:eastAsia="宋体"/>
                <w:color w:val="000000"/>
                <w:rPrChange w:id="1050" w:author="CMCC" w:date="2024-11-11T20:04:00Z" w16du:dateUtc="2024-11-11T12:04:00Z">
                  <w:rPr>
                    <w:rFonts w:eastAsia="宋体"/>
                    <w:color w:val="000000"/>
                    <w:sz w:val="22"/>
                    <w:szCs w:val="22"/>
                  </w:rPr>
                </w:rPrChange>
              </w:rPr>
            </w:pPr>
            <w:r w:rsidRPr="00845226">
              <w:rPr>
                <w:rFonts w:eastAsia="宋体"/>
                <w:color w:val="000000"/>
                <w:lang w:bidi="ar"/>
                <w:rPrChange w:id="1051" w:author="CMCC" w:date="2024-11-11T20:04:00Z" w16du:dateUtc="2024-11-11T12:04:00Z">
                  <w:rPr>
                    <w:rFonts w:eastAsia="宋体"/>
                    <w:color w:val="000000"/>
                    <w:sz w:val="22"/>
                    <w:szCs w:val="22"/>
                    <w:lang w:bidi="ar"/>
                  </w:rPr>
                </w:rPrChange>
              </w:rPr>
              <w:t>9</w:t>
            </w:r>
          </w:p>
        </w:tc>
      </w:tr>
      <w:tr w:rsidR="007405D0" w:rsidRPr="00845226" w14:paraId="20656967" w14:textId="77777777" w:rsidTr="00F31FBC">
        <w:trPr>
          <w:trHeight w:val="270"/>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BDCCE" w14:textId="5DA1FD94" w:rsidR="007405D0" w:rsidRPr="00845226" w:rsidRDefault="007405D0" w:rsidP="00F31FBC">
            <w:pPr>
              <w:jc w:val="center"/>
              <w:textAlignment w:val="center"/>
              <w:rPr>
                <w:rFonts w:eastAsia="宋体"/>
                <w:color w:val="000000"/>
                <w:lang w:eastAsia="zh-CN"/>
                <w:rPrChange w:id="1052" w:author="CMCC" w:date="2024-11-11T20:04:00Z" w16du:dateUtc="2024-11-11T12:04:00Z">
                  <w:rPr>
                    <w:rFonts w:eastAsia="宋体"/>
                    <w:color w:val="000000"/>
                    <w:sz w:val="22"/>
                    <w:szCs w:val="22"/>
                    <w:lang w:eastAsia="zh-CN"/>
                  </w:rPr>
                </w:rPrChange>
              </w:rPr>
            </w:pPr>
            <w:r w:rsidRPr="00845226">
              <w:rPr>
                <w:rFonts w:eastAsia="宋体"/>
                <w:color w:val="000000"/>
                <w:lang w:eastAsia="zh-CN"/>
                <w:rPrChange w:id="1053" w:author="CMCC" w:date="2024-11-11T20:04:00Z" w16du:dateUtc="2024-11-11T12:04:00Z">
                  <w:rPr>
                    <w:rFonts w:eastAsia="宋体"/>
                    <w:color w:val="000000"/>
                    <w:sz w:val="22"/>
                    <w:szCs w:val="22"/>
                    <w:lang w:eastAsia="zh-CN"/>
                  </w:rPr>
                </w:rPrChange>
              </w:rPr>
              <w:t>Point 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2CA97" w14:textId="77777777" w:rsidR="007405D0" w:rsidRPr="00845226" w:rsidRDefault="007405D0" w:rsidP="00F31FBC">
            <w:pPr>
              <w:jc w:val="center"/>
              <w:textAlignment w:val="center"/>
              <w:rPr>
                <w:rFonts w:eastAsia="宋体"/>
                <w:color w:val="000000"/>
                <w:rPrChange w:id="1054" w:author="CMCC" w:date="2024-11-11T20:04:00Z" w16du:dateUtc="2024-11-11T12:04:00Z">
                  <w:rPr>
                    <w:rFonts w:eastAsia="宋体"/>
                    <w:color w:val="000000"/>
                    <w:sz w:val="22"/>
                    <w:szCs w:val="22"/>
                  </w:rPr>
                </w:rPrChange>
              </w:rPr>
            </w:pPr>
            <w:r w:rsidRPr="00845226">
              <w:rPr>
                <w:rFonts w:eastAsia="宋体"/>
                <w:color w:val="000000"/>
                <w:lang w:bidi="ar"/>
                <w:rPrChange w:id="1055" w:author="CMCC" w:date="2024-11-11T20:04:00Z" w16du:dateUtc="2024-11-11T12:04:00Z">
                  <w:rPr>
                    <w:rFonts w:eastAsia="宋体"/>
                    <w:color w:val="000000"/>
                    <w:sz w:val="22"/>
                    <w:szCs w:val="22"/>
                    <w:lang w:bidi="ar"/>
                  </w:rPr>
                </w:rPrChange>
              </w:rPr>
              <w:t>0.98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2D114" w14:textId="77777777" w:rsidR="007405D0" w:rsidRPr="00845226" w:rsidRDefault="007405D0" w:rsidP="00F31FBC">
            <w:pPr>
              <w:jc w:val="center"/>
              <w:textAlignment w:val="center"/>
              <w:rPr>
                <w:rFonts w:eastAsia="宋体"/>
                <w:color w:val="000000"/>
                <w:rPrChange w:id="1056" w:author="CMCC" w:date="2024-11-11T20:04:00Z" w16du:dateUtc="2024-11-11T12:04:00Z">
                  <w:rPr>
                    <w:rFonts w:eastAsia="宋体"/>
                    <w:color w:val="000000"/>
                    <w:sz w:val="22"/>
                    <w:szCs w:val="22"/>
                  </w:rPr>
                </w:rPrChange>
              </w:rPr>
            </w:pPr>
            <w:r w:rsidRPr="00845226">
              <w:rPr>
                <w:rFonts w:eastAsia="宋体"/>
                <w:color w:val="000000"/>
                <w:lang w:bidi="ar"/>
                <w:rPrChange w:id="1057" w:author="CMCC" w:date="2024-11-11T20:04:00Z" w16du:dateUtc="2024-11-11T12:04:00Z">
                  <w:rPr>
                    <w:rFonts w:eastAsia="宋体"/>
                    <w:color w:val="000000"/>
                    <w:sz w:val="22"/>
                    <w:szCs w:val="22"/>
                    <w:lang w:bidi="ar"/>
                  </w:rPr>
                </w:rPrChange>
              </w:rPr>
              <w:t>0.96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DE62" w14:textId="77777777" w:rsidR="007405D0" w:rsidRPr="00845226" w:rsidRDefault="007405D0" w:rsidP="00F31FBC">
            <w:pPr>
              <w:jc w:val="center"/>
              <w:textAlignment w:val="center"/>
              <w:rPr>
                <w:rFonts w:eastAsia="宋体"/>
                <w:color w:val="000000"/>
                <w:rPrChange w:id="1058" w:author="CMCC" w:date="2024-11-11T20:04:00Z" w16du:dateUtc="2024-11-11T12:04:00Z">
                  <w:rPr>
                    <w:rFonts w:eastAsia="宋体"/>
                    <w:color w:val="000000"/>
                    <w:sz w:val="22"/>
                    <w:szCs w:val="22"/>
                  </w:rPr>
                </w:rPrChange>
              </w:rPr>
            </w:pPr>
            <w:r w:rsidRPr="00845226">
              <w:rPr>
                <w:rFonts w:eastAsia="宋体"/>
                <w:color w:val="000000"/>
                <w:lang w:bidi="ar"/>
                <w:rPrChange w:id="1059" w:author="CMCC" w:date="2024-11-11T20:04:00Z" w16du:dateUtc="2024-11-11T12:04:00Z">
                  <w:rPr>
                    <w:rFonts w:eastAsia="宋体"/>
                    <w:color w:val="000000"/>
                    <w:sz w:val="22"/>
                    <w:szCs w:val="22"/>
                    <w:lang w:bidi="ar"/>
                  </w:rPr>
                </w:rPrChange>
              </w:rPr>
              <w:t>0.80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21A8" w14:textId="77777777" w:rsidR="007405D0" w:rsidRPr="00845226" w:rsidRDefault="007405D0" w:rsidP="00F31FBC">
            <w:pPr>
              <w:jc w:val="center"/>
              <w:textAlignment w:val="center"/>
              <w:rPr>
                <w:rFonts w:eastAsia="宋体"/>
                <w:color w:val="000000"/>
                <w:rPrChange w:id="1060" w:author="CMCC" w:date="2024-11-11T20:04:00Z" w16du:dateUtc="2024-11-11T12:04:00Z">
                  <w:rPr>
                    <w:rFonts w:eastAsia="宋体"/>
                    <w:color w:val="000000"/>
                    <w:sz w:val="22"/>
                    <w:szCs w:val="22"/>
                  </w:rPr>
                </w:rPrChange>
              </w:rPr>
            </w:pPr>
            <w:r w:rsidRPr="00845226">
              <w:rPr>
                <w:rFonts w:eastAsia="宋体"/>
                <w:color w:val="000000"/>
                <w:lang w:bidi="ar"/>
                <w:rPrChange w:id="1061" w:author="CMCC" w:date="2024-11-11T20:04:00Z" w16du:dateUtc="2024-11-11T12:04:00Z">
                  <w:rPr>
                    <w:rFonts w:eastAsia="宋体"/>
                    <w:color w:val="000000"/>
                    <w:sz w:val="22"/>
                    <w:szCs w:val="22"/>
                    <w:lang w:bidi="ar"/>
                  </w:rPr>
                </w:rPrChange>
              </w:rPr>
              <w:t>0.70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EB85" w14:textId="77777777" w:rsidR="007405D0" w:rsidRPr="00845226" w:rsidRDefault="007405D0" w:rsidP="00F31FBC">
            <w:pPr>
              <w:jc w:val="center"/>
              <w:textAlignment w:val="center"/>
              <w:rPr>
                <w:rFonts w:eastAsia="宋体"/>
                <w:color w:val="000000"/>
                <w:rPrChange w:id="1062" w:author="CMCC" w:date="2024-11-11T20:04:00Z" w16du:dateUtc="2024-11-11T12:04:00Z">
                  <w:rPr>
                    <w:rFonts w:eastAsia="宋体"/>
                    <w:color w:val="000000"/>
                    <w:sz w:val="22"/>
                    <w:szCs w:val="22"/>
                  </w:rPr>
                </w:rPrChange>
              </w:rPr>
            </w:pPr>
            <w:r w:rsidRPr="00845226">
              <w:rPr>
                <w:rFonts w:eastAsia="宋体"/>
                <w:color w:val="000000"/>
                <w:lang w:bidi="ar"/>
                <w:rPrChange w:id="1063" w:author="CMCC" w:date="2024-11-11T20:04:00Z" w16du:dateUtc="2024-11-11T12:04:00Z">
                  <w:rPr>
                    <w:rFonts w:eastAsia="宋体"/>
                    <w:color w:val="000000"/>
                    <w:sz w:val="22"/>
                    <w:szCs w:val="22"/>
                    <w:lang w:bidi="ar"/>
                  </w:rPr>
                </w:rPrChange>
              </w:rPr>
              <w:t>0.83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A1DB6" w14:textId="77777777" w:rsidR="007405D0" w:rsidRPr="00845226" w:rsidRDefault="007405D0" w:rsidP="00F31FBC">
            <w:pPr>
              <w:jc w:val="center"/>
              <w:textAlignment w:val="center"/>
              <w:rPr>
                <w:rFonts w:eastAsia="宋体"/>
                <w:color w:val="000000"/>
                <w:rPrChange w:id="1064" w:author="CMCC" w:date="2024-11-11T20:04:00Z" w16du:dateUtc="2024-11-11T12:04:00Z">
                  <w:rPr>
                    <w:rFonts w:eastAsia="宋体"/>
                    <w:color w:val="000000"/>
                    <w:sz w:val="22"/>
                    <w:szCs w:val="22"/>
                  </w:rPr>
                </w:rPrChange>
              </w:rPr>
            </w:pPr>
            <w:r w:rsidRPr="00845226">
              <w:rPr>
                <w:rFonts w:eastAsia="宋体"/>
                <w:color w:val="000000"/>
                <w:lang w:bidi="ar"/>
                <w:rPrChange w:id="1065" w:author="CMCC" w:date="2024-11-11T20:04:00Z" w16du:dateUtc="2024-11-11T12:04:00Z">
                  <w:rPr>
                    <w:rFonts w:eastAsia="宋体"/>
                    <w:color w:val="000000"/>
                    <w:sz w:val="22"/>
                    <w:szCs w:val="22"/>
                    <w:lang w:bidi="ar"/>
                  </w:rPr>
                </w:rPrChange>
              </w:rPr>
              <w:t>0.79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2CB81" w14:textId="5B1FBF7D" w:rsidR="007405D0" w:rsidRPr="00845226" w:rsidRDefault="007405D0" w:rsidP="00F31FBC">
            <w:pPr>
              <w:jc w:val="center"/>
              <w:textAlignment w:val="center"/>
              <w:rPr>
                <w:rFonts w:eastAsia="宋体"/>
                <w:color w:val="000000"/>
                <w:lang w:eastAsia="zh-CN"/>
                <w:rPrChange w:id="1066" w:author="CMCC" w:date="2024-11-11T20:04:00Z" w16du:dateUtc="2024-11-11T12:04:00Z">
                  <w:rPr>
                    <w:rFonts w:eastAsia="宋体"/>
                    <w:color w:val="000000"/>
                    <w:sz w:val="22"/>
                    <w:szCs w:val="22"/>
                    <w:lang w:eastAsia="zh-CN"/>
                  </w:rPr>
                </w:rPrChange>
              </w:rPr>
            </w:pPr>
            <w:r w:rsidRPr="00845226">
              <w:rPr>
                <w:rFonts w:eastAsia="宋体"/>
                <w:color w:val="000000"/>
                <w:lang w:bidi="ar"/>
                <w:rPrChange w:id="1067" w:author="CMCC" w:date="2024-11-11T20:04:00Z" w16du:dateUtc="2024-11-11T12:04:00Z">
                  <w:rPr>
                    <w:rFonts w:eastAsia="宋体"/>
                    <w:color w:val="000000"/>
                    <w:sz w:val="22"/>
                    <w:szCs w:val="22"/>
                    <w:lang w:bidi="ar"/>
                  </w:rPr>
                </w:rPrChange>
              </w:rPr>
              <w:t>0.9</w:t>
            </w:r>
            <w:r w:rsidR="00902F87" w:rsidRPr="00845226">
              <w:rPr>
                <w:rFonts w:eastAsia="宋体"/>
                <w:color w:val="000000"/>
                <w:lang w:eastAsia="zh-CN" w:bidi="ar"/>
                <w:rPrChange w:id="1068" w:author="CMCC" w:date="2024-11-11T20:04:00Z" w16du:dateUtc="2024-11-11T12:04:00Z">
                  <w:rPr>
                    <w:rFonts w:eastAsia="宋体"/>
                    <w:color w:val="000000"/>
                    <w:sz w:val="22"/>
                    <w:szCs w:val="22"/>
                    <w:lang w:eastAsia="zh-CN" w:bidi="ar"/>
                  </w:rPr>
                </w:rPrChange>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B50E" w14:textId="24B9E89C" w:rsidR="007405D0" w:rsidRPr="00845226" w:rsidRDefault="007405D0" w:rsidP="00F31FBC">
            <w:pPr>
              <w:jc w:val="center"/>
              <w:textAlignment w:val="center"/>
              <w:rPr>
                <w:rFonts w:eastAsia="宋体"/>
                <w:color w:val="000000"/>
                <w:lang w:eastAsia="zh-CN"/>
                <w:rPrChange w:id="1069" w:author="CMCC" w:date="2024-11-11T20:04:00Z" w16du:dateUtc="2024-11-11T12:04:00Z">
                  <w:rPr>
                    <w:rFonts w:eastAsia="宋体"/>
                    <w:color w:val="000000"/>
                    <w:sz w:val="22"/>
                    <w:szCs w:val="22"/>
                    <w:lang w:eastAsia="zh-CN"/>
                  </w:rPr>
                </w:rPrChange>
              </w:rPr>
            </w:pPr>
            <w:r w:rsidRPr="00845226">
              <w:rPr>
                <w:rFonts w:eastAsia="宋体"/>
                <w:color w:val="000000"/>
                <w:lang w:bidi="ar"/>
                <w:rPrChange w:id="1070" w:author="CMCC" w:date="2024-11-11T20:04:00Z" w16du:dateUtc="2024-11-11T12:04:00Z">
                  <w:rPr>
                    <w:rFonts w:eastAsia="宋体"/>
                    <w:color w:val="000000"/>
                    <w:sz w:val="22"/>
                    <w:szCs w:val="22"/>
                    <w:lang w:bidi="ar"/>
                  </w:rPr>
                </w:rPrChange>
              </w:rPr>
              <w:t>0.8</w:t>
            </w:r>
            <w:r w:rsidR="00902F87" w:rsidRPr="00845226">
              <w:rPr>
                <w:rFonts w:eastAsia="宋体"/>
                <w:color w:val="000000"/>
                <w:lang w:eastAsia="zh-CN" w:bidi="ar"/>
                <w:rPrChange w:id="1071" w:author="CMCC" w:date="2024-11-11T20:04:00Z" w16du:dateUtc="2024-11-11T12:04:00Z">
                  <w:rPr>
                    <w:rFonts w:eastAsia="宋体"/>
                    <w:color w:val="000000"/>
                    <w:sz w:val="22"/>
                    <w:szCs w:val="22"/>
                    <w:lang w:eastAsia="zh-CN" w:bidi="ar"/>
                  </w:rPr>
                </w:rPrChange>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FC5D6" w14:textId="77777777" w:rsidR="007405D0" w:rsidRPr="00845226" w:rsidRDefault="007405D0" w:rsidP="00F31FBC">
            <w:pPr>
              <w:jc w:val="center"/>
              <w:textAlignment w:val="center"/>
              <w:rPr>
                <w:rFonts w:eastAsia="宋体"/>
                <w:color w:val="000000"/>
                <w:rPrChange w:id="1072" w:author="CMCC" w:date="2024-11-11T20:04:00Z" w16du:dateUtc="2024-11-11T12:04:00Z">
                  <w:rPr>
                    <w:rFonts w:eastAsia="宋体"/>
                    <w:color w:val="000000"/>
                    <w:sz w:val="22"/>
                    <w:szCs w:val="22"/>
                  </w:rPr>
                </w:rPrChange>
              </w:rPr>
            </w:pPr>
            <w:r w:rsidRPr="00845226">
              <w:rPr>
                <w:rFonts w:eastAsia="宋体"/>
                <w:color w:val="000000"/>
                <w:lang w:bidi="ar"/>
                <w:rPrChange w:id="1073" w:author="CMCC" w:date="2024-11-11T20:04:00Z" w16du:dateUtc="2024-11-11T12:04:00Z">
                  <w:rPr>
                    <w:rFonts w:eastAsia="宋体"/>
                    <w:color w:val="000000"/>
                    <w:sz w:val="22"/>
                    <w:szCs w:val="22"/>
                    <w:lang w:bidi="ar"/>
                  </w:rPr>
                </w:rPrChange>
              </w:rPr>
              <w:t>0.96</w:t>
            </w:r>
          </w:p>
        </w:tc>
      </w:tr>
      <w:tr w:rsidR="00334ECB" w:rsidRPr="00845226" w14:paraId="00CFAAFD" w14:textId="77777777" w:rsidTr="00F31FBC">
        <w:trPr>
          <w:trHeight w:val="270"/>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952E8" w14:textId="2A8A04D6" w:rsidR="00334ECB" w:rsidRPr="00845226" w:rsidRDefault="00334ECB" w:rsidP="00334ECB">
            <w:pPr>
              <w:jc w:val="center"/>
              <w:textAlignment w:val="center"/>
              <w:rPr>
                <w:rFonts w:eastAsia="宋体"/>
                <w:color w:val="000000"/>
                <w:lang w:eastAsia="zh-CN"/>
                <w:rPrChange w:id="1074" w:author="CMCC" w:date="2024-11-11T20:04:00Z" w16du:dateUtc="2024-11-11T12:04:00Z">
                  <w:rPr>
                    <w:rFonts w:eastAsia="宋体"/>
                    <w:color w:val="000000"/>
                    <w:sz w:val="22"/>
                    <w:szCs w:val="22"/>
                    <w:lang w:eastAsia="zh-CN"/>
                  </w:rPr>
                </w:rPrChange>
              </w:rPr>
            </w:pPr>
            <w:r w:rsidRPr="00845226">
              <w:rPr>
                <w:rFonts w:eastAsia="宋体"/>
                <w:color w:val="000000"/>
                <w:lang w:eastAsia="zh-CN"/>
                <w:rPrChange w:id="1075" w:author="CMCC" w:date="2024-11-11T20:04:00Z" w16du:dateUtc="2024-11-11T12:04:00Z">
                  <w:rPr>
                    <w:rFonts w:eastAsia="宋体"/>
                    <w:color w:val="000000"/>
                    <w:sz w:val="22"/>
                    <w:szCs w:val="22"/>
                    <w:lang w:eastAsia="zh-CN"/>
                  </w:rPr>
                </w:rPrChange>
              </w:rPr>
              <w:t>Point 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E7ADA" w14:textId="1A4CBC59" w:rsidR="00334ECB" w:rsidRPr="00845226" w:rsidRDefault="00334ECB" w:rsidP="00334ECB">
            <w:pPr>
              <w:jc w:val="center"/>
              <w:textAlignment w:val="center"/>
              <w:rPr>
                <w:rFonts w:eastAsia="宋体"/>
                <w:color w:val="000000"/>
                <w:rPrChange w:id="1076" w:author="CMCC" w:date="2024-11-11T20:04:00Z" w16du:dateUtc="2024-11-11T12:04:00Z">
                  <w:rPr>
                    <w:rFonts w:eastAsia="宋体"/>
                    <w:color w:val="000000"/>
                    <w:sz w:val="22"/>
                    <w:szCs w:val="22"/>
                  </w:rPr>
                </w:rPrChange>
              </w:rPr>
            </w:pPr>
            <w:r w:rsidRPr="00845226">
              <w:rPr>
                <w:rFonts w:eastAsia="宋体"/>
                <w:color w:val="000000"/>
                <w:lang w:bidi="ar"/>
                <w:rPrChange w:id="1077" w:author="CMCC" w:date="2024-11-11T20:04:00Z" w16du:dateUtc="2024-11-11T12:04:00Z">
                  <w:rPr>
                    <w:rFonts w:eastAsia="宋体"/>
                    <w:color w:val="000000"/>
                    <w:sz w:val="22"/>
                    <w:szCs w:val="22"/>
                    <w:lang w:bidi="ar"/>
                  </w:rPr>
                </w:rPrChange>
              </w:rPr>
              <w:t>0.90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BDEAE" w14:textId="0CE2549D" w:rsidR="00334ECB" w:rsidRPr="00845226" w:rsidRDefault="00334ECB" w:rsidP="00334ECB">
            <w:pPr>
              <w:jc w:val="center"/>
              <w:textAlignment w:val="center"/>
              <w:rPr>
                <w:rFonts w:eastAsia="宋体"/>
                <w:color w:val="000000"/>
                <w:rPrChange w:id="1078" w:author="CMCC" w:date="2024-11-11T20:04:00Z" w16du:dateUtc="2024-11-11T12:04:00Z">
                  <w:rPr>
                    <w:rFonts w:eastAsia="宋体"/>
                    <w:color w:val="000000"/>
                    <w:sz w:val="22"/>
                    <w:szCs w:val="22"/>
                  </w:rPr>
                </w:rPrChange>
              </w:rPr>
            </w:pPr>
            <w:r w:rsidRPr="00845226">
              <w:rPr>
                <w:rFonts w:eastAsia="宋体"/>
                <w:color w:val="000000"/>
                <w:lang w:bidi="ar"/>
                <w:rPrChange w:id="1079" w:author="CMCC" w:date="2024-11-11T20:04:00Z" w16du:dateUtc="2024-11-11T12:04:00Z">
                  <w:rPr>
                    <w:rFonts w:eastAsia="宋体"/>
                    <w:color w:val="000000"/>
                    <w:sz w:val="22"/>
                    <w:szCs w:val="22"/>
                    <w:lang w:bidi="ar"/>
                  </w:rPr>
                </w:rPrChange>
              </w:rPr>
              <w:t>0.61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78C1" w14:textId="61D4B9F0" w:rsidR="00334ECB" w:rsidRPr="00845226" w:rsidRDefault="00334ECB" w:rsidP="00334ECB">
            <w:pPr>
              <w:jc w:val="center"/>
              <w:textAlignment w:val="center"/>
              <w:rPr>
                <w:rFonts w:eastAsia="宋体"/>
                <w:color w:val="000000"/>
                <w:rPrChange w:id="1080" w:author="CMCC" w:date="2024-11-11T20:04:00Z" w16du:dateUtc="2024-11-11T12:04:00Z">
                  <w:rPr>
                    <w:rFonts w:eastAsia="宋体"/>
                    <w:color w:val="000000"/>
                    <w:sz w:val="22"/>
                    <w:szCs w:val="22"/>
                  </w:rPr>
                </w:rPrChange>
              </w:rPr>
            </w:pPr>
            <w:r w:rsidRPr="00845226">
              <w:rPr>
                <w:rFonts w:eastAsia="宋体"/>
                <w:color w:val="000000"/>
                <w:lang w:bidi="ar"/>
                <w:rPrChange w:id="1081" w:author="CMCC" w:date="2024-11-11T20:04:00Z" w16du:dateUtc="2024-11-11T12:04:00Z">
                  <w:rPr>
                    <w:rFonts w:eastAsia="宋体"/>
                    <w:color w:val="000000"/>
                    <w:sz w:val="22"/>
                    <w:szCs w:val="22"/>
                    <w:lang w:bidi="ar"/>
                  </w:rPr>
                </w:rPrChange>
              </w:rPr>
              <w:t>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738C9" w14:textId="38EE2127" w:rsidR="00334ECB" w:rsidRPr="00845226" w:rsidRDefault="00334ECB" w:rsidP="00334ECB">
            <w:pPr>
              <w:jc w:val="center"/>
              <w:textAlignment w:val="center"/>
              <w:rPr>
                <w:rFonts w:eastAsia="宋体"/>
                <w:color w:val="000000"/>
                <w:rPrChange w:id="1082" w:author="CMCC" w:date="2024-11-11T20:04:00Z" w16du:dateUtc="2024-11-11T12:04:00Z">
                  <w:rPr>
                    <w:rFonts w:eastAsia="宋体"/>
                    <w:color w:val="000000"/>
                    <w:sz w:val="22"/>
                    <w:szCs w:val="22"/>
                  </w:rPr>
                </w:rPrChange>
              </w:rPr>
            </w:pPr>
            <w:r w:rsidRPr="00845226">
              <w:rPr>
                <w:rFonts w:eastAsia="宋体"/>
                <w:color w:val="000000"/>
                <w:lang w:bidi="ar"/>
                <w:rPrChange w:id="1083" w:author="CMCC" w:date="2024-11-11T20:04:00Z" w16du:dateUtc="2024-11-11T12:04:00Z">
                  <w:rPr>
                    <w:rFonts w:eastAsia="宋体"/>
                    <w:color w:val="000000"/>
                    <w:sz w:val="22"/>
                    <w:szCs w:val="22"/>
                    <w:lang w:bidi="ar"/>
                  </w:rPr>
                </w:rPrChange>
              </w:rPr>
              <w:t>0.72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6B76" w14:textId="227A9D67" w:rsidR="00334ECB" w:rsidRPr="00845226" w:rsidRDefault="00334ECB" w:rsidP="00334ECB">
            <w:pPr>
              <w:jc w:val="center"/>
              <w:textAlignment w:val="center"/>
              <w:rPr>
                <w:rFonts w:eastAsia="宋体"/>
                <w:color w:val="000000"/>
                <w:rPrChange w:id="1084" w:author="CMCC" w:date="2024-11-11T20:04:00Z" w16du:dateUtc="2024-11-11T12:04:00Z">
                  <w:rPr>
                    <w:rFonts w:eastAsia="宋体"/>
                    <w:color w:val="000000"/>
                    <w:sz w:val="22"/>
                    <w:szCs w:val="22"/>
                  </w:rPr>
                </w:rPrChange>
              </w:rPr>
            </w:pPr>
            <w:r w:rsidRPr="00845226">
              <w:rPr>
                <w:rFonts w:eastAsia="宋体"/>
                <w:color w:val="000000"/>
                <w:lang w:bidi="ar"/>
                <w:rPrChange w:id="1085" w:author="CMCC" w:date="2024-11-11T20:04:00Z" w16du:dateUtc="2024-11-11T12:04:00Z">
                  <w:rPr>
                    <w:rFonts w:eastAsia="宋体"/>
                    <w:color w:val="000000"/>
                    <w:sz w:val="22"/>
                    <w:szCs w:val="22"/>
                    <w:lang w:bidi="ar"/>
                  </w:rPr>
                </w:rPrChange>
              </w:rPr>
              <w:t>0.42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94BD5" w14:textId="54F52FCA" w:rsidR="00334ECB" w:rsidRPr="00845226" w:rsidRDefault="00334ECB" w:rsidP="00334ECB">
            <w:pPr>
              <w:jc w:val="center"/>
              <w:textAlignment w:val="center"/>
              <w:rPr>
                <w:rFonts w:eastAsia="宋体"/>
                <w:color w:val="000000"/>
                <w:rPrChange w:id="1086" w:author="CMCC" w:date="2024-11-11T20:04:00Z" w16du:dateUtc="2024-11-11T12:04:00Z">
                  <w:rPr>
                    <w:rFonts w:eastAsia="宋体"/>
                    <w:color w:val="000000"/>
                    <w:sz w:val="22"/>
                    <w:szCs w:val="22"/>
                  </w:rPr>
                </w:rPrChange>
              </w:rPr>
            </w:pPr>
            <w:r w:rsidRPr="00845226">
              <w:rPr>
                <w:rFonts w:eastAsia="宋体"/>
                <w:color w:val="000000"/>
                <w:lang w:bidi="ar"/>
                <w:rPrChange w:id="1087" w:author="CMCC" w:date="2024-11-11T20:04:00Z" w16du:dateUtc="2024-11-11T12:04:00Z">
                  <w:rPr>
                    <w:rFonts w:eastAsia="宋体"/>
                    <w:color w:val="000000"/>
                    <w:sz w:val="22"/>
                    <w:szCs w:val="22"/>
                    <w:lang w:bidi="ar"/>
                  </w:rPr>
                </w:rPrChange>
              </w:rPr>
              <w:t>0.39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F0C89" w14:textId="5D373B23" w:rsidR="00334ECB" w:rsidRPr="00845226" w:rsidRDefault="00334ECB" w:rsidP="00334ECB">
            <w:pPr>
              <w:jc w:val="center"/>
              <w:textAlignment w:val="center"/>
              <w:rPr>
                <w:rFonts w:eastAsia="宋体"/>
                <w:color w:val="000000"/>
                <w:rPrChange w:id="1088" w:author="CMCC" w:date="2024-11-11T20:04:00Z" w16du:dateUtc="2024-11-11T12:04:00Z">
                  <w:rPr>
                    <w:rFonts w:eastAsia="宋体"/>
                    <w:color w:val="000000"/>
                    <w:sz w:val="22"/>
                    <w:szCs w:val="22"/>
                  </w:rPr>
                </w:rPrChange>
              </w:rPr>
            </w:pPr>
            <w:r w:rsidRPr="00845226">
              <w:rPr>
                <w:rFonts w:eastAsia="宋体"/>
                <w:color w:val="000000"/>
                <w:lang w:bidi="ar"/>
                <w:rPrChange w:id="1089" w:author="CMCC" w:date="2024-11-11T20:04:00Z" w16du:dateUtc="2024-11-11T12:04:00Z">
                  <w:rPr>
                    <w:rFonts w:eastAsia="宋体"/>
                    <w:color w:val="000000"/>
                    <w:sz w:val="22"/>
                    <w:szCs w:val="22"/>
                    <w:lang w:bidi="ar"/>
                  </w:rPr>
                </w:rPrChange>
              </w:rPr>
              <w:t>0.48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BBD0" w14:textId="2AE496FE" w:rsidR="00334ECB" w:rsidRPr="00845226" w:rsidRDefault="00334ECB" w:rsidP="00334ECB">
            <w:pPr>
              <w:jc w:val="center"/>
              <w:textAlignment w:val="center"/>
              <w:rPr>
                <w:rFonts w:eastAsia="宋体"/>
                <w:color w:val="000000"/>
                <w:rPrChange w:id="1090" w:author="CMCC" w:date="2024-11-11T20:04:00Z" w16du:dateUtc="2024-11-11T12:04:00Z">
                  <w:rPr>
                    <w:rFonts w:eastAsia="宋体"/>
                    <w:color w:val="000000"/>
                    <w:sz w:val="22"/>
                    <w:szCs w:val="22"/>
                  </w:rPr>
                </w:rPrChange>
              </w:rPr>
            </w:pPr>
            <w:r w:rsidRPr="00845226">
              <w:rPr>
                <w:rFonts w:eastAsia="宋体"/>
                <w:color w:val="000000"/>
                <w:lang w:bidi="ar"/>
                <w:rPrChange w:id="1091" w:author="CMCC" w:date="2024-11-11T20:04:00Z" w16du:dateUtc="2024-11-11T12:04:00Z">
                  <w:rPr>
                    <w:rFonts w:eastAsia="宋体"/>
                    <w:color w:val="000000"/>
                    <w:sz w:val="22"/>
                    <w:szCs w:val="22"/>
                    <w:lang w:bidi="ar"/>
                  </w:rPr>
                </w:rPrChange>
              </w:rPr>
              <w:t>0.26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1DE73" w14:textId="1E81499E" w:rsidR="00334ECB" w:rsidRPr="00845226" w:rsidRDefault="00334ECB" w:rsidP="00334ECB">
            <w:pPr>
              <w:jc w:val="center"/>
              <w:textAlignment w:val="center"/>
              <w:rPr>
                <w:rFonts w:eastAsia="宋体"/>
                <w:color w:val="000000"/>
                <w:rPrChange w:id="1092" w:author="CMCC" w:date="2024-11-11T20:04:00Z" w16du:dateUtc="2024-11-11T12:04:00Z">
                  <w:rPr>
                    <w:rFonts w:eastAsia="宋体"/>
                    <w:color w:val="000000"/>
                    <w:sz w:val="22"/>
                    <w:szCs w:val="22"/>
                  </w:rPr>
                </w:rPrChange>
              </w:rPr>
            </w:pPr>
            <w:r w:rsidRPr="00845226">
              <w:rPr>
                <w:rFonts w:eastAsia="宋体"/>
                <w:color w:val="000000"/>
                <w:lang w:bidi="ar"/>
                <w:rPrChange w:id="1093" w:author="CMCC" w:date="2024-11-11T20:04:00Z" w16du:dateUtc="2024-11-11T12:04:00Z">
                  <w:rPr>
                    <w:rFonts w:eastAsia="宋体"/>
                    <w:color w:val="000000"/>
                    <w:sz w:val="22"/>
                    <w:szCs w:val="22"/>
                    <w:lang w:bidi="ar"/>
                  </w:rPr>
                </w:rPrChange>
              </w:rPr>
              <w:t>0.57</w:t>
            </w:r>
          </w:p>
        </w:tc>
      </w:tr>
      <w:tr w:rsidR="00334ECB" w:rsidRPr="00845226" w14:paraId="7DA8EA08" w14:textId="77777777" w:rsidTr="00F31FBC">
        <w:trPr>
          <w:trHeight w:val="270"/>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F4AC8" w14:textId="0BE85911" w:rsidR="00334ECB" w:rsidRPr="00845226" w:rsidRDefault="00334ECB" w:rsidP="00334ECB">
            <w:pPr>
              <w:jc w:val="center"/>
              <w:textAlignment w:val="center"/>
              <w:rPr>
                <w:rFonts w:eastAsia="宋体"/>
                <w:color w:val="000000"/>
                <w:lang w:eastAsia="zh-CN" w:bidi="ar"/>
                <w:rPrChange w:id="1094" w:author="CMCC" w:date="2024-11-11T20:04:00Z" w16du:dateUtc="2024-11-11T12:04:00Z">
                  <w:rPr>
                    <w:rFonts w:eastAsia="宋体"/>
                    <w:color w:val="000000"/>
                    <w:sz w:val="22"/>
                    <w:szCs w:val="22"/>
                    <w:lang w:eastAsia="zh-CN" w:bidi="ar"/>
                  </w:rPr>
                </w:rPrChange>
              </w:rPr>
            </w:pPr>
            <w:r w:rsidRPr="00845226">
              <w:rPr>
                <w:rFonts w:eastAsia="宋体"/>
                <w:color w:val="000000"/>
                <w:lang w:eastAsia="zh-CN" w:bidi="ar"/>
                <w:rPrChange w:id="1095" w:author="CMCC" w:date="2024-11-11T20:04:00Z" w16du:dateUtc="2024-11-11T12:04:00Z">
                  <w:rPr>
                    <w:rFonts w:eastAsia="宋体"/>
                    <w:color w:val="000000"/>
                    <w:sz w:val="22"/>
                    <w:szCs w:val="22"/>
                    <w:lang w:eastAsia="zh-CN" w:bidi="ar"/>
                  </w:rPr>
                </w:rPrChange>
              </w:rPr>
              <w:t>Point 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AE34" w14:textId="417E61D5" w:rsidR="00334ECB" w:rsidRPr="00845226" w:rsidRDefault="00334ECB" w:rsidP="00334ECB">
            <w:pPr>
              <w:jc w:val="center"/>
              <w:textAlignment w:val="center"/>
              <w:rPr>
                <w:rFonts w:eastAsia="宋体"/>
                <w:color w:val="000000"/>
                <w:lang w:bidi="ar"/>
                <w:rPrChange w:id="1096" w:author="CMCC" w:date="2024-11-11T20:04:00Z" w16du:dateUtc="2024-11-11T12:04:00Z">
                  <w:rPr>
                    <w:rFonts w:eastAsia="宋体"/>
                    <w:color w:val="000000"/>
                    <w:sz w:val="22"/>
                    <w:szCs w:val="22"/>
                    <w:lang w:bidi="ar"/>
                  </w:rPr>
                </w:rPrChange>
              </w:rPr>
            </w:pPr>
            <w:r w:rsidRPr="00845226">
              <w:rPr>
                <w:rFonts w:eastAsia="宋体"/>
                <w:color w:val="000000"/>
                <w:lang w:bidi="ar"/>
                <w:rPrChange w:id="1097" w:author="CMCC" w:date="2024-11-11T20:04:00Z" w16du:dateUtc="2024-11-11T12:04:00Z">
                  <w:rPr>
                    <w:rFonts w:eastAsia="宋体"/>
                    <w:color w:val="000000"/>
                    <w:sz w:val="22"/>
                    <w:szCs w:val="22"/>
                    <w:lang w:bidi="ar"/>
                  </w:rPr>
                </w:rPrChange>
              </w:rPr>
              <w:t>0.93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BD423" w14:textId="287BFEEC" w:rsidR="00334ECB" w:rsidRPr="00845226" w:rsidRDefault="00334ECB" w:rsidP="00334ECB">
            <w:pPr>
              <w:jc w:val="center"/>
              <w:textAlignment w:val="center"/>
              <w:rPr>
                <w:rFonts w:eastAsia="宋体"/>
                <w:color w:val="000000"/>
                <w:lang w:bidi="ar"/>
                <w:rPrChange w:id="1098" w:author="CMCC" w:date="2024-11-11T20:04:00Z" w16du:dateUtc="2024-11-11T12:04:00Z">
                  <w:rPr>
                    <w:rFonts w:eastAsia="宋体"/>
                    <w:color w:val="000000"/>
                    <w:sz w:val="22"/>
                    <w:szCs w:val="22"/>
                    <w:lang w:bidi="ar"/>
                  </w:rPr>
                </w:rPrChange>
              </w:rPr>
            </w:pPr>
            <w:r w:rsidRPr="00845226">
              <w:rPr>
                <w:rFonts w:eastAsia="宋体"/>
                <w:color w:val="000000"/>
                <w:lang w:bidi="ar"/>
                <w:rPrChange w:id="1099" w:author="CMCC" w:date="2024-11-11T20:04:00Z" w16du:dateUtc="2024-11-11T12:04:00Z">
                  <w:rPr>
                    <w:rFonts w:eastAsia="宋体"/>
                    <w:color w:val="000000"/>
                    <w:sz w:val="22"/>
                    <w:szCs w:val="22"/>
                    <w:lang w:bidi="ar"/>
                  </w:rPr>
                </w:rPrChange>
              </w:rPr>
              <w:t>0.32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614FD" w14:textId="37EF75B5" w:rsidR="00334ECB" w:rsidRPr="00845226" w:rsidRDefault="00334ECB" w:rsidP="00334ECB">
            <w:pPr>
              <w:jc w:val="center"/>
              <w:textAlignment w:val="center"/>
              <w:rPr>
                <w:rFonts w:eastAsia="宋体"/>
                <w:color w:val="000000"/>
                <w:lang w:bidi="ar"/>
                <w:rPrChange w:id="1100" w:author="CMCC" w:date="2024-11-11T20:04:00Z" w16du:dateUtc="2024-11-11T12:04:00Z">
                  <w:rPr>
                    <w:rFonts w:eastAsia="宋体"/>
                    <w:color w:val="000000"/>
                    <w:sz w:val="22"/>
                    <w:szCs w:val="22"/>
                    <w:lang w:bidi="ar"/>
                  </w:rPr>
                </w:rPrChange>
              </w:rPr>
            </w:pPr>
            <w:r w:rsidRPr="00845226">
              <w:rPr>
                <w:rFonts w:eastAsia="宋体"/>
                <w:color w:val="000000"/>
                <w:lang w:bidi="ar"/>
                <w:rPrChange w:id="1101" w:author="CMCC" w:date="2024-11-11T20:04:00Z" w16du:dateUtc="2024-11-11T12:04:00Z">
                  <w:rPr>
                    <w:rFonts w:eastAsia="宋体"/>
                    <w:color w:val="000000"/>
                    <w:sz w:val="22"/>
                    <w:szCs w:val="22"/>
                    <w:lang w:bidi="ar"/>
                  </w:rPr>
                </w:rPrChange>
              </w:rPr>
              <w:t>0.11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FF251" w14:textId="78836FA6" w:rsidR="00334ECB" w:rsidRPr="00845226" w:rsidRDefault="00334ECB" w:rsidP="00334ECB">
            <w:pPr>
              <w:jc w:val="center"/>
              <w:textAlignment w:val="center"/>
              <w:rPr>
                <w:rFonts w:eastAsia="宋体"/>
                <w:color w:val="000000"/>
                <w:lang w:bidi="ar"/>
                <w:rPrChange w:id="1102" w:author="CMCC" w:date="2024-11-11T20:04:00Z" w16du:dateUtc="2024-11-11T12:04:00Z">
                  <w:rPr>
                    <w:rFonts w:eastAsia="宋体"/>
                    <w:color w:val="000000"/>
                    <w:sz w:val="22"/>
                    <w:szCs w:val="22"/>
                    <w:lang w:bidi="ar"/>
                  </w:rPr>
                </w:rPrChange>
              </w:rPr>
            </w:pPr>
            <w:r w:rsidRPr="00845226">
              <w:rPr>
                <w:rFonts w:eastAsia="宋体"/>
                <w:color w:val="000000"/>
                <w:lang w:bidi="ar"/>
                <w:rPrChange w:id="1103" w:author="CMCC" w:date="2024-11-11T20:04:00Z" w16du:dateUtc="2024-11-11T12:04:00Z">
                  <w:rPr>
                    <w:rFonts w:eastAsia="宋体"/>
                    <w:color w:val="000000"/>
                    <w:sz w:val="22"/>
                    <w:szCs w:val="22"/>
                    <w:lang w:bidi="ar"/>
                  </w:rPr>
                </w:rPrChange>
              </w:rPr>
              <w:t>0.49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00769" w14:textId="655F3DC5" w:rsidR="00334ECB" w:rsidRPr="00845226" w:rsidRDefault="00334ECB" w:rsidP="00334ECB">
            <w:pPr>
              <w:jc w:val="center"/>
              <w:textAlignment w:val="center"/>
              <w:rPr>
                <w:rFonts w:eastAsia="宋体"/>
                <w:color w:val="000000"/>
                <w:lang w:bidi="ar"/>
                <w:rPrChange w:id="1104" w:author="CMCC" w:date="2024-11-11T20:04:00Z" w16du:dateUtc="2024-11-11T12:04:00Z">
                  <w:rPr>
                    <w:rFonts w:eastAsia="宋体"/>
                    <w:color w:val="000000"/>
                    <w:sz w:val="22"/>
                    <w:szCs w:val="22"/>
                    <w:lang w:bidi="ar"/>
                  </w:rPr>
                </w:rPrChange>
              </w:rPr>
            </w:pPr>
            <w:r w:rsidRPr="00845226">
              <w:rPr>
                <w:rFonts w:eastAsia="宋体"/>
                <w:color w:val="000000"/>
                <w:lang w:bidi="ar"/>
                <w:rPrChange w:id="1105" w:author="CMCC" w:date="2024-11-11T20:04:00Z" w16du:dateUtc="2024-11-11T12:04:00Z">
                  <w:rPr>
                    <w:rFonts w:eastAsia="宋体"/>
                    <w:color w:val="000000"/>
                    <w:sz w:val="22"/>
                    <w:szCs w:val="22"/>
                    <w:lang w:bidi="ar"/>
                  </w:rPr>
                </w:rPrChange>
              </w:rPr>
              <w:t>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915E6" w14:textId="11D1A22F" w:rsidR="00334ECB" w:rsidRPr="00845226" w:rsidRDefault="00334ECB" w:rsidP="00334ECB">
            <w:pPr>
              <w:jc w:val="center"/>
              <w:textAlignment w:val="center"/>
              <w:rPr>
                <w:rFonts w:eastAsia="宋体"/>
                <w:color w:val="000000"/>
                <w:lang w:bidi="ar"/>
                <w:rPrChange w:id="1106" w:author="CMCC" w:date="2024-11-11T20:04:00Z" w16du:dateUtc="2024-11-11T12:04:00Z">
                  <w:rPr>
                    <w:rFonts w:eastAsia="宋体"/>
                    <w:color w:val="000000"/>
                    <w:sz w:val="22"/>
                    <w:szCs w:val="22"/>
                    <w:lang w:bidi="ar"/>
                  </w:rPr>
                </w:rPrChange>
              </w:rPr>
            </w:pPr>
            <w:r w:rsidRPr="00845226">
              <w:rPr>
                <w:rFonts w:eastAsia="宋体"/>
                <w:color w:val="000000"/>
                <w:lang w:bidi="ar"/>
                <w:rPrChange w:id="1107" w:author="CMCC" w:date="2024-11-11T20:04:00Z" w16du:dateUtc="2024-11-11T12:04:00Z">
                  <w:rPr>
                    <w:rFonts w:eastAsia="宋体"/>
                    <w:color w:val="000000"/>
                    <w:sz w:val="22"/>
                    <w:szCs w:val="22"/>
                    <w:lang w:bidi="ar"/>
                  </w:rPr>
                </w:rPrChange>
              </w:rPr>
              <w:t>0.45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9C85C" w14:textId="3247A2F7" w:rsidR="00334ECB" w:rsidRPr="00845226" w:rsidRDefault="00334ECB" w:rsidP="00334ECB">
            <w:pPr>
              <w:jc w:val="center"/>
              <w:textAlignment w:val="center"/>
              <w:rPr>
                <w:rFonts w:eastAsia="宋体"/>
                <w:color w:val="000000"/>
                <w:lang w:bidi="ar"/>
                <w:rPrChange w:id="1108" w:author="CMCC" w:date="2024-11-11T20:04:00Z" w16du:dateUtc="2024-11-11T12:04:00Z">
                  <w:rPr>
                    <w:rFonts w:eastAsia="宋体"/>
                    <w:color w:val="000000"/>
                    <w:sz w:val="22"/>
                    <w:szCs w:val="22"/>
                    <w:lang w:bidi="ar"/>
                  </w:rPr>
                </w:rPrChange>
              </w:rPr>
            </w:pPr>
            <w:r w:rsidRPr="00845226">
              <w:rPr>
                <w:rFonts w:eastAsia="宋体"/>
                <w:color w:val="000000"/>
                <w:lang w:bidi="ar"/>
                <w:rPrChange w:id="1109" w:author="CMCC" w:date="2024-11-11T20:04:00Z" w16du:dateUtc="2024-11-11T12:04:00Z">
                  <w:rPr>
                    <w:rFonts w:eastAsia="宋体"/>
                    <w:color w:val="000000"/>
                    <w:sz w:val="22"/>
                    <w:szCs w:val="22"/>
                    <w:lang w:bidi="ar"/>
                  </w:rPr>
                </w:rPrChange>
              </w:rPr>
              <w:t>0.37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846EA" w14:textId="517FE1C4" w:rsidR="00334ECB" w:rsidRPr="00845226" w:rsidRDefault="00334ECB" w:rsidP="00334ECB">
            <w:pPr>
              <w:jc w:val="center"/>
              <w:textAlignment w:val="center"/>
              <w:rPr>
                <w:rFonts w:eastAsia="宋体"/>
                <w:color w:val="000000"/>
                <w:lang w:eastAsia="zh-CN" w:bidi="ar"/>
                <w:rPrChange w:id="1110" w:author="CMCC" w:date="2024-11-11T20:04:00Z" w16du:dateUtc="2024-11-11T12:04:00Z">
                  <w:rPr>
                    <w:rFonts w:eastAsia="宋体"/>
                    <w:color w:val="000000"/>
                    <w:sz w:val="22"/>
                    <w:szCs w:val="22"/>
                    <w:lang w:eastAsia="zh-CN" w:bidi="ar"/>
                  </w:rPr>
                </w:rPrChange>
              </w:rPr>
            </w:pPr>
            <w:r w:rsidRPr="00845226">
              <w:rPr>
                <w:rFonts w:eastAsia="宋体"/>
                <w:color w:val="000000"/>
                <w:lang w:bidi="ar"/>
                <w:rPrChange w:id="1111" w:author="CMCC" w:date="2024-11-11T20:04:00Z" w16du:dateUtc="2024-11-11T12:04:00Z">
                  <w:rPr>
                    <w:rFonts w:eastAsia="宋体"/>
                    <w:color w:val="000000"/>
                    <w:sz w:val="22"/>
                    <w:szCs w:val="22"/>
                    <w:lang w:bidi="ar"/>
                  </w:rPr>
                </w:rPrChange>
              </w:rPr>
              <w:t>0.</w:t>
            </w:r>
            <w:r w:rsidRPr="00845226">
              <w:rPr>
                <w:rFonts w:eastAsia="宋体"/>
                <w:color w:val="000000"/>
                <w:lang w:eastAsia="zh-CN" w:bidi="ar"/>
                <w:rPrChange w:id="1112" w:author="CMCC" w:date="2024-11-11T20:04:00Z" w16du:dateUtc="2024-11-11T12:04:00Z">
                  <w:rPr>
                    <w:rFonts w:eastAsia="宋体"/>
                    <w:color w:val="000000"/>
                    <w:sz w:val="22"/>
                    <w:szCs w:val="22"/>
                    <w:lang w:eastAsia="zh-CN" w:bidi="ar"/>
                  </w:rPr>
                </w:rPrChange>
              </w:rPr>
              <w:t>61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56DFB" w14:textId="04096E0B" w:rsidR="00334ECB" w:rsidRPr="00845226" w:rsidRDefault="00334ECB" w:rsidP="00334ECB">
            <w:pPr>
              <w:jc w:val="center"/>
              <w:textAlignment w:val="center"/>
              <w:rPr>
                <w:rFonts w:eastAsia="宋体"/>
                <w:color w:val="000000"/>
                <w:lang w:eastAsia="zh-CN" w:bidi="ar"/>
                <w:rPrChange w:id="1113" w:author="CMCC" w:date="2024-11-11T20:04:00Z" w16du:dateUtc="2024-11-11T12:04:00Z">
                  <w:rPr>
                    <w:rFonts w:eastAsia="宋体"/>
                    <w:color w:val="000000"/>
                    <w:sz w:val="22"/>
                    <w:szCs w:val="22"/>
                    <w:lang w:eastAsia="zh-CN" w:bidi="ar"/>
                  </w:rPr>
                </w:rPrChange>
              </w:rPr>
            </w:pPr>
            <w:r w:rsidRPr="00845226">
              <w:rPr>
                <w:rFonts w:eastAsia="宋体"/>
                <w:color w:val="000000"/>
                <w:lang w:bidi="ar"/>
                <w:rPrChange w:id="1114" w:author="CMCC" w:date="2024-11-11T20:04:00Z" w16du:dateUtc="2024-11-11T12:04:00Z">
                  <w:rPr>
                    <w:rFonts w:eastAsia="宋体"/>
                    <w:color w:val="000000"/>
                    <w:sz w:val="22"/>
                    <w:szCs w:val="22"/>
                    <w:lang w:bidi="ar"/>
                  </w:rPr>
                </w:rPrChange>
              </w:rPr>
              <w:t>0.2</w:t>
            </w:r>
            <w:r w:rsidRPr="00845226">
              <w:rPr>
                <w:rFonts w:eastAsia="宋体"/>
                <w:color w:val="000000"/>
                <w:lang w:eastAsia="zh-CN" w:bidi="ar"/>
                <w:rPrChange w:id="1115" w:author="CMCC" w:date="2024-11-11T20:04:00Z" w16du:dateUtc="2024-11-11T12:04:00Z">
                  <w:rPr>
                    <w:rFonts w:eastAsia="宋体"/>
                    <w:color w:val="000000"/>
                    <w:sz w:val="22"/>
                    <w:szCs w:val="22"/>
                    <w:lang w:eastAsia="zh-CN" w:bidi="ar"/>
                  </w:rPr>
                </w:rPrChange>
              </w:rPr>
              <w:t>2</w:t>
            </w:r>
          </w:p>
        </w:tc>
      </w:tr>
    </w:tbl>
    <w:p w14:paraId="7E790CA6" w14:textId="315D2F07" w:rsidR="00CF10B7" w:rsidRPr="00CF10B7" w:rsidRDefault="00CF10B7" w:rsidP="00CF10B7">
      <w:pPr>
        <w:jc w:val="center"/>
        <w:rPr>
          <w:rFonts w:eastAsiaTheme="minorEastAsia"/>
          <w:lang w:eastAsia="zh-CN"/>
        </w:rPr>
      </w:pPr>
      <w:r>
        <w:rPr>
          <w:rFonts w:hint="eastAsia"/>
          <w:b/>
        </w:rPr>
        <w:t xml:space="preserve">Table </w:t>
      </w:r>
      <w:ins w:id="1116" w:author="CMCC" w:date="2024-11-11T20:04:00Z" w16du:dateUtc="2024-11-11T12:04:00Z">
        <w:r w:rsidR="005F1D1B">
          <w:rPr>
            <w:rFonts w:eastAsiaTheme="minorEastAsia" w:hint="eastAsia"/>
            <w:b/>
            <w:lang w:eastAsia="zh-CN"/>
          </w:rPr>
          <w:t>2.4.1-1</w:t>
        </w:r>
      </w:ins>
      <w:del w:id="1117" w:author="CMCC" w:date="2024-11-11T20:04:00Z" w16du:dateUtc="2024-11-11T12:04:00Z">
        <w:r w:rsidDel="005F1D1B">
          <w:rPr>
            <w:rFonts w:hint="eastAsia"/>
            <w:b/>
          </w:rPr>
          <w:delText>1</w:delText>
        </w:r>
        <w:r w:rsidR="00B25D5D" w:rsidDel="005F1D1B">
          <w:rPr>
            <w:rFonts w:eastAsiaTheme="minorEastAsia" w:hint="eastAsia"/>
            <w:b/>
            <w:lang w:eastAsia="zh-CN"/>
          </w:rPr>
          <w:delText>2</w:delText>
        </w:r>
      </w:del>
      <w:r>
        <w:rPr>
          <w:rFonts w:hint="eastAsia"/>
          <w:b/>
        </w:rPr>
        <w:t xml:space="preserve"> SCF reference values</w:t>
      </w:r>
      <w:r>
        <w:rPr>
          <w:b/>
        </w:rPr>
        <w:t xml:space="preserve"> for </w:t>
      </w:r>
      <w:r>
        <w:rPr>
          <w:rFonts w:hint="eastAsia"/>
          <w:b/>
        </w:rPr>
        <w:t>UMa channel model sampling point 2</w:t>
      </w:r>
      <w:r>
        <w:rPr>
          <w:rFonts w:eastAsiaTheme="minorEastAsia" w:hint="eastAsia"/>
          <w:b/>
          <w:lang w:eastAsia="zh-CN"/>
        </w:rPr>
        <w:t xml:space="preserve"> 5 11</w:t>
      </w:r>
    </w:p>
    <w:p w14:paraId="1F590E7C" w14:textId="77777777" w:rsidR="007405D0" w:rsidRPr="00CF10B7" w:rsidRDefault="007405D0" w:rsidP="00676399">
      <w:pPr>
        <w:jc w:val="center"/>
        <w:rPr>
          <w:rFonts w:eastAsiaTheme="minorEastAsia"/>
          <w:lang w:eastAsia="zh-CN"/>
        </w:rPr>
      </w:pPr>
    </w:p>
    <w:p w14:paraId="0D6D39BD" w14:textId="327B16EA" w:rsidR="00D8170F" w:rsidRPr="005B7543" w:rsidRDefault="00D8170F" w:rsidP="00D8170F">
      <w:pPr>
        <w:pStyle w:val="4"/>
        <w:numPr>
          <w:ilvl w:val="0"/>
          <w:numId w:val="56"/>
        </w:numPr>
        <w:rPr>
          <w:rFonts w:eastAsiaTheme="minorEastAsia"/>
          <w:lang w:eastAsia="zh-CN"/>
        </w:rPr>
      </w:pPr>
      <w:r>
        <w:rPr>
          <w:rFonts w:eastAsiaTheme="minorEastAsia" w:hint="eastAsia"/>
          <w:lang w:eastAsia="zh-CN"/>
        </w:rPr>
        <w:t>SCF</w:t>
      </w:r>
      <w:r w:rsidRPr="005B7543">
        <w:rPr>
          <w:rFonts w:eastAsiaTheme="minorEastAsia" w:hint="eastAsia"/>
          <w:lang w:eastAsia="zh-CN"/>
        </w:rPr>
        <w:t xml:space="preserve"> target values for UM</w:t>
      </w:r>
      <w:r>
        <w:rPr>
          <w:rFonts w:eastAsiaTheme="minorEastAsia" w:hint="eastAsia"/>
          <w:lang w:eastAsia="zh-CN"/>
        </w:rPr>
        <w:t>i</w:t>
      </w:r>
    </w:p>
    <w:p w14:paraId="39B6AFCC" w14:textId="06293542" w:rsidR="00EA2E4D" w:rsidDel="00845226" w:rsidRDefault="00EA2E4D" w:rsidP="00EA2E4D">
      <w:pPr>
        <w:spacing w:line="360" w:lineRule="auto"/>
        <w:rPr>
          <w:del w:id="1118" w:author="CMCC" w:date="2024-11-11T20:04:00Z" w16du:dateUtc="2024-11-11T12:04:00Z"/>
          <w:rFonts w:ascii="Arial" w:eastAsiaTheme="minorEastAsia" w:hAnsi="Arial"/>
          <w:lang w:val="x-none" w:eastAsia="zh-CN"/>
        </w:rPr>
      </w:pPr>
      <w:del w:id="1119" w:author="CMCC" w:date="2024-11-11T20:04:00Z" w16du:dateUtc="2024-11-11T12:04:00Z">
        <w:r w:rsidRPr="00EA2E4D" w:rsidDel="00845226">
          <w:rPr>
            <w:rFonts w:ascii="Arial" w:eastAsiaTheme="minorEastAsia" w:hAnsi="Arial" w:hint="eastAsia"/>
            <w:lang w:val="x-none" w:eastAsia="zh-CN"/>
          </w:rPr>
          <w:delText>To be added</w:delText>
        </w:r>
      </w:del>
    </w:p>
    <w:p w14:paraId="5D09DD55" w14:textId="5C00B18C" w:rsidR="00845226" w:rsidRDefault="00845226" w:rsidP="00EA2E4D">
      <w:pPr>
        <w:spacing w:line="360" w:lineRule="auto"/>
        <w:rPr>
          <w:ins w:id="1120" w:author="CMCC" w:date="2024-11-11T20:06:00Z" w16du:dateUtc="2024-11-11T12:06:00Z"/>
          <w:rFonts w:ascii="Arial" w:eastAsiaTheme="minorEastAsia" w:hAnsi="Arial"/>
          <w:lang w:val="x-none" w:eastAsia="zh-CN"/>
        </w:rPr>
      </w:pPr>
      <w:ins w:id="1121" w:author="CMCC" w:date="2024-11-11T20:05:00Z" w16du:dateUtc="2024-11-11T12:05:00Z">
        <w:r w:rsidRPr="00873850">
          <w:rPr>
            <w:rFonts w:ascii="Arial" w:eastAsiaTheme="minorEastAsia" w:hAnsi="Arial" w:hint="eastAsia"/>
            <w:noProof/>
            <w:lang w:val="x-none" w:eastAsia="zh-CN"/>
          </w:rPr>
          <w:lastRenderedPageBreak/>
          <w:drawing>
            <wp:inline distT="0" distB="0" distL="0" distR="0" wp14:anchorId="5A2F2262" wp14:editId="7131E7EE">
              <wp:extent cx="2995232" cy="2238247"/>
              <wp:effectExtent l="0" t="0" r="0" b="0"/>
              <wp:docPr id="144745418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03622" cy="2244516"/>
                      </a:xfrm>
                      <a:prstGeom prst="rect">
                        <a:avLst/>
                      </a:prstGeom>
                      <a:noFill/>
                      <a:ln>
                        <a:noFill/>
                      </a:ln>
                    </pic:spPr>
                  </pic:pic>
                </a:graphicData>
              </a:graphic>
            </wp:inline>
          </w:drawing>
        </w:r>
        <w:r w:rsidRPr="0084660A">
          <w:rPr>
            <w:rFonts w:ascii="Arial" w:eastAsiaTheme="minorEastAsia" w:hAnsi="Arial" w:hint="eastAsia"/>
            <w:noProof/>
            <w:lang w:val="x-none"/>
          </w:rPr>
          <w:drawing>
            <wp:inline distT="0" distB="0" distL="0" distR="0" wp14:anchorId="21A820E0" wp14:editId="7392D6A9">
              <wp:extent cx="2907052" cy="2172352"/>
              <wp:effectExtent l="0" t="0" r="0" b="0"/>
              <wp:docPr id="6454582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23896" cy="2184939"/>
                      </a:xfrm>
                      <a:prstGeom prst="rect">
                        <a:avLst/>
                      </a:prstGeom>
                      <a:noFill/>
                      <a:ln>
                        <a:noFill/>
                      </a:ln>
                    </pic:spPr>
                  </pic:pic>
                </a:graphicData>
              </a:graphic>
            </wp:inline>
          </w:drawing>
        </w:r>
      </w:ins>
    </w:p>
    <w:p w14:paraId="379CAD11" w14:textId="5340CB4C" w:rsidR="00845226" w:rsidRDefault="00845226" w:rsidP="00EA2E4D">
      <w:pPr>
        <w:spacing w:line="360" w:lineRule="auto"/>
        <w:rPr>
          <w:ins w:id="1122" w:author="CMCC" w:date="2024-11-11T20:06:00Z" w16du:dateUtc="2024-11-11T12:06:00Z"/>
          <w:rFonts w:ascii="Arial" w:eastAsiaTheme="minorEastAsia" w:hAnsi="Arial"/>
          <w:lang w:val="x-none" w:eastAsia="zh-CN"/>
        </w:rPr>
      </w:pPr>
      <w:ins w:id="1123" w:author="CMCC" w:date="2024-11-11T20:06:00Z" w16du:dateUtc="2024-11-11T12:06:00Z">
        <w:r w:rsidRPr="001261FC">
          <w:rPr>
            <w:rFonts w:ascii="Arial" w:eastAsiaTheme="minorEastAsia" w:hAnsi="Arial" w:hint="eastAsia"/>
            <w:noProof/>
            <w:lang w:val="x-none"/>
          </w:rPr>
          <w:drawing>
            <wp:inline distT="0" distB="0" distL="0" distR="0" wp14:anchorId="32BF8E46" wp14:editId="7FA90AFD">
              <wp:extent cx="3094256" cy="2312244"/>
              <wp:effectExtent l="0" t="0" r="0" b="0"/>
              <wp:docPr id="186709700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22124" cy="2333069"/>
                      </a:xfrm>
                      <a:prstGeom prst="rect">
                        <a:avLst/>
                      </a:prstGeom>
                      <a:noFill/>
                      <a:ln>
                        <a:noFill/>
                      </a:ln>
                    </pic:spPr>
                  </pic:pic>
                </a:graphicData>
              </a:graphic>
            </wp:inline>
          </w:drawing>
        </w:r>
        <w:r w:rsidRPr="00FF2970">
          <w:rPr>
            <w:rFonts w:ascii="Arial" w:eastAsiaTheme="minorEastAsia" w:hAnsi="Arial" w:hint="eastAsia"/>
            <w:noProof/>
            <w:lang w:val="x-none"/>
          </w:rPr>
          <w:drawing>
            <wp:inline distT="0" distB="0" distL="0" distR="0" wp14:anchorId="77C404EA" wp14:editId="04E1E53F">
              <wp:extent cx="3150840" cy="2354528"/>
              <wp:effectExtent l="0" t="0" r="0" b="8255"/>
              <wp:docPr id="5619289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59740" cy="2361179"/>
                      </a:xfrm>
                      <a:prstGeom prst="rect">
                        <a:avLst/>
                      </a:prstGeom>
                      <a:noFill/>
                      <a:ln>
                        <a:noFill/>
                      </a:ln>
                    </pic:spPr>
                  </pic:pic>
                </a:graphicData>
              </a:graphic>
            </wp:inline>
          </w:drawing>
        </w:r>
      </w:ins>
    </w:p>
    <w:p w14:paraId="104B3F71" w14:textId="65E1F9EF" w:rsidR="00845226" w:rsidRDefault="00EA1664" w:rsidP="00EA2E4D">
      <w:pPr>
        <w:spacing w:line="360" w:lineRule="auto"/>
        <w:rPr>
          <w:ins w:id="1124" w:author="CMCC" w:date="2024-11-11T20:07:00Z" w16du:dateUtc="2024-11-11T12:07:00Z"/>
          <w:rFonts w:ascii="Arial" w:eastAsiaTheme="minorEastAsia" w:hAnsi="Arial"/>
          <w:lang w:val="x-none" w:eastAsia="zh-CN"/>
        </w:rPr>
      </w:pPr>
      <w:ins w:id="1125" w:author="CMCC" w:date="2024-11-11T20:06:00Z" w16du:dateUtc="2024-11-11T12:06:00Z">
        <w:r w:rsidRPr="00A765EA">
          <w:rPr>
            <w:rFonts w:ascii="Arial" w:eastAsiaTheme="minorEastAsia" w:hAnsi="Arial" w:hint="eastAsia"/>
            <w:noProof/>
            <w:lang w:val="x-none"/>
          </w:rPr>
          <w:drawing>
            <wp:inline distT="0" distB="0" distL="0" distR="0" wp14:anchorId="5ECF8217" wp14:editId="5A79C54E">
              <wp:extent cx="2946781" cy="2197685"/>
              <wp:effectExtent l="0" t="0" r="0" b="0"/>
              <wp:docPr id="63117710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67908" cy="2213441"/>
                      </a:xfrm>
                      <a:prstGeom prst="rect">
                        <a:avLst/>
                      </a:prstGeom>
                      <a:noFill/>
                      <a:ln>
                        <a:noFill/>
                      </a:ln>
                    </pic:spPr>
                  </pic:pic>
                </a:graphicData>
              </a:graphic>
            </wp:inline>
          </w:drawing>
        </w:r>
      </w:ins>
      <w:ins w:id="1126" w:author="CMCC" w:date="2024-11-11T20:07:00Z" w16du:dateUtc="2024-11-11T12:07:00Z">
        <w:r w:rsidRPr="006D37E1">
          <w:rPr>
            <w:rFonts w:ascii="Arial" w:eastAsiaTheme="minorEastAsia" w:hAnsi="Arial" w:hint="eastAsia"/>
            <w:noProof/>
            <w:lang w:val="x-none"/>
          </w:rPr>
          <w:drawing>
            <wp:inline distT="0" distB="0" distL="0" distR="0" wp14:anchorId="293E3060" wp14:editId="48FD28E4">
              <wp:extent cx="3067783" cy="2287927"/>
              <wp:effectExtent l="0" t="0" r="0" b="0"/>
              <wp:docPr id="3327154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74374" cy="2292843"/>
                      </a:xfrm>
                      <a:prstGeom prst="rect">
                        <a:avLst/>
                      </a:prstGeom>
                      <a:noFill/>
                      <a:ln>
                        <a:noFill/>
                      </a:ln>
                    </pic:spPr>
                  </pic:pic>
                </a:graphicData>
              </a:graphic>
            </wp:inline>
          </w:drawing>
        </w:r>
      </w:ins>
    </w:p>
    <w:p w14:paraId="55ABE5E3" w14:textId="1865584F" w:rsidR="00EA1664" w:rsidRDefault="00EA1664" w:rsidP="00EA2E4D">
      <w:pPr>
        <w:spacing w:line="360" w:lineRule="auto"/>
        <w:rPr>
          <w:ins w:id="1127" w:author="CMCC" w:date="2024-11-11T20:07:00Z" w16du:dateUtc="2024-11-11T12:07:00Z"/>
          <w:rFonts w:ascii="Arial" w:eastAsiaTheme="minorEastAsia" w:hAnsi="Arial"/>
          <w:lang w:val="x-none" w:eastAsia="zh-CN"/>
        </w:rPr>
      </w:pPr>
      <w:ins w:id="1128" w:author="CMCC" w:date="2024-11-11T20:07:00Z" w16du:dateUtc="2024-11-11T12:07:00Z">
        <w:r w:rsidRPr="004264E9">
          <w:rPr>
            <w:rFonts w:ascii="Arial" w:eastAsiaTheme="minorEastAsia" w:hAnsi="Arial" w:hint="eastAsia"/>
            <w:noProof/>
            <w:lang w:val="x-none"/>
          </w:rPr>
          <w:lastRenderedPageBreak/>
          <w:drawing>
            <wp:inline distT="0" distB="0" distL="0" distR="0" wp14:anchorId="02F9828E" wp14:editId="43A0F7CB">
              <wp:extent cx="3280397" cy="2446493"/>
              <wp:effectExtent l="0" t="0" r="0" b="0"/>
              <wp:docPr id="190541706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88051" cy="2452201"/>
                      </a:xfrm>
                      <a:prstGeom prst="rect">
                        <a:avLst/>
                      </a:prstGeom>
                      <a:noFill/>
                      <a:ln>
                        <a:noFill/>
                      </a:ln>
                    </pic:spPr>
                  </pic:pic>
                </a:graphicData>
              </a:graphic>
            </wp:inline>
          </w:drawing>
        </w:r>
      </w:ins>
    </w:p>
    <w:p w14:paraId="39B144EA" w14:textId="5314D321" w:rsidR="00A22358" w:rsidRDefault="00A22358">
      <w:pPr>
        <w:spacing w:line="360" w:lineRule="auto"/>
        <w:jc w:val="center"/>
        <w:rPr>
          <w:ins w:id="1129" w:author="CMCC" w:date="2024-11-11T20:07:00Z" w16du:dateUtc="2024-11-11T12:07:00Z"/>
          <w:rFonts w:ascii="Arial" w:eastAsiaTheme="minorEastAsia" w:hAnsi="Arial"/>
          <w:lang w:val="x-none" w:eastAsia="zh-CN"/>
        </w:rPr>
        <w:pPrChange w:id="1130" w:author="CMCC" w:date="2024-11-11T20:07:00Z" w16du:dateUtc="2024-11-11T12:07:00Z">
          <w:pPr>
            <w:spacing w:line="360" w:lineRule="auto"/>
          </w:pPr>
        </w:pPrChange>
      </w:pPr>
      <w:ins w:id="1131" w:author="CMCC" w:date="2024-11-11T20:07:00Z" w16du:dateUtc="2024-11-11T12:07:00Z">
        <w:r>
          <w:rPr>
            <w:rFonts w:eastAsiaTheme="minorEastAsia" w:hint="eastAsia"/>
            <w:b/>
            <w:lang w:eastAsia="zh-CN"/>
          </w:rPr>
          <w:t>Figure 2.4.2-1</w:t>
        </w:r>
        <w:r>
          <w:rPr>
            <w:rFonts w:hint="eastAsia"/>
            <w:b/>
          </w:rPr>
          <w:t xml:space="preserve"> SCF curves</w:t>
        </w:r>
        <w:r>
          <w:rPr>
            <w:b/>
          </w:rPr>
          <w:t xml:space="preserve"> for </w:t>
        </w:r>
        <w:r>
          <w:rPr>
            <w:rFonts w:hint="eastAsia"/>
            <w:b/>
          </w:rPr>
          <w:t>UM</w:t>
        </w:r>
        <w:r>
          <w:rPr>
            <w:rFonts w:eastAsiaTheme="minorEastAsia" w:hint="eastAsia"/>
            <w:b/>
            <w:lang w:eastAsia="zh-CN"/>
          </w:rPr>
          <w:t>i</w:t>
        </w:r>
        <w:r>
          <w:rPr>
            <w:rFonts w:hint="eastAsia"/>
            <w:b/>
          </w:rPr>
          <w:t xml:space="preserve"> channel model at different segments</w:t>
        </w:r>
      </w:ins>
    </w:p>
    <w:tbl>
      <w:tblPr>
        <w:tblpPr w:leftFromText="180" w:rightFromText="180" w:vertAnchor="text" w:horzAnchor="page" w:tblpX="1729" w:tblpY="312"/>
        <w:tblOverlap w:val="never"/>
        <w:tblW w:w="7140" w:type="dxa"/>
        <w:tblLook w:val="04A0" w:firstRow="1" w:lastRow="0" w:firstColumn="1" w:lastColumn="0" w:noHBand="0" w:noVBand="1"/>
        <w:tblPrChange w:id="1132" w:author="CMCC" w:date="2024-11-11T20:08:00Z" w16du:dateUtc="2024-11-11T12:08:00Z">
          <w:tblPr>
            <w:tblpPr w:leftFromText="180" w:rightFromText="180" w:vertAnchor="text" w:horzAnchor="page" w:tblpX="1729" w:tblpY="312"/>
            <w:tblOverlap w:val="never"/>
            <w:tblW w:w="8670" w:type="dxa"/>
            <w:tblLook w:val="04A0" w:firstRow="1" w:lastRow="0" w:firstColumn="1" w:lastColumn="0" w:noHBand="0" w:noVBand="1"/>
          </w:tblPr>
        </w:tblPrChange>
      </w:tblPr>
      <w:tblGrid>
        <w:gridCol w:w="1785"/>
        <w:gridCol w:w="765"/>
        <w:gridCol w:w="765"/>
        <w:gridCol w:w="765"/>
        <w:gridCol w:w="765"/>
        <w:gridCol w:w="765"/>
        <w:gridCol w:w="765"/>
        <w:gridCol w:w="765"/>
        <w:tblGridChange w:id="1133">
          <w:tblGrid>
            <w:gridCol w:w="1785"/>
            <w:gridCol w:w="765"/>
            <w:gridCol w:w="765"/>
            <w:gridCol w:w="765"/>
            <w:gridCol w:w="765"/>
            <w:gridCol w:w="765"/>
            <w:gridCol w:w="765"/>
            <w:gridCol w:w="765"/>
          </w:tblGrid>
        </w:tblGridChange>
      </w:tblGrid>
      <w:tr w:rsidR="00F6009A" w:rsidRPr="00845226" w14:paraId="3A3C01DC" w14:textId="77777777" w:rsidTr="00F6009A">
        <w:trPr>
          <w:trHeight w:val="270"/>
          <w:ins w:id="1134" w:author="CMCC" w:date="2024-11-11T20:08:00Z"/>
          <w:trPrChange w:id="1135" w:author="CMCC" w:date="2024-11-11T20:08:00Z" w16du:dateUtc="2024-11-11T12:08:00Z">
            <w:trPr>
              <w:trHeight w:val="270"/>
            </w:trPr>
          </w:trPrChange>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36" w:author="CMCC" w:date="2024-11-11T20:08:00Z" w16du:dateUtc="2024-11-11T12:08:00Z">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F6E6E72" w14:textId="77777777" w:rsidR="00F6009A" w:rsidRPr="00F31FBC" w:rsidRDefault="00F6009A" w:rsidP="00F31FBC">
            <w:pPr>
              <w:jc w:val="center"/>
              <w:textAlignment w:val="center"/>
              <w:rPr>
                <w:ins w:id="1137" w:author="CMCC" w:date="2024-11-11T20:08:00Z" w16du:dateUtc="2024-11-11T12:08:00Z"/>
                <w:rFonts w:eastAsia="宋体"/>
                <w:color w:val="000000"/>
              </w:rPr>
            </w:pPr>
            <w:ins w:id="1138" w:author="CMCC" w:date="2024-11-11T20:08:00Z" w16du:dateUtc="2024-11-11T12:08:00Z">
              <w:r w:rsidRPr="00F31FBC">
                <w:rPr>
                  <w:rFonts w:eastAsia="宋体"/>
                  <w:color w:val="000000"/>
                  <w:lang w:bidi="ar"/>
                </w:rPr>
                <w:t>Segment Index</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39"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A8FC99A" w14:textId="77777777" w:rsidR="00F6009A" w:rsidRPr="00F31FBC" w:rsidRDefault="00F6009A" w:rsidP="00F31FBC">
            <w:pPr>
              <w:jc w:val="center"/>
              <w:textAlignment w:val="center"/>
              <w:rPr>
                <w:ins w:id="1140" w:author="CMCC" w:date="2024-11-11T20:08:00Z" w16du:dateUtc="2024-11-11T12:08:00Z"/>
                <w:rFonts w:eastAsia="宋体"/>
                <w:color w:val="000000"/>
              </w:rPr>
            </w:pPr>
            <w:ins w:id="1141" w:author="CMCC" w:date="2024-11-11T20:08:00Z" w16du:dateUtc="2024-11-11T12:08:00Z">
              <w:r w:rsidRPr="00F31FBC">
                <w:rPr>
                  <w:rFonts w:eastAsia="宋体"/>
                  <w:color w:val="000000"/>
                  <w:lang w:bidi="ar"/>
                </w:rPr>
                <w:t>1</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42"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9361002" w14:textId="77777777" w:rsidR="00F6009A" w:rsidRPr="00F31FBC" w:rsidRDefault="00F6009A" w:rsidP="00F31FBC">
            <w:pPr>
              <w:jc w:val="center"/>
              <w:textAlignment w:val="center"/>
              <w:rPr>
                <w:ins w:id="1143" w:author="CMCC" w:date="2024-11-11T20:08:00Z" w16du:dateUtc="2024-11-11T12:08:00Z"/>
                <w:rFonts w:eastAsia="宋体"/>
                <w:color w:val="000000"/>
              </w:rPr>
            </w:pPr>
            <w:ins w:id="1144" w:author="CMCC" w:date="2024-11-11T20:08:00Z" w16du:dateUtc="2024-11-11T12:08:00Z">
              <w:r w:rsidRPr="00F31FBC">
                <w:rPr>
                  <w:rFonts w:eastAsia="宋体"/>
                  <w:color w:val="000000"/>
                  <w:lang w:bidi="ar"/>
                </w:rPr>
                <w:t>2</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45"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A10E842" w14:textId="77777777" w:rsidR="00F6009A" w:rsidRPr="00F31FBC" w:rsidRDefault="00F6009A" w:rsidP="00F31FBC">
            <w:pPr>
              <w:jc w:val="center"/>
              <w:textAlignment w:val="center"/>
              <w:rPr>
                <w:ins w:id="1146" w:author="CMCC" w:date="2024-11-11T20:08:00Z" w16du:dateUtc="2024-11-11T12:08:00Z"/>
                <w:rFonts w:eastAsia="宋体"/>
                <w:color w:val="000000"/>
              </w:rPr>
            </w:pPr>
            <w:ins w:id="1147" w:author="CMCC" w:date="2024-11-11T20:08:00Z" w16du:dateUtc="2024-11-11T12:08:00Z">
              <w:r w:rsidRPr="00F31FBC">
                <w:rPr>
                  <w:rFonts w:eastAsia="宋体"/>
                  <w:color w:val="000000"/>
                  <w:lang w:bidi="ar"/>
                </w:rPr>
                <w:t>3</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48"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5AAE30D" w14:textId="77777777" w:rsidR="00F6009A" w:rsidRPr="00F31FBC" w:rsidRDefault="00F6009A" w:rsidP="00F31FBC">
            <w:pPr>
              <w:jc w:val="center"/>
              <w:textAlignment w:val="center"/>
              <w:rPr>
                <w:ins w:id="1149" w:author="CMCC" w:date="2024-11-11T20:08:00Z" w16du:dateUtc="2024-11-11T12:08:00Z"/>
                <w:rFonts w:eastAsia="宋体"/>
                <w:color w:val="000000"/>
              </w:rPr>
            </w:pPr>
            <w:ins w:id="1150" w:author="CMCC" w:date="2024-11-11T20:08:00Z" w16du:dateUtc="2024-11-11T12:08:00Z">
              <w:r w:rsidRPr="00F31FBC">
                <w:rPr>
                  <w:rFonts w:eastAsia="宋体"/>
                  <w:color w:val="000000"/>
                  <w:lang w:bidi="ar"/>
                </w:rPr>
                <w:t>4</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51"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7D5309B" w14:textId="77777777" w:rsidR="00F6009A" w:rsidRPr="00F31FBC" w:rsidRDefault="00F6009A" w:rsidP="00F31FBC">
            <w:pPr>
              <w:jc w:val="center"/>
              <w:textAlignment w:val="center"/>
              <w:rPr>
                <w:ins w:id="1152" w:author="CMCC" w:date="2024-11-11T20:08:00Z" w16du:dateUtc="2024-11-11T12:08:00Z"/>
                <w:rFonts w:eastAsia="宋体"/>
                <w:color w:val="000000"/>
              </w:rPr>
            </w:pPr>
            <w:ins w:id="1153" w:author="CMCC" w:date="2024-11-11T20:08:00Z" w16du:dateUtc="2024-11-11T12:08:00Z">
              <w:r w:rsidRPr="00F31FBC">
                <w:rPr>
                  <w:rFonts w:eastAsia="宋体"/>
                  <w:color w:val="000000"/>
                  <w:lang w:bidi="ar"/>
                </w:rPr>
                <w:t>5</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54"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8B67DB5" w14:textId="77777777" w:rsidR="00F6009A" w:rsidRPr="00F31FBC" w:rsidRDefault="00F6009A" w:rsidP="00F31FBC">
            <w:pPr>
              <w:jc w:val="center"/>
              <w:textAlignment w:val="center"/>
              <w:rPr>
                <w:ins w:id="1155" w:author="CMCC" w:date="2024-11-11T20:08:00Z" w16du:dateUtc="2024-11-11T12:08:00Z"/>
                <w:rFonts w:eastAsia="宋体"/>
                <w:color w:val="000000"/>
              </w:rPr>
            </w:pPr>
            <w:ins w:id="1156" w:author="CMCC" w:date="2024-11-11T20:08:00Z" w16du:dateUtc="2024-11-11T12:08:00Z">
              <w:r w:rsidRPr="00F31FBC">
                <w:rPr>
                  <w:rFonts w:eastAsia="宋体"/>
                  <w:color w:val="000000"/>
                  <w:lang w:bidi="ar"/>
                </w:rPr>
                <w:t>6</w:t>
              </w:r>
            </w:ins>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57" w:author="CMCC" w:date="2024-11-11T20:08:00Z" w16du:dateUtc="2024-11-11T12:08: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C014298" w14:textId="77777777" w:rsidR="00F6009A" w:rsidRPr="00F31FBC" w:rsidRDefault="00F6009A" w:rsidP="00F31FBC">
            <w:pPr>
              <w:jc w:val="center"/>
              <w:textAlignment w:val="center"/>
              <w:rPr>
                <w:ins w:id="1158" w:author="CMCC" w:date="2024-11-11T20:08:00Z" w16du:dateUtc="2024-11-11T12:08:00Z"/>
                <w:rFonts w:eastAsia="宋体"/>
                <w:color w:val="000000"/>
              </w:rPr>
            </w:pPr>
            <w:ins w:id="1159" w:author="CMCC" w:date="2024-11-11T20:08:00Z" w16du:dateUtc="2024-11-11T12:08:00Z">
              <w:r w:rsidRPr="00F31FBC">
                <w:rPr>
                  <w:rFonts w:eastAsia="宋体"/>
                  <w:color w:val="000000"/>
                  <w:lang w:bidi="ar"/>
                </w:rPr>
                <w:t>7</w:t>
              </w:r>
            </w:ins>
          </w:p>
        </w:tc>
      </w:tr>
      <w:tr w:rsidR="00F6009A" w:rsidRPr="00845226" w14:paraId="79AFB340" w14:textId="77777777" w:rsidTr="00A91CCD">
        <w:trPr>
          <w:trHeight w:val="270"/>
          <w:ins w:id="1160" w:author="CMCC" w:date="2024-11-11T20:08:00Z"/>
          <w:trPrChange w:id="1161" w:author="CMCC" w:date="2024-11-11T20:09:00Z" w16du:dateUtc="2024-11-11T12:09:00Z">
            <w:trPr>
              <w:trHeight w:val="270"/>
            </w:trPr>
          </w:trPrChange>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62" w:author="CMCC" w:date="2024-11-11T20:09:00Z" w16du:dateUtc="2024-11-11T12:09:00Z">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B20241F" w14:textId="77777777" w:rsidR="00F6009A" w:rsidRPr="00F31FBC" w:rsidRDefault="00F6009A" w:rsidP="00F6009A">
            <w:pPr>
              <w:jc w:val="center"/>
              <w:textAlignment w:val="center"/>
              <w:rPr>
                <w:ins w:id="1163" w:author="CMCC" w:date="2024-11-11T20:08:00Z" w16du:dateUtc="2024-11-11T12:08:00Z"/>
                <w:rFonts w:eastAsia="宋体"/>
                <w:color w:val="000000"/>
                <w:lang w:eastAsia="zh-CN"/>
              </w:rPr>
            </w:pPr>
            <w:ins w:id="1164" w:author="CMCC" w:date="2024-11-11T20:08:00Z" w16du:dateUtc="2024-11-11T12:08:00Z">
              <w:r w:rsidRPr="00F31FBC">
                <w:rPr>
                  <w:rFonts w:eastAsia="宋体" w:hint="eastAsia"/>
                  <w:color w:val="000000"/>
                  <w:lang w:eastAsia="zh-CN"/>
                </w:rPr>
                <w:t>Point 2</w:t>
              </w:r>
            </w:ins>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Change w:id="1165"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B1692E1" w14:textId="09D6C2E0" w:rsidR="00F6009A" w:rsidRPr="00F31FBC" w:rsidRDefault="00F6009A" w:rsidP="00F6009A">
            <w:pPr>
              <w:jc w:val="center"/>
              <w:textAlignment w:val="center"/>
              <w:rPr>
                <w:ins w:id="1166" w:author="CMCC" w:date="2024-11-11T20:08:00Z" w16du:dateUtc="2024-11-11T12:08:00Z"/>
                <w:rFonts w:eastAsia="宋体"/>
                <w:color w:val="000000"/>
              </w:rPr>
            </w:pPr>
            <w:ins w:id="1167" w:author="CMCC" w:date="2024-11-11T20:09:00Z" w16du:dateUtc="2024-11-11T12:09:00Z">
              <w:r>
                <w:rPr>
                  <w:rFonts w:eastAsia="等线"/>
                  <w:color w:val="000000"/>
                </w:rPr>
                <w:t>0.94</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68"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C0D7E80" w14:textId="0EFECBE4" w:rsidR="00F6009A" w:rsidRPr="00F31FBC" w:rsidRDefault="00F6009A" w:rsidP="00F6009A">
            <w:pPr>
              <w:jc w:val="center"/>
              <w:textAlignment w:val="center"/>
              <w:rPr>
                <w:ins w:id="1169" w:author="CMCC" w:date="2024-11-11T20:08:00Z" w16du:dateUtc="2024-11-11T12:08:00Z"/>
                <w:rFonts w:eastAsia="宋体"/>
                <w:color w:val="000000"/>
              </w:rPr>
            </w:pPr>
            <w:ins w:id="1170" w:author="CMCC" w:date="2024-11-11T20:09:00Z" w16du:dateUtc="2024-11-11T12:09:00Z">
              <w:r>
                <w:rPr>
                  <w:rFonts w:eastAsia="等线"/>
                  <w:color w:val="000000"/>
                </w:rPr>
                <w:t>0.98</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71"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CBB009E" w14:textId="5FE0AC5D" w:rsidR="00F6009A" w:rsidRPr="00F31FBC" w:rsidRDefault="00F6009A" w:rsidP="00F6009A">
            <w:pPr>
              <w:jc w:val="center"/>
              <w:textAlignment w:val="center"/>
              <w:rPr>
                <w:ins w:id="1172" w:author="CMCC" w:date="2024-11-11T20:08:00Z" w16du:dateUtc="2024-11-11T12:08:00Z"/>
                <w:rFonts w:eastAsia="宋体"/>
                <w:color w:val="000000"/>
              </w:rPr>
            </w:pPr>
            <w:ins w:id="1173" w:author="CMCC" w:date="2024-11-11T20:09:00Z" w16du:dateUtc="2024-11-11T12:09:00Z">
              <w:r>
                <w:rPr>
                  <w:rFonts w:eastAsia="等线"/>
                  <w:color w:val="000000"/>
                </w:rPr>
                <w:t>0.788</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74"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D137AA7" w14:textId="49415103" w:rsidR="00F6009A" w:rsidRPr="00F31FBC" w:rsidRDefault="00F6009A" w:rsidP="00F6009A">
            <w:pPr>
              <w:jc w:val="center"/>
              <w:textAlignment w:val="center"/>
              <w:rPr>
                <w:ins w:id="1175" w:author="CMCC" w:date="2024-11-11T20:08:00Z" w16du:dateUtc="2024-11-11T12:08:00Z"/>
                <w:rFonts w:eastAsia="宋体"/>
                <w:color w:val="000000"/>
              </w:rPr>
            </w:pPr>
            <w:ins w:id="1176" w:author="CMCC" w:date="2024-11-11T20:09:00Z" w16du:dateUtc="2024-11-11T12:09:00Z">
              <w:r>
                <w:rPr>
                  <w:rFonts w:eastAsia="等线"/>
                  <w:color w:val="000000"/>
                </w:rPr>
                <w:t>0.765</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77"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F551690" w14:textId="69CDC923" w:rsidR="00F6009A" w:rsidRPr="00F31FBC" w:rsidRDefault="00F6009A" w:rsidP="00F6009A">
            <w:pPr>
              <w:jc w:val="center"/>
              <w:textAlignment w:val="center"/>
              <w:rPr>
                <w:ins w:id="1178" w:author="CMCC" w:date="2024-11-11T20:08:00Z" w16du:dateUtc="2024-11-11T12:08:00Z"/>
                <w:rFonts w:eastAsia="宋体"/>
                <w:color w:val="000000"/>
              </w:rPr>
            </w:pPr>
            <w:ins w:id="1179" w:author="CMCC" w:date="2024-11-11T20:09:00Z" w16du:dateUtc="2024-11-11T12:09:00Z">
              <w:r>
                <w:rPr>
                  <w:rFonts w:eastAsia="等线"/>
                  <w:color w:val="000000"/>
                </w:rPr>
                <w:t>0.856</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80"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E4F4723" w14:textId="16AA36E2" w:rsidR="00F6009A" w:rsidRPr="00F31FBC" w:rsidRDefault="00F6009A" w:rsidP="00F6009A">
            <w:pPr>
              <w:jc w:val="center"/>
              <w:textAlignment w:val="center"/>
              <w:rPr>
                <w:ins w:id="1181" w:author="CMCC" w:date="2024-11-11T20:08:00Z" w16du:dateUtc="2024-11-11T12:08:00Z"/>
                <w:rFonts w:eastAsia="宋体"/>
                <w:color w:val="000000"/>
              </w:rPr>
            </w:pPr>
            <w:ins w:id="1182" w:author="CMCC" w:date="2024-11-11T20:09:00Z" w16du:dateUtc="2024-11-11T12:09:00Z">
              <w:r>
                <w:rPr>
                  <w:rFonts w:eastAsia="等线"/>
                  <w:color w:val="000000"/>
                </w:rPr>
                <w:t>0.971</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83"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268E5BA" w14:textId="1B08368C" w:rsidR="00F6009A" w:rsidRPr="00F31FBC" w:rsidRDefault="00F6009A" w:rsidP="00F6009A">
            <w:pPr>
              <w:jc w:val="center"/>
              <w:textAlignment w:val="center"/>
              <w:rPr>
                <w:ins w:id="1184" w:author="CMCC" w:date="2024-11-11T20:08:00Z" w16du:dateUtc="2024-11-11T12:08:00Z"/>
                <w:rFonts w:eastAsia="宋体"/>
                <w:color w:val="000000"/>
                <w:lang w:eastAsia="zh-CN"/>
              </w:rPr>
            </w:pPr>
            <w:ins w:id="1185" w:author="CMCC" w:date="2024-11-11T20:09:00Z" w16du:dateUtc="2024-11-11T12:09:00Z">
              <w:r>
                <w:rPr>
                  <w:rFonts w:eastAsia="等线"/>
                  <w:color w:val="000000"/>
                </w:rPr>
                <w:t>0.979</w:t>
              </w:r>
            </w:ins>
          </w:p>
        </w:tc>
      </w:tr>
      <w:tr w:rsidR="00F6009A" w:rsidRPr="00845226" w14:paraId="0929C4A7" w14:textId="77777777" w:rsidTr="00486119">
        <w:trPr>
          <w:trHeight w:val="270"/>
          <w:ins w:id="1186" w:author="CMCC" w:date="2024-11-11T20:08:00Z"/>
          <w:trPrChange w:id="1187" w:author="CMCC" w:date="2024-11-11T20:09:00Z" w16du:dateUtc="2024-11-11T12:09:00Z">
            <w:trPr>
              <w:trHeight w:val="270"/>
            </w:trPr>
          </w:trPrChange>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88" w:author="CMCC" w:date="2024-11-11T20:09:00Z" w16du:dateUtc="2024-11-11T12:09:00Z">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47C9D54" w14:textId="77777777" w:rsidR="00F6009A" w:rsidRPr="00F31FBC" w:rsidRDefault="00F6009A" w:rsidP="00F6009A">
            <w:pPr>
              <w:jc w:val="center"/>
              <w:textAlignment w:val="center"/>
              <w:rPr>
                <w:ins w:id="1189" w:author="CMCC" w:date="2024-11-11T20:08:00Z" w16du:dateUtc="2024-11-11T12:08:00Z"/>
                <w:rFonts w:eastAsia="宋体"/>
                <w:color w:val="000000"/>
                <w:lang w:eastAsia="zh-CN"/>
              </w:rPr>
            </w:pPr>
            <w:ins w:id="1190" w:author="CMCC" w:date="2024-11-11T20:08:00Z" w16du:dateUtc="2024-11-11T12:08:00Z">
              <w:r w:rsidRPr="00F31FBC">
                <w:rPr>
                  <w:rFonts w:eastAsia="宋体" w:hint="eastAsia"/>
                  <w:color w:val="000000"/>
                  <w:lang w:eastAsia="zh-CN"/>
                </w:rPr>
                <w:t>Point 5</w:t>
              </w:r>
            </w:ins>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Change w:id="1191"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BAC7BC1" w14:textId="4400CC57" w:rsidR="00F6009A" w:rsidRPr="00F31FBC" w:rsidRDefault="00F6009A" w:rsidP="00F6009A">
            <w:pPr>
              <w:jc w:val="center"/>
              <w:textAlignment w:val="center"/>
              <w:rPr>
                <w:ins w:id="1192" w:author="CMCC" w:date="2024-11-11T20:08:00Z" w16du:dateUtc="2024-11-11T12:08:00Z"/>
                <w:rFonts w:eastAsia="宋体"/>
                <w:color w:val="000000"/>
              </w:rPr>
            </w:pPr>
            <w:ins w:id="1193" w:author="CMCC" w:date="2024-11-11T20:09:00Z" w16du:dateUtc="2024-11-11T12:09:00Z">
              <w:r>
                <w:rPr>
                  <w:rFonts w:eastAsia="等线"/>
                  <w:color w:val="000000"/>
                </w:rPr>
                <w:t>0.748</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94"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3146598" w14:textId="6DABFF71" w:rsidR="00F6009A" w:rsidRPr="00F31FBC" w:rsidRDefault="00F6009A" w:rsidP="00F6009A">
            <w:pPr>
              <w:jc w:val="center"/>
              <w:textAlignment w:val="center"/>
              <w:rPr>
                <w:ins w:id="1195" w:author="CMCC" w:date="2024-11-11T20:08:00Z" w16du:dateUtc="2024-11-11T12:08:00Z"/>
                <w:rFonts w:eastAsia="宋体"/>
                <w:color w:val="000000"/>
              </w:rPr>
            </w:pPr>
            <w:ins w:id="1196" w:author="CMCC" w:date="2024-11-11T20:09:00Z" w16du:dateUtc="2024-11-11T12:09:00Z">
              <w:r>
                <w:rPr>
                  <w:rFonts w:eastAsia="等线"/>
                  <w:color w:val="000000"/>
                </w:rPr>
                <w:t>0.932</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197"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08A40D4" w14:textId="7A738A15" w:rsidR="00F6009A" w:rsidRPr="00F31FBC" w:rsidRDefault="00F6009A" w:rsidP="00F6009A">
            <w:pPr>
              <w:jc w:val="center"/>
              <w:textAlignment w:val="center"/>
              <w:rPr>
                <w:ins w:id="1198" w:author="CMCC" w:date="2024-11-11T20:08:00Z" w16du:dateUtc="2024-11-11T12:08:00Z"/>
                <w:rFonts w:eastAsia="宋体"/>
                <w:color w:val="000000"/>
              </w:rPr>
            </w:pPr>
            <w:ins w:id="1199" w:author="CMCC" w:date="2024-11-11T20:09:00Z" w16du:dateUtc="2024-11-11T12:09:00Z">
              <w:r>
                <w:rPr>
                  <w:rFonts w:eastAsia="等线"/>
                  <w:color w:val="000000"/>
                </w:rPr>
                <w:t>0.224</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00"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2E5B8DD" w14:textId="3D854788" w:rsidR="00F6009A" w:rsidRPr="00F31FBC" w:rsidRDefault="00F6009A" w:rsidP="00F6009A">
            <w:pPr>
              <w:jc w:val="center"/>
              <w:textAlignment w:val="center"/>
              <w:rPr>
                <w:ins w:id="1201" w:author="CMCC" w:date="2024-11-11T20:08:00Z" w16du:dateUtc="2024-11-11T12:08:00Z"/>
                <w:rFonts w:eastAsia="宋体"/>
                <w:color w:val="000000"/>
              </w:rPr>
            </w:pPr>
            <w:ins w:id="1202" w:author="CMCC" w:date="2024-11-11T20:09:00Z" w16du:dateUtc="2024-11-11T12:09:00Z">
              <w:r>
                <w:rPr>
                  <w:rFonts w:eastAsia="等线"/>
                  <w:color w:val="000000"/>
                </w:rPr>
                <w:t>0.324</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03"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1F1EACD" w14:textId="3D1608A5" w:rsidR="00F6009A" w:rsidRPr="00F31FBC" w:rsidRDefault="00F6009A" w:rsidP="00F6009A">
            <w:pPr>
              <w:jc w:val="center"/>
              <w:textAlignment w:val="center"/>
              <w:rPr>
                <w:ins w:id="1204" w:author="CMCC" w:date="2024-11-11T20:08:00Z" w16du:dateUtc="2024-11-11T12:08:00Z"/>
                <w:rFonts w:eastAsia="宋体"/>
                <w:color w:val="000000"/>
              </w:rPr>
            </w:pPr>
            <w:ins w:id="1205" w:author="CMCC" w:date="2024-11-11T20:09:00Z" w16du:dateUtc="2024-11-11T12:09:00Z">
              <w:r>
                <w:rPr>
                  <w:rFonts w:eastAsia="等线"/>
                  <w:color w:val="000000"/>
                </w:rPr>
                <w:t>0.579</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06"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8C98AB8" w14:textId="11566C6C" w:rsidR="00F6009A" w:rsidRPr="00F31FBC" w:rsidRDefault="00F6009A" w:rsidP="00F6009A">
            <w:pPr>
              <w:jc w:val="center"/>
              <w:textAlignment w:val="center"/>
              <w:rPr>
                <w:ins w:id="1207" w:author="CMCC" w:date="2024-11-11T20:08:00Z" w16du:dateUtc="2024-11-11T12:08:00Z"/>
                <w:rFonts w:eastAsia="宋体"/>
                <w:color w:val="000000"/>
              </w:rPr>
            </w:pPr>
            <w:ins w:id="1208" w:author="CMCC" w:date="2024-11-11T20:09:00Z" w16du:dateUtc="2024-11-11T12:09:00Z">
              <w:r>
                <w:rPr>
                  <w:rFonts w:eastAsia="等线"/>
                  <w:color w:val="000000"/>
                </w:rPr>
                <w:t>0.805</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09"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6DBA349" w14:textId="3B8A33D7" w:rsidR="00F6009A" w:rsidRPr="00F31FBC" w:rsidRDefault="00F6009A" w:rsidP="00F6009A">
            <w:pPr>
              <w:jc w:val="center"/>
              <w:textAlignment w:val="center"/>
              <w:rPr>
                <w:ins w:id="1210" w:author="CMCC" w:date="2024-11-11T20:08:00Z" w16du:dateUtc="2024-11-11T12:08:00Z"/>
                <w:rFonts w:eastAsia="宋体"/>
                <w:color w:val="000000"/>
              </w:rPr>
            </w:pPr>
            <w:ins w:id="1211" w:author="CMCC" w:date="2024-11-11T20:09:00Z" w16du:dateUtc="2024-11-11T12:09:00Z">
              <w:r>
                <w:rPr>
                  <w:rFonts w:eastAsia="等线"/>
                  <w:color w:val="000000"/>
                </w:rPr>
                <w:t>0.944</w:t>
              </w:r>
            </w:ins>
          </w:p>
        </w:tc>
      </w:tr>
      <w:tr w:rsidR="00F6009A" w:rsidRPr="00845226" w14:paraId="7049782C" w14:textId="77777777" w:rsidTr="009F5FB7">
        <w:trPr>
          <w:trHeight w:val="270"/>
          <w:ins w:id="1212" w:author="CMCC" w:date="2024-11-11T20:08:00Z"/>
          <w:trPrChange w:id="1213" w:author="CMCC" w:date="2024-11-11T20:09:00Z" w16du:dateUtc="2024-11-11T12:09:00Z">
            <w:trPr>
              <w:trHeight w:val="270"/>
            </w:trPr>
          </w:trPrChange>
        </w:trPr>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214" w:author="CMCC" w:date="2024-11-11T20:09:00Z" w16du:dateUtc="2024-11-11T12:09:00Z">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269F8EF" w14:textId="77777777" w:rsidR="00F6009A" w:rsidRPr="00F31FBC" w:rsidRDefault="00F6009A" w:rsidP="00F6009A">
            <w:pPr>
              <w:jc w:val="center"/>
              <w:textAlignment w:val="center"/>
              <w:rPr>
                <w:ins w:id="1215" w:author="CMCC" w:date="2024-11-11T20:08:00Z" w16du:dateUtc="2024-11-11T12:08:00Z"/>
                <w:rFonts w:eastAsia="宋体"/>
                <w:color w:val="000000"/>
                <w:lang w:eastAsia="zh-CN" w:bidi="ar"/>
              </w:rPr>
            </w:pPr>
            <w:ins w:id="1216" w:author="CMCC" w:date="2024-11-11T20:08:00Z" w16du:dateUtc="2024-11-11T12:08:00Z">
              <w:r w:rsidRPr="00F31FBC">
                <w:rPr>
                  <w:rFonts w:eastAsia="宋体" w:hint="eastAsia"/>
                  <w:color w:val="000000"/>
                  <w:lang w:eastAsia="zh-CN" w:bidi="ar"/>
                </w:rPr>
                <w:t>Point 11</w:t>
              </w:r>
            </w:ins>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Change w:id="1217"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67FC07D" w14:textId="2B2E4469" w:rsidR="00F6009A" w:rsidRPr="00F31FBC" w:rsidRDefault="00F6009A" w:rsidP="00F6009A">
            <w:pPr>
              <w:jc w:val="center"/>
              <w:textAlignment w:val="center"/>
              <w:rPr>
                <w:ins w:id="1218" w:author="CMCC" w:date="2024-11-11T20:08:00Z" w16du:dateUtc="2024-11-11T12:08:00Z"/>
                <w:rFonts w:eastAsia="宋体"/>
                <w:color w:val="000000"/>
                <w:lang w:bidi="ar"/>
              </w:rPr>
            </w:pPr>
            <w:ins w:id="1219" w:author="CMCC" w:date="2024-11-11T20:09:00Z" w16du:dateUtc="2024-11-11T12:09:00Z">
              <w:r>
                <w:rPr>
                  <w:rFonts w:eastAsia="等线"/>
                  <w:color w:val="000000"/>
                </w:rPr>
                <w:t>0.727</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20"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E08692D" w14:textId="29034869" w:rsidR="00F6009A" w:rsidRPr="00F31FBC" w:rsidRDefault="00F6009A" w:rsidP="00F6009A">
            <w:pPr>
              <w:jc w:val="center"/>
              <w:textAlignment w:val="center"/>
              <w:rPr>
                <w:ins w:id="1221" w:author="CMCC" w:date="2024-11-11T20:08:00Z" w16du:dateUtc="2024-11-11T12:08:00Z"/>
                <w:rFonts w:eastAsia="宋体"/>
                <w:color w:val="000000"/>
                <w:lang w:bidi="ar"/>
              </w:rPr>
            </w:pPr>
            <w:ins w:id="1222" w:author="CMCC" w:date="2024-11-11T20:09:00Z" w16du:dateUtc="2024-11-11T12:09:00Z">
              <w:r>
                <w:rPr>
                  <w:rFonts w:eastAsia="等线"/>
                  <w:color w:val="000000"/>
                </w:rPr>
                <w:t>0.934</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23"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3B7E786" w14:textId="7DFDBCEE" w:rsidR="00F6009A" w:rsidRPr="00F31FBC" w:rsidRDefault="00F6009A" w:rsidP="00F6009A">
            <w:pPr>
              <w:jc w:val="center"/>
              <w:textAlignment w:val="center"/>
              <w:rPr>
                <w:ins w:id="1224" w:author="CMCC" w:date="2024-11-11T20:08:00Z" w16du:dateUtc="2024-11-11T12:08:00Z"/>
                <w:rFonts w:eastAsia="宋体"/>
                <w:color w:val="000000"/>
                <w:lang w:bidi="ar"/>
              </w:rPr>
            </w:pPr>
            <w:ins w:id="1225" w:author="CMCC" w:date="2024-11-11T20:09:00Z" w16du:dateUtc="2024-11-11T12:09:00Z">
              <w:r>
                <w:rPr>
                  <w:rFonts w:eastAsia="等线"/>
                  <w:color w:val="000000"/>
                </w:rPr>
                <w:t>0.158</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26"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139C30A" w14:textId="0A460008" w:rsidR="00F6009A" w:rsidRPr="00F31FBC" w:rsidRDefault="00F6009A" w:rsidP="00F6009A">
            <w:pPr>
              <w:jc w:val="center"/>
              <w:textAlignment w:val="center"/>
              <w:rPr>
                <w:ins w:id="1227" w:author="CMCC" w:date="2024-11-11T20:08:00Z" w16du:dateUtc="2024-11-11T12:08:00Z"/>
                <w:rFonts w:eastAsia="宋体"/>
                <w:color w:val="000000"/>
                <w:lang w:bidi="ar"/>
              </w:rPr>
            </w:pPr>
            <w:ins w:id="1228" w:author="CMCC" w:date="2024-11-11T20:09:00Z" w16du:dateUtc="2024-11-11T12:09:00Z">
              <w:r>
                <w:rPr>
                  <w:rFonts w:eastAsia="等线"/>
                  <w:color w:val="000000"/>
                </w:rPr>
                <w:t>0.32</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29"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FFC3BC8" w14:textId="3A7BF944" w:rsidR="00F6009A" w:rsidRPr="00F31FBC" w:rsidRDefault="00F6009A" w:rsidP="00F6009A">
            <w:pPr>
              <w:jc w:val="center"/>
              <w:textAlignment w:val="center"/>
              <w:rPr>
                <w:ins w:id="1230" w:author="CMCC" w:date="2024-11-11T20:08:00Z" w16du:dateUtc="2024-11-11T12:08:00Z"/>
                <w:rFonts w:eastAsia="宋体"/>
                <w:color w:val="000000"/>
                <w:lang w:bidi="ar"/>
              </w:rPr>
            </w:pPr>
            <w:ins w:id="1231" w:author="CMCC" w:date="2024-11-11T20:09:00Z" w16du:dateUtc="2024-11-11T12:09:00Z">
              <w:r>
                <w:rPr>
                  <w:rFonts w:eastAsia="等线"/>
                  <w:color w:val="000000"/>
                </w:rPr>
                <w:t>0.29</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32"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A8E701B" w14:textId="41166EAF" w:rsidR="00F6009A" w:rsidRPr="00F31FBC" w:rsidRDefault="00F6009A" w:rsidP="00F6009A">
            <w:pPr>
              <w:jc w:val="center"/>
              <w:textAlignment w:val="center"/>
              <w:rPr>
                <w:ins w:id="1233" w:author="CMCC" w:date="2024-11-11T20:08:00Z" w16du:dateUtc="2024-11-11T12:08:00Z"/>
                <w:rFonts w:eastAsia="宋体"/>
                <w:color w:val="000000"/>
                <w:lang w:bidi="ar"/>
              </w:rPr>
            </w:pPr>
            <w:ins w:id="1234" w:author="CMCC" w:date="2024-11-11T20:09:00Z" w16du:dateUtc="2024-11-11T12:09:00Z">
              <w:r>
                <w:rPr>
                  <w:rFonts w:eastAsia="等线"/>
                  <w:color w:val="000000"/>
                </w:rPr>
                <w:t>0.679</w:t>
              </w:r>
            </w:ins>
          </w:p>
        </w:tc>
        <w:tc>
          <w:tcPr>
            <w:tcW w:w="765" w:type="dxa"/>
            <w:tcBorders>
              <w:top w:val="single" w:sz="4" w:space="0" w:color="auto"/>
              <w:left w:val="nil"/>
              <w:bottom w:val="single" w:sz="4" w:space="0" w:color="auto"/>
              <w:right w:val="single" w:sz="4" w:space="0" w:color="auto"/>
            </w:tcBorders>
            <w:shd w:val="clear" w:color="auto" w:fill="auto"/>
            <w:noWrap/>
            <w:vAlign w:val="center"/>
            <w:tcPrChange w:id="1235" w:author="CMCC" w:date="2024-11-11T20:09:00Z" w16du:dateUtc="2024-11-11T12:09:00Z">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56F6672" w14:textId="14A10645" w:rsidR="00F6009A" w:rsidRPr="00F31FBC" w:rsidRDefault="00F6009A" w:rsidP="00F6009A">
            <w:pPr>
              <w:jc w:val="center"/>
              <w:textAlignment w:val="center"/>
              <w:rPr>
                <w:ins w:id="1236" w:author="CMCC" w:date="2024-11-11T20:08:00Z" w16du:dateUtc="2024-11-11T12:08:00Z"/>
                <w:rFonts w:eastAsia="宋体"/>
                <w:color w:val="000000"/>
                <w:lang w:bidi="ar"/>
              </w:rPr>
            </w:pPr>
            <w:ins w:id="1237" w:author="CMCC" w:date="2024-11-11T20:09:00Z" w16du:dateUtc="2024-11-11T12:09:00Z">
              <w:r>
                <w:rPr>
                  <w:rFonts w:eastAsia="等线"/>
                  <w:color w:val="000000"/>
                </w:rPr>
                <w:t>0.935</w:t>
              </w:r>
            </w:ins>
          </w:p>
        </w:tc>
      </w:tr>
    </w:tbl>
    <w:p w14:paraId="34B4B078" w14:textId="1078629B" w:rsidR="00A22358" w:rsidRPr="00CF10B7" w:rsidRDefault="00A22358" w:rsidP="00A22358">
      <w:pPr>
        <w:jc w:val="center"/>
        <w:rPr>
          <w:ins w:id="1238" w:author="CMCC" w:date="2024-11-11T20:08:00Z" w16du:dateUtc="2024-11-11T12:08:00Z"/>
          <w:rFonts w:eastAsiaTheme="minorEastAsia"/>
          <w:lang w:eastAsia="zh-CN"/>
        </w:rPr>
      </w:pPr>
      <w:ins w:id="1239" w:author="CMCC" w:date="2024-11-11T20:08:00Z" w16du:dateUtc="2024-11-11T12:08:00Z">
        <w:r>
          <w:rPr>
            <w:rFonts w:hint="eastAsia"/>
            <w:b/>
          </w:rPr>
          <w:t xml:space="preserve">Table </w:t>
        </w:r>
        <w:r>
          <w:rPr>
            <w:rFonts w:eastAsiaTheme="minorEastAsia" w:hint="eastAsia"/>
            <w:b/>
            <w:lang w:eastAsia="zh-CN"/>
          </w:rPr>
          <w:t>2.4.2-1</w:t>
        </w:r>
        <w:r>
          <w:rPr>
            <w:rFonts w:hint="eastAsia"/>
            <w:b/>
          </w:rPr>
          <w:t xml:space="preserve"> SCF reference values</w:t>
        </w:r>
        <w:r>
          <w:rPr>
            <w:b/>
          </w:rPr>
          <w:t xml:space="preserve"> for </w:t>
        </w:r>
        <w:r>
          <w:rPr>
            <w:rFonts w:hint="eastAsia"/>
            <w:b/>
          </w:rPr>
          <w:t>UM</w:t>
        </w:r>
        <w:r>
          <w:rPr>
            <w:rFonts w:eastAsiaTheme="minorEastAsia" w:hint="eastAsia"/>
            <w:b/>
            <w:lang w:eastAsia="zh-CN"/>
          </w:rPr>
          <w:t>i</w:t>
        </w:r>
        <w:r>
          <w:rPr>
            <w:rFonts w:hint="eastAsia"/>
            <w:b/>
          </w:rPr>
          <w:t xml:space="preserve"> channel model sampling point 2</w:t>
        </w:r>
        <w:r>
          <w:rPr>
            <w:rFonts w:eastAsiaTheme="minorEastAsia" w:hint="eastAsia"/>
            <w:b/>
            <w:lang w:eastAsia="zh-CN"/>
          </w:rPr>
          <w:t xml:space="preserve"> 5 11</w:t>
        </w:r>
      </w:ins>
    </w:p>
    <w:p w14:paraId="38B1381F" w14:textId="77777777" w:rsidR="00A22358" w:rsidRPr="00A22358" w:rsidRDefault="00A22358" w:rsidP="00EA2E4D">
      <w:pPr>
        <w:spacing w:line="360" w:lineRule="auto"/>
        <w:rPr>
          <w:ins w:id="1240" w:author="CMCC" w:date="2024-11-11T20:05:00Z" w16du:dateUtc="2024-11-11T12:05:00Z"/>
          <w:rFonts w:ascii="Arial" w:eastAsiaTheme="minorEastAsia" w:hAnsi="Arial"/>
          <w:lang w:eastAsia="zh-CN"/>
          <w:rPrChange w:id="1241" w:author="CMCC" w:date="2024-11-11T20:08:00Z" w16du:dateUtc="2024-11-11T12:08:00Z">
            <w:rPr>
              <w:ins w:id="1242" w:author="CMCC" w:date="2024-11-11T20:05:00Z" w16du:dateUtc="2024-11-11T12:05:00Z"/>
              <w:rFonts w:ascii="Arial" w:eastAsiaTheme="minorEastAsia" w:hAnsi="Arial"/>
              <w:lang w:val="x-none" w:eastAsia="zh-CN"/>
            </w:rPr>
          </w:rPrChange>
        </w:rPr>
      </w:pPr>
    </w:p>
    <w:p w14:paraId="3BFCD6B1" w14:textId="77777777" w:rsidR="00F6009A" w:rsidRDefault="00F6009A" w:rsidP="00E310C7">
      <w:pPr>
        <w:rPr>
          <w:ins w:id="1243" w:author="CMCC" w:date="2024-11-11T20:08:00Z" w16du:dateUtc="2024-11-11T12:08:00Z"/>
          <w:rFonts w:eastAsiaTheme="minorEastAsia"/>
          <w:b/>
          <w:lang w:eastAsia="zh-CN"/>
        </w:rPr>
      </w:pPr>
    </w:p>
    <w:p w14:paraId="171A8FDF" w14:textId="77777777" w:rsidR="00F6009A" w:rsidRDefault="00F6009A" w:rsidP="00E310C7">
      <w:pPr>
        <w:rPr>
          <w:ins w:id="1244" w:author="CMCC" w:date="2024-11-11T20:08:00Z" w16du:dateUtc="2024-11-11T12:08:00Z"/>
          <w:rFonts w:eastAsiaTheme="minorEastAsia"/>
          <w:b/>
          <w:lang w:eastAsia="zh-CN"/>
        </w:rPr>
      </w:pPr>
    </w:p>
    <w:p w14:paraId="061D69A0" w14:textId="77777777" w:rsidR="00F6009A" w:rsidRDefault="00F6009A" w:rsidP="00E310C7">
      <w:pPr>
        <w:rPr>
          <w:ins w:id="1245" w:author="CMCC" w:date="2024-11-11T20:08:00Z" w16du:dateUtc="2024-11-11T12:08:00Z"/>
          <w:rFonts w:eastAsiaTheme="minorEastAsia"/>
          <w:b/>
          <w:lang w:eastAsia="zh-CN"/>
        </w:rPr>
      </w:pPr>
    </w:p>
    <w:p w14:paraId="25DBD79C" w14:textId="04B3DA07" w:rsidR="00D60F92" w:rsidDel="00BF5A79" w:rsidRDefault="000449D1" w:rsidP="00E310C7">
      <w:pPr>
        <w:rPr>
          <w:del w:id="1246" w:author="CMCC" w:date="2024-11-11T21:13:00Z" w16du:dateUtc="2024-11-11T13:13:00Z"/>
          <w:rFonts w:eastAsiaTheme="minorEastAsia"/>
          <w:b/>
          <w:lang w:eastAsia="zh-CN"/>
        </w:rPr>
      </w:pPr>
      <w:del w:id="1247" w:author="CMCC" w:date="2024-11-11T21:13:00Z" w16du:dateUtc="2024-11-11T13:13:00Z">
        <w:r w:rsidDel="00B55CF9">
          <w:rPr>
            <w:rFonts w:eastAsiaTheme="minorEastAsia" w:hint="eastAsia"/>
            <w:b/>
            <w:lang w:eastAsia="zh-CN"/>
          </w:rPr>
          <w:delText xml:space="preserve">Observation 1: </w:delText>
        </w:r>
        <w:r w:rsidR="00624404" w:rsidDel="00B55CF9">
          <w:rPr>
            <w:rFonts w:eastAsiaTheme="minorEastAsia" w:hint="eastAsia"/>
            <w:b/>
            <w:lang w:eastAsia="zh-CN"/>
          </w:rPr>
          <w:delText xml:space="preserve"> </w:delText>
        </w:r>
        <w:r w:rsidR="00940D17" w:rsidDel="00B55CF9">
          <w:rPr>
            <w:rFonts w:eastAsiaTheme="minorEastAsia" w:hint="eastAsia"/>
            <w:b/>
            <w:lang w:eastAsia="zh-CN"/>
          </w:rPr>
          <w:delText>The PL, PDP, TCF and SCF target values for UMa and UMi dynamic channel models are given in this contribution, difference between the PL, TCF</w:delText>
        </w:r>
        <w:r w:rsidR="00940D17" w:rsidDel="00B55CF9">
          <w:rPr>
            <w:rFonts w:eastAsiaTheme="minorEastAsia" w:hint="eastAsia"/>
            <w:b/>
            <w:lang w:eastAsia="zh-CN"/>
          </w:rPr>
          <w:delText>，</w:delText>
        </w:r>
        <w:r w:rsidR="00940D17" w:rsidDel="00B55CF9">
          <w:rPr>
            <w:rFonts w:eastAsiaTheme="minorEastAsia" w:hint="eastAsia"/>
            <w:b/>
            <w:lang w:eastAsia="zh-CN"/>
          </w:rPr>
          <w:delText xml:space="preserve">SCF values are very close to values in [1], although there exist </w:delText>
        </w:r>
        <w:r w:rsidR="00872241" w:rsidDel="00B55CF9">
          <w:rPr>
            <w:rFonts w:eastAsiaTheme="minorEastAsia" w:hint="eastAsia"/>
            <w:b/>
            <w:lang w:eastAsia="zh-CN"/>
          </w:rPr>
          <w:delText xml:space="preserve">tiny </w:delText>
        </w:r>
        <w:r w:rsidR="00940D17" w:rsidDel="00B55CF9">
          <w:rPr>
            <w:rFonts w:eastAsiaTheme="minorEastAsia" w:hint="eastAsia"/>
            <w:b/>
            <w:lang w:eastAsia="zh-CN"/>
          </w:rPr>
          <w:delText>slight gap.</w:delText>
        </w:r>
      </w:del>
    </w:p>
    <w:p w14:paraId="582D3A3B" w14:textId="7EE0BAF4" w:rsidR="00BF5A79" w:rsidRDefault="00BF5A79" w:rsidP="00E310C7">
      <w:pPr>
        <w:rPr>
          <w:ins w:id="1248" w:author="CMCC" w:date="2024-11-11T21:17:00Z" w16du:dateUtc="2024-11-11T13:17:00Z"/>
          <w:rFonts w:eastAsiaTheme="minorEastAsia"/>
          <w:b/>
          <w:lang w:eastAsia="zh-CN"/>
        </w:rPr>
      </w:pPr>
      <w:ins w:id="1249" w:author="CMCC" w:date="2024-11-11T21:17:00Z" w16du:dateUtc="2024-11-11T13:17:00Z">
        <w:r>
          <w:rPr>
            <w:rFonts w:eastAsiaTheme="minorEastAsia" w:hint="eastAsia"/>
            <w:b/>
            <w:lang w:eastAsia="zh-CN"/>
          </w:rPr>
          <w:t>Based on the comparison results between CMCC and CE vendors in [1] and [2], we have following observations and proposals.</w:t>
        </w:r>
      </w:ins>
    </w:p>
    <w:p w14:paraId="17382312" w14:textId="10E67908" w:rsidR="00B55CF9" w:rsidRDefault="00B55CF9" w:rsidP="00E310C7">
      <w:pPr>
        <w:rPr>
          <w:ins w:id="1250" w:author="CMCC" w:date="2024-11-11T21:15:00Z" w16du:dateUtc="2024-11-11T13:15:00Z"/>
          <w:rFonts w:eastAsiaTheme="minorEastAsia"/>
          <w:b/>
          <w:lang w:eastAsia="zh-CN"/>
        </w:rPr>
      </w:pPr>
      <w:ins w:id="1251" w:author="CMCC" w:date="2024-11-11T21:13:00Z" w16du:dateUtc="2024-11-11T13:13:00Z">
        <w:r>
          <w:rPr>
            <w:rFonts w:eastAsiaTheme="minorEastAsia" w:hint="eastAsia"/>
            <w:b/>
            <w:lang w:eastAsia="zh-CN"/>
          </w:rPr>
          <w:t>Observation 1: Regarding PL target</w:t>
        </w:r>
      </w:ins>
      <w:ins w:id="1252" w:author="CMCC" w:date="2024-11-11T21:14:00Z" w16du:dateUtc="2024-11-11T13:14:00Z">
        <w:r>
          <w:rPr>
            <w:rFonts w:eastAsiaTheme="minorEastAsia" w:hint="eastAsia"/>
            <w:b/>
            <w:lang w:eastAsia="zh-CN"/>
          </w:rPr>
          <w:t xml:space="preserve"> values, the UMi PL target values in [1] are not be normalized, and the values in </w:t>
        </w:r>
      </w:ins>
      <w:ins w:id="1253" w:author="CMCC" w:date="2024-11-11T21:15:00Z" w16du:dateUtc="2024-11-11T13:15:00Z">
        <w:r>
          <w:rPr>
            <w:rFonts w:eastAsiaTheme="minorEastAsia" w:hint="eastAsia"/>
            <w:b/>
            <w:lang w:eastAsia="zh-CN"/>
          </w:rPr>
          <w:t>Table 8.2.2.4-2 cannot match the values in figure 8.2.2.4-2.</w:t>
        </w:r>
      </w:ins>
    </w:p>
    <w:p w14:paraId="398B5411" w14:textId="781DC904" w:rsidR="00B55CF9" w:rsidRPr="00B55CF9" w:rsidRDefault="00B55CF9" w:rsidP="00E310C7">
      <w:pPr>
        <w:rPr>
          <w:ins w:id="1254" w:author="CMCC" w:date="2024-11-11T21:13:00Z" w16du:dateUtc="2024-11-11T13:13:00Z"/>
          <w:rFonts w:eastAsiaTheme="minorEastAsia"/>
          <w:b/>
          <w:lang w:eastAsia="zh-CN"/>
        </w:rPr>
      </w:pPr>
      <w:ins w:id="1255" w:author="CMCC" w:date="2024-11-11T21:15:00Z" w16du:dateUtc="2024-11-11T13:15:00Z">
        <w:r>
          <w:rPr>
            <w:rFonts w:eastAsiaTheme="minorEastAsia" w:hint="eastAsia"/>
            <w:b/>
            <w:lang w:eastAsia="zh-CN"/>
          </w:rPr>
          <w:t>Proposal 1: It is proposed that CE vendor</w:t>
        </w:r>
      </w:ins>
      <w:ins w:id="1256" w:author="CMCC" w:date="2024-11-11T21:34:00Z" w16du:dateUtc="2024-11-11T13:34:00Z">
        <w:r w:rsidR="00D02163">
          <w:rPr>
            <w:rFonts w:eastAsiaTheme="minorEastAsia" w:hint="eastAsia"/>
            <w:b/>
            <w:lang w:eastAsia="zh-CN"/>
          </w:rPr>
          <w:t>s</w:t>
        </w:r>
      </w:ins>
      <w:ins w:id="1257" w:author="CMCC" w:date="2024-11-11T21:15:00Z" w16du:dateUtc="2024-11-11T13:15:00Z">
        <w:r>
          <w:rPr>
            <w:rFonts w:eastAsiaTheme="minorEastAsia" w:hint="eastAsia"/>
            <w:b/>
            <w:lang w:eastAsia="zh-CN"/>
          </w:rPr>
          <w:t xml:space="preserve"> can </w:t>
        </w:r>
      </w:ins>
      <w:ins w:id="1258" w:author="CMCC" w:date="2024-11-11T21:16:00Z" w16du:dateUtc="2024-11-11T13:16:00Z">
        <w:r>
          <w:rPr>
            <w:rFonts w:eastAsiaTheme="minorEastAsia" w:hint="eastAsia"/>
            <w:b/>
            <w:lang w:eastAsia="zh-CN"/>
          </w:rPr>
          <w:t xml:space="preserve">update the normalized PL target values for Umi channel models as well as maybe update the plot </w:t>
        </w:r>
        <w:r w:rsidR="00BF5A79">
          <w:rPr>
            <w:rFonts w:eastAsiaTheme="minorEastAsia" w:hint="eastAsia"/>
            <w:b/>
            <w:lang w:eastAsia="zh-CN"/>
          </w:rPr>
          <w:t xml:space="preserve">in </w:t>
        </w:r>
        <w:r>
          <w:rPr>
            <w:rFonts w:eastAsiaTheme="minorEastAsia" w:hint="eastAsia"/>
            <w:b/>
            <w:lang w:eastAsia="zh-CN"/>
          </w:rPr>
          <w:t>figure 8.2.2.4-2</w:t>
        </w:r>
      </w:ins>
      <w:ins w:id="1259" w:author="CMCC" w:date="2024-11-11T21:17:00Z" w16du:dateUtc="2024-11-11T13:17:00Z">
        <w:r w:rsidR="00BF5A79">
          <w:rPr>
            <w:rFonts w:eastAsiaTheme="minorEastAsia" w:hint="eastAsia"/>
            <w:b/>
            <w:lang w:eastAsia="zh-CN"/>
          </w:rPr>
          <w:t xml:space="preserve"> </w:t>
        </w:r>
        <w:proofErr w:type="gramStart"/>
        <w:r w:rsidR="00BF5A79">
          <w:rPr>
            <w:rFonts w:eastAsiaTheme="minorEastAsia" w:hint="eastAsia"/>
            <w:b/>
            <w:lang w:eastAsia="zh-CN"/>
          </w:rPr>
          <w:t>in[</w:t>
        </w:r>
        <w:proofErr w:type="gramEnd"/>
        <w:r w:rsidR="00BF5A79">
          <w:rPr>
            <w:rFonts w:eastAsiaTheme="minorEastAsia" w:hint="eastAsia"/>
            <w:b/>
            <w:lang w:eastAsia="zh-CN"/>
          </w:rPr>
          <w:t>1].</w:t>
        </w:r>
      </w:ins>
    </w:p>
    <w:p w14:paraId="5DF7DD5D" w14:textId="17C0DF36" w:rsidR="00D02163" w:rsidRDefault="002B745F" w:rsidP="00E310C7">
      <w:pPr>
        <w:rPr>
          <w:ins w:id="1260" w:author="CMCC" w:date="2024-11-11T21:30:00Z" w16du:dateUtc="2024-11-11T13:30:00Z"/>
          <w:rFonts w:eastAsiaTheme="minorEastAsia"/>
          <w:b/>
          <w:lang w:eastAsia="zh-CN"/>
        </w:rPr>
      </w:pPr>
      <w:ins w:id="1261" w:author="CMCC" w:date="2024-11-11T21:18:00Z" w16du:dateUtc="2024-11-11T13:18:00Z">
        <w:r>
          <w:rPr>
            <w:rFonts w:eastAsiaTheme="minorEastAsia" w:hint="eastAsia"/>
            <w:b/>
            <w:lang w:eastAsia="zh-CN"/>
          </w:rPr>
          <w:t xml:space="preserve">Observation 2: </w:t>
        </w:r>
      </w:ins>
      <w:ins w:id="1262" w:author="CMCC" w:date="2024-11-11T21:13:00Z" w16du:dateUtc="2024-11-11T13:13:00Z">
        <w:r w:rsidR="00B55CF9">
          <w:rPr>
            <w:rFonts w:eastAsiaTheme="minorEastAsia" w:hint="eastAsia"/>
            <w:b/>
            <w:lang w:eastAsia="zh-CN"/>
          </w:rPr>
          <w:t xml:space="preserve">Regarding PDP target values, </w:t>
        </w:r>
      </w:ins>
      <w:ins w:id="1263" w:author="CMCC" w:date="2024-11-11T21:26:00Z" w16du:dateUtc="2024-11-11T13:26:00Z">
        <w:r w:rsidR="005E3761">
          <w:rPr>
            <w:rFonts w:eastAsiaTheme="minorEastAsia" w:hint="eastAsia"/>
            <w:b/>
            <w:lang w:eastAsia="zh-CN"/>
          </w:rPr>
          <w:t>in the</w:t>
        </w:r>
        <w:r w:rsidR="00D02163">
          <w:rPr>
            <w:rFonts w:eastAsiaTheme="minorEastAsia" w:hint="eastAsia"/>
            <w:b/>
            <w:lang w:eastAsia="zh-CN"/>
          </w:rPr>
          <w:t xml:space="preserve"> ca</w:t>
        </w:r>
      </w:ins>
      <w:ins w:id="1264" w:author="CMCC" w:date="2024-11-11T21:27:00Z" w16du:dateUtc="2024-11-11T13:27:00Z">
        <w:r w:rsidR="00D02163">
          <w:rPr>
            <w:rFonts w:eastAsiaTheme="minorEastAsia" w:hint="eastAsia"/>
            <w:b/>
            <w:lang w:eastAsia="zh-CN"/>
          </w:rPr>
          <w:t>se of the segment that the same CDL channel model throughout the segment, i.e., segment 1,2,6,7,</w:t>
        </w:r>
      </w:ins>
      <w:ins w:id="1265" w:author="CMCC" w:date="2024-11-11T21:29:00Z" w16du:dateUtc="2024-11-11T13:29:00Z">
        <w:r w:rsidR="00D02163">
          <w:rPr>
            <w:rFonts w:eastAsiaTheme="minorEastAsia" w:hint="eastAsia"/>
            <w:b/>
            <w:lang w:eastAsia="zh-CN"/>
          </w:rPr>
          <w:t xml:space="preserve"> </w:t>
        </w:r>
      </w:ins>
      <w:ins w:id="1266" w:author="CMCC" w:date="2024-11-11T21:27:00Z" w16du:dateUtc="2024-11-11T13:27:00Z">
        <w:r w:rsidR="00D02163">
          <w:rPr>
            <w:rFonts w:eastAsiaTheme="minorEastAsia" w:hint="eastAsia"/>
            <w:b/>
            <w:lang w:eastAsia="zh-CN"/>
          </w:rPr>
          <w:t>and 9 in UMa channel model and segment</w:t>
        </w:r>
      </w:ins>
      <w:ins w:id="1267" w:author="CMCC" w:date="2024-11-11T21:28:00Z" w16du:dateUtc="2024-11-11T13:28:00Z">
        <w:r w:rsidR="00D02163">
          <w:rPr>
            <w:rFonts w:eastAsiaTheme="minorEastAsia" w:hint="eastAsia"/>
            <w:b/>
            <w:lang w:eastAsia="zh-CN"/>
          </w:rPr>
          <w:t xml:space="preserve"> 2,6, and 7 in </w:t>
        </w:r>
      </w:ins>
      <w:ins w:id="1268" w:author="CMCC" w:date="2024-11-11T21:29:00Z" w16du:dateUtc="2024-11-11T13:29:00Z">
        <w:r w:rsidR="00D02163">
          <w:rPr>
            <w:rFonts w:eastAsiaTheme="minorEastAsia" w:hint="eastAsia"/>
            <w:b/>
            <w:lang w:eastAsia="zh-CN"/>
          </w:rPr>
          <w:t xml:space="preserve">UMi channel model, the difference between CMCC and CE vendors is </w:t>
        </w:r>
      </w:ins>
      <w:ins w:id="1269" w:author="CMCC" w:date="2024-11-11T21:33:00Z" w16du:dateUtc="2024-11-11T13:33:00Z">
        <w:r w:rsidR="00D02163">
          <w:rPr>
            <w:rFonts w:eastAsiaTheme="minorEastAsia"/>
            <w:b/>
            <w:lang w:eastAsia="zh-CN"/>
          </w:rPr>
          <w:t>relatively</w:t>
        </w:r>
      </w:ins>
      <w:ins w:id="1270" w:author="CMCC" w:date="2024-11-11T21:30:00Z" w16du:dateUtc="2024-11-11T13:30:00Z">
        <w:r w:rsidR="00D02163">
          <w:rPr>
            <w:rFonts w:eastAsiaTheme="minorEastAsia" w:hint="eastAsia"/>
            <w:b/>
            <w:lang w:eastAsia="zh-CN"/>
          </w:rPr>
          <w:t xml:space="preserve"> large, so it is proposed that the original PDP results can be </w:t>
        </w:r>
      </w:ins>
      <w:ins w:id="1271" w:author="CMCC" w:date="2024-11-11T21:33:00Z" w16du:dateUtc="2024-11-11T13:33:00Z">
        <w:r w:rsidR="00D02163">
          <w:rPr>
            <w:rFonts w:eastAsiaTheme="minorEastAsia" w:hint="eastAsia"/>
            <w:b/>
            <w:lang w:eastAsia="zh-CN"/>
          </w:rPr>
          <w:t>given</w:t>
        </w:r>
      </w:ins>
      <w:ins w:id="1272" w:author="CMCC" w:date="2024-11-11T21:30:00Z" w16du:dateUtc="2024-11-11T13:30:00Z">
        <w:r w:rsidR="00D02163">
          <w:rPr>
            <w:rFonts w:eastAsiaTheme="minorEastAsia" w:hint="eastAsia"/>
            <w:b/>
            <w:lang w:eastAsia="zh-CN"/>
          </w:rPr>
          <w:t xml:space="preserve"> of these segments.</w:t>
        </w:r>
      </w:ins>
    </w:p>
    <w:p w14:paraId="77DCB276" w14:textId="6B58B267" w:rsidR="00D02163" w:rsidRDefault="00D02163" w:rsidP="00E310C7">
      <w:pPr>
        <w:rPr>
          <w:ins w:id="1273" w:author="CMCC" w:date="2024-11-11T21:33:00Z" w16du:dateUtc="2024-11-11T13:33:00Z"/>
          <w:rFonts w:eastAsiaTheme="minorEastAsia"/>
          <w:b/>
          <w:lang w:eastAsia="zh-CN"/>
        </w:rPr>
      </w:pPr>
      <w:ins w:id="1274" w:author="CMCC" w:date="2024-11-11T21:30:00Z" w16du:dateUtc="2024-11-11T13:30:00Z">
        <w:r>
          <w:rPr>
            <w:rFonts w:eastAsiaTheme="minorEastAsia" w:hint="eastAsia"/>
            <w:b/>
            <w:lang w:eastAsia="zh-CN"/>
          </w:rPr>
          <w:t>Proposal 2</w:t>
        </w:r>
        <w:r>
          <w:rPr>
            <w:rFonts w:eastAsiaTheme="minorEastAsia" w:hint="eastAsia"/>
            <w:b/>
            <w:lang w:eastAsia="zh-CN"/>
          </w:rPr>
          <w:t>：</w:t>
        </w:r>
        <w:r>
          <w:rPr>
            <w:rFonts w:eastAsiaTheme="minorEastAsia" w:hint="eastAsia"/>
            <w:b/>
            <w:lang w:eastAsia="zh-CN"/>
          </w:rPr>
          <w:t>For</w:t>
        </w:r>
      </w:ins>
      <w:ins w:id="1275" w:author="CMCC" w:date="2024-11-11T21:31:00Z" w16du:dateUtc="2024-11-11T13:31:00Z">
        <w:r>
          <w:rPr>
            <w:rFonts w:eastAsiaTheme="minorEastAsia" w:hint="eastAsia"/>
            <w:b/>
            <w:lang w:eastAsia="zh-CN"/>
          </w:rPr>
          <w:t xml:space="preserve"> segment that the same CDL channel model throughout the segment, it is proposed that CE vendor</w:t>
        </w:r>
      </w:ins>
      <w:ins w:id="1276" w:author="CMCC" w:date="2024-11-11T21:34:00Z" w16du:dateUtc="2024-11-11T13:34:00Z">
        <w:r>
          <w:rPr>
            <w:rFonts w:eastAsiaTheme="minorEastAsia" w:hint="eastAsia"/>
            <w:b/>
            <w:lang w:eastAsia="zh-CN"/>
          </w:rPr>
          <w:t>s</w:t>
        </w:r>
      </w:ins>
      <w:ins w:id="1277" w:author="CMCC" w:date="2024-11-11T21:31:00Z" w16du:dateUtc="2024-11-11T13:31:00Z">
        <w:r>
          <w:rPr>
            <w:rFonts w:eastAsiaTheme="minorEastAsia" w:hint="eastAsia"/>
            <w:b/>
            <w:lang w:eastAsia="zh-CN"/>
          </w:rPr>
          <w:t xml:space="preserve"> can supply the original PDP results without </w:t>
        </w:r>
        <w:r>
          <w:rPr>
            <w:rFonts w:eastAsiaTheme="minorEastAsia"/>
            <w:b/>
            <w:lang w:eastAsia="zh-CN"/>
          </w:rPr>
          <w:t>the</w:t>
        </w:r>
        <w:r>
          <w:rPr>
            <w:rFonts w:eastAsiaTheme="minorEastAsia" w:hint="eastAsia"/>
            <w:b/>
            <w:lang w:eastAsia="zh-CN"/>
          </w:rPr>
          <w:t xml:space="preserve"> </w:t>
        </w:r>
      </w:ins>
      <w:ins w:id="1278" w:author="CMCC" w:date="2024-11-11T21:32:00Z" w16du:dateUtc="2024-11-11T13:32:00Z">
        <w:r>
          <w:rPr>
            <w:rFonts w:eastAsiaTheme="minorEastAsia" w:hint="eastAsia"/>
            <w:b/>
            <w:lang w:eastAsia="zh-CN"/>
          </w:rPr>
          <w:t>rounded to th</w:t>
        </w:r>
      </w:ins>
      <w:ins w:id="1279" w:author="CMCC" w:date="2024-11-11T21:33:00Z" w16du:dateUtc="2024-11-11T13:33:00Z">
        <w:r>
          <w:rPr>
            <w:rFonts w:eastAsiaTheme="minorEastAsia" w:hint="eastAsia"/>
            <w:b/>
            <w:lang w:eastAsia="zh-CN"/>
          </w:rPr>
          <w:t xml:space="preserve">e delay resolution by 5ns to make sure that the original </w:t>
        </w:r>
      </w:ins>
      <w:ins w:id="1280" w:author="CMCC" w:date="2024-11-11T21:34:00Z" w16du:dateUtc="2024-11-11T13:34:00Z">
        <w:r>
          <w:rPr>
            <w:rFonts w:eastAsiaTheme="minorEastAsia" w:hint="eastAsia"/>
            <w:b/>
            <w:lang w:eastAsia="zh-CN"/>
          </w:rPr>
          <w:t xml:space="preserve">PDP </w:t>
        </w:r>
      </w:ins>
      <w:ins w:id="1281" w:author="CMCC" w:date="2024-11-11T21:33:00Z" w16du:dateUtc="2024-11-11T13:33:00Z">
        <w:r>
          <w:rPr>
            <w:rFonts w:eastAsiaTheme="minorEastAsia" w:hint="eastAsia"/>
            <w:b/>
            <w:lang w:eastAsia="zh-CN"/>
          </w:rPr>
          <w:t>values can be align</w:t>
        </w:r>
      </w:ins>
      <w:ins w:id="1282" w:author="CMCC" w:date="2024-11-11T21:43:00Z" w16du:dateUtc="2024-11-11T13:43:00Z">
        <w:r w:rsidR="007C37AA">
          <w:rPr>
            <w:rFonts w:eastAsiaTheme="minorEastAsia" w:hint="eastAsia"/>
            <w:b/>
            <w:lang w:eastAsia="zh-CN"/>
          </w:rPr>
          <w:t>ed</w:t>
        </w:r>
      </w:ins>
      <w:ins w:id="1283" w:author="CMCC" w:date="2024-11-11T21:33:00Z" w16du:dateUtc="2024-11-11T13:33:00Z">
        <w:r>
          <w:rPr>
            <w:rFonts w:eastAsiaTheme="minorEastAsia" w:hint="eastAsia"/>
            <w:b/>
            <w:lang w:eastAsia="zh-CN"/>
          </w:rPr>
          <w:t>.</w:t>
        </w:r>
      </w:ins>
    </w:p>
    <w:p w14:paraId="348AA268" w14:textId="0BA84B60" w:rsidR="00B55CF9" w:rsidRDefault="00D02163" w:rsidP="00E310C7">
      <w:pPr>
        <w:rPr>
          <w:ins w:id="1284" w:author="CMCC" w:date="2024-11-11T21:39:00Z" w16du:dateUtc="2024-11-11T13:39:00Z"/>
          <w:rFonts w:eastAsiaTheme="minorEastAsia"/>
          <w:b/>
          <w:lang w:eastAsia="zh-CN"/>
        </w:rPr>
      </w:pPr>
      <w:ins w:id="1285" w:author="CMCC" w:date="2024-11-11T21:34:00Z" w16du:dateUtc="2024-11-11T13:34:00Z">
        <w:r>
          <w:rPr>
            <w:rFonts w:eastAsiaTheme="minorEastAsia" w:hint="eastAsia"/>
            <w:b/>
            <w:lang w:eastAsia="zh-CN"/>
          </w:rPr>
          <w:t xml:space="preserve">Observation 3: </w:t>
        </w:r>
      </w:ins>
      <w:ins w:id="1286" w:author="CMCC" w:date="2024-11-11T21:29:00Z" w16du:dateUtc="2024-11-11T13:29:00Z">
        <w:r>
          <w:rPr>
            <w:rFonts w:eastAsiaTheme="minorEastAsia" w:hint="eastAsia"/>
            <w:b/>
            <w:lang w:eastAsia="zh-CN"/>
          </w:rPr>
          <w:t xml:space="preserve"> </w:t>
        </w:r>
      </w:ins>
      <w:ins w:id="1287" w:author="CMCC" w:date="2024-11-11T21:26:00Z" w16du:dateUtc="2024-11-11T13:26:00Z">
        <w:r w:rsidR="005E3761">
          <w:rPr>
            <w:rFonts w:eastAsiaTheme="minorEastAsia" w:hint="eastAsia"/>
            <w:b/>
            <w:lang w:eastAsia="zh-CN"/>
          </w:rPr>
          <w:t xml:space="preserve"> </w:t>
        </w:r>
      </w:ins>
      <w:ins w:id="1288" w:author="CMCC" w:date="2024-11-11T21:35:00Z" w16du:dateUtc="2024-11-11T13:35:00Z">
        <w:r>
          <w:rPr>
            <w:rFonts w:eastAsiaTheme="minorEastAsia" w:hint="eastAsia"/>
            <w:b/>
            <w:lang w:eastAsia="zh-CN"/>
          </w:rPr>
          <w:t>Regarding TCF</w:t>
        </w:r>
      </w:ins>
      <w:ins w:id="1289" w:author="CMCC" w:date="2024-11-11T21:39:00Z" w16du:dateUtc="2024-11-11T13:39:00Z">
        <w:r w:rsidR="007C37AA">
          <w:rPr>
            <w:rFonts w:eastAsiaTheme="minorEastAsia" w:hint="eastAsia"/>
            <w:b/>
            <w:lang w:eastAsia="zh-CN"/>
          </w:rPr>
          <w:t>,</w:t>
        </w:r>
      </w:ins>
      <w:ins w:id="1290" w:author="CMCC" w:date="2024-11-11T21:35:00Z" w16du:dateUtc="2024-11-11T13:35:00Z">
        <w:r>
          <w:rPr>
            <w:rFonts w:eastAsiaTheme="minorEastAsia" w:hint="eastAsia"/>
            <w:b/>
            <w:lang w:eastAsia="zh-CN"/>
          </w:rPr>
          <w:t xml:space="preserve"> SCF target values</w:t>
        </w:r>
      </w:ins>
      <w:ins w:id="1291" w:author="CMCC" w:date="2024-11-11T21:38:00Z" w16du:dateUtc="2024-11-11T13:38:00Z">
        <w:r w:rsidR="007C37AA">
          <w:rPr>
            <w:rFonts w:eastAsiaTheme="minorEastAsia" w:hint="eastAsia"/>
            <w:b/>
            <w:lang w:eastAsia="zh-CN"/>
          </w:rPr>
          <w:t xml:space="preserve"> of UMa channel models, </w:t>
        </w:r>
      </w:ins>
      <w:ins w:id="1292" w:author="CMCC" w:date="2024-11-11T21:39:00Z" w16du:dateUtc="2024-11-11T13:39:00Z">
        <w:r w:rsidR="007C37AA">
          <w:rPr>
            <w:rFonts w:eastAsiaTheme="minorEastAsia" w:hint="eastAsia"/>
            <w:b/>
            <w:lang w:eastAsia="zh-CN"/>
          </w:rPr>
          <w:t xml:space="preserve">and SCF target values of UMi channel model, </w:t>
        </w:r>
      </w:ins>
      <w:ins w:id="1293" w:author="CMCC" w:date="2024-11-11T21:38:00Z" w16du:dateUtc="2024-11-11T13:38:00Z">
        <w:r w:rsidR="007C37AA">
          <w:rPr>
            <w:rFonts w:eastAsiaTheme="minorEastAsia" w:hint="eastAsia"/>
            <w:b/>
            <w:lang w:eastAsia="zh-CN"/>
          </w:rPr>
          <w:t xml:space="preserve">the difference between CMCC and CE vendors is </w:t>
        </w:r>
        <w:r w:rsidR="007C37AA">
          <w:rPr>
            <w:rFonts w:eastAsiaTheme="minorEastAsia"/>
            <w:b/>
            <w:lang w:eastAsia="zh-CN"/>
          </w:rPr>
          <w:t>relatively</w:t>
        </w:r>
        <w:r w:rsidR="007C37AA">
          <w:rPr>
            <w:rFonts w:eastAsiaTheme="minorEastAsia" w:hint="eastAsia"/>
            <w:b/>
            <w:lang w:eastAsia="zh-CN"/>
          </w:rPr>
          <w:t xml:space="preserve"> small.</w:t>
        </w:r>
      </w:ins>
    </w:p>
    <w:p w14:paraId="79DD3C82" w14:textId="6C41E7C0" w:rsidR="007C37AA" w:rsidRDefault="007C37AA" w:rsidP="007C37AA">
      <w:pPr>
        <w:rPr>
          <w:ins w:id="1294" w:author="CMCC" w:date="2024-11-11T21:41:00Z" w16du:dateUtc="2024-11-11T13:41:00Z"/>
          <w:rFonts w:eastAsiaTheme="minorEastAsia"/>
          <w:b/>
          <w:lang w:eastAsia="zh-CN"/>
        </w:rPr>
      </w:pPr>
      <w:ins w:id="1295" w:author="CMCC" w:date="2024-11-11T21:39:00Z" w16du:dateUtc="2024-11-11T13:39:00Z">
        <w:r>
          <w:rPr>
            <w:rFonts w:eastAsiaTheme="minorEastAsia" w:hint="eastAsia"/>
            <w:b/>
            <w:lang w:eastAsia="zh-CN"/>
          </w:rPr>
          <w:t xml:space="preserve">Observation </w:t>
        </w:r>
      </w:ins>
      <w:ins w:id="1296" w:author="CMCC" w:date="2024-11-11T21:40:00Z" w16du:dateUtc="2024-11-11T13:40:00Z">
        <w:r>
          <w:rPr>
            <w:rFonts w:eastAsiaTheme="minorEastAsia" w:hint="eastAsia"/>
            <w:b/>
            <w:lang w:eastAsia="zh-CN"/>
          </w:rPr>
          <w:t xml:space="preserve">4: </w:t>
        </w:r>
        <w:r>
          <w:rPr>
            <w:rFonts w:eastAsiaTheme="minorEastAsia" w:hint="eastAsia"/>
            <w:b/>
            <w:lang w:eastAsia="zh-CN"/>
          </w:rPr>
          <w:t xml:space="preserve">Regarding </w:t>
        </w:r>
        <w:r>
          <w:rPr>
            <w:rFonts w:eastAsiaTheme="minorEastAsia" w:hint="eastAsia"/>
            <w:b/>
            <w:lang w:eastAsia="zh-CN"/>
          </w:rPr>
          <w:t>T</w:t>
        </w:r>
        <w:r>
          <w:rPr>
            <w:rFonts w:eastAsiaTheme="minorEastAsia" w:hint="eastAsia"/>
            <w:b/>
            <w:lang w:eastAsia="zh-CN"/>
          </w:rPr>
          <w:t xml:space="preserve">CF target values of UMi channel model, </w:t>
        </w:r>
        <w:r>
          <w:rPr>
            <w:rFonts w:eastAsiaTheme="minorEastAsia" w:hint="eastAsia"/>
            <w:b/>
            <w:lang w:eastAsia="zh-CN"/>
          </w:rPr>
          <w:t>there still exist one difference at 0.2 between CMCC and CE vendors</w:t>
        </w:r>
      </w:ins>
      <w:ins w:id="1297" w:author="CMCC" w:date="2024-11-11T21:41:00Z" w16du:dateUtc="2024-11-11T13:41:00Z">
        <w:r>
          <w:rPr>
            <w:rFonts w:eastAsiaTheme="minorEastAsia" w:hint="eastAsia"/>
            <w:b/>
            <w:lang w:eastAsia="zh-CN"/>
          </w:rPr>
          <w:t>.</w:t>
        </w:r>
      </w:ins>
    </w:p>
    <w:p w14:paraId="062C28EF" w14:textId="7C7F2BF6" w:rsidR="007C37AA" w:rsidRPr="007C37AA" w:rsidRDefault="007C37AA" w:rsidP="007C37AA">
      <w:pPr>
        <w:rPr>
          <w:ins w:id="1298" w:author="CMCC" w:date="2024-11-11T21:40:00Z" w16du:dateUtc="2024-11-11T13:40:00Z"/>
          <w:rFonts w:eastAsiaTheme="minorEastAsia" w:hint="eastAsia"/>
          <w:b/>
          <w:lang w:eastAsia="zh-CN"/>
        </w:rPr>
      </w:pPr>
      <w:ins w:id="1299" w:author="CMCC" w:date="2024-11-11T21:41:00Z" w16du:dateUtc="2024-11-11T13:41:00Z">
        <w:r>
          <w:rPr>
            <w:rFonts w:eastAsiaTheme="minorEastAsia" w:hint="eastAsia"/>
            <w:b/>
            <w:lang w:eastAsia="zh-CN"/>
          </w:rPr>
          <w:t>Proposal 3: The alignment has made a great progress compared with</w:t>
        </w:r>
      </w:ins>
      <w:ins w:id="1300" w:author="CMCC" w:date="2024-11-11T21:43:00Z" w16du:dateUtc="2024-11-11T13:43:00Z">
        <w:r>
          <w:rPr>
            <w:rFonts w:eastAsiaTheme="minorEastAsia" w:hint="eastAsia"/>
            <w:b/>
            <w:lang w:eastAsia="zh-CN"/>
          </w:rPr>
          <w:t xml:space="preserve"> the progress in</w:t>
        </w:r>
      </w:ins>
      <w:ins w:id="1301" w:author="CMCC" w:date="2024-11-11T21:41:00Z" w16du:dateUtc="2024-11-11T13:41:00Z">
        <w:r>
          <w:rPr>
            <w:rFonts w:eastAsiaTheme="minorEastAsia" w:hint="eastAsia"/>
            <w:b/>
            <w:lang w:eastAsia="zh-CN"/>
          </w:rPr>
          <w:t xml:space="preserve"> last </w:t>
        </w:r>
      </w:ins>
      <w:ins w:id="1302" w:author="CMCC" w:date="2024-11-11T21:43:00Z" w16du:dateUtc="2024-11-11T13:43:00Z">
        <w:r>
          <w:rPr>
            <w:rFonts w:eastAsiaTheme="minorEastAsia" w:hint="eastAsia"/>
            <w:b/>
            <w:lang w:eastAsia="zh-CN"/>
          </w:rPr>
          <w:t>RAN4</w:t>
        </w:r>
      </w:ins>
      <w:ins w:id="1303" w:author="CMCC" w:date="2024-11-11T21:41:00Z" w16du:dateUtc="2024-11-11T13:41:00Z">
        <w:r>
          <w:rPr>
            <w:rFonts w:eastAsiaTheme="minorEastAsia" w:hint="eastAsia"/>
            <w:b/>
            <w:lang w:eastAsia="zh-CN"/>
          </w:rPr>
          <w:t>meeting, and it is proposed</w:t>
        </w:r>
      </w:ins>
      <w:ins w:id="1304" w:author="CMCC" w:date="2024-11-11T21:42:00Z" w16du:dateUtc="2024-11-11T13:42:00Z">
        <w:r>
          <w:rPr>
            <w:rFonts w:eastAsiaTheme="minorEastAsia" w:hint="eastAsia"/>
            <w:b/>
            <w:lang w:eastAsia="zh-CN"/>
          </w:rPr>
          <w:t xml:space="preserve"> RAN4 can give more time to achieve the </w:t>
        </w:r>
      </w:ins>
      <w:ins w:id="1305" w:author="CMCC" w:date="2024-11-11T21:43:00Z" w16du:dateUtc="2024-11-11T13:43:00Z">
        <w:r>
          <w:rPr>
            <w:rFonts w:eastAsiaTheme="minorEastAsia" w:hint="eastAsia"/>
            <w:b/>
            <w:lang w:eastAsia="zh-CN"/>
          </w:rPr>
          <w:t xml:space="preserve">target values </w:t>
        </w:r>
      </w:ins>
      <w:ins w:id="1306" w:author="CMCC" w:date="2024-11-11T21:42:00Z" w16du:dateUtc="2024-11-11T13:42:00Z">
        <w:r>
          <w:rPr>
            <w:rFonts w:eastAsiaTheme="minorEastAsia" w:hint="eastAsia"/>
            <w:b/>
            <w:lang w:eastAsia="zh-CN"/>
          </w:rPr>
          <w:t>alignment among different vendors.</w:t>
        </w:r>
      </w:ins>
    </w:p>
    <w:p w14:paraId="3ADFBCB3" w14:textId="58C0B4A0" w:rsidR="007C37AA" w:rsidRPr="007C37AA" w:rsidRDefault="007C37AA" w:rsidP="00E310C7">
      <w:pPr>
        <w:rPr>
          <w:ins w:id="1307" w:author="CMCC" w:date="2024-11-11T21:38:00Z" w16du:dateUtc="2024-11-11T13:38:00Z"/>
          <w:rFonts w:eastAsiaTheme="minorEastAsia" w:hint="eastAsia"/>
          <w:b/>
          <w:lang w:eastAsia="zh-CN"/>
        </w:rPr>
      </w:pPr>
    </w:p>
    <w:p w14:paraId="4E0F7D38" w14:textId="77777777" w:rsidR="007C37AA" w:rsidRDefault="007C37AA" w:rsidP="00E310C7">
      <w:pPr>
        <w:rPr>
          <w:ins w:id="1308" w:author="CMCC" w:date="2024-11-11T21:13:00Z" w16du:dateUtc="2024-11-11T13:13:00Z"/>
          <w:rFonts w:eastAsiaTheme="minorEastAsia" w:hint="eastAsia"/>
          <w:b/>
          <w:lang w:eastAsia="zh-CN"/>
        </w:rPr>
      </w:pPr>
    </w:p>
    <w:p w14:paraId="73F420B8" w14:textId="77777777" w:rsidR="003B7FF4" w:rsidRDefault="003B7FF4" w:rsidP="003B7FF4">
      <w:pPr>
        <w:pStyle w:val="1"/>
        <w:ind w:left="0" w:firstLine="0"/>
      </w:pPr>
      <w:r>
        <w:t>3</w:t>
      </w:r>
      <w:r w:rsidRPr="00336A0F">
        <w:tab/>
      </w:r>
      <w:r w:rsidR="003F02D9">
        <w:t>Conclusions</w:t>
      </w:r>
    </w:p>
    <w:p w14:paraId="0E1649CB" w14:textId="039BE973" w:rsidR="00872241" w:rsidDel="00E91CDC" w:rsidRDefault="00872241" w:rsidP="00872241">
      <w:pPr>
        <w:rPr>
          <w:del w:id="1309" w:author="CMCC" w:date="2024-11-11T21:44:00Z" w16du:dateUtc="2024-11-11T13:44:00Z"/>
          <w:rFonts w:eastAsiaTheme="minorEastAsia"/>
          <w:b/>
          <w:lang w:eastAsia="zh-CN"/>
        </w:rPr>
      </w:pPr>
      <w:del w:id="1310" w:author="CMCC" w:date="2024-11-11T21:44:00Z" w16du:dateUtc="2024-11-11T13:44:00Z">
        <w:r w:rsidDel="00E91CDC">
          <w:rPr>
            <w:rFonts w:eastAsiaTheme="minorEastAsia" w:hint="eastAsia"/>
            <w:b/>
            <w:lang w:eastAsia="zh-CN"/>
          </w:rPr>
          <w:delText>Observation 1:  The PL, PDP, TCF and SCF target values for UMa and UMi dynamic channel models are given in this contribution, difference between the PL, TCF</w:delText>
        </w:r>
        <w:r w:rsidDel="00E91CDC">
          <w:rPr>
            <w:rFonts w:eastAsiaTheme="minorEastAsia" w:hint="eastAsia"/>
            <w:b/>
            <w:lang w:eastAsia="zh-CN"/>
          </w:rPr>
          <w:delText>，</w:delText>
        </w:r>
        <w:r w:rsidDel="00E91CDC">
          <w:rPr>
            <w:rFonts w:eastAsiaTheme="minorEastAsia" w:hint="eastAsia"/>
            <w:b/>
            <w:lang w:eastAsia="zh-CN"/>
          </w:rPr>
          <w:delText>SCF values are very close to values in [1], although there exist tiny slight gap.</w:delText>
        </w:r>
      </w:del>
    </w:p>
    <w:p w14:paraId="74BC8EB2" w14:textId="77777777" w:rsidR="00E91CDC" w:rsidRDefault="00E91CDC" w:rsidP="00E91CDC">
      <w:pPr>
        <w:rPr>
          <w:ins w:id="1311" w:author="CMCC" w:date="2024-11-11T21:44:00Z" w16du:dateUtc="2024-11-11T13:44:00Z"/>
          <w:rFonts w:eastAsiaTheme="minorEastAsia"/>
          <w:b/>
          <w:lang w:eastAsia="zh-CN"/>
        </w:rPr>
      </w:pPr>
      <w:ins w:id="1312" w:author="CMCC" w:date="2024-11-11T21:44:00Z" w16du:dateUtc="2024-11-11T13:44:00Z">
        <w:r>
          <w:rPr>
            <w:rFonts w:eastAsiaTheme="minorEastAsia" w:hint="eastAsia"/>
            <w:b/>
            <w:lang w:eastAsia="zh-CN"/>
          </w:rPr>
          <w:t>Observation 1: Regarding PL target values, the UMi PL target values in [1] are not be normalized, and the values in Table 8.2.2.4-2 cannot match the values in figure 8.2.2.4-2.</w:t>
        </w:r>
      </w:ins>
    </w:p>
    <w:p w14:paraId="00BB3AEE" w14:textId="77777777" w:rsidR="00E91CDC" w:rsidRPr="00B55CF9" w:rsidRDefault="00E91CDC" w:rsidP="00E91CDC">
      <w:pPr>
        <w:rPr>
          <w:ins w:id="1313" w:author="CMCC" w:date="2024-11-11T21:44:00Z" w16du:dateUtc="2024-11-11T13:44:00Z"/>
          <w:rFonts w:eastAsiaTheme="minorEastAsia"/>
          <w:b/>
          <w:lang w:eastAsia="zh-CN"/>
        </w:rPr>
      </w:pPr>
      <w:ins w:id="1314" w:author="CMCC" w:date="2024-11-11T21:44:00Z" w16du:dateUtc="2024-11-11T13:44:00Z">
        <w:r>
          <w:rPr>
            <w:rFonts w:eastAsiaTheme="minorEastAsia" w:hint="eastAsia"/>
            <w:b/>
            <w:lang w:eastAsia="zh-CN"/>
          </w:rPr>
          <w:t xml:space="preserve">Proposal 1: It is proposed that CE vendors can update the normalized PL target values for Umi channel models as well as maybe update the plot in figure 8.2.2.4-2 </w:t>
        </w:r>
        <w:proofErr w:type="gramStart"/>
        <w:r>
          <w:rPr>
            <w:rFonts w:eastAsiaTheme="minorEastAsia" w:hint="eastAsia"/>
            <w:b/>
            <w:lang w:eastAsia="zh-CN"/>
          </w:rPr>
          <w:t>in[</w:t>
        </w:r>
        <w:proofErr w:type="gramEnd"/>
        <w:r>
          <w:rPr>
            <w:rFonts w:eastAsiaTheme="minorEastAsia" w:hint="eastAsia"/>
            <w:b/>
            <w:lang w:eastAsia="zh-CN"/>
          </w:rPr>
          <w:t>1].</w:t>
        </w:r>
      </w:ins>
    </w:p>
    <w:p w14:paraId="29D05E1B" w14:textId="77777777" w:rsidR="00E91CDC" w:rsidRDefault="00E91CDC" w:rsidP="00E91CDC">
      <w:pPr>
        <w:rPr>
          <w:ins w:id="1315" w:author="CMCC" w:date="2024-11-11T21:44:00Z" w16du:dateUtc="2024-11-11T13:44:00Z"/>
          <w:rFonts w:eastAsiaTheme="minorEastAsia"/>
          <w:b/>
          <w:lang w:eastAsia="zh-CN"/>
        </w:rPr>
      </w:pPr>
      <w:ins w:id="1316" w:author="CMCC" w:date="2024-11-11T21:44:00Z" w16du:dateUtc="2024-11-11T13:44:00Z">
        <w:r>
          <w:rPr>
            <w:rFonts w:eastAsiaTheme="minorEastAsia" w:hint="eastAsia"/>
            <w:b/>
            <w:lang w:eastAsia="zh-CN"/>
          </w:rPr>
          <w:t xml:space="preserve">Observation 2: Regarding PDP target values, in the case of the segment that the same CDL channel model throughout the segment, i.e., segment 1,2,6,7, and 9 in UMa channel model and segment 2,6, and 7 in UMi channel model, the difference between CMCC and CE vendors is </w:t>
        </w:r>
        <w:r>
          <w:rPr>
            <w:rFonts w:eastAsiaTheme="minorEastAsia"/>
            <w:b/>
            <w:lang w:eastAsia="zh-CN"/>
          </w:rPr>
          <w:t>relatively</w:t>
        </w:r>
        <w:r>
          <w:rPr>
            <w:rFonts w:eastAsiaTheme="minorEastAsia" w:hint="eastAsia"/>
            <w:b/>
            <w:lang w:eastAsia="zh-CN"/>
          </w:rPr>
          <w:t xml:space="preserve"> large, so it is proposed that the original PDP results can be given of these segments.</w:t>
        </w:r>
      </w:ins>
    </w:p>
    <w:p w14:paraId="39B6FAA4" w14:textId="77777777" w:rsidR="00E91CDC" w:rsidRDefault="00E91CDC" w:rsidP="00E91CDC">
      <w:pPr>
        <w:rPr>
          <w:ins w:id="1317" w:author="CMCC" w:date="2024-11-11T21:44:00Z" w16du:dateUtc="2024-11-11T13:44:00Z"/>
          <w:rFonts w:eastAsiaTheme="minorEastAsia"/>
          <w:b/>
          <w:lang w:eastAsia="zh-CN"/>
        </w:rPr>
      </w:pPr>
      <w:ins w:id="1318" w:author="CMCC" w:date="2024-11-11T21:44:00Z" w16du:dateUtc="2024-11-11T13:44:00Z">
        <w:r>
          <w:rPr>
            <w:rFonts w:eastAsiaTheme="minorEastAsia" w:hint="eastAsia"/>
            <w:b/>
            <w:lang w:eastAsia="zh-CN"/>
          </w:rPr>
          <w:t>Proposal 2</w:t>
        </w:r>
        <w:r>
          <w:rPr>
            <w:rFonts w:eastAsiaTheme="minorEastAsia" w:hint="eastAsia"/>
            <w:b/>
            <w:lang w:eastAsia="zh-CN"/>
          </w:rPr>
          <w:t>：</w:t>
        </w:r>
        <w:r>
          <w:rPr>
            <w:rFonts w:eastAsiaTheme="minorEastAsia" w:hint="eastAsia"/>
            <w:b/>
            <w:lang w:eastAsia="zh-CN"/>
          </w:rPr>
          <w:t xml:space="preserve">For segment that the same CDL channel model throughout the segment, it is proposed that CE vendors can supply the original PDP results without </w:t>
        </w:r>
        <w:r>
          <w:rPr>
            <w:rFonts w:eastAsiaTheme="minorEastAsia"/>
            <w:b/>
            <w:lang w:eastAsia="zh-CN"/>
          </w:rPr>
          <w:t>the</w:t>
        </w:r>
        <w:r>
          <w:rPr>
            <w:rFonts w:eastAsiaTheme="minorEastAsia" w:hint="eastAsia"/>
            <w:b/>
            <w:lang w:eastAsia="zh-CN"/>
          </w:rPr>
          <w:t xml:space="preserve"> rounded to the delay resolution by 5ns to make sure that the original PDP values can be aligned.</w:t>
        </w:r>
      </w:ins>
    </w:p>
    <w:p w14:paraId="3BBA39D6" w14:textId="77777777" w:rsidR="00E91CDC" w:rsidRDefault="00E91CDC" w:rsidP="00E91CDC">
      <w:pPr>
        <w:rPr>
          <w:ins w:id="1319" w:author="CMCC" w:date="2024-11-11T21:44:00Z" w16du:dateUtc="2024-11-11T13:44:00Z"/>
          <w:rFonts w:eastAsiaTheme="minorEastAsia"/>
          <w:b/>
          <w:lang w:eastAsia="zh-CN"/>
        </w:rPr>
      </w:pPr>
      <w:ins w:id="1320" w:author="CMCC" w:date="2024-11-11T21:44:00Z" w16du:dateUtc="2024-11-11T13:44:00Z">
        <w:r>
          <w:rPr>
            <w:rFonts w:eastAsiaTheme="minorEastAsia" w:hint="eastAsia"/>
            <w:b/>
            <w:lang w:eastAsia="zh-CN"/>
          </w:rPr>
          <w:t xml:space="preserve">Observation 3:   Regarding TCF, SCF target values of UMa channel models, and SCF target values of UMi channel model, the difference between CMCC and CE vendors is </w:t>
        </w:r>
        <w:r>
          <w:rPr>
            <w:rFonts w:eastAsiaTheme="minorEastAsia"/>
            <w:b/>
            <w:lang w:eastAsia="zh-CN"/>
          </w:rPr>
          <w:t>relatively</w:t>
        </w:r>
        <w:r>
          <w:rPr>
            <w:rFonts w:eastAsiaTheme="minorEastAsia" w:hint="eastAsia"/>
            <w:b/>
            <w:lang w:eastAsia="zh-CN"/>
          </w:rPr>
          <w:t xml:space="preserve"> small.</w:t>
        </w:r>
      </w:ins>
    </w:p>
    <w:p w14:paraId="72499736" w14:textId="77777777" w:rsidR="00E91CDC" w:rsidRDefault="00E91CDC" w:rsidP="00E91CDC">
      <w:pPr>
        <w:rPr>
          <w:ins w:id="1321" w:author="CMCC" w:date="2024-11-11T21:44:00Z" w16du:dateUtc="2024-11-11T13:44:00Z"/>
          <w:rFonts w:eastAsiaTheme="minorEastAsia"/>
          <w:b/>
          <w:lang w:eastAsia="zh-CN"/>
        </w:rPr>
      </w:pPr>
      <w:ins w:id="1322" w:author="CMCC" w:date="2024-11-11T21:44:00Z" w16du:dateUtc="2024-11-11T13:44:00Z">
        <w:r>
          <w:rPr>
            <w:rFonts w:eastAsiaTheme="minorEastAsia" w:hint="eastAsia"/>
            <w:b/>
            <w:lang w:eastAsia="zh-CN"/>
          </w:rPr>
          <w:t>Observation 4: Regarding TCF target values of UMi channel model, there still exist one difference at 0.2 between CMCC and CE vendors.</w:t>
        </w:r>
      </w:ins>
    </w:p>
    <w:p w14:paraId="0C02A1BB" w14:textId="5AF734A0" w:rsidR="00E91CDC" w:rsidRPr="00E91CDC" w:rsidRDefault="00E91CDC" w:rsidP="00872241">
      <w:pPr>
        <w:rPr>
          <w:ins w:id="1323" w:author="CMCC" w:date="2024-11-11T21:44:00Z" w16du:dateUtc="2024-11-11T13:44:00Z"/>
          <w:rFonts w:eastAsiaTheme="minorEastAsia" w:hint="eastAsia"/>
          <w:b/>
          <w:lang w:eastAsia="zh-CN"/>
        </w:rPr>
      </w:pPr>
      <w:ins w:id="1324" w:author="CMCC" w:date="2024-11-11T21:44:00Z" w16du:dateUtc="2024-11-11T13:44:00Z">
        <w:r>
          <w:rPr>
            <w:rFonts w:eastAsiaTheme="minorEastAsia" w:hint="eastAsia"/>
            <w:b/>
            <w:lang w:eastAsia="zh-CN"/>
          </w:rPr>
          <w:t>Proposal 3: The alignment has made a great progress compared with the progress in last RAN4meeting, and it is proposed RAN4 can give more time to achieve the target values alignment among different vendors.</w:t>
        </w:r>
      </w:ins>
    </w:p>
    <w:p w14:paraId="718C12A2" w14:textId="77777777" w:rsidR="000962A5" w:rsidRPr="00336A0F" w:rsidRDefault="006D650A" w:rsidP="00B02C92">
      <w:pPr>
        <w:pStyle w:val="1"/>
      </w:pPr>
      <w:r>
        <w:t>4</w:t>
      </w:r>
      <w:r w:rsidR="00D9056A">
        <w:t xml:space="preserve"> </w:t>
      </w:r>
      <w:r w:rsidR="000962A5" w:rsidRPr="00336A0F">
        <w:t>References</w:t>
      </w:r>
    </w:p>
    <w:p w14:paraId="1336C4AC" w14:textId="7122F806" w:rsidR="00F60AE0" w:rsidRDefault="0038289E" w:rsidP="00F60AE0">
      <w:pPr>
        <w:tabs>
          <w:tab w:val="left" w:pos="2160"/>
        </w:tabs>
        <w:rPr>
          <w:ins w:id="1325" w:author="CMCC" w:date="2024-11-11T20:10:00Z" w16du:dateUtc="2024-11-11T12:10:00Z"/>
          <w:rFonts w:eastAsiaTheme="minorEastAsia"/>
          <w:lang w:val="en-US" w:eastAsia="zh-CN"/>
        </w:rPr>
      </w:pPr>
      <w:bookmarkStart w:id="1326" w:name="_Ref485384029"/>
      <w:r>
        <w:rPr>
          <w:rFonts w:eastAsiaTheme="minorEastAsia" w:hint="eastAsia"/>
          <w:lang w:val="en-US" w:eastAsia="zh-CN"/>
        </w:rPr>
        <w:t xml:space="preserve">[1] </w:t>
      </w:r>
      <w:bookmarkEnd w:id="1326"/>
      <w:r w:rsidR="00F60AE0" w:rsidRPr="00F60AE0">
        <w:rPr>
          <w:rFonts w:eastAsiaTheme="minorEastAsia"/>
          <w:lang w:val="en-US" w:eastAsia="zh-CN"/>
        </w:rPr>
        <w:t>R4-2416478 TP on Dyn MIMO_v3</w:t>
      </w:r>
      <w:r w:rsidR="00F60AE0">
        <w:rPr>
          <w:rFonts w:eastAsiaTheme="minorEastAsia" w:hint="eastAsia"/>
          <w:lang w:val="en-US" w:eastAsia="zh-CN"/>
        </w:rPr>
        <w:t xml:space="preserve">, </w:t>
      </w:r>
      <w:r w:rsidR="00F60AE0" w:rsidRPr="00F60AE0">
        <w:rPr>
          <w:rFonts w:eastAsiaTheme="minorEastAsia"/>
          <w:lang w:val="en-US" w:eastAsia="zh-CN"/>
        </w:rPr>
        <w:t>Keysight Technologies UK Ltd, Spirent Communications</w:t>
      </w:r>
    </w:p>
    <w:p w14:paraId="6F436274" w14:textId="6CF0A589" w:rsidR="003B3BBC" w:rsidRPr="005B0623" w:rsidDel="006837A3" w:rsidRDefault="003B3BBC" w:rsidP="00F60AE0">
      <w:pPr>
        <w:tabs>
          <w:tab w:val="left" w:pos="2160"/>
        </w:tabs>
        <w:rPr>
          <w:del w:id="1327" w:author="CMCC" w:date="2024-11-11T21:45:00Z" w16du:dateUtc="2024-11-11T13:45:00Z"/>
          <w:rFonts w:ascii="Arial" w:hAnsi="Arial" w:cs="Arial" w:hint="eastAsia"/>
          <w:sz w:val="24"/>
          <w:szCs w:val="24"/>
        </w:rPr>
      </w:pPr>
      <w:ins w:id="1328" w:author="CMCC" w:date="2024-11-11T20:10:00Z" w16du:dateUtc="2024-11-11T12:10:00Z">
        <w:r>
          <w:rPr>
            <w:rFonts w:eastAsiaTheme="minorEastAsia" w:hint="eastAsia"/>
            <w:lang w:val="en-US" w:eastAsia="zh-CN"/>
          </w:rPr>
          <w:t>[2]</w:t>
        </w:r>
      </w:ins>
      <w:ins w:id="1329" w:author="CMCC" w:date="2024-11-11T21:44:00Z" w16du:dateUtc="2024-11-11T13:44:00Z">
        <w:r w:rsidR="00E91CDC">
          <w:rPr>
            <w:rFonts w:eastAsiaTheme="minorEastAsia" w:hint="eastAsia"/>
            <w:lang w:val="en-US" w:eastAsia="zh-CN"/>
          </w:rPr>
          <w:t xml:space="preserve"> </w:t>
        </w:r>
      </w:ins>
      <w:ins w:id="1330" w:author="CMCC" w:date="2024-11-11T21:45:00Z" w16du:dateUtc="2024-11-11T13:45:00Z">
        <w:r w:rsidR="00BA3D9A">
          <w:rPr>
            <w:rFonts w:eastAsiaTheme="minorEastAsia" w:hint="eastAsia"/>
            <w:lang w:val="en-US" w:eastAsia="zh-CN"/>
          </w:rPr>
          <w:t xml:space="preserve">R4-2419397 TP on Dynamic MIMO OTA Testing, </w:t>
        </w:r>
        <w:r w:rsidR="00BA3D9A" w:rsidRPr="00F60AE0">
          <w:rPr>
            <w:rFonts w:eastAsiaTheme="minorEastAsia"/>
            <w:lang w:val="en-US" w:eastAsia="zh-CN"/>
          </w:rPr>
          <w:t>Keysight Technologies UK Ltd, Spirent Communications</w:t>
        </w:r>
      </w:ins>
    </w:p>
    <w:p w14:paraId="4C8AA8CF" w14:textId="3723A86B" w:rsidR="00F60AE0" w:rsidRPr="006837A3" w:rsidRDefault="00F60AE0" w:rsidP="006837A3">
      <w:pPr>
        <w:tabs>
          <w:tab w:val="left" w:pos="2160"/>
        </w:tabs>
        <w:rPr>
          <w:rFonts w:eastAsiaTheme="minorEastAsia" w:hint="eastAsia"/>
          <w:noProof/>
          <w:lang w:eastAsia="zh-CN"/>
          <w:rPrChange w:id="1331" w:author="CMCC" w:date="2024-11-11T21:45:00Z" w16du:dateUtc="2024-11-11T13:45:00Z">
            <w:rPr>
              <w:b/>
              <w:i/>
              <w:noProof/>
              <w:sz w:val="28"/>
            </w:rPr>
          </w:rPrChange>
        </w:rPr>
        <w:pPrChange w:id="1332" w:author="CMCC" w:date="2024-11-11T21:45:00Z" w16du:dateUtc="2024-11-11T13:45:00Z">
          <w:pPr>
            <w:pStyle w:val="CRCoverPage"/>
            <w:tabs>
              <w:tab w:val="right" w:pos="9639"/>
            </w:tabs>
            <w:spacing w:after="0"/>
          </w:pPr>
        </w:pPrChange>
      </w:pPr>
    </w:p>
    <w:p w14:paraId="435ABF50" w14:textId="77777777" w:rsidR="003B3BBC" w:rsidRPr="00F31FBC" w:rsidRDefault="003B3BBC" w:rsidP="003B3BBC">
      <w:pPr>
        <w:pStyle w:val="1"/>
        <w:rPr>
          <w:ins w:id="1333" w:author="CMCC" w:date="2024-11-11T20:10:00Z" w16du:dateUtc="2024-11-11T12:10:00Z"/>
          <w:rFonts w:ascii="Times New Roman" w:eastAsiaTheme="minorEastAsia" w:hAnsi="Times New Roman"/>
          <w:lang w:eastAsia="zh-CN"/>
        </w:rPr>
      </w:pPr>
      <w:ins w:id="1334" w:author="CMCC" w:date="2024-11-11T20:10:00Z" w16du:dateUtc="2024-11-11T12:10:00Z">
        <w:r w:rsidRPr="00F31FBC">
          <w:rPr>
            <w:rFonts w:ascii="Times New Roman" w:hAnsi="Times New Roman"/>
          </w:rPr>
          <w:t>Annex A</w:t>
        </w:r>
      </w:ins>
    </w:p>
    <w:p w14:paraId="0B6A30EA" w14:textId="77777777" w:rsidR="003B3BBC" w:rsidRPr="00F31FBC" w:rsidRDefault="003B3BBC" w:rsidP="003B3BBC">
      <w:pPr>
        <w:rPr>
          <w:ins w:id="1335" w:author="CMCC" w:date="2024-11-11T20:10:00Z" w16du:dateUtc="2024-11-11T12:10:00Z"/>
          <w:rFonts w:eastAsiaTheme="minorEastAsia"/>
          <w:lang w:eastAsia="zh-CN"/>
        </w:rPr>
      </w:pPr>
      <w:ins w:id="1336" w:author="CMCC" w:date="2024-11-11T20:10:00Z" w16du:dateUtc="2024-11-11T12:10:00Z">
        <w:r w:rsidRPr="00F31FBC">
          <w:rPr>
            <w:rFonts w:eastAsiaTheme="minorEastAsia"/>
            <w:lang w:eastAsia="zh-CN"/>
          </w:rPr>
          <w:t>The comparison results of UMa dynamic channel model target values including PL, PDP, TCF and SCF are given in follows based on [2].</w:t>
        </w:r>
      </w:ins>
    </w:p>
    <w:p w14:paraId="45506C34" w14:textId="2DB94C49" w:rsidR="003B3BBC" w:rsidRPr="00C12A0F" w:rsidRDefault="003B3BBC" w:rsidP="00C12A0F">
      <w:pPr>
        <w:pStyle w:val="4"/>
        <w:rPr>
          <w:ins w:id="1337" w:author="CMCC" w:date="2024-11-11T20:10:00Z" w16du:dateUtc="2024-11-11T12:10:00Z"/>
          <w:rFonts w:ascii="Times New Roman" w:eastAsiaTheme="minorEastAsia" w:hAnsi="Times New Roman" w:hint="eastAsia"/>
          <w:lang w:eastAsia="zh-CN"/>
          <w:rPrChange w:id="1338" w:author="CMCC" w:date="2024-11-11T21:45:00Z" w16du:dateUtc="2024-11-11T13:45:00Z">
            <w:rPr>
              <w:ins w:id="1339" w:author="CMCC" w:date="2024-11-11T20:10:00Z" w16du:dateUtc="2024-11-11T12:10:00Z"/>
              <w:rFonts w:ascii="Times New Roman" w:eastAsiaTheme="minorEastAsia" w:hAnsi="Times New Roman" w:hint="eastAsia"/>
              <w:sz w:val="20"/>
              <w:lang w:eastAsia="zh-CN"/>
            </w:rPr>
          </w:rPrChange>
        </w:rPr>
      </w:pPr>
      <w:ins w:id="1340" w:author="CMCC" w:date="2024-11-11T20:10:00Z" w16du:dateUtc="2024-11-11T12:10:00Z">
        <w:r w:rsidRPr="00F31FBC">
          <w:rPr>
            <w:rFonts w:ascii="Times New Roman" w:hAnsi="Times New Roman"/>
          </w:rPr>
          <w:t>A.1</w:t>
        </w:r>
        <w:r w:rsidRPr="00F31FBC">
          <w:rPr>
            <w:rFonts w:ascii="Times New Roman" w:eastAsiaTheme="minorEastAsia" w:hAnsi="Times New Roman"/>
            <w:lang w:eastAsia="zh-CN"/>
          </w:rPr>
          <w:t xml:space="preserve"> Comparison results for UMa channel model </w:t>
        </w:r>
      </w:ins>
    </w:p>
    <w:p w14:paraId="3E52EB5E" w14:textId="77777777" w:rsidR="003B3BBC" w:rsidRDefault="003B3BBC" w:rsidP="003B3BBC">
      <w:pPr>
        <w:pStyle w:val="5"/>
        <w:rPr>
          <w:ins w:id="1341" w:author="CMCC" w:date="2024-11-11T20:48:00Z" w16du:dateUtc="2024-11-11T12:48:00Z"/>
          <w:rFonts w:ascii="Times New Roman" w:eastAsiaTheme="minorEastAsia" w:hAnsi="Times New Roman"/>
          <w:lang w:eastAsia="zh-CN"/>
        </w:rPr>
      </w:pPr>
      <w:ins w:id="1342" w:author="CMCC" w:date="2024-11-11T20:10:00Z" w16du:dateUtc="2024-11-11T12:10:00Z">
        <w:r w:rsidRPr="00F31FBC">
          <w:rPr>
            <w:rFonts w:ascii="Times New Roman" w:eastAsiaTheme="minorEastAsia" w:hAnsi="Times New Roman"/>
            <w:lang w:eastAsia="zh-CN"/>
          </w:rPr>
          <w:t>A.1.1 PL Comparison results</w:t>
        </w:r>
      </w:ins>
    </w:p>
    <w:tbl>
      <w:tblPr>
        <w:tblStyle w:val="af6"/>
        <w:tblW w:w="0" w:type="auto"/>
        <w:jc w:val="center"/>
        <w:tblLook w:val="04A0" w:firstRow="1" w:lastRow="0" w:firstColumn="1" w:lastColumn="0" w:noHBand="0" w:noVBand="1"/>
      </w:tblPr>
      <w:tblGrid>
        <w:gridCol w:w="1799"/>
        <w:gridCol w:w="1800"/>
        <w:gridCol w:w="1800"/>
        <w:gridCol w:w="1800"/>
        <w:tblGridChange w:id="1343">
          <w:tblGrid>
            <w:gridCol w:w="1799"/>
            <w:gridCol w:w="1800"/>
            <w:gridCol w:w="1800"/>
            <w:gridCol w:w="1800"/>
          </w:tblGrid>
        </w:tblGridChange>
      </w:tblGrid>
      <w:tr w:rsidR="00656F42" w14:paraId="205650E0" w14:textId="62D6258B" w:rsidTr="005B2F04">
        <w:trPr>
          <w:trHeight w:val="333"/>
          <w:jc w:val="center"/>
          <w:ins w:id="1344" w:author="CMCC" w:date="2024-11-11T20:57:00Z"/>
        </w:trPr>
        <w:tc>
          <w:tcPr>
            <w:tcW w:w="1799" w:type="dxa"/>
          </w:tcPr>
          <w:p w14:paraId="6CBF02F0" w14:textId="77777777" w:rsidR="00656F42" w:rsidRPr="003A394B" w:rsidRDefault="00656F42" w:rsidP="00F31FBC">
            <w:pPr>
              <w:jc w:val="center"/>
              <w:rPr>
                <w:ins w:id="1345" w:author="CMCC" w:date="2024-11-11T20:57:00Z" w16du:dateUtc="2024-11-11T12:57:00Z"/>
              </w:rPr>
            </w:pPr>
            <w:ins w:id="1346" w:author="CMCC" w:date="2024-11-11T20:57:00Z" w16du:dateUtc="2024-11-11T12:57:00Z">
              <w:r w:rsidRPr="003A394B">
                <w:t>Segment</w:t>
              </w:r>
            </w:ins>
          </w:p>
        </w:tc>
        <w:tc>
          <w:tcPr>
            <w:tcW w:w="1800" w:type="dxa"/>
          </w:tcPr>
          <w:p w14:paraId="76E09237" w14:textId="1F763E45" w:rsidR="00656F42" w:rsidRPr="003A394B" w:rsidRDefault="00656F42" w:rsidP="00F31FBC">
            <w:pPr>
              <w:jc w:val="center"/>
              <w:rPr>
                <w:ins w:id="1347" w:author="CMCC" w:date="2024-11-11T20:57:00Z" w16du:dateUtc="2024-11-11T12:57:00Z"/>
                <w:rFonts w:eastAsiaTheme="minorEastAsia"/>
                <w:lang w:eastAsia="zh-CN"/>
              </w:rPr>
            </w:pPr>
            <w:ins w:id="1348" w:author="CMCC" w:date="2024-11-11T20:57:00Z" w16du:dateUtc="2024-11-11T12:57:00Z">
              <w:r>
                <w:rPr>
                  <w:rFonts w:eastAsiaTheme="minorEastAsia" w:hint="eastAsia"/>
                  <w:lang w:eastAsia="zh-CN"/>
                </w:rPr>
                <w:t>CM</w:t>
              </w:r>
            </w:ins>
            <w:ins w:id="1349" w:author="CMCC" w:date="2024-11-11T20:58:00Z" w16du:dateUtc="2024-11-11T12:58:00Z">
              <w:r>
                <w:rPr>
                  <w:rFonts w:eastAsiaTheme="minorEastAsia" w:hint="eastAsia"/>
                  <w:lang w:eastAsia="zh-CN"/>
                </w:rPr>
                <w:t xml:space="preserve">CC </w:t>
              </w:r>
            </w:ins>
            <w:ins w:id="1350" w:author="CMCC" w:date="2024-11-11T20:57:00Z" w16du:dateUtc="2024-11-11T12:57:00Z">
              <w:r w:rsidRPr="003A394B">
                <w:rPr>
                  <w:rFonts w:eastAsiaTheme="minorEastAsia" w:hint="eastAsia"/>
                  <w:lang w:eastAsia="zh-CN"/>
                </w:rPr>
                <w:t>value</w:t>
              </w:r>
            </w:ins>
          </w:p>
        </w:tc>
        <w:tc>
          <w:tcPr>
            <w:tcW w:w="1800" w:type="dxa"/>
          </w:tcPr>
          <w:p w14:paraId="77A56D40" w14:textId="50013FC1" w:rsidR="00656F42" w:rsidRDefault="00656F42" w:rsidP="00F31FBC">
            <w:pPr>
              <w:jc w:val="center"/>
              <w:rPr>
                <w:ins w:id="1351" w:author="CMCC" w:date="2024-11-11T20:58:00Z" w16du:dateUtc="2024-11-11T12:58:00Z"/>
                <w:rFonts w:eastAsiaTheme="minorEastAsia"/>
                <w:lang w:eastAsia="zh-CN"/>
              </w:rPr>
            </w:pPr>
            <w:ins w:id="1352" w:author="CMCC" w:date="2024-11-11T20:58:00Z" w16du:dateUtc="2024-11-11T12:58:00Z">
              <w:r>
                <w:rPr>
                  <w:rFonts w:eastAsiaTheme="minorEastAsia"/>
                  <w:lang w:eastAsia="zh-CN"/>
                </w:rPr>
                <w:t>K</w:t>
              </w:r>
              <w:r>
                <w:rPr>
                  <w:rFonts w:eastAsiaTheme="minorEastAsia" w:hint="eastAsia"/>
                  <w:lang w:eastAsia="zh-CN"/>
                </w:rPr>
                <w:t>S value</w:t>
              </w:r>
            </w:ins>
          </w:p>
        </w:tc>
        <w:tc>
          <w:tcPr>
            <w:tcW w:w="1800" w:type="dxa"/>
          </w:tcPr>
          <w:p w14:paraId="4C6B3211" w14:textId="1B2DAB5D" w:rsidR="00656F42" w:rsidRDefault="00656F42" w:rsidP="00F31FBC">
            <w:pPr>
              <w:jc w:val="center"/>
              <w:rPr>
                <w:ins w:id="1353" w:author="CMCC" w:date="2024-11-11T20:58:00Z" w16du:dateUtc="2024-11-11T12:58:00Z"/>
                <w:rFonts w:eastAsiaTheme="minorEastAsia"/>
                <w:lang w:eastAsia="zh-CN"/>
              </w:rPr>
            </w:pPr>
            <w:ins w:id="1354" w:author="CMCC" w:date="2024-11-11T20:58:00Z" w16du:dateUtc="2024-11-11T12:58:00Z">
              <w:r>
                <w:rPr>
                  <w:rFonts w:eastAsiaTheme="minorEastAsia" w:hint="eastAsia"/>
                  <w:lang w:eastAsia="zh-CN"/>
                </w:rPr>
                <w:t>diff</w:t>
              </w:r>
            </w:ins>
          </w:p>
        </w:tc>
      </w:tr>
      <w:tr w:rsidR="00656F42" w14:paraId="7FD91DED" w14:textId="476C9795" w:rsidTr="00685515">
        <w:tblPrEx>
          <w:tblW w:w="0" w:type="auto"/>
          <w:jc w:val="center"/>
          <w:tblPrExChange w:id="1355" w:author="CMCC" w:date="2024-11-11T21:07:00Z" w16du:dateUtc="2024-11-11T13:07:00Z">
            <w:tblPrEx>
              <w:tblW w:w="0" w:type="auto"/>
              <w:jc w:val="center"/>
            </w:tblPrEx>
          </w:tblPrExChange>
        </w:tblPrEx>
        <w:trPr>
          <w:trHeight w:val="333"/>
          <w:jc w:val="center"/>
          <w:ins w:id="1356" w:author="CMCC" w:date="2024-11-11T20:57:00Z"/>
          <w:trPrChange w:id="1357" w:author="CMCC" w:date="2024-11-11T21:07:00Z" w16du:dateUtc="2024-11-11T13:07:00Z">
            <w:trPr>
              <w:trHeight w:val="333"/>
              <w:jc w:val="center"/>
            </w:trPr>
          </w:trPrChange>
        </w:trPr>
        <w:tc>
          <w:tcPr>
            <w:tcW w:w="1799" w:type="dxa"/>
            <w:tcPrChange w:id="1358" w:author="CMCC" w:date="2024-11-11T21:07:00Z" w16du:dateUtc="2024-11-11T13:07:00Z">
              <w:tcPr>
                <w:tcW w:w="1799" w:type="dxa"/>
              </w:tcPr>
            </w:tcPrChange>
          </w:tcPr>
          <w:p w14:paraId="2A6975D2" w14:textId="77777777" w:rsidR="00656F42" w:rsidRPr="003A394B" w:rsidRDefault="00656F42" w:rsidP="00656F42">
            <w:pPr>
              <w:jc w:val="center"/>
              <w:rPr>
                <w:ins w:id="1359" w:author="CMCC" w:date="2024-11-11T20:57:00Z" w16du:dateUtc="2024-11-11T12:57:00Z"/>
              </w:rPr>
            </w:pPr>
            <w:ins w:id="1360" w:author="CMCC" w:date="2024-11-11T20:57:00Z" w16du:dateUtc="2024-11-11T12:57:00Z">
              <w:r w:rsidRPr="003A394B">
                <w:t>1</w:t>
              </w:r>
            </w:ins>
          </w:p>
        </w:tc>
        <w:tc>
          <w:tcPr>
            <w:tcW w:w="1800" w:type="dxa"/>
            <w:vAlign w:val="center"/>
            <w:tcPrChange w:id="1361" w:author="CMCC" w:date="2024-11-11T21:07:00Z" w16du:dateUtc="2024-11-11T13:07:00Z">
              <w:tcPr>
                <w:tcW w:w="1800" w:type="dxa"/>
                <w:vAlign w:val="center"/>
              </w:tcPr>
            </w:tcPrChange>
          </w:tcPr>
          <w:p w14:paraId="2AD9C7F7" w14:textId="77777777" w:rsidR="00656F42" w:rsidRPr="003A394B" w:rsidRDefault="00656F42" w:rsidP="00656F42">
            <w:pPr>
              <w:jc w:val="center"/>
              <w:textAlignment w:val="center"/>
              <w:rPr>
                <w:ins w:id="1362" w:author="CMCC" w:date="2024-11-11T20:57:00Z" w16du:dateUtc="2024-11-11T12:57:00Z"/>
              </w:rPr>
            </w:pPr>
            <w:ins w:id="1363" w:author="CMCC" w:date="2024-11-11T20:57:00Z" w16du:dateUtc="2024-11-11T12:57:00Z">
              <w:r w:rsidRPr="003A394B">
                <w:rPr>
                  <w:rFonts w:eastAsia="宋体"/>
                  <w:color w:val="000000"/>
                  <w:lang w:bidi="ar"/>
                </w:rPr>
                <w:t>-0.81</w:t>
              </w:r>
            </w:ins>
          </w:p>
        </w:tc>
        <w:tc>
          <w:tcPr>
            <w:tcW w:w="1800" w:type="dxa"/>
            <w:tcPrChange w:id="1364" w:author="CMCC" w:date="2024-11-11T21:07:00Z" w16du:dateUtc="2024-11-11T13:07:00Z">
              <w:tcPr>
                <w:tcW w:w="1800" w:type="dxa"/>
              </w:tcPr>
            </w:tcPrChange>
          </w:tcPr>
          <w:p w14:paraId="3229E31D" w14:textId="13E4501E" w:rsidR="00656F42" w:rsidRPr="003A394B" w:rsidRDefault="00656F42" w:rsidP="00656F42">
            <w:pPr>
              <w:jc w:val="center"/>
              <w:textAlignment w:val="center"/>
              <w:rPr>
                <w:ins w:id="1365" w:author="CMCC" w:date="2024-11-11T20:58:00Z" w16du:dateUtc="2024-11-11T12:58:00Z"/>
                <w:rFonts w:eastAsia="宋体"/>
                <w:color w:val="000000"/>
                <w:lang w:eastAsia="zh-CN" w:bidi="ar"/>
              </w:rPr>
            </w:pPr>
            <w:ins w:id="1366" w:author="CMCC" w:date="2024-11-11T20:58:00Z" w16du:dateUtc="2024-11-11T12:58:00Z">
              <w:r>
                <w:rPr>
                  <w:rFonts w:eastAsia="宋体" w:hint="eastAsia"/>
                  <w:color w:val="000000"/>
                  <w:lang w:eastAsia="zh-CN" w:bidi="ar"/>
                </w:rPr>
                <w:t>-0.8</w:t>
              </w:r>
            </w:ins>
          </w:p>
        </w:tc>
        <w:tc>
          <w:tcPr>
            <w:tcW w:w="1800" w:type="dxa"/>
            <w:shd w:val="clear" w:color="auto" w:fill="auto"/>
            <w:vAlign w:val="center"/>
            <w:tcPrChange w:id="1367" w:author="CMCC" w:date="2024-11-11T21:07:00Z" w16du:dateUtc="2024-11-11T13:07:00Z">
              <w:tcPr>
                <w:tcW w:w="1800" w:type="dxa"/>
              </w:tcPr>
            </w:tcPrChange>
          </w:tcPr>
          <w:p w14:paraId="2C000E11" w14:textId="48018AFB" w:rsidR="00656F42" w:rsidRDefault="00656F42" w:rsidP="00656F42">
            <w:pPr>
              <w:jc w:val="center"/>
              <w:textAlignment w:val="center"/>
              <w:rPr>
                <w:ins w:id="1368" w:author="CMCC" w:date="2024-11-11T20:58:00Z" w16du:dateUtc="2024-11-11T12:58:00Z"/>
                <w:rFonts w:eastAsia="宋体"/>
                <w:color w:val="000000"/>
                <w:lang w:eastAsia="zh-CN" w:bidi="ar"/>
              </w:rPr>
            </w:pPr>
            <w:ins w:id="1369" w:author="CMCC" w:date="2024-11-11T21:01:00Z" w16du:dateUtc="2024-11-11T13:01:00Z">
              <w:r>
                <w:rPr>
                  <w:rFonts w:eastAsia="等线"/>
                  <w:color w:val="000000"/>
                </w:rPr>
                <w:t>-0.01</w:t>
              </w:r>
            </w:ins>
          </w:p>
        </w:tc>
      </w:tr>
      <w:tr w:rsidR="00656F42" w14:paraId="711E99A8" w14:textId="19285AF9" w:rsidTr="00685515">
        <w:tblPrEx>
          <w:tblW w:w="0" w:type="auto"/>
          <w:jc w:val="center"/>
          <w:tblPrExChange w:id="1370" w:author="CMCC" w:date="2024-11-11T21:07:00Z" w16du:dateUtc="2024-11-11T13:07:00Z">
            <w:tblPrEx>
              <w:tblW w:w="0" w:type="auto"/>
              <w:jc w:val="center"/>
            </w:tblPrEx>
          </w:tblPrExChange>
        </w:tblPrEx>
        <w:trPr>
          <w:trHeight w:val="333"/>
          <w:jc w:val="center"/>
          <w:ins w:id="1371" w:author="CMCC" w:date="2024-11-11T20:57:00Z"/>
          <w:trPrChange w:id="1372" w:author="CMCC" w:date="2024-11-11T21:07:00Z" w16du:dateUtc="2024-11-11T13:07:00Z">
            <w:trPr>
              <w:trHeight w:val="333"/>
              <w:jc w:val="center"/>
            </w:trPr>
          </w:trPrChange>
        </w:trPr>
        <w:tc>
          <w:tcPr>
            <w:tcW w:w="1799" w:type="dxa"/>
            <w:tcPrChange w:id="1373" w:author="CMCC" w:date="2024-11-11T21:07:00Z" w16du:dateUtc="2024-11-11T13:07:00Z">
              <w:tcPr>
                <w:tcW w:w="1799" w:type="dxa"/>
              </w:tcPr>
            </w:tcPrChange>
          </w:tcPr>
          <w:p w14:paraId="475E0D13" w14:textId="77777777" w:rsidR="00656F42" w:rsidRPr="003A394B" w:rsidRDefault="00656F42" w:rsidP="00656F42">
            <w:pPr>
              <w:jc w:val="center"/>
              <w:rPr>
                <w:ins w:id="1374" w:author="CMCC" w:date="2024-11-11T20:57:00Z" w16du:dateUtc="2024-11-11T12:57:00Z"/>
              </w:rPr>
            </w:pPr>
            <w:ins w:id="1375" w:author="CMCC" w:date="2024-11-11T20:57:00Z" w16du:dateUtc="2024-11-11T12:57:00Z">
              <w:r w:rsidRPr="003A394B">
                <w:t>2</w:t>
              </w:r>
            </w:ins>
          </w:p>
        </w:tc>
        <w:tc>
          <w:tcPr>
            <w:tcW w:w="1800" w:type="dxa"/>
            <w:vAlign w:val="center"/>
            <w:tcPrChange w:id="1376" w:author="CMCC" w:date="2024-11-11T21:07:00Z" w16du:dateUtc="2024-11-11T13:07:00Z">
              <w:tcPr>
                <w:tcW w:w="1800" w:type="dxa"/>
                <w:vAlign w:val="center"/>
              </w:tcPr>
            </w:tcPrChange>
          </w:tcPr>
          <w:p w14:paraId="7E287507" w14:textId="77777777" w:rsidR="00656F42" w:rsidRPr="003A394B" w:rsidRDefault="00656F42" w:rsidP="00656F42">
            <w:pPr>
              <w:jc w:val="center"/>
              <w:textAlignment w:val="center"/>
              <w:rPr>
                <w:ins w:id="1377" w:author="CMCC" w:date="2024-11-11T20:57:00Z" w16du:dateUtc="2024-11-11T12:57:00Z"/>
              </w:rPr>
            </w:pPr>
            <w:ins w:id="1378" w:author="CMCC" w:date="2024-11-11T20:57:00Z" w16du:dateUtc="2024-11-11T12:57:00Z">
              <w:r w:rsidRPr="003A394B">
                <w:rPr>
                  <w:rFonts w:eastAsia="宋体"/>
                  <w:color w:val="000000"/>
                  <w:lang w:bidi="ar"/>
                </w:rPr>
                <w:t>0.00</w:t>
              </w:r>
            </w:ins>
          </w:p>
        </w:tc>
        <w:tc>
          <w:tcPr>
            <w:tcW w:w="1800" w:type="dxa"/>
            <w:tcPrChange w:id="1379" w:author="CMCC" w:date="2024-11-11T21:07:00Z" w16du:dateUtc="2024-11-11T13:07:00Z">
              <w:tcPr>
                <w:tcW w:w="1800" w:type="dxa"/>
              </w:tcPr>
            </w:tcPrChange>
          </w:tcPr>
          <w:p w14:paraId="278618FA" w14:textId="2ADF54AC" w:rsidR="00656F42" w:rsidRPr="003A394B" w:rsidRDefault="00656F42" w:rsidP="00656F42">
            <w:pPr>
              <w:jc w:val="center"/>
              <w:textAlignment w:val="center"/>
              <w:rPr>
                <w:ins w:id="1380" w:author="CMCC" w:date="2024-11-11T20:58:00Z" w16du:dateUtc="2024-11-11T12:58:00Z"/>
                <w:rFonts w:eastAsia="宋体"/>
                <w:color w:val="000000"/>
                <w:lang w:eastAsia="zh-CN" w:bidi="ar"/>
              </w:rPr>
            </w:pPr>
            <w:ins w:id="1381" w:author="CMCC" w:date="2024-11-11T20:58:00Z" w16du:dateUtc="2024-11-11T12:58:00Z">
              <w:r>
                <w:rPr>
                  <w:rFonts w:eastAsia="宋体" w:hint="eastAsia"/>
                  <w:color w:val="000000"/>
                  <w:lang w:eastAsia="zh-CN" w:bidi="ar"/>
                </w:rPr>
                <w:t>0</w:t>
              </w:r>
            </w:ins>
          </w:p>
        </w:tc>
        <w:tc>
          <w:tcPr>
            <w:tcW w:w="1800" w:type="dxa"/>
            <w:shd w:val="clear" w:color="auto" w:fill="auto"/>
            <w:vAlign w:val="center"/>
            <w:tcPrChange w:id="1382" w:author="CMCC" w:date="2024-11-11T21:07:00Z" w16du:dateUtc="2024-11-11T13:07:00Z">
              <w:tcPr>
                <w:tcW w:w="1800" w:type="dxa"/>
              </w:tcPr>
            </w:tcPrChange>
          </w:tcPr>
          <w:p w14:paraId="3C36D029" w14:textId="7E3DA562" w:rsidR="00656F42" w:rsidRDefault="00656F42" w:rsidP="00656F42">
            <w:pPr>
              <w:jc w:val="center"/>
              <w:textAlignment w:val="center"/>
              <w:rPr>
                <w:ins w:id="1383" w:author="CMCC" w:date="2024-11-11T20:58:00Z" w16du:dateUtc="2024-11-11T12:58:00Z"/>
                <w:rFonts w:eastAsia="宋体"/>
                <w:color w:val="000000"/>
                <w:lang w:eastAsia="zh-CN" w:bidi="ar"/>
              </w:rPr>
            </w:pPr>
            <w:ins w:id="1384" w:author="CMCC" w:date="2024-11-11T21:01:00Z" w16du:dateUtc="2024-11-11T13:01:00Z">
              <w:r>
                <w:rPr>
                  <w:rFonts w:eastAsia="等线"/>
                  <w:color w:val="000000"/>
                </w:rPr>
                <w:t>0</w:t>
              </w:r>
            </w:ins>
          </w:p>
        </w:tc>
      </w:tr>
      <w:tr w:rsidR="00656F42" w14:paraId="1BE5BC3A" w14:textId="1DDC763C" w:rsidTr="00685515">
        <w:tblPrEx>
          <w:tblW w:w="0" w:type="auto"/>
          <w:jc w:val="center"/>
          <w:tblPrExChange w:id="1385" w:author="CMCC" w:date="2024-11-11T21:07:00Z" w16du:dateUtc="2024-11-11T13:07:00Z">
            <w:tblPrEx>
              <w:tblW w:w="0" w:type="auto"/>
              <w:jc w:val="center"/>
            </w:tblPrEx>
          </w:tblPrExChange>
        </w:tblPrEx>
        <w:trPr>
          <w:trHeight w:val="333"/>
          <w:jc w:val="center"/>
          <w:ins w:id="1386" w:author="CMCC" w:date="2024-11-11T20:57:00Z"/>
          <w:trPrChange w:id="1387" w:author="CMCC" w:date="2024-11-11T21:07:00Z" w16du:dateUtc="2024-11-11T13:07:00Z">
            <w:trPr>
              <w:trHeight w:val="333"/>
              <w:jc w:val="center"/>
            </w:trPr>
          </w:trPrChange>
        </w:trPr>
        <w:tc>
          <w:tcPr>
            <w:tcW w:w="1799" w:type="dxa"/>
            <w:tcPrChange w:id="1388" w:author="CMCC" w:date="2024-11-11T21:07:00Z" w16du:dateUtc="2024-11-11T13:07:00Z">
              <w:tcPr>
                <w:tcW w:w="1799" w:type="dxa"/>
              </w:tcPr>
            </w:tcPrChange>
          </w:tcPr>
          <w:p w14:paraId="3DF9B5A5" w14:textId="77777777" w:rsidR="00656F42" w:rsidRPr="003A394B" w:rsidRDefault="00656F42" w:rsidP="00656F42">
            <w:pPr>
              <w:jc w:val="center"/>
              <w:rPr>
                <w:ins w:id="1389" w:author="CMCC" w:date="2024-11-11T20:57:00Z" w16du:dateUtc="2024-11-11T12:57:00Z"/>
              </w:rPr>
            </w:pPr>
            <w:ins w:id="1390" w:author="CMCC" w:date="2024-11-11T20:57:00Z" w16du:dateUtc="2024-11-11T12:57:00Z">
              <w:r w:rsidRPr="003A394B">
                <w:t>3</w:t>
              </w:r>
            </w:ins>
          </w:p>
        </w:tc>
        <w:tc>
          <w:tcPr>
            <w:tcW w:w="1800" w:type="dxa"/>
            <w:vAlign w:val="center"/>
            <w:tcPrChange w:id="1391" w:author="CMCC" w:date="2024-11-11T21:07:00Z" w16du:dateUtc="2024-11-11T13:07:00Z">
              <w:tcPr>
                <w:tcW w:w="1800" w:type="dxa"/>
                <w:vAlign w:val="center"/>
              </w:tcPr>
            </w:tcPrChange>
          </w:tcPr>
          <w:p w14:paraId="2FBA5F46" w14:textId="77777777" w:rsidR="00656F42" w:rsidRPr="003A394B" w:rsidRDefault="00656F42" w:rsidP="00656F42">
            <w:pPr>
              <w:jc w:val="center"/>
              <w:textAlignment w:val="center"/>
              <w:rPr>
                <w:ins w:id="1392" w:author="CMCC" w:date="2024-11-11T20:57:00Z" w16du:dateUtc="2024-11-11T12:57:00Z"/>
              </w:rPr>
            </w:pPr>
            <w:ins w:id="1393" w:author="CMCC" w:date="2024-11-11T20:57:00Z" w16du:dateUtc="2024-11-11T12:57:00Z">
              <w:r w:rsidRPr="003A394B">
                <w:rPr>
                  <w:rFonts w:eastAsia="宋体"/>
                  <w:color w:val="000000"/>
                  <w:lang w:bidi="ar"/>
                </w:rPr>
                <w:t>-28.96</w:t>
              </w:r>
            </w:ins>
          </w:p>
        </w:tc>
        <w:tc>
          <w:tcPr>
            <w:tcW w:w="1800" w:type="dxa"/>
            <w:tcPrChange w:id="1394" w:author="CMCC" w:date="2024-11-11T21:07:00Z" w16du:dateUtc="2024-11-11T13:07:00Z">
              <w:tcPr>
                <w:tcW w:w="1800" w:type="dxa"/>
              </w:tcPr>
            </w:tcPrChange>
          </w:tcPr>
          <w:p w14:paraId="5F156934" w14:textId="4912DD87" w:rsidR="00656F42" w:rsidRPr="003A394B" w:rsidRDefault="00656F42" w:rsidP="00656F42">
            <w:pPr>
              <w:jc w:val="center"/>
              <w:textAlignment w:val="center"/>
              <w:rPr>
                <w:ins w:id="1395" w:author="CMCC" w:date="2024-11-11T20:58:00Z" w16du:dateUtc="2024-11-11T12:58:00Z"/>
                <w:rFonts w:eastAsia="宋体"/>
                <w:color w:val="000000"/>
                <w:lang w:eastAsia="zh-CN" w:bidi="ar"/>
              </w:rPr>
            </w:pPr>
            <w:ins w:id="1396" w:author="CMCC" w:date="2024-11-11T20:58:00Z" w16du:dateUtc="2024-11-11T12:58:00Z">
              <w:r>
                <w:rPr>
                  <w:rFonts w:eastAsia="宋体" w:hint="eastAsia"/>
                  <w:color w:val="000000"/>
                  <w:lang w:eastAsia="zh-CN" w:bidi="ar"/>
                </w:rPr>
                <w:t>-29.5</w:t>
              </w:r>
            </w:ins>
          </w:p>
        </w:tc>
        <w:tc>
          <w:tcPr>
            <w:tcW w:w="1800" w:type="dxa"/>
            <w:shd w:val="clear" w:color="auto" w:fill="auto"/>
            <w:vAlign w:val="center"/>
            <w:tcPrChange w:id="1397" w:author="CMCC" w:date="2024-11-11T21:07:00Z" w16du:dateUtc="2024-11-11T13:07:00Z">
              <w:tcPr>
                <w:tcW w:w="1800" w:type="dxa"/>
              </w:tcPr>
            </w:tcPrChange>
          </w:tcPr>
          <w:p w14:paraId="2DB09E42" w14:textId="1DFE9784" w:rsidR="00656F42" w:rsidRDefault="00656F42" w:rsidP="00656F42">
            <w:pPr>
              <w:jc w:val="center"/>
              <w:textAlignment w:val="center"/>
              <w:rPr>
                <w:ins w:id="1398" w:author="CMCC" w:date="2024-11-11T20:58:00Z" w16du:dateUtc="2024-11-11T12:58:00Z"/>
                <w:rFonts w:eastAsia="宋体"/>
                <w:color w:val="000000"/>
                <w:lang w:eastAsia="zh-CN" w:bidi="ar"/>
              </w:rPr>
            </w:pPr>
            <w:ins w:id="1399" w:author="CMCC" w:date="2024-11-11T21:01:00Z" w16du:dateUtc="2024-11-11T13:01:00Z">
              <w:r>
                <w:rPr>
                  <w:rFonts w:eastAsia="等线"/>
                  <w:color w:val="000000"/>
                </w:rPr>
                <w:t>0.54</w:t>
              </w:r>
            </w:ins>
          </w:p>
        </w:tc>
      </w:tr>
      <w:tr w:rsidR="00656F42" w14:paraId="6C85C5A3" w14:textId="6BB4283C" w:rsidTr="00685515">
        <w:tblPrEx>
          <w:tblW w:w="0" w:type="auto"/>
          <w:jc w:val="center"/>
          <w:tblPrExChange w:id="1400" w:author="CMCC" w:date="2024-11-11T21:07:00Z" w16du:dateUtc="2024-11-11T13:07:00Z">
            <w:tblPrEx>
              <w:tblW w:w="0" w:type="auto"/>
              <w:jc w:val="center"/>
            </w:tblPrEx>
          </w:tblPrExChange>
        </w:tblPrEx>
        <w:trPr>
          <w:trHeight w:val="333"/>
          <w:jc w:val="center"/>
          <w:ins w:id="1401" w:author="CMCC" w:date="2024-11-11T20:57:00Z"/>
          <w:trPrChange w:id="1402" w:author="CMCC" w:date="2024-11-11T21:07:00Z" w16du:dateUtc="2024-11-11T13:07:00Z">
            <w:trPr>
              <w:trHeight w:val="333"/>
              <w:jc w:val="center"/>
            </w:trPr>
          </w:trPrChange>
        </w:trPr>
        <w:tc>
          <w:tcPr>
            <w:tcW w:w="1799" w:type="dxa"/>
            <w:tcPrChange w:id="1403" w:author="CMCC" w:date="2024-11-11T21:07:00Z" w16du:dateUtc="2024-11-11T13:07:00Z">
              <w:tcPr>
                <w:tcW w:w="1799" w:type="dxa"/>
              </w:tcPr>
            </w:tcPrChange>
          </w:tcPr>
          <w:p w14:paraId="5772AE99" w14:textId="77777777" w:rsidR="00656F42" w:rsidRPr="003A394B" w:rsidRDefault="00656F42" w:rsidP="00656F42">
            <w:pPr>
              <w:jc w:val="center"/>
              <w:rPr>
                <w:ins w:id="1404" w:author="CMCC" w:date="2024-11-11T20:57:00Z" w16du:dateUtc="2024-11-11T12:57:00Z"/>
              </w:rPr>
            </w:pPr>
            <w:ins w:id="1405" w:author="CMCC" w:date="2024-11-11T20:57:00Z" w16du:dateUtc="2024-11-11T12:57:00Z">
              <w:r w:rsidRPr="003A394B">
                <w:t>4</w:t>
              </w:r>
            </w:ins>
          </w:p>
        </w:tc>
        <w:tc>
          <w:tcPr>
            <w:tcW w:w="1800" w:type="dxa"/>
            <w:vAlign w:val="center"/>
            <w:tcPrChange w:id="1406" w:author="CMCC" w:date="2024-11-11T21:07:00Z" w16du:dateUtc="2024-11-11T13:07:00Z">
              <w:tcPr>
                <w:tcW w:w="1800" w:type="dxa"/>
                <w:vAlign w:val="center"/>
              </w:tcPr>
            </w:tcPrChange>
          </w:tcPr>
          <w:p w14:paraId="65A0FFE4" w14:textId="77777777" w:rsidR="00656F42" w:rsidRPr="003A394B" w:rsidRDefault="00656F42" w:rsidP="00656F42">
            <w:pPr>
              <w:jc w:val="center"/>
              <w:textAlignment w:val="center"/>
              <w:rPr>
                <w:ins w:id="1407" w:author="CMCC" w:date="2024-11-11T20:57:00Z" w16du:dateUtc="2024-11-11T12:57:00Z"/>
              </w:rPr>
            </w:pPr>
            <w:ins w:id="1408" w:author="CMCC" w:date="2024-11-11T20:57:00Z" w16du:dateUtc="2024-11-11T12:57:00Z">
              <w:r w:rsidRPr="003A394B">
                <w:rPr>
                  <w:rFonts w:eastAsia="宋体"/>
                  <w:color w:val="000000"/>
                  <w:lang w:bidi="ar"/>
                </w:rPr>
                <w:t>-27.16</w:t>
              </w:r>
            </w:ins>
          </w:p>
        </w:tc>
        <w:tc>
          <w:tcPr>
            <w:tcW w:w="1800" w:type="dxa"/>
            <w:tcPrChange w:id="1409" w:author="CMCC" w:date="2024-11-11T21:07:00Z" w16du:dateUtc="2024-11-11T13:07:00Z">
              <w:tcPr>
                <w:tcW w:w="1800" w:type="dxa"/>
              </w:tcPr>
            </w:tcPrChange>
          </w:tcPr>
          <w:p w14:paraId="4EFBC09D" w14:textId="4FE4EFD9" w:rsidR="00656F42" w:rsidRPr="003A394B" w:rsidRDefault="00656F42" w:rsidP="00656F42">
            <w:pPr>
              <w:jc w:val="center"/>
              <w:textAlignment w:val="center"/>
              <w:rPr>
                <w:ins w:id="1410" w:author="CMCC" w:date="2024-11-11T20:58:00Z" w16du:dateUtc="2024-11-11T12:58:00Z"/>
                <w:rFonts w:eastAsia="宋体"/>
                <w:color w:val="000000"/>
                <w:lang w:eastAsia="zh-CN" w:bidi="ar"/>
              </w:rPr>
            </w:pPr>
            <w:ins w:id="1411" w:author="CMCC" w:date="2024-11-11T20:58:00Z" w16du:dateUtc="2024-11-11T12:58:00Z">
              <w:r>
                <w:rPr>
                  <w:rFonts w:eastAsia="宋体" w:hint="eastAsia"/>
                  <w:color w:val="000000"/>
                  <w:lang w:eastAsia="zh-CN" w:bidi="ar"/>
                </w:rPr>
                <w:t>-27.6</w:t>
              </w:r>
            </w:ins>
          </w:p>
        </w:tc>
        <w:tc>
          <w:tcPr>
            <w:tcW w:w="1800" w:type="dxa"/>
            <w:shd w:val="clear" w:color="auto" w:fill="auto"/>
            <w:vAlign w:val="center"/>
            <w:tcPrChange w:id="1412" w:author="CMCC" w:date="2024-11-11T21:07:00Z" w16du:dateUtc="2024-11-11T13:07:00Z">
              <w:tcPr>
                <w:tcW w:w="1800" w:type="dxa"/>
              </w:tcPr>
            </w:tcPrChange>
          </w:tcPr>
          <w:p w14:paraId="797872F7" w14:textId="4B07609E" w:rsidR="00656F42" w:rsidRDefault="00656F42" w:rsidP="00656F42">
            <w:pPr>
              <w:jc w:val="center"/>
              <w:textAlignment w:val="center"/>
              <w:rPr>
                <w:ins w:id="1413" w:author="CMCC" w:date="2024-11-11T20:58:00Z" w16du:dateUtc="2024-11-11T12:58:00Z"/>
                <w:rFonts w:eastAsia="宋体"/>
                <w:color w:val="000000"/>
                <w:lang w:eastAsia="zh-CN" w:bidi="ar"/>
              </w:rPr>
            </w:pPr>
            <w:ins w:id="1414" w:author="CMCC" w:date="2024-11-11T21:01:00Z" w16du:dateUtc="2024-11-11T13:01:00Z">
              <w:r>
                <w:rPr>
                  <w:rFonts w:eastAsia="等线"/>
                  <w:color w:val="000000"/>
                </w:rPr>
                <w:t>0.44</w:t>
              </w:r>
            </w:ins>
          </w:p>
        </w:tc>
      </w:tr>
      <w:tr w:rsidR="00656F42" w14:paraId="3CFB2ACA" w14:textId="1CDF6099" w:rsidTr="00685515">
        <w:tblPrEx>
          <w:tblW w:w="0" w:type="auto"/>
          <w:jc w:val="center"/>
          <w:tblPrExChange w:id="1415" w:author="CMCC" w:date="2024-11-11T21:07:00Z" w16du:dateUtc="2024-11-11T13:07:00Z">
            <w:tblPrEx>
              <w:tblW w:w="0" w:type="auto"/>
              <w:jc w:val="center"/>
            </w:tblPrEx>
          </w:tblPrExChange>
        </w:tblPrEx>
        <w:trPr>
          <w:trHeight w:val="333"/>
          <w:jc w:val="center"/>
          <w:ins w:id="1416" w:author="CMCC" w:date="2024-11-11T20:57:00Z"/>
          <w:trPrChange w:id="1417" w:author="CMCC" w:date="2024-11-11T21:07:00Z" w16du:dateUtc="2024-11-11T13:07:00Z">
            <w:trPr>
              <w:trHeight w:val="333"/>
              <w:jc w:val="center"/>
            </w:trPr>
          </w:trPrChange>
        </w:trPr>
        <w:tc>
          <w:tcPr>
            <w:tcW w:w="1799" w:type="dxa"/>
            <w:tcPrChange w:id="1418" w:author="CMCC" w:date="2024-11-11T21:07:00Z" w16du:dateUtc="2024-11-11T13:07:00Z">
              <w:tcPr>
                <w:tcW w:w="1799" w:type="dxa"/>
              </w:tcPr>
            </w:tcPrChange>
          </w:tcPr>
          <w:p w14:paraId="62FBE910" w14:textId="77777777" w:rsidR="00656F42" w:rsidRPr="003A394B" w:rsidRDefault="00656F42" w:rsidP="00656F42">
            <w:pPr>
              <w:jc w:val="center"/>
              <w:rPr>
                <w:ins w:id="1419" w:author="CMCC" w:date="2024-11-11T20:57:00Z" w16du:dateUtc="2024-11-11T12:57:00Z"/>
              </w:rPr>
            </w:pPr>
            <w:ins w:id="1420" w:author="CMCC" w:date="2024-11-11T20:57:00Z" w16du:dateUtc="2024-11-11T12:57:00Z">
              <w:r w:rsidRPr="003A394B">
                <w:t>5</w:t>
              </w:r>
            </w:ins>
          </w:p>
        </w:tc>
        <w:tc>
          <w:tcPr>
            <w:tcW w:w="1800" w:type="dxa"/>
            <w:vAlign w:val="center"/>
            <w:tcPrChange w:id="1421" w:author="CMCC" w:date="2024-11-11T21:07:00Z" w16du:dateUtc="2024-11-11T13:07:00Z">
              <w:tcPr>
                <w:tcW w:w="1800" w:type="dxa"/>
                <w:vAlign w:val="center"/>
              </w:tcPr>
            </w:tcPrChange>
          </w:tcPr>
          <w:p w14:paraId="7528E58C" w14:textId="77777777" w:rsidR="00656F42" w:rsidRPr="003A394B" w:rsidRDefault="00656F42" w:rsidP="00656F42">
            <w:pPr>
              <w:jc w:val="center"/>
              <w:textAlignment w:val="center"/>
              <w:rPr>
                <w:ins w:id="1422" w:author="CMCC" w:date="2024-11-11T20:57:00Z" w16du:dateUtc="2024-11-11T12:57:00Z"/>
              </w:rPr>
            </w:pPr>
            <w:ins w:id="1423" w:author="CMCC" w:date="2024-11-11T20:57:00Z" w16du:dateUtc="2024-11-11T12:57:00Z">
              <w:r w:rsidRPr="003A394B">
                <w:rPr>
                  <w:rFonts w:eastAsia="宋体"/>
                  <w:color w:val="000000"/>
                  <w:lang w:bidi="ar"/>
                </w:rPr>
                <w:t>-20.85</w:t>
              </w:r>
            </w:ins>
          </w:p>
        </w:tc>
        <w:tc>
          <w:tcPr>
            <w:tcW w:w="1800" w:type="dxa"/>
            <w:tcPrChange w:id="1424" w:author="CMCC" w:date="2024-11-11T21:07:00Z" w16du:dateUtc="2024-11-11T13:07:00Z">
              <w:tcPr>
                <w:tcW w:w="1800" w:type="dxa"/>
              </w:tcPr>
            </w:tcPrChange>
          </w:tcPr>
          <w:p w14:paraId="7FE38DF7" w14:textId="37758024" w:rsidR="00656F42" w:rsidRPr="003A394B" w:rsidRDefault="00656F42" w:rsidP="00656F42">
            <w:pPr>
              <w:jc w:val="center"/>
              <w:textAlignment w:val="center"/>
              <w:rPr>
                <w:ins w:id="1425" w:author="CMCC" w:date="2024-11-11T20:58:00Z" w16du:dateUtc="2024-11-11T12:58:00Z"/>
                <w:rFonts w:eastAsia="宋体"/>
                <w:color w:val="000000"/>
                <w:lang w:eastAsia="zh-CN" w:bidi="ar"/>
              </w:rPr>
            </w:pPr>
            <w:ins w:id="1426" w:author="CMCC" w:date="2024-11-11T20:58:00Z" w16du:dateUtc="2024-11-11T12:58:00Z">
              <w:r>
                <w:rPr>
                  <w:rFonts w:eastAsia="宋体" w:hint="eastAsia"/>
                  <w:color w:val="000000"/>
                  <w:lang w:eastAsia="zh-CN" w:bidi="ar"/>
                </w:rPr>
                <w:t>-21.5</w:t>
              </w:r>
            </w:ins>
          </w:p>
        </w:tc>
        <w:tc>
          <w:tcPr>
            <w:tcW w:w="1800" w:type="dxa"/>
            <w:shd w:val="clear" w:color="auto" w:fill="auto"/>
            <w:vAlign w:val="center"/>
            <w:tcPrChange w:id="1427" w:author="CMCC" w:date="2024-11-11T21:07:00Z" w16du:dateUtc="2024-11-11T13:07:00Z">
              <w:tcPr>
                <w:tcW w:w="1800" w:type="dxa"/>
              </w:tcPr>
            </w:tcPrChange>
          </w:tcPr>
          <w:p w14:paraId="40899297" w14:textId="75127A0B" w:rsidR="00656F42" w:rsidRDefault="00656F42" w:rsidP="00656F42">
            <w:pPr>
              <w:jc w:val="center"/>
              <w:textAlignment w:val="center"/>
              <w:rPr>
                <w:ins w:id="1428" w:author="CMCC" w:date="2024-11-11T20:58:00Z" w16du:dateUtc="2024-11-11T12:58:00Z"/>
                <w:rFonts w:eastAsia="宋体"/>
                <w:color w:val="000000"/>
                <w:lang w:eastAsia="zh-CN" w:bidi="ar"/>
              </w:rPr>
            </w:pPr>
            <w:ins w:id="1429" w:author="CMCC" w:date="2024-11-11T21:01:00Z" w16du:dateUtc="2024-11-11T13:01:00Z">
              <w:r>
                <w:rPr>
                  <w:rFonts w:eastAsia="等线"/>
                  <w:color w:val="000000"/>
                </w:rPr>
                <w:t>0.65</w:t>
              </w:r>
            </w:ins>
          </w:p>
        </w:tc>
      </w:tr>
      <w:tr w:rsidR="00656F42" w14:paraId="772D183E" w14:textId="78C98FDB" w:rsidTr="00685515">
        <w:tblPrEx>
          <w:tblW w:w="0" w:type="auto"/>
          <w:jc w:val="center"/>
          <w:tblPrExChange w:id="1430" w:author="CMCC" w:date="2024-11-11T21:07:00Z" w16du:dateUtc="2024-11-11T13:07:00Z">
            <w:tblPrEx>
              <w:tblW w:w="0" w:type="auto"/>
              <w:jc w:val="center"/>
            </w:tblPrEx>
          </w:tblPrExChange>
        </w:tblPrEx>
        <w:trPr>
          <w:trHeight w:val="333"/>
          <w:jc w:val="center"/>
          <w:ins w:id="1431" w:author="CMCC" w:date="2024-11-11T20:57:00Z"/>
          <w:trPrChange w:id="1432" w:author="CMCC" w:date="2024-11-11T21:07:00Z" w16du:dateUtc="2024-11-11T13:07:00Z">
            <w:trPr>
              <w:trHeight w:val="333"/>
              <w:jc w:val="center"/>
            </w:trPr>
          </w:trPrChange>
        </w:trPr>
        <w:tc>
          <w:tcPr>
            <w:tcW w:w="1799" w:type="dxa"/>
            <w:tcPrChange w:id="1433" w:author="CMCC" w:date="2024-11-11T21:07:00Z" w16du:dateUtc="2024-11-11T13:07:00Z">
              <w:tcPr>
                <w:tcW w:w="1799" w:type="dxa"/>
              </w:tcPr>
            </w:tcPrChange>
          </w:tcPr>
          <w:p w14:paraId="0AA555D6" w14:textId="77777777" w:rsidR="00656F42" w:rsidRPr="003A394B" w:rsidRDefault="00656F42" w:rsidP="00656F42">
            <w:pPr>
              <w:jc w:val="center"/>
              <w:rPr>
                <w:ins w:id="1434" w:author="CMCC" w:date="2024-11-11T20:57:00Z" w16du:dateUtc="2024-11-11T12:57:00Z"/>
              </w:rPr>
            </w:pPr>
            <w:ins w:id="1435" w:author="CMCC" w:date="2024-11-11T20:57:00Z" w16du:dateUtc="2024-11-11T12:57:00Z">
              <w:r w:rsidRPr="003A394B">
                <w:lastRenderedPageBreak/>
                <w:t>6</w:t>
              </w:r>
            </w:ins>
          </w:p>
        </w:tc>
        <w:tc>
          <w:tcPr>
            <w:tcW w:w="1800" w:type="dxa"/>
            <w:vAlign w:val="center"/>
            <w:tcPrChange w:id="1436" w:author="CMCC" w:date="2024-11-11T21:07:00Z" w16du:dateUtc="2024-11-11T13:07:00Z">
              <w:tcPr>
                <w:tcW w:w="1800" w:type="dxa"/>
                <w:vAlign w:val="center"/>
              </w:tcPr>
            </w:tcPrChange>
          </w:tcPr>
          <w:p w14:paraId="03DAAD0A" w14:textId="77777777" w:rsidR="00656F42" w:rsidRPr="003A394B" w:rsidRDefault="00656F42" w:rsidP="00656F42">
            <w:pPr>
              <w:jc w:val="center"/>
              <w:textAlignment w:val="center"/>
              <w:rPr>
                <w:ins w:id="1437" w:author="CMCC" w:date="2024-11-11T20:57:00Z" w16du:dateUtc="2024-11-11T12:57:00Z"/>
              </w:rPr>
            </w:pPr>
            <w:ins w:id="1438" w:author="CMCC" w:date="2024-11-11T20:57:00Z" w16du:dateUtc="2024-11-11T12:57:00Z">
              <w:r w:rsidRPr="003A394B">
                <w:rPr>
                  <w:rFonts w:eastAsia="宋体"/>
                  <w:color w:val="000000"/>
                  <w:lang w:bidi="ar"/>
                </w:rPr>
                <w:t>-29.35</w:t>
              </w:r>
            </w:ins>
          </w:p>
        </w:tc>
        <w:tc>
          <w:tcPr>
            <w:tcW w:w="1800" w:type="dxa"/>
            <w:tcPrChange w:id="1439" w:author="CMCC" w:date="2024-11-11T21:07:00Z" w16du:dateUtc="2024-11-11T13:07:00Z">
              <w:tcPr>
                <w:tcW w:w="1800" w:type="dxa"/>
              </w:tcPr>
            </w:tcPrChange>
          </w:tcPr>
          <w:p w14:paraId="0190F108" w14:textId="2864C345" w:rsidR="00656F42" w:rsidRPr="003A394B" w:rsidRDefault="00656F42" w:rsidP="00656F42">
            <w:pPr>
              <w:jc w:val="center"/>
              <w:textAlignment w:val="center"/>
              <w:rPr>
                <w:ins w:id="1440" w:author="CMCC" w:date="2024-11-11T20:58:00Z" w16du:dateUtc="2024-11-11T12:58:00Z"/>
                <w:rFonts w:eastAsia="宋体"/>
                <w:color w:val="000000"/>
                <w:lang w:eastAsia="zh-CN" w:bidi="ar"/>
              </w:rPr>
            </w:pPr>
            <w:ins w:id="1441" w:author="CMCC" w:date="2024-11-11T20:58:00Z" w16du:dateUtc="2024-11-11T12:58:00Z">
              <w:r>
                <w:rPr>
                  <w:rFonts w:eastAsia="宋体" w:hint="eastAsia"/>
                  <w:color w:val="000000"/>
                  <w:lang w:eastAsia="zh-CN" w:bidi="ar"/>
                </w:rPr>
                <w:t>-30.1</w:t>
              </w:r>
            </w:ins>
          </w:p>
        </w:tc>
        <w:tc>
          <w:tcPr>
            <w:tcW w:w="1800" w:type="dxa"/>
            <w:shd w:val="clear" w:color="auto" w:fill="auto"/>
            <w:vAlign w:val="center"/>
            <w:tcPrChange w:id="1442" w:author="CMCC" w:date="2024-11-11T21:07:00Z" w16du:dateUtc="2024-11-11T13:07:00Z">
              <w:tcPr>
                <w:tcW w:w="1800" w:type="dxa"/>
              </w:tcPr>
            </w:tcPrChange>
          </w:tcPr>
          <w:p w14:paraId="67A0BF10" w14:textId="60E0E05F" w:rsidR="00656F42" w:rsidRDefault="00656F42" w:rsidP="00656F42">
            <w:pPr>
              <w:jc w:val="center"/>
              <w:textAlignment w:val="center"/>
              <w:rPr>
                <w:ins w:id="1443" w:author="CMCC" w:date="2024-11-11T20:58:00Z" w16du:dateUtc="2024-11-11T12:58:00Z"/>
                <w:rFonts w:eastAsia="宋体"/>
                <w:color w:val="000000"/>
                <w:lang w:eastAsia="zh-CN" w:bidi="ar"/>
              </w:rPr>
            </w:pPr>
            <w:ins w:id="1444" w:author="CMCC" w:date="2024-11-11T21:01:00Z" w16du:dateUtc="2024-11-11T13:01:00Z">
              <w:r>
                <w:rPr>
                  <w:rFonts w:eastAsia="等线"/>
                  <w:color w:val="000000"/>
                </w:rPr>
                <w:t>0.75</w:t>
              </w:r>
            </w:ins>
          </w:p>
        </w:tc>
      </w:tr>
      <w:tr w:rsidR="00656F42" w14:paraId="3CE318FF" w14:textId="1CCEC86B" w:rsidTr="00685515">
        <w:tblPrEx>
          <w:tblW w:w="0" w:type="auto"/>
          <w:jc w:val="center"/>
          <w:tblPrExChange w:id="1445" w:author="CMCC" w:date="2024-11-11T21:07:00Z" w16du:dateUtc="2024-11-11T13:07:00Z">
            <w:tblPrEx>
              <w:tblW w:w="0" w:type="auto"/>
              <w:jc w:val="center"/>
            </w:tblPrEx>
          </w:tblPrExChange>
        </w:tblPrEx>
        <w:trPr>
          <w:trHeight w:val="333"/>
          <w:jc w:val="center"/>
          <w:ins w:id="1446" w:author="CMCC" w:date="2024-11-11T20:57:00Z"/>
          <w:trPrChange w:id="1447" w:author="CMCC" w:date="2024-11-11T21:07:00Z" w16du:dateUtc="2024-11-11T13:07:00Z">
            <w:trPr>
              <w:trHeight w:val="333"/>
              <w:jc w:val="center"/>
            </w:trPr>
          </w:trPrChange>
        </w:trPr>
        <w:tc>
          <w:tcPr>
            <w:tcW w:w="1799" w:type="dxa"/>
            <w:tcPrChange w:id="1448" w:author="CMCC" w:date="2024-11-11T21:07:00Z" w16du:dateUtc="2024-11-11T13:07:00Z">
              <w:tcPr>
                <w:tcW w:w="1799" w:type="dxa"/>
              </w:tcPr>
            </w:tcPrChange>
          </w:tcPr>
          <w:p w14:paraId="18080AE5" w14:textId="77777777" w:rsidR="00656F42" w:rsidRPr="003A394B" w:rsidRDefault="00656F42" w:rsidP="00656F42">
            <w:pPr>
              <w:jc w:val="center"/>
              <w:rPr>
                <w:ins w:id="1449" w:author="CMCC" w:date="2024-11-11T20:57:00Z" w16du:dateUtc="2024-11-11T12:57:00Z"/>
              </w:rPr>
            </w:pPr>
            <w:ins w:id="1450" w:author="CMCC" w:date="2024-11-11T20:57:00Z" w16du:dateUtc="2024-11-11T12:57:00Z">
              <w:r w:rsidRPr="003A394B">
                <w:t>7</w:t>
              </w:r>
            </w:ins>
          </w:p>
        </w:tc>
        <w:tc>
          <w:tcPr>
            <w:tcW w:w="1800" w:type="dxa"/>
            <w:vAlign w:val="center"/>
            <w:tcPrChange w:id="1451" w:author="CMCC" w:date="2024-11-11T21:07:00Z" w16du:dateUtc="2024-11-11T13:07:00Z">
              <w:tcPr>
                <w:tcW w:w="1800" w:type="dxa"/>
                <w:vAlign w:val="center"/>
              </w:tcPr>
            </w:tcPrChange>
          </w:tcPr>
          <w:p w14:paraId="0796BD26" w14:textId="77777777" w:rsidR="00656F42" w:rsidRPr="003A394B" w:rsidRDefault="00656F42" w:rsidP="00656F42">
            <w:pPr>
              <w:jc w:val="center"/>
              <w:textAlignment w:val="center"/>
              <w:rPr>
                <w:ins w:id="1452" w:author="CMCC" w:date="2024-11-11T20:57:00Z" w16du:dateUtc="2024-11-11T12:57:00Z"/>
              </w:rPr>
            </w:pPr>
            <w:ins w:id="1453" w:author="CMCC" w:date="2024-11-11T20:57:00Z" w16du:dateUtc="2024-11-11T12:57:00Z">
              <w:r w:rsidRPr="003A394B">
                <w:rPr>
                  <w:rFonts w:eastAsia="宋体"/>
                  <w:color w:val="000000"/>
                  <w:lang w:bidi="ar"/>
                </w:rPr>
                <w:t>-0.02</w:t>
              </w:r>
            </w:ins>
          </w:p>
        </w:tc>
        <w:tc>
          <w:tcPr>
            <w:tcW w:w="1800" w:type="dxa"/>
            <w:tcPrChange w:id="1454" w:author="CMCC" w:date="2024-11-11T21:07:00Z" w16du:dateUtc="2024-11-11T13:07:00Z">
              <w:tcPr>
                <w:tcW w:w="1800" w:type="dxa"/>
              </w:tcPr>
            </w:tcPrChange>
          </w:tcPr>
          <w:p w14:paraId="09207E22" w14:textId="1A7B7734" w:rsidR="00656F42" w:rsidRPr="003A394B" w:rsidRDefault="00656F42" w:rsidP="00656F42">
            <w:pPr>
              <w:jc w:val="center"/>
              <w:textAlignment w:val="center"/>
              <w:rPr>
                <w:ins w:id="1455" w:author="CMCC" w:date="2024-11-11T20:58:00Z" w16du:dateUtc="2024-11-11T12:58:00Z"/>
                <w:rFonts w:eastAsia="宋体"/>
                <w:color w:val="000000"/>
                <w:lang w:eastAsia="zh-CN" w:bidi="ar"/>
              </w:rPr>
            </w:pPr>
            <w:ins w:id="1456" w:author="CMCC" w:date="2024-11-11T20:58:00Z" w16du:dateUtc="2024-11-11T12:58:00Z">
              <w:r>
                <w:rPr>
                  <w:rFonts w:eastAsia="宋体" w:hint="eastAsia"/>
                  <w:color w:val="000000"/>
                  <w:lang w:eastAsia="zh-CN" w:bidi="ar"/>
                </w:rPr>
                <w:t>-0.1</w:t>
              </w:r>
            </w:ins>
          </w:p>
        </w:tc>
        <w:tc>
          <w:tcPr>
            <w:tcW w:w="1800" w:type="dxa"/>
            <w:shd w:val="clear" w:color="auto" w:fill="auto"/>
            <w:vAlign w:val="center"/>
            <w:tcPrChange w:id="1457" w:author="CMCC" w:date="2024-11-11T21:07:00Z" w16du:dateUtc="2024-11-11T13:07:00Z">
              <w:tcPr>
                <w:tcW w:w="1800" w:type="dxa"/>
              </w:tcPr>
            </w:tcPrChange>
          </w:tcPr>
          <w:p w14:paraId="43EB7129" w14:textId="2E0C7767" w:rsidR="00656F42" w:rsidRDefault="00656F42" w:rsidP="00656F42">
            <w:pPr>
              <w:jc w:val="center"/>
              <w:textAlignment w:val="center"/>
              <w:rPr>
                <w:ins w:id="1458" w:author="CMCC" w:date="2024-11-11T20:58:00Z" w16du:dateUtc="2024-11-11T12:58:00Z"/>
                <w:rFonts w:eastAsia="宋体"/>
                <w:color w:val="000000"/>
                <w:lang w:eastAsia="zh-CN" w:bidi="ar"/>
              </w:rPr>
            </w:pPr>
            <w:ins w:id="1459" w:author="CMCC" w:date="2024-11-11T21:01:00Z" w16du:dateUtc="2024-11-11T13:01:00Z">
              <w:r>
                <w:rPr>
                  <w:rFonts w:eastAsia="等线"/>
                  <w:color w:val="000000"/>
                </w:rPr>
                <w:t>0.08</w:t>
              </w:r>
            </w:ins>
          </w:p>
        </w:tc>
      </w:tr>
      <w:tr w:rsidR="00656F42" w14:paraId="66BD9000" w14:textId="3A6105E4" w:rsidTr="00685515">
        <w:tblPrEx>
          <w:tblW w:w="0" w:type="auto"/>
          <w:jc w:val="center"/>
          <w:tblPrExChange w:id="1460" w:author="CMCC" w:date="2024-11-11T21:07:00Z" w16du:dateUtc="2024-11-11T13:07:00Z">
            <w:tblPrEx>
              <w:tblW w:w="0" w:type="auto"/>
              <w:jc w:val="center"/>
            </w:tblPrEx>
          </w:tblPrExChange>
        </w:tblPrEx>
        <w:trPr>
          <w:trHeight w:val="333"/>
          <w:jc w:val="center"/>
          <w:ins w:id="1461" w:author="CMCC" w:date="2024-11-11T20:57:00Z"/>
          <w:trPrChange w:id="1462" w:author="CMCC" w:date="2024-11-11T21:07:00Z" w16du:dateUtc="2024-11-11T13:07:00Z">
            <w:trPr>
              <w:trHeight w:val="333"/>
              <w:jc w:val="center"/>
            </w:trPr>
          </w:trPrChange>
        </w:trPr>
        <w:tc>
          <w:tcPr>
            <w:tcW w:w="1799" w:type="dxa"/>
            <w:tcPrChange w:id="1463" w:author="CMCC" w:date="2024-11-11T21:07:00Z" w16du:dateUtc="2024-11-11T13:07:00Z">
              <w:tcPr>
                <w:tcW w:w="1799" w:type="dxa"/>
              </w:tcPr>
            </w:tcPrChange>
          </w:tcPr>
          <w:p w14:paraId="6F42BF55" w14:textId="77777777" w:rsidR="00656F42" w:rsidRPr="003A394B" w:rsidRDefault="00656F42" w:rsidP="00656F42">
            <w:pPr>
              <w:jc w:val="center"/>
              <w:rPr>
                <w:ins w:id="1464" w:author="CMCC" w:date="2024-11-11T20:57:00Z" w16du:dateUtc="2024-11-11T12:57:00Z"/>
              </w:rPr>
            </w:pPr>
            <w:ins w:id="1465" w:author="CMCC" w:date="2024-11-11T20:57:00Z" w16du:dateUtc="2024-11-11T12:57:00Z">
              <w:r w:rsidRPr="003A394B">
                <w:t>8</w:t>
              </w:r>
            </w:ins>
          </w:p>
        </w:tc>
        <w:tc>
          <w:tcPr>
            <w:tcW w:w="1800" w:type="dxa"/>
            <w:vAlign w:val="center"/>
            <w:tcPrChange w:id="1466" w:author="CMCC" w:date="2024-11-11T21:07:00Z" w16du:dateUtc="2024-11-11T13:07:00Z">
              <w:tcPr>
                <w:tcW w:w="1800" w:type="dxa"/>
                <w:vAlign w:val="center"/>
              </w:tcPr>
            </w:tcPrChange>
          </w:tcPr>
          <w:p w14:paraId="6EB311C4" w14:textId="77777777" w:rsidR="00656F42" w:rsidRPr="003A394B" w:rsidRDefault="00656F42" w:rsidP="00656F42">
            <w:pPr>
              <w:jc w:val="center"/>
              <w:textAlignment w:val="center"/>
              <w:rPr>
                <w:ins w:id="1467" w:author="CMCC" w:date="2024-11-11T20:57:00Z" w16du:dateUtc="2024-11-11T12:57:00Z"/>
              </w:rPr>
            </w:pPr>
            <w:ins w:id="1468" w:author="CMCC" w:date="2024-11-11T20:57:00Z" w16du:dateUtc="2024-11-11T12:57:00Z">
              <w:r w:rsidRPr="003A394B">
                <w:rPr>
                  <w:rFonts w:eastAsia="宋体"/>
                  <w:color w:val="000000"/>
                  <w:lang w:bidi="ar"/>
                </w:rPr>
                <w:t>-19.56</w:t>
              </w:r>
            </w:ins>
          </w:p>
        </w:tc>
        <w:tc>
          <w:tcPr>
            <w:tcW w:w="1800" w:type="dxa"/>
            <w:tcPrChange w:id="1469" w:author="CMCC" w:date="2024-11-11T21:07:00Z" w16du:dateUtc="2024-11-11T13:07:00Z">
              <w:tcPr>
                <w:tcW w:w="1800" w:type="dxa"/>
              </w:tcPr>
            </w:tcPrChange>
          </w:tcPr>
          <w:p w14:paraId="40D95665" w14:textId="0A1D9676" w:rsidR="00656F42" w:rsidRPr="003A394B" w:rsidRDefault="00656F42" w:rsidP="00656F42">
            <w:pPr>
              <w:jc w:val="center"/>
              <w:textAlignment w:val="center"/>
              <w:rPr>
                <w:ins w:id="1470" w:author="CMCC" w:date="2024-11-11T20:58:00Z" w16du:dateUtc="2024-11-11T12:58:00Z"/>
                <w:rFonts w:eastAsia="宋体"/>
                <w:color w:val="000000"/>
                <w:lang w:eastAsia="zh-CN" w:bidi="ar"/>
              </w:rPr>
            </w:pPr>
            <w:ins w:id="1471" w:author="CMCC" w:date="2024-11-11T20:58:00Z" w16du:dateUtc="2024-11-11T12:58:00Z">
              <w:r>
                <w:rPr>
                  <w:rFonts w:eastAsia="宋体" w:hint="eastAsia"/>
                  <w:color w:val="000000"/>
                  <w:lang w:eastAsia="zh-CN" w:bidi="ar"/>
                </w:rPr>
                <w:t>-19.8</w:t>
              </w:r>
            </w:ins>
          </w:p>
        </w:tc>
        <w:tc>
          <w:tcPr>
            <w:tcW w:w="1800" w:type="dxa"/>
            <w:shd w:val="clear" w:color="auto" w:fill="auto"/>
            <w:vAlign w:val="center"/>
            <w:tcPrChange w:id="1472" w:author="CMCC" w:date="2024-11-11T21:07:00Z" w16du:dateUtc="2024-11-11T13:07:00Z">
              <w:tcPr>
                <w:tcW w:w="1800" w:type="dxa"/>
              </w:tcPr>
            </w:tcPrChange>
          </w:tcPr>
          <w:p w14:paraId="372BC70F" w14:textId="2F4D6A8F" w:rsidR="00656F42" w:rsidRDefault="00656F42" w:rsidP="00656F42">
            <w:pPr>
              <w:jc w:val="center"/>
              <w:textAlignment w:val="center"/>
              <w:rPr>
                <w:ins w:id="1473" w:author="CMCC" w:date="2024-11-11T20:58:00Z" w16du:dateUtc="2024-11-11T12:58:00Z"/>
                <w:rFonts w:eastAsia="宋体"/>
                <w:color w:val="000000"/>
                <w:lang w:eastAsia="zh-CN" w:bidi="ar"/>
              </w:rPr>
            </w:pPr>
            <w:ins w:id="1474" w:author="CMCC" w:date="2024-11-11T21:01:00Z" w16du:dateUtc="2024-11-11T13:01:00Z">
              <w:r>
                <w:rPr>
                  <w:rFonts w:eastAsia="等线"/>
                  <w:color w:val="000000"/>
                </w:rPr>
                <w:t>0.24</w:t>
              </w:r>
            </w:ins>
          </w:p>
        </w:tc>
      </w:tr>
      <w:tr w:rsidR="00656F42" w14:paraId="13DFAD42" w14:textId="25804C03" w:rsidTr="00685515">
        <w:tblPrEx>
          <w:tblW w:w="0" w:type="auto"/>
          <w:jc w:val="center"/>
          <w:tblPrExChange w:id="1475" w:author="CMCC" w:date="2024-11-11T21:07:00Z" w16du:dateUtc="2024-11-11T13:07:00Z">
            <w:tblPrEx>
              <w:tblW w:w="0" w:type="auto"/>
              <w:jc w:val="center"/>
            </w:tblPrEx>
          </w:tblPrExChange>
        </w:tblPrEx>
        <w:trPr>
          <w:trHeight w:val="343"/>
          <w:jc w:val="center"/>
          <w:ins w:id="1476" w:author="CMCC" w:date="2024-11-11T20:57:00Z"/>
          <w:trPrChange w:id="1477" w:author="CMCC" w:date="2024-11-11T21:07:00Z" w16du:dateUtc="2024-11-11T13:07:00Z">
            <w:trPr>
              <w:trHeight w:val="343"/>
              <w:jc w:val="center"/>
            </w:trPr>
          </w:trPrChange>
        </w:trPr>
        <w:tc>
          <w:tcPr>
            <w:tcW w:w="1799" w:type="dxa"/>
            <w:tcPrChange w:id="1478" w:author="CMCC" w:date="2024-11-11T21:07:00Z" w16du:dateUtc="2024-11-11T13:07:00Z">
              <w:tcPr>
                <w:tcW w:w="1799" w:type="dxa"/>
              </w:tcPr>
            </w:tcPrChange>
          </w:tcPr>
          <w:p w14:paraId="114A3D53" w14:textId="77777777" w:rsidR="00656F42" w:rsidRPr="003A394B" w:rsidRDefault="00656F42" w:rsidP="00656F42">
            <w:pPr>
              <w:jc w:val="center"/>
              <w:rPr>
                <w:ins w:id="1479" w:author="CMCC" w:date="2024-11-11T20:57:00Z" w16du:dateUtc="2024-11-11T12:57:00Z"/>
              </w:rPr>
            </w:pPr>
            <w:ins w:id="1480" w:author="CMCC" w:date="2024-11-11T20:57:00Z" w16du:dateUtc="2024-11-11T12:57:00Z">
              <w:r w:rsidRPr="003A394B">
                <w:t>9</w:t>
              </w:r>
            </w:ins>
          </w:p>
        </w:tc>
        <w:tc>
          <w:tcPr>
            <w:tcW w:w="1800" w:type="dxa"/>
            <w:vAlign w:val="center"/>
            <w:tcPrChange w:id="1481" w:author="CMCC" w:date="2024-11-11T21:07:00Z" w16du:dateUtc="2024-11-11T13:07:00Z">
              <w:tcPr>
                <w:tcW w:w="1800" w:type="dxa"/>
                <w:vAlign w:val="center"/>
              </w:tcPr>
            </w:tcPrChange>
          </w:tcPr>
          <w:p w14:paraId="681F4D27" w14:textId="77777777" w:rsidR="00656F42" w:rsidRPr="003A394B" w:rsidRDefault="00656F42" w:rsidP="00656F42">
            <w:pPr>
              <w:jc w:val="center"/>
              <w:textAlignment w:val="center"/>
              <w:rPr>
                <w:ins w:id="1482" w:author="CMCC" w:date="2024-11-11T20:57:00Z" w16du:dateUtc="2024-11-11T12:57:00Z"/>
              </w:rPr>
            </w:pPr>
            <w:ins w:id="1483" w:author="CMCC" w:date="2024-11-11T20:57:00Z" w16du:dateUtc="2024-11-11T12:57:00Z">
              <w:r w:rsidRPr="003A394B">
                <w:rPr>
                  <w:rFonts w:eastAsia="宋体"/>
                  <w:color w:val="000000"/>
                  <w:lang w:bidi="ar"/>
                </w:rPr>
                <w:t>-0.69</w:t>
              </w:r>
            </w:ins>
          </w:p>
        </w:tc>
        <w:tc>
          <w:tcPr>
            <w:tcW w:w="1800" w:type="dxa"/>
            <w:tcPrChange w:id="1484" w:author="CMCC" w:date="2024-11-11T21:07:00Z" w16du:dateUtc="2024-11-11T13:07:00Z">
              <w:tcPr>
                <w:tcW w:w="1800" w:type="dxa"/>
              </w:tcPr>
            </w:tcPrChange>
          </w:tcPr>
          <w:p w14:paraId="25BF1A9B" w14:textId="1E6374AB" w:rsidR="00656F42" w:rsidRPr="003A394B" w:rsidRDefault="00656F42" w:rsidP="00656F42">
            <w:pPr>
              <w:jc w:val="center"/>
              <w:textAlignment w:val="center"/>
              <w:rPr>
                <w:ins w:id="1485" w:author="CMCC" w:date="2024-11-11T20:58:00Z" w16du:dateUtc="2024-11-11T12:58:00Z"/>
                <w:rFonts w:eastAsia="宋体"/>
                <w:color w:val="000000"/>
                <w:lang w:eastAsia="zh-CN" w:bidi="ar"/>
              </w:rPr>
            </w:pPr>
            <w:ins w:id="1486" w:author="CMCC" w:date="2024-11-11T20:58:00Z" w16du:dateUtc="2024-11-11T12:58:00Z">
              <w:r>
                <w:rPr>
                  <w:rFonts w:eastAsia="宋体" w:hint="eastAsia"/>
                  <w:color w:val="000000"/>
                  <w:lang w:eastAsia="zh-CN" w:bidi="ar"/>
                </w:rPr>
                <w:t>-0.7</w:t>
              </w:r>
            </w:ins>
          </w:p>
        </w:tc>
        <w:tc>
          <w:tcPr>
            <w:tcW w:w="1800" w:type="dxa"/>
            <w:shd w:val="clear" w:color="auto" w:fill="auto"/>
            <w:vAlign w:val="center"/>
            <w:tcPrChange w:id="1487" w:author="CMCC" w:date="2024-11-11T21:07:00Z" w16du:dateUtc="2024-11-11T13:07:00Z">
              <w:tcPr>
                <w:tcW w:w="1800" w:type="dxa"/>
              </w:tcPr>
            </w:tcPrChange>
          </w:tcPr>
          <w:p w14:paraId="45F0E675" w14:textId="47FDB602" w:rsidR="00656F42" w:rsidRDefault="00656F42" w:rsidP="00656F42">
            <w:pPr>
              <w:jc w:val="center"/>
              <w:textAlignment w:val="center"/>
              <w:rPr>
                <w:ins w:id="1488" w:author="CMCC" w:date="2024-11-11T20:58:00Z" w16du:dateUtc="2024-11-11T12:58:00Z"/>
                <w:rFonts w:eastAsia="宋体"/>
                <w:color w:val="000000"/>
                <w:lang w:eastAsia="zh-CN" w:bidi="ar"/>
              </w:rPr>
            </w:pPr>
            <w:ins w:id="1489" w:author="CMCC" w:date="2024-11-11T21:01:00Z" w16du:dateUtc="2024-11-11T13:01:00Z">
              <w:r>
                <w:rPr>
                  <w:rFonts w:eastAsia="等线"/>
                  <w:color w:val="000000"/>
                </w:rPr>
                <w:t>0.01</w:t>
              </w:r>
            </w:ins>
          </w:p>
        </w:tc>
      </w:tr>
    </w:tbl>
    <w:p w14:paraId="5D502691" w14:textId="77777777" w:rsidR="006253EE" w:rsidRPr="005E3761" w:rsidRDefault="006253EE">
      <w:pPr>
        <w:rPr>
          <w:ins w:id="1490" w:author="CMCC" w:date="2024-11-11T20:10:00Z" w16du:dateUtc="2024-11-11T12:10:00Z"/>
          <w:rFonts w:eastAsiaTheme="minorEastAsia"/>
          <w:lang w:eastAsia="zh-CN"/>
        </w:rPr>
        <w:pPrChange w:id="1491" w:author="CMCC" w:date="2024-11-11T20:48:00Z" w16du:dateUtc="2024-11-11T12:48:00Z">
          <w:pPr>
            <w:pStyle w:val="5"/>
          </w:pPr>
        </w:pPrChange>
      </w:pPr>
    </w:p>
    <w:p w14:paraId="0E1C3CC9" w14:textId="77777777" w:rsidR="003B3BBC" w:rsidRPr="00F31FBC" w:rsidRDefault="003B3BBC" w:rsidP="003B3BBC">
      <w:pPr>
        <w:pStyle w:val="5"/>
        <w:rPr>
          <w:ins w:id="1492" w:author="CMCC" w:date="2024-11-11T20:10:00Z" w16du:dateUtc="2024-11-11T12:10:00Z"/>
          <w:rFonts w:ascii="Times New Roman" w:eastAsiaTheme="minorEastAsia" w:hAnsi="Times New Roman"/>
          <w:lang w:eastAsia="zh-CN"/>
        </w:rPr>
      </w:pPr>
      <w:ins w:id="1493" w:author="CMCC" w:date="2024-11-11T20:10:00Z" w16du:dateUtc="2024-11-11T12:10:00Z">
        <w:r w:rsidRPr="00F31FBC">
          <w:rPr>
            <w:rFonts w:ascii="Times New Roman" w:eastAsiaTheme="minorEastAsia" w:hAnsi="Times New Roman"/>
            <w:lang w:eastAsia="zh-CN"/>
          </w:rPr>
          <w:t>A.1.2 PDP Comparison results</w:t>
        </w:r>
      </w:ins>
    </w:p>
    <w:p w14:paraId="0E59FEAE" w14:textId="7F7890B7" w:rsidR="004E0436" w:rsidRDefault="003B3BBC" w:rsidP="003B3BBC">
      <w:pPr>
        <w:spacing w:after="200" w:line="276" w:lineRule="auto"/>
        <w:contextualSpacing/>
        <w:jc w:val="center"/>
        <w:rPr>
          <w:ins w:id="1494" w:author="CMCC" w:date="2024-11-11T20:11:00Z" w16du:dateUtc="2024-11-11T12:11:00Z"/>
          <w:rFonts w:eastAsiaTheme="minorEastAsia"/>
          <w:lang w:val="x-none" w:eastAsia="zh-CN"/>
        </w:rPr>
      </w:pPr>
      <w:ins w:id="1495" w:author="CMCC" w:date="2024-11-11T20:11:00Z" w16du:dateUtc="2024-11-11T12:11:00Z">
        <w:r w:rsidRPr="003C60A8">
          <w:rPr>
            <w:rFonts w:hint="eastAsia"/>
            <w:noProof/>
          </w:rPr>
          <w:drawing>
            <wp:inline distT="0" distB="0" distL="0" distR="0" wp14:anchorId="4F54C2D4" wp14:editId="01C323A6">
              <wp:extent cx="2774950" cy="2006600"/>
              <wp:effectExtent l="0" t="0" r="0" b="0"/>
              <wp:docPr id="13321303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4">
                        <a:extLst>
                          <a:ext uri="{28A0092B-C50C-407E-A947-70E740481C1C}">
                            <a14:useLocalDpi xmlns:a14="http://schemas.microsoft.com/office/drawing/2010/main" val="0"/>
                          </a:ext>
                        </a:extLst>
                      </a:blip>
                      <a:srcRect r="36390" b="30702"/>
                      <a:stretch/>
                    </pic:blipFill>
                    <pic:spPr bwMode="auto">
                      <a:xfrm>
                        <a:off x="0" y="0"/>
                        <a:ext cx="2774950" cy="20066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6D381A4F" w14:textId="7D705844" w:rsidR="003B3BBC" w:rsidRPr="00F31FBC" w:rsidRDefault="003B3BBC" w:rsidP="003B3BBC">
      <w:pPr>
        <w:jc w:val="center"/>
        <w:rPr>
          <w:ins w:id="1496" w:author="CMCC" w:date="2024-11-11T20:11:00Z" w16du:dateUtc="2024-11-11T12:11:00Z"/>
          <w:rFonts w:eastAsiaTheme="minorEastAsia"/>
          <w:lang w:val="x-none" w:eastAsia="zh-CN"/>
        </w:rPr>
      </w:pPr>
      <w:ins w:id="1497" w:author="CMCC" w:date="2024-11-11T20:11:00Z" w16du:dateUtc="2024-11-11T12:11:00Z">
        <w:r w:rsidRPr="00F31FBC">
          <w:rPr>
            <w:rFonts w:eastAsiaTheme="minorEastAsia"/>
            <w:lang w:val="x-none" w:eastAsia="zh-CN"/>
          </w:rPr>
          <w:t>Figure A.</w:t>
        </w:r>
      </w:ins>
      <w:ins w:id="1498" w:author="CMCC" w:date="2024-11-11T20:12:00Z" w16du:dateUtc="2024-11-11T12:12:00Z">
        <w:r w:rsidR="00656779">
          <w:rPr>
            <w:rFonts w:eastAsiaTheme="minorEastAsia" w:hint="eastAsia"/>
            <w:lang w:val="x-none" w:eastAsia="zh-CN"/>
          </w:rPr>
          <w:t>1.</w:t>
        </w:r>
        <w:r>
          <w:rPr>
            <w:rFonts w:eastAsiaTheme="minorEastAsia" w:hint="eastAsia"/>
            <w:lang w:val="x-none" w:eastAsia="zh-CN"/>
          </w:rPr>
          <w:t>2</w:t>
        </w:r>
      </w:ins>
      <w:ins w:id="1499" w:author="CMCC" w:date="2024-11-11T20:11:00Z" w16du:dateUtc="2024-11-11T12:11:00Z">
        <w:r w:rsidRPr="00F31FBC">
          <w:rPr>
            <w:rFonts w:eastAsiaTheme="minorEastAsia"/>
            <w:lang w:val="x-none" w:eastAsia="zh-CN"/>
          </w:rPr>
          <w:t>-1: PDP comparison results for UMa channel model segment 1</w:t>
        </w:r>
      </w:ins>
    </w:p>
    <w:p w14:paraId="1C5646BB" w14:textId="1123AD09" w:rsidR="003B3BBC" w:rsidRPr="00F31FBC" w:rsidRDefault="003B3BBC" w:rsidP="003B3BBC">
      <w:pPr>
        <w:jc w:val="center"/>
        <w:rPr>
          <w:ins w:id="1500" w:author="CMCC" w:date="2024-11-11T20:11:00Z" w16du:dateUtc="2024-11-11T12:11:00Z"/>
          <w:rFonts w:eastAsiaTheme="minorEastAsia"/>
          <w:lang w:val="x-none" w:eastAsia="zh-CN"/>
        </w:rPr>
      </w:pPr>
      <w:ins w:id="1501" w:author="CMCC" w:date="2024-11-11T20:11:00Z" w16du:dateUtc="2024-11-11T12:11:00Z">
        <w:r w:rsidRPr="00F31FBC">
          <w:rPr>
            <w:rFonts w:eastAsiaTheme="minorEastAsia"/>
            <w:lang w:val="x-none" w:eastAsia="zh-CN"/>
          </w:rPr>
          <w:t>Table A.</w:t>
        </w:r>
      </w:ins>
      <w:ins w:id="1502" w:author="CMCC" w:date="2024-11-11T20:12:00Z" w16du:dateUtc="2024-11-11T12:12:00Z">
        <w:r w:rsidR="00656779">
          <w:rPr>
            <w:rFonts w:eastAsiaTheme="minorEastAsia" w:hint="eastAsia"/>
            <w:lang w:val="x-none" w:eastAsia="zh-CN"/>
          </w:rPr>
          <w:t>1.</w:t>
        </w:r>
        <w:r>
          <w:rPr>
            <w:rFonts w:eastAsiaTheme="minorEastAsia" w:hint="eastAsia"/>
            <w:lang w:val="x-none" w:eastAsia="zh-CN"/>
          </w:rPr>
          <w:t>2</w:t>
        </w:r>
      </w:ins>
      <w:ins w:id="1503" w:author="CMCC" w:date="2024-11-11T20:11:00Z" w16du:dateUtc="2024-11-11T12:11:00Z">
        <w:r w:rsidRPr="00F31FBC">
          <w:rPr>
            <w:rFonts w:eastAsiaTheme="minorEastAsia"/>
            <w:lang w:val="x-none" w:eastAsia="zh-CN"/>
          </w:rPr>
          <w:t>-1: PDP comparison results for UMa channel model segment 1</w:t>
        </w:r>
      </w:ins>
    </w:p>
    <w:tbl>
      <w:tblPr>
        <w:tblW w:w="6052" w:type="dxa"/>
        <w:jc w:val="center"/>
        <w:tblLook w:val="04A0" w:firstRow="1" w:lastRow="0" w:firstColumn="1" w:lastColumn="0" w:noHBand="0" w:noVBand="1"/>
      </w:tblPr>
      <w:tblGrid>
        <w:gridCol w:w="1670"/>
        <w:gridCol w:w="1300"/>
        <w:gridCol w:w="1541"/>
        <w:gridCol w:w="1541"/>
      </w:tblGrid>
      <w:tr w:rsidR="003B3BBC" w:rsidRPr="00F31FBC" w14:paraId="79CD6CFC" w14:textId="77777777" w:rsidTr="00F31FBC">
        <w:trPr>
          <w:trHeight w:val="280"/>
          <w:jc w:val="center"/>
          <w:ins w:id="1504"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14F1" w14:textId="77777777" w:rsidR="003B3BBC" w:rsidRPr="00F31FBC" w:rsidRDefault="003B3BBC" w:rsidP="00F31FBC">
            <w:pPr>
              <w:jc w:val="center"/>
              <w:textAlignment w:val="center"/>
              <w:rPr>
                <w:ins w:id="1505" w:author="CMCC" w:date="2024-11-11T20:11:00Z" w16du:dateUtc="2024-11-11T12:11:00Z"/>
                <w:rFonts w:eastAsia="宋体"/>
                <w:color w:val="000000"/>
              </w:rPr>
            </w:pPr>
            <w:ins w:id="1506" w:author="CMCC" w:date="2024-11-11T20:11:00Z" w16du:dateUtc="2024-11-11T12:11:00Z">
              <w:r w:rsidRPr="00F31FBC">
                <w:rPr>
                  <w:rFonts w:eastAsia="宋体"/>
                  <w:color w:val="000000"/>
                  <w:lang w:bidi="ar"/>
                </w:rPr>
                <w:t>Delay [ns]</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C109B" w14:textId="77777777" w:rsidR="003B3BBC" w:rsidRPr="00F31FBC" w:rsidRDefault="003B3BBC" w:rsidP="00F31FBC">
            <w:pPr>
              <w:jc w:val="center"/>
              <w:textAlignment w:val="center"/>
              <w:rPr>
                <w:ins w:id="1507" w:author="CMCC" w:date="2024-11-11T20:11:00Z" w16du:dateUtc="2024-11-11T12:11:00Z"/>
                <w:rFonts w:eastAsia="宋体"/>
                <w:color w:val="000000"/>
              </w:rPr>
            </w:pPr>
            <w:ins w:id="1508" w:author="CMCC" w:date="2024-11-11T20:11:00Z" w16du:dateUtc="2024-11-11T12:11:00Z">
              <w:r w:rsidRPr="00F31FBC">
                <w:rPr>
                  <w:rFonts w:eastAsia="宋体"/>
                  <w:color w:val="000000"/>
                  <w:lang w:bidi="ar"/>
                </w:rPr>
                <w:t>CMCC</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5E6D9" w14:textId="77777777" w:rsidR="003B3BBC" w:rsidRPr="00F31FBC" w:rsidRDefault="003B3BBC" w:rsidP="00F31FBC">
            <w:pPr>
              <w:jc w:val="center"/>
              <w:textAlignment w:val="center"/>
              <w:rPr>
                <w:ins w:id="1509" w:author="CMCC" w:date="2024-11-11T20:11:00Z" w16du:dateUtc="2024-11-11T12:11:00Z"/>
                <w:rFonts w:eastAsia="宋体"/>
                <w:color w:val="000000"/>
              </w:rPr>
            </w:pPr>
            <w:ins w:id="1510" w:author="CMCC" w:date="2024-11-11T20:11:00Z" w16du:dateUtc="2024-11-11T12:11:00Z">
              <w:r w:rsidRPr="00F31FBC">
                <w:rPr>
                  <w:rFonts w:eastAsia="宋体"/>
                  <w:color w:val="000000"/>
                  <w:lang w:bidi="ar"/>
                </w:rPr>
                <w:t>KS</w:t>
              </w:r>
            </w:ins>
          </w:p>
        </w:tc>
        <w:tc>
          <w:tcPr>
            <w:tcW w:w="1541" w:type="dxa"/>
            <w:tcBorders>
              <w:top w:val="single" w:sz="4" w:space="0" w:color="000000"/>
              <w:left w:val="single" w:sz="4" w:space="0" w:color="000000"/>
              <w:bottom w:val="single" w:sz="4" w:space="0" w:color="000000"/>
              <w:right w:val="single" w:sz="4" w:space="0" w:color="000000"/>
            </w:tcBorders>
          </w:tcPr>
          <w:p w14:paraId="5A25DE49" w14:textId="77777777" w:rsidR="003B3BBC" w:rsidRPr="00F31FBC" w:rsidRDefault="003B3BBC" w:rsidP="00F31FBC">
            <w:pPr>
              <w:jc w:val="center"/>
              <w:textAlignment w:val="center"/>
              <w:rPr>
                <w:ins w:id="1511" w:author="CMCC" w:date="2024-11-11T20:11:00Z" w16du:dateUtc="2024-11-11T12:11:00Z"/>
                <w:rFonts w:eastAsia="宋体"/>
                <w:color w:val="000000"/>
                <w:lang w:bidi="ar"/>
              </w:rPr>
            </w:pPr>
            <w:ins w:id="1512" w:author="CMCC" w:date="2024-11-11T20:11:00Z" w16du:dateUtc="2024-11-11T12:11:00Z">
              <w:r w:rsidRPr="00F31FBC">
                <w:rPr>
                  <w:rFonts w:eastAsia="宋体"/>
                  <w:color w:val="000000"/>
                  <w:lang w:bidi="ar"/>
                </w:rPr>
                <w:t>diff</w:t>
              </w:r>
            </w:ins>
          </w:p>
        </w:tc>
      </w:tr>
      <w:tr w:rsidR="003B3BBC" w:rsidRPr="00F31FBC" w14:paraId="02EB1798" w14:textId="77777777" w:rsidTr="00F31FBC">
        <w:trPr>
          <w:trHeight w:val="280"/>
          <w:jc w:val="center"/>
          <w:ins w:id="1513"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F0EA" w14:textId="77777777" w:rsidR="003B3BBC" w:rsidRPr="00F31FBC" w:rsidRDefault="003B3BBC" w:rsidP="00F31FBC">
            <w:pPr>
              <w:jc w:val="center"/>
              <w:textAlignment w:val="center"/>
              <w:rPr>
                <w:ins w:id="1514" w:author="CMCC" w:date="2024-11-11T20:11:00Z" w16du:dateUtc="2024-11-11T12:11:00Z"/>
                <w:rFonts w:eastAsia="宋体"/>
                <w:color w:val="000000"/>
              </w:rPr>
            </w:pPr>
            <w:ins w:id="1515" w:author="CMCC" w:date="2024-11-11T20:11:00Z" w16du:dateUtc="2024-11-11T12:11:00Z">
              <w:r w:rsidRPr="00F31FBC">
                <w:rPr>
                  <w:rFonts w:eastAsia="宋体"/>
                  <w:color w:val="000000"/>
                  <w:lang w:bidi="ar"/>
                </w:rPr>
                <w:t>0</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9141A" w14:textId="77777777" w:rsidR="003B3BBC" w:rsidRPr="00F31FBC" w:rsidRDefault="003B3BBC" w:rsidP="00F31FBC">
            <w:pPr>
              <w:jc w:val="center"/>
              <w:textAlignment w:val="center"/>
              <w:rPr>
                <w:ins w:id="1516" w:author="CMCC" w:date="2024-11-11T20:11:00Z" w16du:dateUtc="2024-11-11T12:11:00Z"/>
                <w:rFonts w:eastAsia="宋体"/>
                <w:color w:val="000000"/>
              </w:rPr>
            </w:pPr>
            <w:ins w:id="1517" w:author="CMCC" w:date="2024-11-11T20:11:00Z" w16du:dateUtc="2024-11-11T12:11:00Z">
              <w:r w:rsidRPr="00F31FBC">
                <w:rPr>
                  <w:rFonts w:eastAsia="宋体"/>
                  <w:color w:val="000000"/>
                  <w:lang w:bidi="ar"/>
                </w:rPr>
                <w:t>0.00</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51426" w14:textId="77777777" w:rsidR="003B3BBC" w:rsidRPr="00F31FBC" w:rsidRDefault="003B3BBC" w:rsidP="00F31FBC">
            <w:pPr>
              <w:jc w:val="center"/>
              <w:textAlignment w:val="center"/>
              <w:rPr>
                <w:ins w:id="1518" w:author="CMCC" w:date="2024-11-11T20:11:00Z" w16du:dateUtc="2024-11-11T12:11:00Z"/>
                <w:rFonts w:eastAsia="宋体"/>
                <w:color w:val="000000"/>
              </w:rPr>
            </w:pPr>
            <w:ins w:id="1519" w:author="CMCC" w:date="2024-11-11T20:11:00Z" w16du:dateUtc="2024-11-11T12:11:00Z">
              <w:r w:rsidRPr="00F31FBC">
                <w:rPr>
                  <w:rFonts w:eastAsia="宋体"/>
                  <w:color w:val="000000"/>
                  <w:lang w:bidi="ar"/>
                </w:rPr>
                <w:t>0</w:t>
              </w:r>
            </w:ins>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6C29C18" w14:textId="77777777" w:rsidR="003B3BBC" w:rsidRPr="00F31FBC" w:rsidRDefault="003B3BBC" w:rsidP="00F31FBC">
            <w:pPr>
              <w:jc w:val="center"/>
              <w:textAlignment w:val="center"/>
              <w:rPr>
                <w:ins w:id="1520" w:author="CMCC" w:date="2024-11-11T20:11:00Z" w16du:dateUtc="2024-11-11T12:11:00Z"/>
                <w:rFonts w:eastAsia="宋体"/>
                <w:color w:val="000000"/>
              </w:rPr>
            </w:pPr>
            <w:ins w:id="1521" w:author="CMCC" w:date="2024-11-11T20:11:00Z" w16du:dateUtc="2024-11-11T12:11:00Z">
              <w:r w:rsidRPr="00F31FBC">
                <w:rPr>
                  <w:rFonts w:eastAsia="宋体"/>
                  <w:color w:val="000000"/>
                </w:rPr>
                <w:t>0</w:t>
              </w:r>
            </w:ins>
          </w:p>
        </w:tc>
      </w:tr>
      <w:tr w:rsidR="003B3BBC" w:rsidRPr="00F31FBC" w14:paraId="40F4F187" w14:textId="77777777" w:rsidTr="00F31FBC">
        <w:trPr>
          <w:trHeight w:val="280"/>
          <w:jc w:val="center"/>
          <w:ins w:id="1522"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4D1A7" w14:textId="77777777" w:rsidR="003B3BBC" w:rsidRPr="00F31FBC" w:rsidRDefault="003B3BBC" w:rsidP="00F31FBC">
            <w:pPr>
              <w:jc w:val="center"/>
              <w:textAlignment w:val="center"/>
              <w:rPr>
                <w:ins w:id="1523" w:author="CMCC" w:date="2024-11-11T20:11:00Z" w16du:dateUtc="2024-11-11T12:11:00Z"/>
                <w:rFonts w:eastAsia="宋体"/>
                <w:color w:val="000000"/>
              </w:rPr>
            </w:pPr>
            <w:ins w:id="1524" w:author="CMCC" w:date="2024-11-11T20:11:00Z" w16du:dateUtc="2024-11-11T12:11:00Z">
              <w:r w:rsidRPr="00F31FBC">
                <w:rPr>
                  <w:rFonts w:eastAsia="宋体"/>
                  <w:color w:val="000000"/>
                  <w:lang w:bidi="ar"/>
                </w:rPr>
                <w:t>130</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BA653" w14:textId="77777777" w:rsidR="003B3BBC" w:rsidRPr="00F31FBC" w:rsidRDefault="003B3BBC" w:rsidP="00F31FBC">
            <w:pPr>
              <w:jc w:val="center"/>
              <w:textAlignment w:val="center"/>
              <w:rPr>
                <w:ins w:id="1525" w:author="CMCC" w:date="2024-11-11T20:11:00Z" w16du:dateUtc="2024-11-11T12:11:00Z"/>
                <w:rFonts w:eastAsia="宋体"/>
                <w:color w:val="000000"/>
              </w:rPr>
            </w:pPr>
            <w:ins w:id="1526" w:author="CMCC" w:date="2024-11-11T20:11:00Z" w16du:dateUtc="2024-11-11T12:11:00Z">
              <w:r w:rsidRPr="00F31FBC">
                <w:rPr>
                  <w:rFonts w:eastAsia="宋体"/>
                  <w:color w:val="000000"/>
                  <w:lang w:bidi="ar"/>
                </w:rPr>
                <w:t>-18.21</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8808A" w14:textId="77777777" w:rsidR="003B3BBC" w:rsidRPr="00F31FBC" w:rsidRDefault="003B3BBC" w:rsidP="00F31FBC">
            <w:pPr>
              <w:jc w:val="center"/>
              <w:textAlignment w:val="center"/>
              <w:rPr>
                <w:ins w:id="1527" w:author="CMCC" w:date="2024-11-11T20:11:00Z" w16du:dateUtc="2024-11-11T12:11:00Z"/>
                <w:rFonts w:eastAsia="宋体"/>
                <w:color w:val="000000"/>
              </w:rPr>
            </w:pPr>
            <w:ins w:id="1528" w:author="CMCC" w:date="2024-11-11T20:11:00Z" w16du:dateUtc="2024-11-11T12:11:00Z">
              <w:r w:rsidRPr="00F31FBC">
                <w:rPr>
                  <w:rFonts w:eastAsia="宋体"/>
                  <w:color w:val="000000"/>
                  <w:lang w:bidi="ar"/>
                </w:rPr>
                <w:t>-18.5</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37F8056D" w14:textId="77777777" w:rsidR="003B3BBC" w:rsidRPr="00F31FBC" w:rsidRDefault="003B3BBC" w:rsidP="00F31FBC">
            <w:pPr>
              <w:jc w:val="center"/>
              <w:textAlignment w:val="center"/>
              <w:rPr>
                <w:ins w:id="1529" w:author="CMCC" w:date="2024-11-11T20:11:00Z" w16du:dateUtc="2024-11-11T12:11:00Z"/>
                <w:rFonts w:eastAsia="宋体"/>
                <w:color w:val="000000"/>
              </w:rPr>
            </w:pPr>
            <w:ins w:id="1530" w:author="CMCC" w:date="2024-11-11T20:11:00Z" w16du:dateUtc="2024-11-11T12:11:00Z">
              <w:r w:rsidRPr="00F31FBC">
                <w:rPr>
                  <w:rFonts w:eastAsia="宋体"/>
                  <w:color w:val="000000"/>
                </w:rPr>
                <w:t>0.29</w:t>
              </w:r>
            </w:ins>
          </w:p>
        </w:tc>
      </w:tr>
      <w:tr w:rsidR="003B3BBC" w:rsidRPr="00F31FBC" w14:paraId="6121B150" w14:textId="77777777" w:rsidTr="00F31FBC">
        <w:trPr>
          <w:trHeight w:val="280"/>
          <w:jc w:val="center"/>
          <w:ins w:id="1531"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29419" w14:textId="77777777" w:rsidR="003B3BBC" w:rsidRPr="00F31FBC" w:rsidRDefault="003B3BBC" w:rsidP="00F31FBC">
            <w:pPr>
              <w:jc w:val="center"/>
              <w:textAlignment w:val="center"/>
              <w:rPr>
                <w:ins w:id="1532" w:author="CMCC" w:date="2024-11-11T20:11:00Z" w16du:dateUtc="2024-11-11T12:11:00Z"/>
                <w:rFonts w:eastAsia="宋体"/>
                <w:color w:val="000000"/>
              </w:rPr>
            </w:pPr>
            <w:ins w:id="1533" w:author="CMCC" w:date="2024-11-11T20:11:00Z" w16du:dateUtc="2024-11-11T12:11:00Z">
              <w:r w:rsidRPr="00F31FBC">
                <w:rPr>
                  <w:rFonts w:eastAsia="宋体"/>
                  <w:color w:val="000000"/>
                  <w:lang w:bidi="ar"/>
                </w:rPr>
                <w:t>170</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84493" w14:textId="77777777" w:rsidR="003B3BBC" w:rsidRPr="00F31FBC" w:rsidRDefault="003B3BBC" w:rsidP="00F31FBC">
            <w:pPr>
              <w:jc w:val="center"/>
              <w:textAlignment w:val="center"/>
              <w:rPr>
                <w:ins w:id="1534" w:author="CMCC" w:date="2024-11-11T20:11:00Z" w16du:dateUtc="2024-11-11T12:11:00Z"/>
                <w:rFonts w:eastAsia="宋体"/>
                <w:color w:val="000000"/>
              </w:rPr>
            </w:pPr>
            <w:ins w:id="1535" w:author="CMCC" w:date="2024-11-11T20:11:00Z" w16du:dateUtc="2024-11-11T12:11:00Z">
              <w:r w:rsidRPr="00F31FBC">
                <w:rPr>
                  <w:rFonts w:eastAsia="宋体"/>
                  <w:color w:val="000000"/>
                  <w:lang w:bidi="ar"/>
                </w:rPr>
                <w:t>-19.33</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B6571" w14:textId="77777777" w:rsidR="003B3BBC" w:rsidRPr="00F31FBC" w:rsidRDefault="003B3BBC" w:rsidP="00F31FBC">
            <w:pPr>
              <w:jc w:val="center"/>
              <w:textAlignment w:val="center"/>
              <w:rPr>
                <w:ins w:id="1536" w:author="CMCC" w:date="2024-11-11T20:11:00Z" w16du:dateUtc="2024-11-11T12:11:00Z"/>
                <w:rFonts w:eastAsia="宋体"/>
                <w:color w:val="000000"/>
              </w:rPr>
            </w:pPr>
            <w:ins w:id="1537" w:author="CMCC" w:date="2024-11-11T20:11:00Z" w16du:dateUtc="2024-11-11T12:11:00Z">
              <w:r w:rsidRPr="00F31FBC">
                <w:rPr>
                  <w:rFonts w:eastAsia="宋体"/>
                  <w:color w:val="000000"/>
                  <w:lang w:bidi="ar"/>
                </w:rPr>
                <w:t>-20.2</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5A7F4FB5" w14:textId="77777777" w:rsidR="003B3BBC" w:rsidRPr="00F31FBC" w:rsidRDefault="003B3BBC" w:rsidP="00F31FBC">
            <w:pPr>
              <w:jc w:val="center"/>
              <w:textAlignment w:val="center"/>
              <w:rPr>
                <w:ins w:id="1538" w:author="CMCC" w:date="2024-11-11T20:11:00Z" w16du:dateUtc="2024-11-11T12:11:00Z"/>
                <w:rFonts w:eastAsia="宋体"/>
                <w:color w:val="000000"/>
              </w:rPr>
            </w:pPr>
            <w:ins w:id="1539" w:author="CMCC" w:date="2024-11-11T20:11:00Z" w16du:dateUtc="2024-11-11T12:11:00Z">
              <w:r w:rsidRPr="00917AC3">
                <w:rPr>
                  <w:rFonts w:eastAsia="宋体"/>
                  <w:rPrChange w:id="1540" w:author="CMCC" w:date="2024-11-11T21:46:00Z" w16du:dateUtc="2024-11-11T13:46:00Z">
                    <w:rPr>
                      <w:rFonts w:eastAsia="宋体"/>
                      <w:color w:val="FF0000"/>
                    </w:rPr>
                  </w:rPrChange>
                </w:rPr>
                <w:t>0.87</w:t>
              </w:r>
            </w:ins>
          </w:p>
        </w:tc>
      </w:tr>
      <w:tr w:rsidR="003B3BBC" w:rsidRPr="00F31FBC" w14:paraId="3CC2D4D4" w14:textId="77777777" w:rsidTr="00F31FBC">
        <w:trPr>
          <w:trHeight w:val="280"/>
          <w:jc w:val="center"/>
          <w:ins w:id="1541"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C2CBE" w14:textId="77777777" w:rsidR="003B3BBC" w:rsidRPr="00F31FBC" w:rsidRDefault="003B3BBC" w:rsidP="00F31FBC">
            <w:pPr>
              <w:jc w:val="center"/>
              <w:textAlignment w:val="center"/>
              <w:rPr>
                <w:ins w:id="1542" w:author="CMCC" w:date="2024-11-11T20:11:00Z" w16du:dateUtc="2024-11-11T12:11:00Z"/>
                <w:rFonts w:eastAsia="宋体"/>
                <w:color w:val="000000"/>
              </w:rPr>
            </w:pPr>
            <w:ins w:id="1543" w:author="CMCC" w:date="2024-11-11T20:11:00Z" w16du:dateUtc="2024-11-11T12:11:00Z">
              <w:r w:rsidRPr="00F31FBC">
                <w:rPr>
                  <w:rFonts w:eastAsia="宋体"/>
                  <w:color w:val="000000"/>
                  <w:lang w:bidi="ar"/>
                </w:rPr>
                <w:t>245</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D5754" w14:textId="77777777" w:rsidR="003B3BBC" w:rsidRPr="00F31FBC" w:rsidRDefault="003B3BBC" w:rsidP="00F31FBC">
            <w:pPr>
              <w:jc w:val="center"/>
              <w:textAlignment w:val="center"/>
              <w:rPr>
                <w:ins w:id="1544" w:author="CMCC" w:date="2024-11-11T20:11:00Z" w16du:dateUtc="2024-11-11T12:11:00Z"/>
                <w:rFonts w:eastAsia="宋体"/>
                <w:color w:val="000000"/>
              </w:rPr>
            </w:pPr>
            <w:ins w:id="1545" w:author="CMCC" w:date="2024-11-11T20:11:00Z" w16du:dateUtc="2024-11-11T12:11:00Z">
              <w:r w:rsidRPr="00F31FBC">
                <w:rPr>
                  <w:rFonts w:eastAsia="宋体"/>
                  <w:color w:val="000000"/>
                  <w:lang w:bidi="ar"/>
                </w:rPr>
                <w:t>-22.23</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C1758" w14:textId="77777777" w:rsidR="003B3BBC" w:rsidRPr="00F31FBC" w:rsidRDefault="003B3BBC" w:rsidP="00F31FBC">
            <w:pPr>
              <w:jc w:val="center"/>
              <w:textAlignment w:val="center"/>
              <w:rPr>
                <w:ins w:id="1546" w:author="CMCC" w:date="2024-11-11T20:11:00Z" w16du:dateUtc="2024-11-11T12:11:00Z"/>
                <w:rFonts w:eastAsia="宋体"/>
                <w:color w:val="000000"/>
              </w:rPr>
            </w:pPr>
            <w:ins w:id="1547" w:author="CMCC" w:date="2024-11-11T20:11:00Z" w16du:dateUtc="2024-11-11T12:11:00Z">
              <w:r w:rsidRPr="00F31FBC">
                <w:rPr>
                  <w:rFonts w:eastAsia="宋体"/>
                  <w:color w:val="000000"/>
                  <w:lang w:bidi="ar"/>
                </w:rPr>
                <w:t>-22.5</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39D85F0A" w14:textId="77777777" w:rsidR="003B3BBC" w:rsidRPr="00F31FBC" w:rsidRDefault="003B3BBC" w:rsidP="00F31FBC">
            <w:pPr>
              <w:jc w:val="center"/>
              <w:textAlignment w:val="center"/>
              <w:rPr>
                <w:ins w:id="1548" w:author="CMCC" w:date="2024-11-11T20:11:00Z" w16du:dateUtc="2024-11-11T12:11:00Z"/>
                <w:rFonts w:eastAsia="宋体"/>
                <w:color w:val="000000"/>
              </w:rPr>
            </w:pPr>
            <w:ins w:id="1549" w:author="CMCC" w:date="2024-11-11T20:11:00Z" w16du:dateUtc="2024-11-11T12:11:00Z">
              <w:r w:rsidRPr="00F31FBC">
                <w:rPr>
                  <w:rFonts w:eastAsia="宋体"/>
                  <w:color w:val="000000"/>
                </w:rPr>
                <w:t>0.27</w:t>
              </w:r>
            </w:ins>
          </w:p>
        </w:tc>
      </w:tr>
      <w:tr w:rsidR="003B3BBC" w:rsidRPr="00F31FBC" w14:paraId="722A4491" w14:textId="77777777" w:rsidTr="00F31FBC">
        <w:trPr>
          <w:trHeight w:val="280"/>
          <w:jc w:val="center"/>
          <w:ins w:id="1550"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BACD3" w14:textId="77777777" w:rsidR="003B3BBC" w:rsidRPr="00F31FBC" w:rsidRDefault="003B3BBC" w:rsidP="00F31FBC">
            <w:pPr>
              <w:jc w:val="center"/>
              <w:textAlignment w:val="center"/>
              <w:rPr>
                <w:ins w:id="1551" w:author="CMCC" w:date="2024-11-11T20:11:00Z" w16du:dateUtc="2024-11-11T12:11:00Z"/>
                <w:rFonts w:eastAsia="宋体"/>
                <w:color w:val="000000"/>
              </w:rPr>
            </w:pPr>
            <w:ins w:id="1552" w:author="CMCC" w:date="2024-11-11T20:11:00Z" w16du:dateUtc="2024-11-11T12:11:00Z">
              <w:r w:rsidRPr="00F31FBC">
                <w:rPr>
                  <w:rFonts w:eastAsia="宋体"/>
                  <w:color w:val="000000"/>
                  <w:lang w:bidi="ar"/>
                </w:rPr>
                <w:t>380</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CC07" w14:textId="77777777" w:rsidR="003B3BBC" w:rsidRPr="00F31FBC" w:rsidRDefault="003B3BBC" w:rsidP="00F31FBC">
            <w:pPr>
              <w:jc w:val="center"/>
              <w:textAlignment w:val="center"/>
              <w:rPr>
                <w:ins w:id="1553" w:author="CMCC" w:date="2024-11-11T20:11:00Z" w16du:dateUtc="2024-11-11T12:11:00Z"/>
                <w:rFonts w:eastAsia="宋体"/>
                <w:color w:val="000000"/>
              </w:rPr>
            </w:pPr>
            <w:ins w:id="1554" w:author="CMCC" w:date="2024-11-11T20:11:00Z" w16du:dateUtc="2024-11-11T12:11:00Z">
              <w:r w:rsidRPr="00F31FBC">
                <w:rPr>
                  <w:rFonts w:eastAsia="宋体"/>
                  <w:color w:val="000000"/>
                  <w:lang w:bidi="ar"/>
                </w:rPr>
                <w:t>-35.71</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D1D48" w14:textId="77777777" w:rsidR="003B3BBC" w:rsidRPr="00F31FBC" w:rsidRDefault="003B3BBC" w:rsidP="00F31FBC">
            <w:pPr>
              <w:jc w:val="center"/>
              <w:textAlignment w:val="center"/>
              <w:rPr>
                <w:ins w:id="1555" w:author="CMCC" w:date="2024-11-11T20:11:00Z" w16du:dateUtc="2024-11-11T12:11:00Z"/>
                <w:rFonts w:eastAsia="宋体"/>
                <w:color w:val="000000"/>
              </w:rPr>
            </w:pPr>
            <w:ins w:id="1556" w:author="CMCC" w:date="2024-11-11T20:11:00Z" w16du:dateUtc="2024-11-11T12:11:00Z">
              <w:r w:rsidRPr="00F31FBC">
                <w:rPr>
                  <w:rFonts w:eastAsia="宋体"/>
                  <w:color w:val="000000"/>
                  <w:lang w:bidi="ar"/>
                </w:rPr>
                <w:t>-36</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21A92CD9" w14:textId="77777777" w:rsidR="003B3BBC" w:rsidRPr="00F31FBC" w:rsidRDefault="003B3BBC" w:rsidP="00F31FBC">
            <w:pPr>
              <w:jc w:val="center"/>
              <w:textAlignment w:val="center"/>
              <w:rPr>
                <w:ins w:id="1557" w:author="CMCC" w:date="2024-11-11T20:11:00Z" w16du:dateUtc="2024-11-11T12:11:00Z"/>
                <w:rFonts w:eastAsia="宋体"/>
                <w:color w:val="000000"/>
              </w:rPr>
            </w:pPr>
            <w:ins w:id="1558" w:author="CMCC" w:date="2024-11-11T20:11:00Z" w16du:dateUtc="2024-11-11T12:11:00Z">
              <w:r w:rsidRPr="00F31FBC">
                <w:rPr>
                  <w:rFonts w:eastAsia="宋体"/>
                  <w:color w:val="000000"/>
                </w:rPr>
                <w:t>0.29</w:t>
              </w:r>
            </w:ins>
          </w:p>
        </w:tc>
      </w:tr>
      <w:tr w:rsidR="003B3BBC" w:rsidRPr="00F31FBC" w14:paraId="0B856D0C" w14:textId="77777777" w:rsidTr="00F31FBC">
        <w:trPr>
          <w:trHeight w:val="280"/>
          <w:jc w:val="center"/>
          <w:ins w:id="1559"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5504E" w14:textId="77777777" w:rsidR="003B3BBC" w:rsidRPr="00F31FBC" w:rsidRDefault="003B3BBC" w:rsidP="00F31FBC">
            <w:pPr>
              <w:jc w:val="center"/>
              <w:textAlignment w:val="center"/>
              <w:rPr>
                <w:ins w:id="1560" w:author="CMCC" w:date="2024-11-11T20:11:00Z" w16du:dateUtc="2024-11-11T12:11:00Z"/>
                <w:rFonts w:eastAsia="宋体"/>
                <w:color w:val="000000"/>
              </w:rPr>
            </w:pPr>
            <w:ins w:id="1561" w:author="CMCC" w:date="2024-11-11T20:11:00Z" w16du:dateUtc="2024-11-11T12:11:00Z">
              <w:r w:rsidRPr="00F31FBC">
                <w:rPr>
                  <w:rFonts w:eastAsia="宋体"/>
                  <w:color w:val="000000"/>
                  <w:lang w:bidi="ar"/>
                </w:rPr>
                <w:t>745</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B440" w14:textId="77777777" w:rsidR="003B3BBC" w:rsidRPr="00F31FBC" w:rsidRDefault="003B3BBC" w:rsidP="00F31FBC">
            <w:pPr>
              <w:jc w:val="center"/>
              <w:textAlignment w:val="center"/>
              <w:rPr>
                <w:ins w:id="1562" w:author="CMCC" w:date="2024-11-11T20:11:00Z" w16du:dateUtc="2024-11-11T12:11:00Z"/>
                <w:rFonts w:eastAsia="宋体"/>
                <w:color w:val="000000"/>
              </w:rPr>
            </w:pPr>
            <w:ins w:id="1563" w:author="CMCC" w:date="2024-11-11T20:11:00Z" w16du:dateUtc="2024-11-11T12:11:00Z">
              <w:r w:rsidRPr="00F31FBC">
                <w:rPr>
                  <w:rFonts w:eastAsia="宋体"/>
                  <w:color w:val="000000"/>
                  <w:lang w:bidi="ar"/>
                </w:rPr>
                <w:t>-25.21</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DD504" w14:textId="77777777" w:rsidR="003B3BBC" w:rsidRPr="00F31FBC" w:rsidRDefault="003B3BBC" w:rsidP="00F31FBC">
            <w:pPr>
              <w:jc w:val="center"/>
              <w:textAlignment w:val="center"/>
              <w:rPr>
                <w:ins w:id="1564" w:author="CMCC" w:date="2024-11-11T20:11:00Z" w16du:dateUtc="2024-11-11T12:11:00Z"/>
                <w:rFonts w:eastAsia="宋体"/>
                <w:color w:val="000000"/>
              </w:rPr>
            </w:pPr>
            <w:ins w:id="1565" w:author="CMCC" w:date="2024-11-11T20:11:00Z" w16du:dateUtc="2024-11-11T12:11:00Z">
              <w:r w:rsidRPr="00F31FBC">
                <w:rPr>
                  <w:rFonts w:eastAsia="宋体"/>
                  <w:color w:val="000000"/>
                  <w:lang w:bidi="ar"/>
                </w:rPr>
                <w:t>-25.5</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75D1C527" w14:textId="77777777" w:rsidR="003B3BBC" w:rsidRPr="00F31FBC" w:rsidRDefault="003B3BBC" w:rsidP="00F31FBC">
            <w:pPr>
              <w:jc w:val="center"/>
              <w:textAlignment w:val="center"/>
              <w:rPr>
                <w:ins w:id="1566" w:author="CMCC" w:date="2024-11-11T20:11:00Z" w16du:dateUtc="2024-11-11T12:11:00Z"/>
                <w:rFonts w:eastAsia="宋体"/>
                <w:color w:val="000000"/>
              </w:rPr>
            </w:pPr>
            <w:ins w:id="1567" w:author="CMCC" w:date="2024-11-11T20:11:00Z" w16du:dateUtc="2024-11-11T12:11:00Z">
              <w:r w:rsidRPr="00F31FBC">
                <w:rPr>
                  <w:rFonts w:eastAsia="宋体"/>
                  <w:color w:val="000000"/>
                </w:rPr>
                <w:t>0.29</w:t>
              </w:r>
            </w:ins>
          </w:p>
        </w:tc>
      </w:tr>
      <w:tr w:rsidR="003B3BBC" w:rsidRPr="00F31FBC" w14:paraId="1A67F43E" w14:textId="77777777" w:rsidTr="00F31FBC">
        <w:trPr>
          <w:trHeight w:val="280"/>
          <w:jc w:val="center"/>
          <w:ins w:id="1568" w:author="CMCC" w:date="2024-11-11T20:11:00Z"/>
        </w:trPr>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50CD9" w14:textId="77777777" w:rsidR="003B3BBC" w:rsidRPr="00F31FBC" w:rsidRDefault="003B3BBC" w:rsidP="00F31FBC">
            <w:pPr>
              <w:jc w:val="center"/>
              <w:textAlignment w:val="center"/>
              <w:rPr>
                <w:ins w:id="1569" w:author="CMCC" w:date="2024-11-11T20:11:00Z" w16du:dateUtc="2024-11-11T12:11:00Z"/>
                <w:rFonts w:eastAsia="宋体"/>
                <w:color w:val="000000"/>
              </w:rPr>
            </w:pPr>
            <w:ins w:id="1570" w:author="CMCC" w:date="2024-11-11T20:11:00Z" w16du:dateUtc="2024-11-11T12:11:00Z">
              <w:r w:rsidRPr="00F31FBC">
                <w:rPr>
                  <w:rFonts w:eastAsia="宋体"/>
                  <w:color w:val="000000"/>
                  <w:lang w:bidi="ar"/>
                </w:rPr>
                <w:t>885</w:t>
              </w:r>
            </w:ins>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AB01A" w14:textId="77777777" w:rsidR="003B3BBC" w:rsidRPr="00F31FBC" w:rsidRDefault="003B3BBC" w:rsidP="00F31FBC">
            <w:pPr>
              <w:jc w:val="center"/>
              <w:textAlignment w:val="center"/>
              <w:rPr>
                <w:ins w:id="1571" w:author="CMCC" w:date="2024-11-11T20:11:00Z" w16du:dateUtc="2024-11-11T12:11:00Z"/>
                <w:rFonts w:eastAsia="宋体"/>
                <w:color w:val="000000"/>
              </w:rPr>
            </w:pPr>
            <w:ins w:id="1572" w:author="CMCC" w:date="2024-11-11T20:11:00Z" w16du:dateUtc="2024-11-11T12:11:00Z">
              <w:r w:rsidRPr="00F31FBC">
                <w:rPr>
                  <w:rFonts w:eastAsia="宋体"/>
                  <w:color w:val="000000"/>
                  <w:lang w:bidi="ar"/>
                </w:rPr>
                <w:t>-31.13</w:t>
              </w:r>
            </w:ins>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2DC64" w14:textId="77777777" w:rsidR="003B3BBC" w:rsidRPr="00F31FBC" w:rsidRDefault="003B3BBC" w:rsidP="00F31FBC">
            <w:pPr>
              <w:jc w:val="center"/>
              <w:textAlignment w:val="center"/>
              <w:rPr>
                <w:ins w:id="1573" w:author="CMCC" w:date="2024-11-11T20:11:00Z" w16du:dateUtc="2024-11-11T12:11:00Z"/>
                <w:rFonts w:eastAsia="宋体"/>
                <w:color w:val="000000"/>
              </w:rPr>
            </w:pPr>
            <w:ins w:id="1574" w:author="CMCC" w:date="2024-11-11T20:11:00Z" w16du:dateUtc="2024-11-11T12:11:00Z">
              <w:r w:rsidRPr="00F31FBC">
                <w:rPr>
                  <w:rFonts w:eastAsia="宋体"/>
                  <w:color w:val="000000"/>
                  <w:lang w:bidi="ar"/>
                </w:rPr>
                <w:t>-31.9</w:t>
              </w:r>
            </w:ins>
          </w:p>
        </w:tc>
        <w:tc>
          <w:tcPr>
            <w:tcW w:w="1541" w:type="dxa"/>
            <w:tcBorders>
              <w:top w:val="nil"/>
              <w:left w:val="single" w:sz="4" w:space="0" w:color="auto"/>
              <w:bottom w:val="single" w:sz="4" w:space="0" w:color="auto"/>
              <w:right w:val="single" w:sz="4" w:space="0" w:color="auto"/>
            </w:tcBorders>
            <w:shd w:val="clear" w:color="auto" w:fill="auto"/>
            <w:vAlign w:val="center"/>
          </w:tcPr>
          <w:p w14:paraId="3DCDC76A" w14:textId="77777777" w:rsidR="003B3BBC" w:rsidRPr="00F31FBC" w:rsidRDefault="003B3BBC" w:rsidP="00F31FBC">
            <w:pPr>
              <w:jc w:val="center"/>
              <w:textAlignment w:val="center"/>
              <w:rPr>
                <w:ins w:id="1575" w:author="CMCC" w:date="2024-11-11T20:11:00Z" w16du:dateUtc="2024-11-11T12:11:00Z"/>
                <w:rFonts w:eastAsia="宋体"/>
                <w:color w:val="000000"/>
              </w:rPr>
            </w:pPr>
            <w:ins w:id="1576" w:author="CMCC" w:date="2024-11-11T20:11:00Z" w16du:dateUtc="2024-11-11T12:11:00Z">
              <w:r w:rsidRPr="00F31FBC">
                <w:rPr>
                  <w:rFonts w:eastAsia="宋体"/>
                  <w:color w:val="000000"/>
                </w:rPr>
                <w:t>0.77</w:t>
              </w:r>
            </w:ins>
          </w:p>
        </w:tc>
      </w:tr>
    </w:tbl>
    <w:p w14:paraId="58A208F3" w14:textId="646B180A" w:rsidR="003B3BBC" w:rsidRDefault="00656779" w:rsidP="003B3BBC">
      <w:pPr>
        <w:spacing w:after="200" w:line="276" w:lineRule="auto"/>
        <w:contextualSpacing/>
        <w:jc w:val="center"/>
        <w:rPr>
          <w:ins w:id="1577" w:author="CMCC" w:date="2024-11-11T20:12:00Z" w16du:dateUtc="2024-11-11T12:12:00Z"/>
          <w:rFonts w:eastAsiaTheme="minorEastAsia"/>
          <w:lang w:val="x-none" w:eastAsia="zh-CN"/>
        </w:rPr>
      </w:pPr>
      <w:ins w:id="1578" w:author="CMCC" w:date="2024-11-11T20:12:00Z" w16du:dateUtc="2024-11-11T12:12:00Z">
        <w:r w:rsidRPr="00F13F51">
          <w:rPr>
            <w:rFonts w:eastAsiaTheme="minorEastAsia"/>
            <w:noProof/>
            <w:lang w:eastAsia="zh-CN"/>
          </w:rPr>
          <w:drawing>
            <wp:inline distT="0" distB="0" distL="0" distR="0" wp14:anchorId="7B861EE1" wp14:editId="635BA97A">
              <wp:extent cx="2795905" cy="2029651"/>
              <wp:effectExtent l="0" t="0" r="0" b="0"/>
              <wp:docPr id="420874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5">
                        <a:extLst>
                          <a:ext uri="{28A0092B-C50C-407E-A947-70E740481C1C}">
                            <a14:useLocalDpi xmlns:a14="http://schemas.microsoft.com/office/drawing/2010/main" val="0"/>
                          </a:ext>
                        </a:extLst>
                      </a:blip>
                      <a:srcRect r="35878" b="29917"/>
                      <a:stretch/>
                    </pic:blipFill>
                    <pic:spPr bwMode="auto">
                      <a:xfrm>
                        <a:off x="0" y="0"/>
                        <a:ext cx="2796056" cy="2029761"/>
                      </a:xfrm>
                      <a:prstGeom prst="rect">
                        <a:avLst/>
                      </a:prstGeom>
                      <a:noFill/>
                      <a:ln>
                        <a:noFill/>
                      </a:ln>
                      <a:extLst>
                        <a:ext uri="{53640926-AAD7-44D8-BBD7-CCE9431645EC}">
                          <a14:shadowObscured xmlns:a14="http://schemas.microsoft.com/office/drawing/2010/main"/>
                        </a:ext>
                      </a:extLst>
                    </pic:spPr>
                  </pic:pic>
                </a:graphicData>
              </a:graphic>
            </wp:inline>
          </w:drawing>
        </w:r>
      </w:ins>
    </w:p>
    <w:p w14:paraId="4E782B0B" w14:textId="29F7D8ED" w:rsidR="00656779" w:rsidRPr="00F31FBC" w:rsidRDefault="00656779" w:rsidP="00656779">
      <w:pPr>
        <w:jc w:val="center"/>
        <w:rPr>
          <w:ins w:id="1579" w:author="CMCC" w:date="2024-11-11T20:12:00Z" w16du:dateUtc="2024-11-11T12:12:00Z"/>
          <w:rFonts w:eastAsiaTheme="minorEastAsia"/>
          <w:lang w:val="x-none" w:eastAsia="zh-CN"/>
        </w:rPr>
      </w:pPr>
      <w:ins w:id="1580" w:author="CMCC" w:date="2024-11-11T20:12:00Z" w16du:dateUtc="2024-11-11T12:12:00Z">
        <w:r w:rsidRPr="00F31FBC">
          <w:rPr>
            <w:rFonts w:eastAsiaTheme="minorEastAsia"/>
            <w:lang w:val="x-none" w:eastAsia="zh-CN"/>
          </w:rPr>
          <w:t>Figure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2</w:t>
        </w:r>
        <w:r w:rsidRPr="00F31FBC">
          <w:rPr>
            <w:rFonts w:eastAsiaTheme="minorEastAsia"/>
            <w:lang w:val="x-none" w:eastAsia="zh-CN"/>
          </w:rPr>
          <w:t xml:space="preserve">: PDP comparison results for UMa channel model segment </w:t>
        </w:r>
        <w:r>
          <w:rPr>
            <w:rFonts w:eastAsiaTheme="minorEastAsia" w:hint="eastAsia"/>
            <w:lang w:val="x-none" w:eastAsia="zh-CN"/>
          </w:rPr>
          <w:t>2</w:t>
        </w:r>
      </w:ins>
    </w:p>
    <w:p w14:paraId="73183370" w14:textId="003F503C" w:rsidR="00656779" w:rsidRPr="00F31FBC" w:rsidRDefault="00656779" w:rsidP="00656779">
      <w:pPr>
        <w:jc w:val="center"/>
        <w:rPr>
          <w:ins w:id="1581" w:author="CMCC" w:date="2024-11-11T20:12:00Z" w16du:dateUtc="2024-11-11T12:12:00Z"/>
          <w:rFonts w:eastAsiaTheme="minorEastAsia"/>
          <w:lang w:val="x-none" w:eastAsia="zh-CN"/>
        </w:rPr>
      </w:pPr>
      <w:ins w:id="1582" w:author="CMCC" w:date="2024-11-11T20:12:00Z" w16du:dateUtc="2024-11-11T12:12: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2</w:t>
        </w:r>
        <w:r w:rsidRPr="00F31FBC">
          <w:rPr>
            <w:rFonts w:eastAsiaTheme="minorEastAsia"/>
            <w:lang w:val="x-none" w:eastAsia="zh-CN"/>
          </w:rPr>
          <w:t xml:space="preserve">: PDP comparison results for UMa channel model segment </w:t>
        </w:r>
        <w:r>
          <w:rPr>
            <w:rFonts w:eastAsiaTheme="minorEastAsia" w:hint="eastAsia"/>
            <w:lang w:val="x-none" w:eastAsia="zh-CN"/>
          </w:rPr>
          <w:t>2</w:t>
        </w:r>
      </w:ins>
    </w:p>
    <w:tbl>
      <w:tblPr>
        <w:tblW w:w="4563" w:type="dxa"/>
        <w:jc w:val="center"/>
        <w:tblLook w:val="04A0" w:firstRow="1" w:lastRow="0" w:firstColumn="1" w:lastColumn="0" w:noHBand="0" w:noVBand="1"/>
      </w:tblPr>
      <w:tblGrid>
        <w:gridCol w:w="1321"/>
        <w:gridCol w:w="1080"/>
        <w:gridCol w:w="1081"/>
        <w:gridCol w:w="1081"/>
      </w:tblGrid>
      <w:tr w:rsidR="00656779" w:rsidRPr="002C3E2E" w14:paraId="7F7FE37C" w14:textId="77777777" w:rsidTr="00F31FBC">
        <w:trPr>
          <w:trHeight w:val="285"/>
          <w:jc w:val="center"/>
          <w:ins w:id="1583"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CDED2" w14:textId="77777777" w:rsidR="00656779" w:rsidRPr="00F31FBC" w:rsidRDefault="00656779" w:rsidP="00F31FBC">
            <w:pPr>
              <w:jc w:val="center"/>
              <w:textAlignment w:val="center"/>
              <w:rPr>
                <w:ins w:id="1584" w:author="CMCC" w:date="2024-11-11T20:13:00Z" w16du:dateUtc="2024-11-11T12:13:00Z"/>
                <w:rFonts w:eastAsia="宋体"/>
                <w:color w:val="000000"/>
              </w:rPr>
            </w:pPr>
            <w:ins w:id="1585" w:author="CMCC" w:date="2024-11-11T20:13:00Z" w16du:dateUtc="2024-11-11T12:13:00Z">
              <w:r w:rsidRPr="00F31FBC">
                <w:rPr>
                  <w:rFonts w:eastAsia="宋体"/>
                  <w:color w:val="000000"/>
                  <w:lang w:bidi="ar"/>
                </w:rPr>
                <w:lastRenderedPageBreak/>
                <w:t>Delay [ns]</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CE912" w14:textId="77777777" w:rsidR="00656779" w:rsidRPr="00F31FBC" w:rsidRDefault="00656779" w:rsidP="00F31FBC">
            <w:pPr>
              <w:jc w:val="center"/>
              <w:textAlignment w:val="center"/>
              <w:rPr>
                <w:ins w:id="1586" w:author="CMCC" w:date="2024-11-11T20:13:00Z" w16du:dateUtc="2024-11-11T12:13:00Z"/>
                <w:rFonts w:eastAsia="宋体"/>
                <w:color w:val="000000"/>
              </w:rPr>
            </w:pPr>
            <w:ins w:id="1587" w:author="CMCC" w:date="2024-11-11T20:13:00Z" w16du:dateUtc="2024-11-11T12:13:00Z">
              <w:r w:rsidRPr="00F31FBC">
                <w:rPr>
                  <w:rFonts w:eastAsia="宋体"/>
                  <w:color w:val="000000"/>
                  <w:lang w:bidi="ar"/>
                </w:rPr>
                <w:t>CMCC</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615A7" w14:textId="77777777" w:rsidR="00656779" w:rsidRPr="00F31FBC" w:rsidRDefault="00656779" w:rsidP="00F31FBC">
            <w:pPr>
              <w:jc w:val="center"/>
              <w:textAlignment w:val="center"/>
              <w:rPr>
                <w:ins w:id="1588" w:author="CMCC" w:date="2024-11-11T20:13:00Z" w16du:dateUtc="2024-11-11T12:13:00Z"/>
                <w:rFonts w:eastAsia="宋体"/>
                <w:color w:val="000000"/>
              </w:rPr>
            </w:pPr>
            <w:ins w:id="1589" w:author="CMCC" w:date="2024-11-11T20:13:00Z" w16du:dateUtc="2024-11-11T12:13:00Z">
              <w:r w:rsidRPr="00F31FBC">
                <w:rPr>
                  <w:rFonts w:eastAsia="宋体"/>
                  <w:color w:val="000000"/>
                  <w:lang w:bidi="ar"/>
                </w:rPr>
                <w:t>KS</w:t>
              </w:r>
            </w:ins>
          </w:p>
        </w:tc>
        <w:tc>
          <w:tcPr>
            <w:tcW w:w="1081" w:type="dxa"/>
            <w:tcBorders>
              <w:top w:val="single" w:sz="4" w:space="0" w:color="000000"/>
              <w:left w:val="single" w:sz="4" w:space="0" w:color="000000"/>
              <w:bottom w:val="single" w:sz="4" w:space="0" w:color="000000"/>
              <w:right w:val="single" w:sz="4" w:space="0" w:color="000000"/>
            </w:tcBorders>
          </w:tcPr>
          <w:p w14:paraId="1F3997C3" w14:textId="77777777" w:rsidR="00656779" w:rsidRPr="00F31FBC" w:rsidRDefault="00656779" w:rsidP="00F31FBC">
            <w:pPr>
              <w:jc w:val="center"/>
              <w:textAlignment w:val="center"/>
              <w:rPr>
                <w:ins w:id="1590" w:author="CMCC" w:date="2024-11-11T20:13:00Z" w16du:dateUtc="2024-11-11T12:13:00Z"/>
                <w:rFonts w:eastAsia="宋体"/>
                <w:color w:val="000000"/>
                <w:lang w:bidi="ar"/>
              </w:rPr>
            </w:pPr>
            <w:ins w:id="1591" w:author="CMCC" w:date="2024-11-11T20:13:00Z" w16du:dateUtc="2024-11-11T12:13:00Z">
              <w:r w:rsidRPr="00F31FBC">
                <w:rPr>
                  <w:rFonts w:eastAsia="宋体"/>
                  <w:color w:val="000000"/>
                  <w:lang w:bidi="ar"/>
                </w:rPr>
                <w:t>diff</w:t>
              </w:r>
            </w:ins>
          </w:p>
        </w:tc>
      </w:tr>
      <w:tr w:rsidR="00656779" w:rsidRPr="002C3E2E" w14:paraId="23DFDC39" w14:textId="77777777" w:rsidTr="00F31FBC">
        <w:trPr>
          <w:trHeight w:val="270"/>
          <w:jc w:val="center"/>
          <w:ins w:id="1592"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0F78" w14:textId="77777777" w:rsidR="00656779" w:rsidRPr="00F31FBC" w:rsidRDefault="00656779" w:rsidP="00F31FBC">
            <w:pPr>
              <w:jc w:val="center"/>
              <w:textAlignment w:val="center"/>
              <w:rPr>
                <w:ins w:id="1593" w:author="CMCC" w:date="2024-11-11T20:13:00Z" w16du:dateUtc="2024-11-11T12:13:00Z"/>
                <w:rFonts w:eastAsia="宋体"/>
                <w:color w:val="000000"/>
              </w:rPr>
            </w:pPr>
            <w:ins w:id="1594" w:author="CMCC" w:date="2024-11-11T20:13:00Z" w16du:dateUtc="2024-11-11T12:13:00Z">
              <w:r w:rsidRPr="00F31FBC">
                <w:rPr>
                  <w:rFonts w:eastAsia="宋体"/>
                  <w:color w:val="000000"/>
                  <w:lang w:bidi="ar"/>
                </w:rPr>
                <w:t>0</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95F84" w14:textId="77777777" w:rsidR="00656779" w:rsidRPr="00F31FBC" w:rsidRDefault="00656779" w:rsidP="00F31FBC">
            <w:pPr>
              <w:jc w:val="center"/>
              <w:textAlignment w:val="center"/>
              <w:rPr>
                <w:ins w:id="1595" w:author="CMCC" w:date="2024-11-11T20:13:00Z" w16du:dateUtc="2024-11-11T12:13:00Z"/>
                <w:rFonts w:eastAsia="宋体"/>
                <w:color w:val="000000"/>
              </w:rPr>
            </w:pPr>
            <w:ins w:id="1596" w:author="CMCC" w:date="2024-11-11T20:13:00Z" w16du:dateUtc="2024-11-11T12:13:00Z">
              <w:r w:rsidRPr="00F31FBC">
                <w:rPr>
                  <w:rFonts w:eastAsia="宋体"/>
                  <w:color w:val="000000"/>
                  <w:lang w:bidi="ar"/>
                </w:rPr>
                <w:t>0.00</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1F42B" w14:textId="77777777" w:rsidR="00656779" w:rsidRPr="00F31FBC" w:rsidRDefault="00656779" w:rsidP="00F31FBC">
            <w:pPr>
              <w:jc w:val="center"/>
              <w:textAlignment w:val="center"/>
              <w:rPr>
                <w:ins w:id="1597" w:author="CMCC" w:date="2024-11-11T20:13:00Z" w16du:dateUtc="2024-11-11T12:13:00Z"/>
                <w:rFonts w:eastAsia="宋体"/>
                <w:color w:val="000000"/>
              </w:rPr>
            </w:pPr>
            <w:ins w:id="1598" w:author="CMCC" w:date="2024-11-11T20:13:00Z" w16du:dateUtc="2024-11-11T12:13:00Z">
              <w:r w:rsidRPr="00F31FBC">
                <w:rPr>
                  <w:rFonts w:eastAsia="宋体"/>
                  <w:color w:val="000000"/>
                  <w:lang w:bidi="ar"/>
                </w:rPr>
                <w:t>0</w:t>
              </w:r>
            </w:ins>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440C559" w14:textId="77777777" w:rsidR="00656779" w:rsidRPr="00F31FBC" w:rsidRDefault="00656779" w:rsidP="00F31FBC">
            <w:pPr>
              <w:jc w:val="center"/>
              <w:textAlignment w:val="center"/>
              <w:rPr>
                <w:ins w:id="1599" w:author="CMCC" w:date="2024-11-11T20:13:00Z" w16du:dateUtc="2024-11-11T12:13:00Z"/>
                <w:rFonts w:eastAsia="宋体"/>
                <w:color w:val="000000"/>
              </w:rPr>
            </w:pPr>
            <w:ins w:id="1600" w:author="CMCC" w:date="2024-11-11T20:13:00Z" w16du:dateUtc="2024-11-11T12:13:00Z">
              <w:r w:rsidRPr="00F31FBC">
                <w:rPr>
                  <w:rFonts w:eastAsia="等线"/>
                  <w:color w:val="000000"/>
                </w:rPr>
                <w:t>0</w:t>
              </w:r>
            </w:ins>
          </w:p>
        </w:tc>
      </w:tr>
      <w:tr w:rsidR="00656779" w:rsidRPr="002C3E2E" w14:paraId="757A73F6" w14:textId="77777777" w:rsidTr="00F31FBC">
        <w:trPr>
          <w:trHeight w:val="270"/>
          <w:jc w:val="center"/>
          <w:ins w:id="1601"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037F8" w14:textId="77777777" w:rsidR="00656779" w:rsidRPr="00F31FBC" w:rsidRDefault="00656779" w:rsidP="00F31FBC">
            <w:pPr>
              <w:jc w:val="center"/>
              <w:textAlignment w:val="center"/>
              <w:rPr>
                <w:ins w:id="1602" w:author="CMCC" w:date="2024-11-11T20:13:00Z" w16du:dateUtc="2024-11-11T12:13:00Z"/>
                <w:rFonts w:eastAsia="宋体"/>
                <w:color w:val="000000"/>
              </w:rPr>
            </w:pPr>
            <w:ins w:id="1603" w:author="CMCC" w:date="2024-11-11T20:13:00Z" w16du:dateUtc="2024-11-11T12:13:00Z">
              <w:r w:rsidRPr="00F31FBC">
                <w:rPr>
                  <w:rFonts w:eastAsia="宋体"/>
                  <w:color w:val="000000"/>
                  <w:lang w:bidi="ar"/>
                </w:rPr>
                <w:t>130</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006F4" w14:textId="77777777" w:rsidR="00656779" w:rsidRPr="00F31FBC" w:rsidRDefault="00656779" w:rsidP="00F31FBC">
            <w:pPr>
              <w:jc w:val="center"/>
              <w:textAlignment w:val="center"/>
              <w:rPr>
                <w:ins w:id="1604" w:author="CMCC" w:date="2024-11-11T20:13:00Z" w16du:dateUtc="2024-11-11T12:13:00Z"/>
                <w:rFonts w:eastAsia="宋体"/>
                <w:color w:val="000000"/>
              </w:rPr>
            </w:pPr>
            <w:ins w:id="1605" w:author="CMCC" w:date="2024-11-11T20:13:00Z" w16du:dateUtc="2024-11-11T12:13:00Z">
              <w:r w:rsidRPr="00F31FBC">
                <w:rPr>
                  <w:rFonts w:eastAsia="宋体"/>
                  <w:color w:val="000000"/>
                  <w:lang w:bidi="ar"/>
                </w:rPr>
                <w:t>-18.85</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77AA8" w14:textId="77777777" w:rsidR="00656779" w:rsidRPr="00F31FBC" w:rsidRDefault="00656779" w:rsidP="00F31FBC">
            <w:pPr>
              <w:jc w:val="center"/>
              <w:textAlignment w:val="center"/>
              <w:rPr>
                <w:ins w:id="1606" w:author="CMCC" w:date="2024-11-11T20:13:00Z" w16du:dateUtc="2024-11-11T12:13:00Z"/>
                <w:rFonts w:eastAsia="宋体"/>
                <w:color w:val="000000"/>
              </w:rPr>
            </w:pPr>
            <w:ins w:id="1607" w:author="CMCC" w:date="2024-11-11T20:13:00Z" w16du:dateUtc="2024-11-11T12:13:00Z">
              <w:r w:rsidRPr="00F31FBC">
                <w:rPr>
                  <w:rFonts w:eastAsia="宋体"/>
                  <w:color w:val="000000"/>
                  <w:lang w:bidi="ar"/>
                </w:rPr>
                <w:t>-19.2</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25096BD4" w14:textId="77777777" w:rsidR="00656779" w:rsidRPr="00F31FBC" w:rsidRDefault="00656779" w:rsidP="00F31FBC">
            <w:pPr>
              <w:jc w:val="center"/>
              <w:textAlignment w:val="center"/>
              <w:rPr>
                <w:ins w:id="1608" w:author="CMCC" w:date="2024-11-11T20:13:00Z" w16du:dateUtc="2024-11-11T12:13:00Z"/>
                <w:rFonts w:eastAsia="宋体"/>
                <w:color w:val="000000"/>
              </w:rPr>
            </w:pPr>
            <w:ins w:id="1609" w:author="CMCC" w:date="2024-11-11T20:13:00Z" w16du:dateUtc="2024-11-11T12:13:00Z">
              <w:r w:rsidRPr="00F31FBC">
                <w:rPr>
                  <w:rFonts w:eastAsia="等线"/>
                  <w:color w:val="000000"/>
                </w:rPr>
                <w:t>0.35</w:t>
              </w:r>
            </w:ins>
          </w:p>
        </w:tc>
      </w:tr>
      <w:tr w:rsidR="00656779" w:rsidRPr="002C3E2E" w14:paraId="5A2DD765" w14:textId="77777777" w:rsidTr="00F31FBC">
        <w:trPr>
          <w:trHeight w:val="270"/>
          <w:jc w:val="center"/>
          <w:ins w:id="1610"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F9D4C" w14:textId="77777777" w:rsidR="00656779" w:rsidRPr="00F31FBC" w:rsidRDefault="00656779" w:rsidP="00F31FBC">
            <w:pPr>
              <w:jc w:val="center"/>
              <w:textAlignment w:val="center"/>
              <w:rPr>
                <w:ins w:id="1611" w:author="CMCC" w:date="2024-11-11T20:13:00Z" w16du:dateUtc="2024-11-11T12:13:00Z"/>
                <w:rFonts w:eastAsia="宋体"/>
                <w:color w:val="000000"/>
              </w:rPr>
            </w:pPr>
            <w:ins w:id="1612" w:author="CMCC" w:date="2024-11-11T20:13:00Z" w16du:dateUtc="2024-11-11T12:13:00Z">
              <w:r w:rsidRPr="00F31FBC">
                <w:rPr>
                  <w:rFonts w:eastAsia="宋体"/>
                  <w:color w:val="000000"/>
                  <w:lang w:bidi="ar"/>
                </w:rPr>
                <w:t>170</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27368" w14:textId="77777777" w:rsidR="00656779" w:rsidRPr="00F31FBC" w:rsidRDefault="00656779" w:rsidP="00F31FBC">
            <w:pPr>
              <w:jc w:val="center"/>
              <w:textAlignment w:val="center"/>
              <w:rPr>
                <w:ins w:id="1613" w:author="CMCC" w:date="2024-11-11T20:13:00Z" w16du:dateUtc="2024-11-11T12:13:00Z"/>
                <w:rFonts w:eastAsia="宋体"/>
                <w:color w:val="000000"/>
              </w:rPr>
            </w:pPr>
            <w:ins w:id="1614" w:author="CMCC" w:date="2024-11-11T20:13:00Z" w16du:dateUtc="2024-11-11T12:13:00Z">
              <w:r w:rsidRPr="00F31FBC">
                <w:rPr>
                  <w:rFonts w:eastAsia="宋体"/>
                  <w:color w:val="000000"/>
                  <w:lang w:bidi="ar"/>
                </w:rPr>
                <w:t>-20.18</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22DEE" w14:textId="77777777" w:rsidR="00656779" w:rsidRPr="00F31FBC" w:rsidRDefault="00656779" w:rsidP="00F31FBC">
            <w:pPr>
              <w:jc w:val="center"/>
              <w:textAlignment w:val="center"/>
              <w:rPr>
                <w:ins w:id="1615" w:author="CMCC" w:date="2024-11-11T20:13:00Z" w16du:dateUtc="2024-11-11T12:13:00Z"/>
                <w:rFonts w:eastAsia="宋体"/>
                <w:color w:val="000000"/>
              </w:rPr>
            </w:pPr>
            <w:ins w:id="1616" w:author="CMCC" w:date="2024-11-11T20:13:00Z" w16du:dateUtc="2024-11-11T12:13:00Z">
              <w:r w:rsidRPr="00F31FBC">
                <w:rPr>
                  <w:rFonts w:eastAsia="宋体"/>
                  <w:color w:val="000000"/>
                  <w:lang w:bidi="ar"/>
                </w:rPr>
                <w:t>-20.9</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7478D26F" w14:textId="77777777" w:rsidR="00656779" w:rsidRPr="00F31FBC" w:rsidRDefault="00656779" w:rsidP="00F31FBC">
            <w:pPr>
              <w:jc w:val="center"/>
              <w:textAlignment w:val="center"/>
              <w:rPr>
                <w:ins w:id="1617" w:author="CMCC" w:date="2024-11-11T20:13:00Z" w16du:dateUtc="2024-11-11T12:13:00Z"/>
                <w:rFonts w:eastAsia="宋体"/>
                <w:color w:val="FF0000"/>
              </w:rPr>
            </w:pPr>
            <w:ins w:id="1618" w:author="CMCC" w:date="2024-11-11T20:13:00Z" w16du:dateUtc="2024-11-11T12:13:00Z">
              <w:r w:rsidRPr="00F31FBC">
                <w:rPr>
                  <w:rFonts w:eastAsia="等线"/>
                  <w:color w:val="000000"/>
                </w:rPr>
                <w:t>0.72</w:t>
              </w:r>
            </w:ins>
          </w:p>
        </w:tc>
      </w:tr>
      <w:tr w:rsidR="00656779" w:rsidRPr="002C3E2E" w14:paraId="645035BC" w14:textId="77777777" w:rsidTr="00F31FBC">
        <w:trPr>
          <w:trHeight w:val="270"/>
          <w:jc w:val="center"/>
          <w:ins w:id="1619"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D2D43" w14:textId="77777777" w:rsidR="00656779" w:rsidRPr="00F31FBC" w:rsidRDefault="00656779" w:rsidP="00F31FBC">
            <w:pPr>
              <w:jc w:val="center"/>
              <w:textAlignment w:val="center"/>
              <w:rPr>
                <w:ins w:id="1620" w:author="CMCC" w:date="2024-11-11T20:13:00Z" w16du:dateUtc="2024-11-11T12:13:00Z"/>
                <w:rFonts w:eastAsia="宋体"/>
                <w:color w:val="000000"/>
              </w:rPr>
            </w:pPr>
            <w:ins w:id="1621" w:author="CMCC" w:date="2024-11-11T20:13:00Z" w16du:dateUtc="2024-11-11T12:13:00Z">
              <w:r w:rsidRPr="00F31FBC">
                <w:rPr>
                  <w:rFonts w:eastAsia="宋体"/>
                  <w:color w:val="000000"/>
                  <w:lang w:bidi="ar"/>
                </w:rPr>
                <w:t>245</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2893" w14:textId="77777777" w:rsidR="00656779" w:rsidRPr="00F31FBC" w:rsidRDefault="00656779" w:rsidP="00F31FBC">
            <w:pPr>
              <w:jc w:val="center"/>
              <w:textAlignment w:val="center"/>
              <w:rPr>
                <w:ins w:id="1622" w:author="CMCC" w:date="2024-11-11T20:13:00Z" w16du:dateUtc="2024-11-11T12:13:00Z"/>
                <w:rFonts w:eastAsia="宋体"/>
                <w:color w:val="000000"/>
              </w:rPr>
            </w:pPr>
            <w:ins w:id="1623" w:author="CMCC" w:date="2024-11-11T20:13:00Z" w16du:dateUtc="2024-11-11T12:13:00Z">
              <w:r w:rsidRPr="00F31FBC">
                <w:rPr>
                  <w:rFonts w:eastAsia="宋体"/>
                  <w:color w:val="000000"/>
                  <w:lang w:bidi="ar"/>
                </w:rPr>
                <w:t>-22.86</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762F3" w14:textId="77777777" w:rsidR="00656779" w:rsidRPr="00F31FBC" w:rsidRDefault="00656779" w:rsidP="00F31FBC">
            <w:pPr>
              <w:jc w:val="center"/>
              <w:textAlignment w:val="center"/>
              <w:rPr>
                <w:ins w:id="1624" w:author="CMCC" w:date="2024-11-11T20:13:00Z" w16du:dateUtc="2024-11-11T12:13:00Z"/>
                <w:rFonts w:eastAsia="宋体"/>
                <w:color w:val="000000"/>
              </w:rPr>
            </w:pPr>
            <w:ins w:id="1625" w:author="CMCC" w:date="2024-11-11T20:13:00Z" w16du:dateUtc="2024-11-11T12:13:00Z">
              <w:r w:rsidRPr="00F31FBC">
                <w:rPr>
                  <w:rFonts w:eastAsia="宋体"/>
                  <w:color w:val="000000"/>
                  <w:lang w:bidi="ar"/>
                </w:rPr>
                <w:t>-23.2</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6C7BCC0E" w14:textId="77777777" w:rsidR="00656779" w:rsidRPr="00F31FBC" w:rsidRDefault="00656779" w:rsidP="00F31FBC">
            <w:pPr>
              <w:jc w:val="center"/>
              <w:textAlignment w:val="center"/>
              <w:rPr>
                <w:ins w:id="1626" w:author="CMCC" w:date="2024-11-11T20:13:00Z" w16du:dateUtc="2024-11-11T12:13:00Z"/>
                <w:rFonts w:eastAsia="宋体"/>
                <w:color w:val="000000"/>
              </w:rPr>
            </w:pPr>
            <w:ins w:id="1627" w:author="CMCC" w:date="2024-11-11T20:13:00Z" w16du:dateUtc="2024-11-11T12:13:00Z">
              <w:r w:rsidRPr="00F31FBC">
                <w:rPr>
                  <w:rFonts w:eastAsia="等线"/>
                  <w:color w:val="000000"/>
                </w:rPr>
                <w:t>0.34</w:t>
              </w:r>
            </w:ins>
          </w:p>
        </w:tc>
      </w:tr>
      <w:tr w:rsidR="00656779" w:rsidRPr="002C3E2E" w14:paraId="5E120B52" w14:textId="77777777" w:rsidTr="00F31FBC">
        <w:trPr>
          <w:trHeight w:val="270"/>
          <w:jc w:val="center"/>
          <w:ins w:id="1628"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68DA" w14:textId="77777777" w:rsidR="00656779" w:rsidRPr="00F31FBC" w:rsidRDefault="00656779" w:rsidP="00F31FBC">
            <w:pPr>
              <w:jc w:val="center"/>
              <w:textAlignment w:val="center"/>
              <w:rPr>
                <w:ins w:id="1629" w:author="CMCC" w:date="2024-11-11T20:13:00Z" w16du:dateUtc="2024-11-11T12:13:00Z"/>
                <w:rFonts w:eastAsia="宋体"/>
                <w:color w:val="000000"/>
              </w:rPr>
            </w:pPr>
            <w:ins w:id="1630" w:author="CMCC" w:date="2024-11-11T20:13:00Z" w16du:dateUtc="2024-11-11T12:13:00Z">
              <w:r w:rsidRPr="00F31FBC">
                <w:rPr>
                  <w:rFonts w:eastAsia="宋体"/>
                  <w:color w:val="000000"/>
                  <w:lang w:bidi="ar"/>
                </w:rPr>
                <w:t>380</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56131" w14:textId="77777777" w:rsidR="00656779" w:rsidRPr="00F31FBC" w:rsidRDefault="00656779" w:rsidP="00F31FBC">
            <w:pPr>
              <w:jc w:val="center"/>
              <w:textAlignment w:val="center"/>
              <w:rPr>
                <w:ins w:id="1631" w:author="CMCC" w:date="2024-11-11T20:13:00Z" w16du:dateUtc="2024-11-11T12:13:00Z"/>
                <w:rFonts w:eastAsia="宋体"/>
                <w:color w:val="000000"/>
                <w:lang w:eastAsia="zh-CN"/>
              </w:rPr>
            </w:pPr>
            <w:ins w:id="1632" w:author="CMCC" w:date="2024-11-11T20:13:00Z" w16du:dateUtc="2024-11-11T12:13:00Z">
              <w:r w:rsidRPr="00F31FBC">
                <w:rPr>
                  <w:rFonts w:eastAsia="宋体"/>
                  <w:color w:val="000000"/>
                  <w:lang w:bidi="ar"/>
                </w:rPr>
                <w:t>-32.4</w:t>
              </w:r>
              <w:r w:rsidRPr="00F31FBC">
                <w:rPr>
                  <w:rFonts w:eastAsia="宋体"/>
                  <w:color w:val="000000"/>
                  <w:lang w:eastAsia="zh-CN" w:bidi="ar"/>
                </w:rPr>
                <w:t>4</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E6127" w14:textId="77777777" w:rsidR="00656779" w:rsidRPr="00F31FBC" w:rsidRDefault="00656779" w:rsidP="00F31FBC">
            <w:pPr>
              <w:jc w:val="center"/>
              <w:textAlignment w:val="center"/>
              <w:rPr>
                <w:ins w:id="1633" w:author="CMCC" w:date="2024-11-11T20:13:00Z" w16du:dateUtc="2024-11-11T12:13:00Z"/>
                <w:rFonts w:eastAsia="宋体"/>
                <w:color w:val="000000"/>
              </w:rPr>
            </w:pPr>
            <w:ins w:id="1634" w:author="CMCC" w:date="2024-11-11T20:13:00Z" w16du:dateUtc="2024-11-11T12:13:00Z">
              <w:r w:rsidRPr="00F31FBC">
                <w:rPr>
                  <w:rFonts w:eastAsia="宋体"/>
                  <w:color w:val="000000"/>
                  <w:lang w:bidi="ar"/>
                </w:rPr>
                <w:t>-32.8</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3491F288" w14:textId="77777777" w:rsidR="00656779" w:rsidRPr="00F31FBC" w:rsidRDefault="00656779" w:rsidP="00F31FBC">
            <w:pPr>
              <w:jc w:val="center"/>
              <w:textAlignment w:val="center"/>
              <w:rPr>
                <w:ins w:id="1635" w:author="CMCC" w:date="2024-11-11T20:13:00Z" w16du:dateUtc="2024-11-11T12:13:00Z"/>
                <w:rFonts w:eastAsia="宋体"/>
                <w:color w:val="000000"/>
              </w:rPr>
            </w:pPr>
            <w:ins w:id="1636" w:author="CMCC" w:date="2024-11-11T20:13:00Z" w16du:dateUtc="2024-11-11T12:13:00Z">
              <w:r w:rsidRPr="00F31FBC">
                <w:rPr>
                  <w:rFonts w:eastAsia="等线"/>
                  <w:color w:val="000000"/>
                </w:rPr>
                <w:t>0.36</w:t>
              </w:r>
            </w:ins>
          </w:p>
        </w:tc>
      </w:tr>
      <w:tr w:rsidR="00656779" w:rsidRPr="002C3E2E" w14:paraId="2B64B098" w14:textId="77777777" w:rsidTr="00F31FBC">
        <w:trPr>
          <w:trHeight w:val="270"/>
          <w:jc w:val="center"/>
          <w:ins w:id="1637"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9204D" w14:textId="77777777" w:rsidR="00656779" w:rsidRPr="00F31FBC" w:rsidRDefault="00656779" w:rsidP="00F31FBC">
            <w:pPr>
              <w:jc w:val="center"/>
              <w:textAlignment w:val="center"/>
              <w:rPr>
                <w:ins w:id="1638" w:author="CMCC" w:date="2024-11-11T20:13:00Z" w16du:dateUtc="2024-11-11T12:13:00Z"/>
                <w:rFonts w:eastAsia="宋体"/>
                <w:color w:val="000000"/>
              </w:rPr>
            </w:pPr>
            <w:ins w:id="1639" w:author="CMCC" w:date="2024-11-11T20:13:00Z" w16du:dateUtc="2024-11-11T12:13:00Z">
              <w:r w:rsidRPr="00F31FBC">
                <w:rPr>
                  <w:rFonts w:eastAsia="宋体"/>
                  <w:color w:val="000000"/>
                  <w:lang w:bidi="ar"/>
                </w:rPr>
                <w:t>745</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302C" w14:textId="77777777" w:rsidR="00656779" w:rsidRPr="00F31FBC" w:rsidRDefault="00656779" w:rsidP="00F31FBC">
            <w:pPr>
              <w:jc w:val="center"/>
              <w:textAlignment w:val="center"/>
              <w:rPr>
                <w:ins w:id="1640" w:author="CMCC" w:date="2024-11-11T20:13:00Z" w16du:dateUtc="2024-11-11T12:13:00Z"/>
                <w:rFonts w:eastAsia="宋体"/>
                <w:color w:val="000000"/>
                <w:lang w:eastAsia="zh-CN"/>
              </w:rPr>
            </w:pPr>
            <w:ins w:id="1641" w:author="CMCC" w:date="2024-11-11T20:13:00Z" w16du:dateUtc="2024-11-11T12:13:00Z">
              <w:r w:rsidRPr="00F31FBC">
                <w:rPr>
                  <w:rFonts w:eastAsia="宋体"/>
                  <w:color w:val="000000"/>
                  <w:lang w:bidi="ar"/>
                </w:rPr>
                <w:t>-23.5</w:t>
              </w:r>
              <w:r w:rsidRPr="00F31FBC">
                <w:rPr>
                  <w:rFonts w:eastAsia="宋体"/>
                  <w:color w:val="000000"/>
                  <w:lang w:eastAsia="zh-CN" w:bidi="ar"/>
                </w:rPr>
                <w:t>4</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C7C0" w14:textId="77777777" w:rsidR="00656779" w:rsidRPr="00F31FBC" w:rsidRDefault="00656779" w:rsidP="00F31FBC">
            <w:pPr>
              <w:jc w:val="center"/>
              <w:textAlignment w:val="center"/>
              <w:rPr>
                <w:ins w:id="1642" w:author="CMCC" w:date="2024-11-11T20:13:00Z" w16du:dateUtc="2024-11-11T12:13:00Z"/>
                <w:rFonts w:eastAsia="宋体"/>
                <w:color w:val="000000"/>
              </w:rPr>
            </w:pPr>
            <w:ins w:id="1643" w:author="CMCC" w:date="2024-11-11T20:13:00Z" w16du:dateUtc="2024-11-11T12:13:00Z">
              <w:r w:rsidRPr="00F31FBC">
                <w:rPr>
                  <w:rFonts w:eastAsia="宋体"/>
                  <w:color w:val="000000"/>
                  <w:lang w:bidi="ar"/>
                </w:rPr>
                <w:t>-23.9</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7420DA54" w14:textId="77777777" w:rsidR="00656779" w:rsidRPr="00F31FBC" w:rsidRDefault="00656779" w:rsidP="00F31FBC">
            <w:pPr>
              <w:jc w:val="center"/>
              <w:textAlignment w:val="center"/>
              <w:rPr>
                <w:ins w:id="1644" w:author="CMCC" w:date="2024-11-11T20:13:00Z" w16du:dateUtc="2024-11-11T12:13:00Z"/>
                <w:rFonts w:eastAsia="宋体"/>
                <w:color w:val="000000"/>
              </w:rPr>
            </w:pPr>
            <w:ins w:id="1645" w:author="CMCC" w:date="2024-11-11T20:13:00Z" w16du:dateUtc="2024-11-11T12:13:00Z">
              <w:r w:rsidRPr="00F31FBC">
                <w:rPr>
                  <w:rFonts w:eastAsia="等线"/>
                  <w:color w:val="000000"/>
                </w:rPr>
                <w:t>0.36</w:t>
              </w:r>
            </w:ins>
          </w:p>
        </w:tc>
      </w:tr>
      <w:tr w:rsidR="00656779" w:rsidRPr="002C3E2E" w14:paraId="282476B7" w14:textId="77777777" w:rsidTr="00F31FBC">
        <w:trPr>
          <w:trHeight w:val="270"/>
          <w:jc w:val="center"/>
          <w:ins w:id="1646" w:author="CMCC" w:date="2024-11-11T20:13:00Z"/>
        </w:trPr>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7763C" w14:textId="77777777" w:rsidR="00656779" w:rsidRPr="00F31FBC" w:rsidRDefault="00656779" w:rsidP="00F31FBC">
            <w:pPr>
              <w:jc w:val="center"/>
              <w:textAlignment w:val="center"/>
              <w:rPr>
                <w:ins w:id="1647" w:author="CMCC" w:date="2024-11-11T20:13:00Z" w16du:dateUtc="2024-11-11T12:13:00Z"/>
                <w:rFonts w:eastAsia="宋体"/>
                <w:color w:val="000000"/>
              </w:rPr>
            </w:pPr>
            <w:ins w:id="1648" w:author="CMCC" w:date="2024-11-11T20:13:00Z" w16du:dateUtc="2024-11-11T12:13:00Z">
              <w:r w:rsidRPr="00F31FBC">
                <w:rPr>
                  <w:rFonts w:eastAsia="宋体"/>
                  <w:color w:val="000000"/>
                  <w:lang w:bidi="ar"/>
                </w:rPr>
                <w:t>885</w:t>
              </w:r>
            </w:ins>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AC6B" w14:textId="77777777" w:rsidR="00656779" w:rsidRPr="00F31FBC" w:rsidRDefault="00656779" w:rsidP="00F31FBC">
            <w:pPr>
              <w:jc w:val="center"/>
              <w:textAlignment w:val="center"/>
              <w:rPr>
                <w:ins w:id="1649" w:author="CMCC" w:date="2024-11-11T20:13:00Z" w16du:dateUtc="2024-11-11T12:13:00Z"/>
                <w:rFonts w:eastAsia="宋体"/>
                <w:color w:val="000000"/>
                <w:lang w:eastAsia="zh-CN"/>
              </w:rPr>
            </w:pPr>
            <w:ins w:id="1650" w:author="CMCC" w:date="2024-11-11T20:13:00Z" w16du:dateUtc="2024-11-11T12:13:00Z">
              <w:r w:rsidRPr="00F31FBC">
                <w:rPr>
                  <w:rFonts w:eastAsia="宋体"/>
                  <w:color w:val="000000"/>
                  <w:lang w:bidi="ar"/>
                </w:rPr>
                <w:t>-</w:t>
              </w:r>
              <w:r w:rsidRPr="00F31FBC">
                <w:rPr>
                  <w:rFonts w:eastAsia="宋体"/>
                  <w:color w:val="000000"/>
                  <w:lang w:eastAsia="zh-CN" w:bidi="ar"/>
                </w:rPr>
                <w:t>34.16</w:t>
              </w:r>
            </w:ins>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66FCB" w14:textId="77777777" w:rsidR="00656779" w:rsidRPr="00F31FBC" w:rsidRDefault="00656779" w:rsidP="00F31FBC">
            <w:pPr>
              <w:jc w:val="center"/>
              <w:textAlignment w:val="center"/>
              <w:rPr>
                <w:ins w:id="1651" w:author="CMCC" w:date="2024-11-11T20:13:00Z" w16du:dateUtc="2024-11-11T12:13:00Z"/>
                <w:rFonts w:eastAsia="宋体"/>
                <w:color w:val="000000"/>
              </w:rPr>
            </w:pPr>
            <w:ins w:id="1652" w:author="CMCC" w:date="2024-11-11T20:13:00Z" w16du:dateUtc="2024-11-11T12:13:00Z">
              <w:r w:rsidRPr="00F31FBC">
                <w:rPr>
                  <w:rFonts w:eastAsia="宋体"/>
                  <w:color w:val="000000"/>
                  <w:lang w:bidi="ar"/>
                </w:rPr>
                <w:t>-34.5</w:t>
              </w:r>
            </w:ins>
          </w:p>
        </w:tc>
        <w:tc>
          <w:tcPr>
            <w:tcW w:w="1081" w:type="dxa"/>
            <w:tcBorders>
              <w:top w:val="nil"/>
              <w:left w:val="single" w:sz="4" w:space="0" w:color="auto"/>
              <w:bottom w:val="single" w:sz="4" w:space="0" w:color="auto"/>
              <w:right w:val="single" w:sz="4" w:space="0" w:color="auto"/>
            </w:tcBorders>
            <w:shd w:val="clear" w:color="auto" w:fill="auto"/>
            <w:vAlign w:val="center"/>
          </w:tcPr>
          <w:p w14:paraId="7A5BA060" w14:textId="77777777" w:rsidR="00656779" w:rsidRPr="00F31FBC" w:rsidRDefault="00656779" w:rsidP="00F31FBC">
            <w:pPr>
              <w:jc w:val="center"/>
              <w:textAlignment w:val="center"/>
              <w:rPr>
                <w:ins w:id="1653" w:author="CMCC" w:date="2024-11-11T20:13:00Z" w16du:dateUtc="2024-11-11T12:13:00Z"/>
                <w:rFonts w:eastAsia="宋体"/>
                <w:color w:val="000000"/>
              </w:rPr>
            </w:pPr>
            <w:ins w:id="1654" w:author="CMCC" w:date="2024-11-11T20:13:00Z" w16du:dateUtc="2024-11-11T12:13:00Z">
              <w:r w:rsidRPr="00F31FBC">
                <w:rPr>
                  <w:rFonts w:eastAsia="等线"/>
                  <w:color w:val="000000"/>
                </w:rPr>
                <w:t>0.34</w:t>
              </w:r>
            </w:ins>
          </w:p>
        </w:tc>
      </w:tr>
    </w:tbl>
    <w:p w14:paraId="6C8A8155" w14:textId="449C6F26" w:rsidR="00656779" w:rsidRDefault="003C46C7" w:rsidP="003B3BBC">
      <w:pPr>
        <w:spacing w:after="200" w:line="276" w:lineRule="auto"/>
        <w:contextualSpacing/>
        <w:jc w:val="center"/>
        <w:rPr>
          <w:ins w:id="1655" w:author="CMCC" w:date="2024-11-11T20:20:00Z" w16du:dateUtc="2024-11-11T12:20:00Z"/>
          <w:rFonts w:eastAsiaTheme="minorEastAsia"/>
          <w:lang w:val="x-none" w:eastAsia="zh-CN"/>
        </w:rPr>
      </w:pPr>
      <w:ins w:id="1656" w:author="CMCC" w:date="2024-11-11T20:27:00Z" w16du:dateUtc="2024-11-11T12:27:00Z">
        <w:r w:rsidRPr="003C46C7">
          <w:rPr>
            <w:rFonts w:eastAsiaTheme="minorEastAsia"/>
            <w:noProof/>
            <w:lang w:val="x-none" w:eastAsia="zh-CN"/>
          </w:rPr>
          <w:drawing>
            <wp:inline distT="0" distB="0" distL="0" distR="0" wp14:anchorId="25D93807" wp14:editId="4A266F86">
              <wp:extent cx="4108450" cy="2727006"/>
              <wp:effectExtent l="0" t="0" r="0" b="0"/>
              <wp:docPr id="14863026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11917" cy="2729307"/>
                      </a:xfrm>
                      <a:prstGeom prst="rect">
                        <a:avLst/>
                      </a:prstGeom>
                      <a:noFill/>
                      <a:ln>
                        <a:noFill/>
                      </a:ln>
                    </pic:spPr>
                  </pic:pic>
                </a:graphicData>
              </a:graphic>
            </wp:inline>
          </w:drawing>
        </w:r>
      </w:ins>
    </w:p>
    <w:p w14:paraId="61E99721" w14:textId="6B002B91" w:rsidR="00656779" w:rsidRPr="00F31FBC" w:rsidRDefault="00656779" w:rsidP="00656779">
      <w:pPr>
        <w:jc w:val="center"/>
        <w:rPr>
          <w:ins w:id="1657" w:author="CMCC" w:date="2024-11-11T20:20:00Z" w16du:dateUtc="2024-11-11T12:20:00Z"/>
          <w:rFonts w:eastAsiaTheme="minorEastAsia"/>
          <w:lang w:val="x-none" w:eastAsia="zh-CN"/>
        </w:rPr>
      </w:pPr>
      <w:ins w:id="1658" w:author="CMCC" w:date="2024-11-11T20:20:00Z" w16du:dateUtc="2024-11-11T12:20:00Z">
        <w:r w:rsidRPr="003C46C7">
          <w:rPr>
            <w:rFonts w:eastAsiaTheme="minorEastAsia"/>
            <w:lang w:val="x-none" w:eastAsia="zh-CN"/>
          </w:rPr>
          <w:t>Figure A.</w:t>
        </w:r>
        <w:r w:rsidRPr="003C46C7">
          <w:rPr>
            <w:rFonts w:eastAsiaTheme="minorEastAsia" w:hint="eastAsia"/>
            <w:lang w:val="x-none" w:eastAsia="zh-CN"/>
          </w:rPr>
          <w:t>1.2</w:t>
        </w:r>
        <w:r w:rsidRPr="003C46C7">
          <w:rPr>
            <w:rFonts w:eastAsiaTheme="minorEastAsia"/>
            <w:lang w:val="x-none" w:eastAsia="zh-CN"/>
          </w:rPr>
          <w:t>-</w:t>
        </w:r>
      </w:ins>
      <w:ins w:id="1659" w:author="CMCC" w:date="2024-11-11T20:21:00Z" w16du:dateUtc="2024-11-11T12:21:00Z">
        <w:r w:rsidRPr="003C46C7">
          <w:rPr>
            <w:rFonts w:eastAsiaTheme="minorEastAsia"/>
            <w:lang w:val="x-none" w:eastAsia="zh-CN"/>
            <w:rPrChange w:id="1660" w:author="CMCC" w:date="2024-11-11T20:27:00Z" w16du:dateUtc="2024-11-11T12:27:00Z">
              <w:rPr>
                <w:rFonts w:eastAsiaTheme="minorEastAsia"/>
                <w:highlight w:val="yellow"/>
                <w:lang w:val="x-none" w:eastAsia="zh-CN"/>
              </w:rPr>
            </w:rPrChange>
          </w:rPr>
          <w:t>3</w:t>
        </w:r>
      </w:ins>
      <w:ins w:id="1661" w:author="CMCC" w:date="2024-11-11T20:20:00Z" w16du:dateUtc="2024-11-11T12:20:00Z">
        <w:r w:rsidRPr="003C46C7">
          <w:rPr>
            <w:rFonts w:eastAsiaTheme="minorEastAsia"/>
            <w:lang w:val="x-none" w:eastAsia="zh-CN"/>
          </w:rPr>
          <w:t xml:space="preserve">: PDP comparison results for UMa channel model segment </w:t>
        </w:r>
      </w:ins>
      <w:ins w:id="1662" w:author="CMCC" w:date="2024-11-11T20:21:00Z" w16du:dateUtc="2024-11-11T12:21:00Z">
        <w:r w:rsidRPr="003C46C7">
          <w:rPr>
            <w:rFonts w:eastAsiaTheme="minorEastAsia" w:hint="eastAsia"/>
            <w:lang w:val="x-none" w:eastAsia="zh-CN"/>
          </w:rPr>
          <w:t>3</w:t>
        </w:r>
      </w:ins>
    </w:p>
    <w:p w14:paraId="5957C326" w14:textId="4201CE0F" w:rsidR="00656779" w:rsidRPr="00F31FBC" w:rsidRDefault="00656779" w:rsidP="00656779">
      <w:pPr>
        <w:jc w:val="center"/>
        <w:rPr>
          <w:ins w:id="1663" w:author="CMCC" w:date="2024-11-11T20:20:00Z" w16du:dateUtc="2024-11-11T12:20:00Z"/>
          <w:rFonts w:eastAsiaTheme="minorEastAsia"/>
          <w:lang w:val="x-none" w:eastAsia="zh-CN"/>
        </w:rPr>
      </w:pPr>
      <w:ins w:id="1664" w:author="CMCC" w:date="2024-11-11T20:20:00Z" w16du:dateUtc="2024-11-11T12:20: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ins>
      <w:ins w:id="1665" w:author="CMCC" w:date="2024-11-11T20:21:00Z" w16du:dateUtc="2024-11-11T12:21:00Z">
        <w:r>
          <w:rPr>
            <w:rFonts w:eastAsiaTheme="minorEastAsia" w:hint="eastAsia"/>
            <w:lang w:val="x-none" w:eastAsia="zh-CN"/>
          </w:rPr>
          <w:t>3</w:t>
        </w:r>
      </w:ins>
      <w:ins w:id="1666" w:author="CMCC" w:date="2024-11-11T20:20:00Z" w16du:dateUtc="2024-11-11T12:20:00Z">
        <w:r w:rsidRPr="00F31FBC">
          <w:rPr>
            <w:rFonts w:eastAsiaTheme="minorEastAsia"/>
            <w:lang w:val="x-none" w:eastAsia="zh-CN"/>
          </w:rPr>
          <w:t xml:space="preserve">: PDP comparison results for UMa channel model segment </w:t>
        </w:r>
      </w:ins>
      <w:ins w:id="1667" w:author="CMCC" w:date="2024-11-11T20:21:00Z" w16du:dateUtc="2024-11-11T12:21:00Z">
        <w:r>
          <w:rPr>
            <w:rFonts w:eastAsiaTheme="minorEastAsia" w:hint="eastAsia"/>
            <w:lang w:val="x-none" w:eastAsia="zh-CN"/>
          </w:rPr>
          <w:t>3</w:t>
        </w:r>
      </w:ins>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tblGrid>
      <w:tr w:rsidR="00656779" w:rsidRPr="00F31FBC" w14:paraId="3AA91619" w14:textId="77777777" w:rsidTr="00F31FBC">
        <w:trPr>
          <w:trHeight w:val="330"/>
          <w:jc w:val="center"/>
          <w:ins w:id="1668" w:author="CMCC" w:date="2024-11-11T20:20:00Z"/>
        </w:trPr>
        <w:tc>
          <w:tcPr>
            <w:tcW w:w="1080" w:type="dxa"/>
          </w:tcPr>
          <w:p w14:paraId="53CDACCE" w14:textId="77777777" w:rsidR="00656779" w:rsidRPr="00F31FBC" w:rsidRDefault="00656779" w:rsidP="00F31FBC">
            <w:pPr>
              <w:overflowPunct/>
              <w:autoSpaceDE/>
              <w:autoSpaceDN/>
              <w:adjustRightInd/>
              <w:spacing w:after="0"/>
              <w:jc w:val="center"/>
              <w:textAlignment w:val="auto"/>
              <w:rPr>
                <w:ins w:id="1669" w:author="CMCC" w:date="2024-11-11T20:20:00Z" w16du:dateUtc="2024-11-11T12:20:00Z"/>
                <w:rFonts w:eastAsia="等线"/>
                <w:color w:val="000000"/>
                <w:lang w:val="en-US" w:eastAsia="zh-CN"/>
              </w:rPr>
            </w:pPr>
            <w:ins w:id="1670" w:author="CMCC" w:date="2024-11-11T20:20:00Z" w16du:dateUtc="2024-11-11T12:20:00Z">
              <w:r w:rsidRPr="00DD12E2">
                <w:rPr>
                  <w:rFonts w:eastAsia="宋体"/>
                  <w:color w:val="000000"/>
                  <w:lang w:bidi="ar"/>
                </w:rPr>
                <w:t>Cluster Index</w:t>
              </w:r>
            </w:ins>
          </w:p>
        </w:tc>
        <w:tc>
          <w:tcPr>
            <w:tcW w:w="1080" w:type="dxa"/>
            <w:shd w:val="clear" w:color="auto" w:fill="auto"/>
            <w:noWrap/>
            <w:vAlign w:val="center"/>
          </w:tcPr>
          <w:p w14:paraId="146B3EA5" w14:textId="77777777" w:rsidR="00656779" w:rsidRPr="00F31FBC" w:rsidRDefault="00656779" w:rsidP="00F31FBC">
            <w:pPr>
              <w:overflowPunct/>
              <w:autoSpaceDE/>
              <w:autoSpaceDN/>
              <w:adjustRightInd/>
              <w:spacing w:after="0"/>
              <w:jc w:val="center"/>
              <w:textAlignment w:val="auto"/>
              <w:rPr>
                <w:ins w:id="1671" w:author="CMCC" w:date="2024-11-11T20:20:00Z" w16du:dateUtc="2024-11-11T12:20:00Z"/>
                <w:rFonts w:eastAsia="等线"/>
                <w:color w:val="000000"/>
                <w:lang w:val="en-US" w:eastAsia="zh-CN"/>
              </w:rPr>
            </w:pPr>
            <w:ins w:id="1672" w:author="CMCC" w:date="2024-11-11T20:20:00Z" w16du:dateUtc="2024-11-11T12:20:00Z">
              <w:r w:rsidRPr="00DD12E2">
                <w:rPr>
                  <w:rFonts w:eastAsia="宋体"/>
                  <w:color w:val="000000"/>
                  <w:lang w:bidi="ar"/>
                </w:rPr>
                <w:t>CMCC</w:t>
              </w:r>
            </w:ins>
          </w:p>
        </w:tc>
        <w:tc>
          <w:tcPr>
            <w:tcW w:w="1080" w:type="dxa"/>
            <w:shd w:val="clear" w:color="auto" w:fill="auto"/>
            <w:noWrap/>
            <w:vAlign w:val="center"/>
          </w:tcPr>
          <w:p w14:paraId="714EF151" w14:textId="77777777" w:rsidR="00656779" w:rsidRPr="00F31FBC" w:rsidRDefault="00656779" w:rsidP="00F31FBC">
            <w:pPr>
              <w:overflowPunct/>
              <w:autoSpaceDE/>
              <w:autoSpaceDN/>
              <w:adjustRightInd/>
              <w:spacing w:after="0"/>
              <w:jc w:val="center"/>
              <w:textAlignment w:val="auto"/>
              <w:rPr>
                <w:ins w:id="1673" w:author="CMCC" w:date="2024-11-11T20:20:00Z" w16du:dateUtc="2024-11-11T12:20:00Z"/>
                <w:rFonts w:eastAsia="等线"/>
                <w:color w:val="000000"/>
                <w:lang w:val="en-US" w:eastAsia="zh-CN"/>
              </w:rPr>
            </w:pPr>
            <w:ins w:id="1674" w:author="CMCC" w:date="2024-11-11T20:20:00Z" w16du:dateUtc="2024-11-11T12:20:00Z">
              <w:r w:rsidRPr="00DD12E2">
                <w:rPr>
                  <w:rFonts w:eastAsia="宋体"/>
                  <w:color w:val="000000"/>
                  <w:lang w:bidi="ar"/>
                </w:rPr>
                <w:t>KS</w:t>
              </w:r>
            </w:ins>
          </w:p>
        </w:tc>
        <w:tc>
          <w:tcPr>
            <w:tcW w:w="1080" w:type="dxa"/>
            <w:shd w:val="clear" w:color="auto" w:fill="auto"/>
            <w:noWrap/>
          </w:tcPr>
          <w:p w14:paraId="7C8CA529" w14:textId="77777777" w:rsidR="00656779" w:rsidRPr="00F31FBC" w:rsidRDefault="00656779" w:rsidP="00F31FBC">
            <w:pPr>
              <w:overflowPunct/>
              <w:autoSpaceDE/>
              <w:autoSpaceDN/>
              <w:adjustRightInd/>
              <w:spacing w:after="0"/>
              <w:jc w:val="center"/>
              <w:textAlignment w:val="auto"/>
              <w:rPr>
                <w:ins w:id="1675" w:author="CMCC" w:date="2024-11-11T20:20:00Z" w16du:dateUtc="2024-11-11T12:20:00Z"/>
                <w:rFonts w:eastAsia="等线"/>
                <w:color w:val="000000"/>
                <w:lang w:val="en-US" w:eastAsia="zh-CN"/>
              </w:rPr>
            </w:pPr>
            <w:ins w:id="1676" w:author="CMCC" w:date="2024-11-11T20:20:00Z" w16du:dateUtc="2024-11-11T12:20:00Z">
              <w:r w:rsidRPr="00DD12E2">
                <w:rPr>
                  <w:rFonts w:eastAsia="宋体"/>
                  <w:color w:val="000000"/>
                  <w:lang w:bidi="ar"/>
                </w:rPr>
                <w:t>diff</w:t>
              </w:r>
            </w:ins>
          </w:p>
        </w:tc>
      </w:tr>
      <w:tr w:rsidR="00656779" w:rsidRPr="00F31FBC" w14:paraId="3CBE9D85" w14:textId="77777777" w:rsidTr="00F31FBC">
        <w:trPr>
          <w:trHeight w:val="330"/>
          <w:jc w:val="center"/>
          <w:ins w:id="1677" w:author="CMCC" w:date="2024-11-11T20:20:00Z"/>
        </w:trPr>
        <w:tc>
          <w:tcPr>
            <w:tcW w:w="1080" w:type="dxa"/>
          </w:tcPr>
          <w:p w14:paraId="03C18ED5" w14:textId="77777777" w:rsidR="00656779" w:rsidRPr="00F31FBC" w:rsidRDefault="00656779" w:rsidP="00F31FBC">
            <w:pPr>
              <w:overflowPunct/>
              <w:autoSpaceDE/>
              <w:autoSpaceDN/>
              <w:adjustRightInd/>
              <w:spacing w:after="0"/>
              <w:jc w:val="center"/>
              <w:textAlignment w:val="auto"/>
              <w:rPr>
                <w:ins w:id="1678" w:author="CMCC" w:date="2024-11-11T20:20:00Z" w16du:dateUtc="2024-11-11T12:20:00Z"/>
                <w:rFonts w:eastAsia="等线"/>
                <w:color w:val="000000"/>
                <w:lang w:val="en-US" w:eastAsia="zh-CN"/>
              </w:rPr>
            </w:pPr>
            <w:ins w:id="1679" w:author="CMCC" w:date="2024-11-11T20:20:00Z" w16du:dateUtc="2024-11-11T12:20:00Z">
              <w:r w:rsidRPr="00F31FBC">
                <w:rPr>
                  <w:rFonts w:eastAsia="等线"/>
                  <w:color w:val="000000"/>
                  <w:lang w:val="en-US" w:eastAsia="zh-CN"/>
                </w:rPr>
                <w:t>1</w:t>
              </w:r>
            </w:ins>
          </w:p>
        </w:tc>
        <w:tc>
          <w:tcPr>
            <w:tcW w:w="1080" w:type="dxa"/>
            <w:shd w:val="clear" w:color="auto" w:fill="auto"/>
            <w:noWrap/>
            <w:vAlign w:val="center"/>
            <w:hideMark/>
          </w:tcPr>
          <w:p w14:paraId="33913B60" w14:textId="77777777" w:rsidR="00656779" w:rsidRPr="00DD12E2" w:rsidRDefault="00656779" w:rsidP="00F31FBC">
            <w:pPr>
              <w:overflowPunct/>
              <w:autoSpaceDE/>
              <w:autoSpaceDN/>
              <w:adjustRightInd/>
              <w:spacing w:after="0"/>
              <w:jc w:val="center"/>
              <w:textAlignment w:val="auto"/>
              <w:rPr>
                <w:ins w:id="1680" w:author="CMCC" w:date="2024-11-11T20:20:00Z" w16du:dateUtc="2024-11-11T12:20:00Z"/>
                <w:rFonts w:eastAsia="等线"/>
                <w:color w:val="000000"/>
                <w:lang w:val="en-US" w:eastAsia="zh-CN"/>
              </w:rPr>
            </w:pPr>
            <w:ins w:id="1681" w:author="CMCC" w:date="2024-11-11T20:20:00Z" w16du:dateUtc="2024-11-11T12:20:00Z">
              <w:r w:rsidRPr="00DD12E2">
                <w:rPr>
                  <w:rFonts w:eastAsia="等线"/>
                  <w:color w:val="000000"/>
                  <w:lang w:val="en-US" w:eastAsia="zh-CN"/>
                </w:rPr>
                <w:t>-9.79</w:t>
              </w:r>
            </w:ins>
          </w:p>
        </w:tc>
        <w:tc>
          <w:tcPr>
            <w:tcW w:w="1080" w:type="dxa"/>
            <w:shd w:val="clear" w:color="auto" w:fill="auto"/>
            <w:noWrap/>
            <w:vAlign w:val="center"/>
            <w:hideMark/>
          </w:tcPr>
          <w:p w14:paraId="659F9BFA" w14:textId="77777777" w:rsidR="00656779" w:rsidRPr="00DD12E2" w:rsidRDefault="00656779" w:rsidP="00F31FBC">
            <w:pPr>
              <w:overflowPunct/>
              <w:autoSpaceDE/>
              <w:autoSpaceDN/>
              <w:adjustRightInd/>
              <w:spacing w:after="0"/>
              <w:jc w:val="center"/>
              <w:textAlignment w:val="auto"/>
              <w:rPr>
                <w:ins w:id="1682" w:author="CMCC" w:date="2024-11-11T20:20:00Z" w16du:dateUtc="2024-11-11T12:20:00Z"/>
                <w:rFonts w:eastAsia="等线"/>
                <w:color w:val="000000"/>
                <w:lang w:val="en-US" w:eastAsia="zh-CN"/>
              </w:rPr>
            </w:pPr>
            <w:ins w:id="1683" w:author="CMCC" w:date="2024-11-11T20:20:00Z" w16du:dateUtc="2024-11-11T12:20:00Z">
              <w:r w:rsidRPr="00DD12E2">
                <w:rPr>
                  <w:rFonts w:eastAsia="等线"/>
                  <w:color w:val="000000"/>
                  <w:lang w:val="en-US" w:eastAsia="zh-CN"/>
                </w:rPr>
                <w:t>-9.8</w:t>
              </w:r>
            </w:ins>
          </w:p>
        </w:tc>
        <w:tc>
          <w:tcPr>
            <w:tcW w:w="1080" w:type="dxa"/>
            <w:shd w:val="clear" w:color="auto" w:fill="auto"/>
            <w:noWrap/>
            <w:vAlign w:val="center"/>
            <w:hideMark/>
          </w:tcPr>
          <w:p w14:paraId="372FB850" w14:textId="77777777" w:rsidR="00656779" w:rsidRPr="00DD12E2" w:rsidRDefault="00656779" w:rsidP="00F31FBC">
            <w:pPr>
              <w:overflowPunct/>
              <w:autoSpaceDE/>
              <w:autoSpaceDN/>
              <w:adjustRightInd/>
              <w:spacing w:after="0"/>
              <w:jc w:val="center"/>
              <w:textAlignment w:val="auto"/>
              <w:rPr>
                <w:ins w:id="1684" w:author="CMCC" w:date="2024-11-11T20:20:00Z" w16du:dateUtc="2024-11-11T12:20:00Z"/>
                <w:rFonts w:eastAsia="等线"/>
                <w:color w:val="000000"/>
                <w:lang w:val="en-US" w:eastAsia="zh-CN"/>
              </w:rPr>
            </w:pPr>
            <w:ins w:id="1685" w:author="CMCC" w:date="2024-11-11T20:20:00Z" w16du:dateUtc="2024-11-11T12:20:00Z">
              <w:r w:rsidRPr="00DD12E2">
                <w:rPr>
                  <w:rFonts w:eastAsia="等线"/>
                  <w:color w:val="000000"/>
                  <w:lang w:val="en-US" w:eastAsia="zh-CN"/>
                </w:rPr>
                <w:t>0.01</w:t>
              </w:r>
            </w:ins>
          </w:p>
        </w:tc>
      </w:tr>
      <w:tr w:rsidR="00656779" w:rsidRPr="00F31FBC" w14:paraId="7BF14C74" w14:textId="77777777" w:rsidTr="00F31FBC">
        <w:trPr>
          <w:trHeight w:val="330"/>
          <w:jc w:val="center"/>
          <w:ins w:id="1686" w:author="CMCC" w:date="2024-11-11T20:20:00Z"/>
        </w:trPr>
        <w:tc>
          <w:tcPr>
            <w:tcW w:w="1080" w:type="dxa"/>
          </w:tcPr>
          <w:p w14:paraId="77ADC397" w14:textId="77777777" w:rsidR="00656779" w:rsidRPr="00F31FBC" w:rsidRDefault="00656779" w:rsidP="00F31FBC">
            <w:pPr>
              <w:overflowPunct/>
              <w:autoSpaceDE/>
              <w:autoSpaceDN/>
              <w:adjustRightInd/>
              <w:spacing w:after="0"/>
              <w:jc w:val="center"/>
              <w:textAlignment w:val="auto"/>
              <w:rPr>
                <w:ins w:id="1687" w:author="CMCC" w:date="2024-11-11T20:20:00Z" w16du:dateUtc="2024-11-11T12:20:00Z"/>
                <w:rFonts w:eastAsia="等线"/>
                <w:color w:val="000000"/>
                <w:lang w:val="en-US" w:eastAsia="zh-CN"/>
              </w:rPr>
            </w:pPr>
            <w:ins w:id="1688" w:author="CMCC" w:date="2024-11-11T20:20:00Z" w16du:dateUtc="2024-11-11T12:20:00Z">
              <w:r w:rsidRPr="00F31FBC">
                <w:rPr>
                  <w:rFonts w:eastAsia="等线"/>
                  <w:color w:val="000000"/>
                  <w:lang w:val="en-US" w:eastAsia="zh-CN"/>
                </w:rPr>
                <w:t>2</w:t>
              </w:r>
            </w:ins>
          </w:p>
        </w:tc>
        <w:tc>
          <w:tcPr>
            <w:tcW w:w="1080" w:type="dxa"/>
            <w:shd w:val="clear" w:color="auto" w:fill="auto"/>
            <w:noWrap/>
            <w:vAlign w:val="center"/>
            <w:hideMark/>
          </w:tcPr>
          <w:p w14:paraId="6035749C" w14:textId="77777777" w:rsidR="00656779" w:rsidRPr="00DD12E2" w:rsidRDefault="00656779" w:rsidP="00F31FBC">
            <w:pPr>
              <w:overflowPunct/>
              <w:autoSpaceDE/>
              <w:autoSpaceDN/>
              <w:adjustRightInd/>
              <w:spacing w:after="0"/>
              <w:jc w:val="center"/>
              <w:textAlignment w:val="auto"/>
              <w:rPr>
                <w:ins w:id="1689" w:author="CMCC" w:date="2024-11-11T20:20:00Z" w16du:dateUtc="2024-11-11T12:20:00Z"/>
                <w:rFonts w:eastAsia="等线"/>
                <w:color w:val="000000"/>
                <w:lang w:val="en-US" w:eastAsia="zh-CN"/>
              </w:rPr>
            </w:pPr>
            <w:ins w:id="1690" w:author="CMCC" w:date="2024-11-11T20:20:00Z" w16du:dateUtc="2024-11-11T12:20:00Z">
              <w:r w:rsidRPr="00DD12E2">
                <w:rPr>
                  <w:rFonts w:eastAsia="等线"/>
                  <w:color w:val="000000"/>
                  <w:lang w:val="en-US" w:eastAsia="zh-CN"/>
                </w:rPr>
                <w:t>0</w:t>
              </w:r>
            </w:ins>
          </w:p>
        </w:tc>
        <w:tc>
          <w:tcPr>
            <w:tcW w:w="1080" w:type="dxa"/>
            <w:shd w:val="clear" w:color="auto" w:fill="auto"/>
            <w:noWrap/>
            <w:vAlign w:val="center"/>
            <w:hideMark/>
          </w:tcPr>
          <w:p w14:paraId="7DC76F24" w14:textId="77777777" w:rsidR="00656779" w:rsidRPr="00DD12E2" w:rsidRDefault="00656779" w:rsidP="00F31FBC">
            <w:pPr>
              <w:overflowPunct/>
              <w:autoSpaceDE/>
              <w:autoSpaceDN/>
              <w:adjustRightInd/>
              <w:spacing w:after="0"/>
              <w:jc w:val="center"/>
              <w:textAlignment w:val="auto"/>
              <w:rPr>
                <w:ins w:id="1691" w:author="CMCC" w:date="2024-11-11T20:20:00Z" w16du:dateUtc="2024-11-11T12:20:00Z"/>
                <w:rFonts w:eastAsia="等线"/>
                <w:color w:val="000000"/>
                <w:lang w:val="en-US" w:eastAsia="zh-CN"/>
              </w:rPr>
            </w:pPr>
            <w:ins w:id="1692" w:author="CMCC" w:date="2024-11-11T20:20:00Z" w16du:dateUtc="2024-11-11T12:20:00Z">
              <w:r w:rsidRPr="00DD12E2">
                <w:rPr>
                  <w:rFonts w:eastAsia="等线"/>
                  <w:color w:val="000000"/>
                  <w:lang w:val="en-US" w:eastAsia="zh-CN"/>
                </w:rPr>
                <w:t>0</w:t>
              </w:r>
            </w:ins>
          </w:p>
        </w:tc>
        <w:tc>
          <w:tcPr>
            <w:tcW w:w="1080" w:type="dxa"/>
            <w:shd w:val="clear" w:color="auto" w:fill="auto"/>
            <w:noWrap/>
            <w:vAlign w:val="center"/>
            <w:hideMark/>
          </w:tcPr>
          <w:p w14:paraId="66FFBC8D" w14:textId="77777777" w:rsidR="00656779" w:rsidRPr="00DD12E2" w:rsidRDefault="00656779" w:rsidP="00F31FBC">
            <w:pPr>
              <w:overflowPunct/>
              <w:autoSpaceDE/>
              <w:autoSpaceDN/>
              <w:adjustRightInd/>
              <w:spacing w:after="0"/>
              <w:jc w:val="center"/>
              <w:textAlignment w:val="auto"/>
              <w:rPr>
                <w:ins w:id="1693" w:author="CMCC" w:date="2024-11-11T20:20:00Z" w16du:dateUtc="2024-11-11T12:20:00Z"/>
                <w:rFonts w:eastAsia="等线"/>
                <w:color w:val="000000"/>
                <w:lang w:val="en-US" w:eastAsia="zh-CN"/>
              </w:rPr>
            </w:pPr>
            <w:ins w:id="1694" w:author="CMCC" w:date="2024-11-11T20:20:00Z" w16du:dateUtc="2024-11-11T12:20:00Z">
              <w:r w:rsidRPr="00DD12E2">
                <w:rPr>
                  <w:rFonts w:eastAsia="等线"/>
                  <w:color w:val="000000"/>
                  <w:lang w:val="en-US" w:eastAsia="zh-CN"/>
                </w:rPr>
                <w:t>0</w:t>
              </w:r>
            </w:ins>
          </w:p>
        </w:tc>
      </w:tr>
      <w:tr w:rsidR="00656779" w:rsidRPr="00F31FBC" w14:paraId="7A6C5A60" w14:textId="77777777" w:rsidTr="00F31FBC">
        <w:trPr>
          <w:trHeight w:val="330"/>
          <w:jc w:val="center"/>
          <w:ins w:id="1695" w:author="CMCC" w:date="2024-11-11T20:20:00Z"/>
        </w:trPr>
        <w:tc>
          <w:tcPr>
            <w:tcW w:w="1080" w:type="dxa"/>
          </w:tcPr>
          <w:p w14:paraId="730EF92C" w14:textId="77777777" w:rsidR="00656779" w:rsidRPr="00F31FBC" w:rsidRDefault="00656779" w:rsidP="00F31FBC">
            <w:pPr>
              <w:overflowPunct/>
              <w:autoSpaceDE/>
              <w:autoSpaceDN/>
              <w:adjustRightInd/>
              <w:spacing w:after="0"/>
              <w:jc w:val="center"/>
              <w:textAlignment w:val="auto"/>
              <w:rPr>
                <w:ins w:id="1696" w:author="CMCC" w:date="2024-11-11T20:20:00Z" w16du:dateUtc="2024-11-11T12:20:00Z"/>
                <w:rFonts w:eastAsia="等线"/>
                <w:color w:val="000000"/>
                <w:lang w:val="en-US" w:eastAsia="zh-CN"/>
              </w:rPr>
            </w:pPr>
            <w:ins w:id="1697" w:author="CMCC" w:date="2024-11-11T20:20:00Z" w16du:dateUtc="2024-11-11T12:20:00Z">
              <w:r w:rsidRPr="00F31FBC">
                <w:rPr>
                  <w:rFonts w:eastAsia="等线"/>
                  <w:color w:val="000000"/>
                  <w:lang w:val="en-US" w:eastAsia="zh-CN"/>
                </w:rPr>
                <w:t>3</w:t>
              </w:r>
            </w:ins>
          </w:p>
        </w:tc>
        <w:tc>
          <w:tcPr>
            <w:tcW w:w="1080" w:type="dxa"/>
            <w:shd w:val="clear" w:color="auto" w:fill="auto"/>
            <w:noWrap/>
            <w:vAlign w:val="center"/>
            <w:hideMark/>
          </w:tcPr>
          <w:p w14:paraId="2079F0B7" w14:textId="77777777" w:rsidR="00656779" w:rsidRPr="00DD12E2" w:rsidRDefault="00656779" w:rsidP="00F31FBC">
            <w:pPr>
              <w:overflowPunct/>
              <w:autoSpaceDE/>
              <w:autoSpaceDN/>
              <w:adjustRightInd/>
              <w:spacing w:after="0"/>
              <w:jc w:val="center"/>
              <w:textAlignment w:val="auto"/>
              <w:rPr>
                <w:ins w:id="1698" w:author="CMCC" w:date="2024-11-11T20:20:00Z" w16du:dateUtc="2024-11-11T12:20:00Z"/>
                <w:rFonts w:eastAsia="等线"/>
                <w:color w:val="000000"/>
                <w:lang w:val="en-US" w:eastAsia="zh-CN"/>
              </w:rPr>
            </w:pPr>
            <w:ins w:id="1699" w:author="CMCC" w:date="2024-11-11T20:20:00Z" w16du:dateUtc="2024-11-11T12:20:00Z">
              <w:r w:rsidRPr="00DD12E2">
                <w:rPr>
                  <w:rFonts w:eastAsia="等线"/>
                  <w:color w:val="000000"/>
                  <w:lang w:val="en-US" w:eastAsia="zh-CN"/>
                </w:rPr>
                <w:t>-1.85</w:t>
              </w:r>
            </w:ins>
          </w:p>
        </w:tc>
        <w:tc>
          <w:tcPr>
            <w:tcW w:w="1080" w:type="dxa"/>
            <w:shd w:val="clear" w:color="auto" w:fill="auto"/>
            <w:noWrap/>
            <w:vAlign w:val="center"/>
            <w:hideMark/>
          </w:tcPr>
          <w:p w14:paraId="01146D55" w14:textId="77777777" w:rsidR="00656779" w:rsidRPr="00DD12E2" w:rsidRDefault="00656779" w:rsidP="00F31FBC">
            <w:pPr>
              <w:overflowPunct/>
              <w:autoSpaceDE/>
              <w:autoSpaceDN/>
              <w:adjustRightInd/>
              <w:spacing w:after="0"/>
              <w:jc w:val="center"/>
              <w:textAlignment w:val="auto"/>
              <w:rPr>
                <w:ins w:id="1700" w:author="CMCC" w:date="2024-11-11T20:20:00Z" w16du:dateUtc="2024-11-11T12:20:00Z"/>
                <w:rFonts w:eastAsia="等线"/>
                <w:color w:val="000000"/>
                <w:lang w:val="en-US" w:eastAsia="zh-CN"/>
              </w:rPr>
            </w:pPr>
            <w:ins w:id="1701" w:author="CMCC" w:date="2024-11-11T20:20:00Z" w16du:dateUtc="2024-11-11T12:20:00Z">
              <w:r w:rsidRPr="00DD12E2">
                <w:rPr>
                  <w:rFonts w:eastAsia="等线"/>
                  <w:color w:val="000000"/>
                  <w:lang w:val="en-US" w:eastAsia="zh-CN"/>
                </w:rPr>
                <w:t>-1.9</w:t>
              </w:r>
            </w:ins>
          </w:p>
        </w:tc>
        <w:tc>
          <w:tcPr>
            <w:tcW w:w="1080" w:type="dxa"/>
            <w:shd w:val="clear" w:color="auto" w:fill="auto"/>
            <w:noWrap/>
            <w:vAlign w:val="center"/>
            <w:hideMark/>
          </w:tcPr>
          <w:p w14:paraId="07B308FC" w14:textId="77777777" w:rsidR="00656779" w:rsidRPr="00DD12E2" w:rsidRDefault="00656779" w:rsidP="00F31FBC">
            <w:pPr>
              <w:overflowPunct/>
              <w:autoSpaceDE/>
              <w:autoSpaceDN/>
              <w:adjustRightInd/>
              <w:spacing w:after="0"/>
              <w:jc w:val="center"/>
              <w:textAlignment w:val="auto"/>
              <w:rPr>
                <w:ins w:id="1702" w:author="CMCC" w:date="2024-11-11T20:20:00Z" w16du:dateUtc="2024-11-11T12:20:00Z"/>
                <w:rFonts w:eastAsia="等线"/>
                <w:color w:val="000000"/>
                <w:lang w:val="en-US" w:eastAsia="zh-CN"/>
              </w:rPr>
            </w:pPr>
            <w:ins w:id="1703" w:author="CMCC" w:date="2024-11-11T20:20:00Z" w16du:dateUtc="2024-11-11T12:20:00Z">
              <w:r w:rsidRPr="00DD12E2">
                <w:rPr>
                  <w:rFonts w:eastAsia="等线"/>
                  <w:color w:val="000000"/>
                  <w:lang w:val="en-US" w:eastAsia="zh-CN"/>
                </w:rPr>
                <w:t>0.05</w:t>
              </w:r>
            </w:ins>
          </w:p>
        </w:tc>
      </w:tr>
      <w:tr w:rsidR="00656779" w:rsidRPr="00F31FBC" w14:paraId="17DF6C9B" w14:textId="77777777" w:rsidTr="00F31FBC">
        <w:trPr>
          <w:trHeight w:val="330"/>
          <w:jc w:val="center"/>
          <w:ins w:id="1704" w:author="CMCC" w:date="2024-11-11T20:20:00Z"/>
        </w:trPr>
        <w:tc>
          <w:tcPr>
            <w:tcW w:w="1080" w:type="dxa"/>
          </w:tcPr>
          <w:p w14:paraId="29D40E5F" w14:textId="77777777" w:rsidR="00656779" w:rsidRPr="00F31FBC" w:rsidRDefault="00656779" w:rsidP="00F31FBC">
            <w:pPr>
              <w:overflowPunct/>
              <w:autoSpaceDE/>
              <w:autoSpaceDN/>
              <w:adjustRightInd/>
              <w:spacing w:after="0"/>
              <w:jc w:val="center"/>
              <w:textAlignment w:val="auto"/>
              <w:rPr>
                <w:ins w:id="1705" w:author="CMCC" w:date="2024-11-11T20:20:00Z" w16du:dateUtc="2024-11-11T12:20:00Z"/>
                <w:rFonts w:eastAsia="等线"/>
                <w:color w:val="000000"/>
                <w:lang w:val="en-US" w:eastAsia="zh-CN"/>
              </w:rPr>
            </w:pPr>
            <w:ins w:id="1706" w:author="CMCC" w:date="2024-11-11T20:20:00Z" w16du:dateUtc="2024-11-11T12:20:00Z">
              <w:r w:rsidRPr="00F31FBC">
                <w:rPr>
                  <w:rFonts w:eastAsia="等线"/>
                  <w:color w:val="000000"/>
                  <w:lang w:val="en-US" w:eastAsia="zh-CN"/>
                </w:rPr>
                <w:t>4</w:t>
              </w:r>
            </w:ins>
          </w:p>
        </w:tc>
        <w:tc>
          <w:tcPr>
            <w:tcW w:w="1080" w:type="dxa"/>
            <w:shd w:val="clear" w:color="auto" w:fill="auto"/>
            <w:noWrap/>
            <w:vAlign w:val="center"/>
            <w:hideMark/>
          </w:tcPr>
          <w:p w14:paraId="47382D8D" w14:textId="77777777" w:rsidR="00656779" w:rsidRPr="00DD12E2" w:rsidRDefault="00656779" w:rsidP="00F31FBC">
            <w:pPr>
              <w:overflowPunct/>
              <w:autoSpaceDE/>
              <w:autoSpaceDN/>
              <w:adjustRightInd/>
              <w:spacing w:after="0"/>
              <w:jc w:val="center"/>
              <w:textAlignment w:val="auto"/>
              <w:rPr>
                <w:ins w:id="1707" w:author="CMCC" w:date="2024-11-11T20:20:00Z" w16du:dateUtc="2024-11-11T12:20:00Z"/>
                <w:rFonts w:eastAsia="等线"/>
                <w:color w:val="000000"/>
                <w:lang w:val="en-US" w:eastAsia="zh-CN"/>
              </w:rPr>
            </w:pPr>
            <w:ins w:id="1708" w:author="CMCC" w:date="2024-11-11T20:20:00Z" w16du:dateUtc="2024-11-11T12:20:00Z">
              <w:r w:rsidRPr="00DD12E2">
                <w:rPr>
                  <w:rFonts w:eastAsia="等线"/>
                  <w:color w:val="000000"/>
                  <w:lang w:val="en-US" w:eastAsia="zh-CN"/>
                </w:rPr>
                <w:t>-6.26</w:t>
              </w:r>
            </w:ins>
          </w:p>
        </w:tc>
        <w:tc>
          <w:tcPr>
            <w:tcW w:w="1080" w:type="dxa"/>
            <w:shd w:val="clear" w:color="auto" w:fill="auto"/>
            <w:noWrap/>
            <w:vAlign w:val="center"/>
            <w:hideMark/>
          </w:tcPr>
          <w:p w14:paraId="5138484C" w14:textId="77777777" w:rsidR="00656779" w:rsidRPr="00DD12E2" w:rsidRDefault="00656779" w:rsidP="00F31FBC">
            <w:pPr>
              <w:overflowPunct/>
              <w:autoSpaceDE/>
              <w:autoSpaceDN/>
              <w:adjustRightInd/>
              <w:spacing w:after="0"/>
              <w:jc w:val="center"/>
              <w:textAlignment w:val="auto"/>
              <w:rPr>
                <w:ins w:id="1709" w:author="CMCC" w:date="2024-11-11T20:20:00Z" w16du:dateUtc="2024-11-11T12:20:00Z"/>
                <w:rFonts w:eastAsia="等线"/>
                <w:color w:val="000000"/>
                <w:lang w:val="en-US" w:eastAsia="zh-CN"/>
              </w:rPr>
            </w:pPr>
            <w:ins w:id="1710" w:author="CMCC" w:date="2024-11-11T20:20:00Z" w16du:dateUtc="2024-11-11T12:20:00Z">
              <w:r w:rsidRPr="00DD12E2">
                <w:rPr>
                  <w:rFonts w:eastAsia="等线"/>
                  <w:color w:val="000000"/>
                  <w:lang w:val="en-US" w:eastAsia="zh-CN"/>
                </w:rPr>
                <w:t>-6.3</w:t>
              </w:r>
            </w:ins>
          </w:p>
        </w:tc>
        <w:tc>
          <w:tcPr>
            <w:tcW w:w="1080" w:type="dxa"/>
            <w:shd w:val="clear" w:color="auto" w:fill="auto"/>
            <w:noWrap/>
            <w:vAlign w:val="center"/>
            <w:hideMark/>
          </w:tcPr>
          <w:p w14:paraId="773A6FC9" w14:textId="77777777" w:rsidR="00656779" w:rsidRPr="00DD12E2" w:rsidRDefault="00656779" w:rsidP="00F31FBC">
            <w:pPr>
              <w:overflowPunct/>
              <w:autoSpaceDE/>
              <w:autoSpaceDN/>
              <w:adjustRightInd/>
              <w:spacing w:after="0"/>
              <w:jc w:val="center"/>
              <w:textAlignment w:val="auto"/>
              <w:rPr>
                <w:ins w:id="1711" w:author="CMCC" w:date="2024-11-11T20:20:00Z" w16du:dateUtc="2024-11-11T12:20:00Z"/>
                <w:rFonts w:eastAsia="等线"/>
                <w:color w:val="000000"/>
                <w:lang w:val="en-US" w:eastAsia="zh-CN"/>
              </w:rPr>
            </w:pPr>
            <w:ins w:id="1712" w:author="CMCC" w:date="2024-11-11T20:20:00Z" w16du:dateUtc="2024-11-11T12:20:00Z">
              <w:r w:rsidRPr="00DD12E2">
                <w:rPr>
                  <w:rFonts w:eastAsia="等线"/>
                  <w:color w:val="000000"/>
                  <w:lang w:val="en-US" w:eastAsia="zh-CN"/>
                </w:rPr>
                <w:t>0.04</w:t>
              </w:r>
            </w:ins>
          </w:p>
        </w:tc>
      </w:tr>
      <w:tr w:rsidR="00656779" w:rsidRPr="00F31FBC" w14:paraId="516FC992" w14:textId="77777777" w:rsidTr="00F31FBC">
        <w:trPr>
          <w:trHeight w:val="330"/>
          <w:jc w:val="center"/>
          <w:ins w:id="1713" w:author="CMCC" w:date="2024-11-11T20:20:00Z"/>
        </w:trPr>
        <w:tc>
          <w:tcPr>
            <w:tcW w:w="1080" w:type="dxa"/>
          </w:tcPr>
          <w:p w14:paraId="71563013" w14:textId="77777777" w:rsidR="00656779" w:rsidRPr="00F31FBC" w:rsidRDefault="00656779" w:rsidP="00F31FBC">
            <w:pPr>
              <w:overflowPunct/>
              <w:autoSpaceDE/>
              <w:autoSpaceDN/>
              <w:adjustRightInd/>
              <w:spacing w:after="0"/>
              <w:jc w:val="center"/>
              <w:textAlignment w:val="auto"/>
              <w:rPr>
                <w:ins w:id="1714" w:author="CMCC" w:date="2024-11-11T20:20:00Z" w16du:dateUtc="2024-11-11T12:20:00Z"/>
                <w:rFonts w:eastAsia="等线"/>
                <w:color w:val="000000"/>
                <w:lang w:val="en-US" w:eastAsia="zh-CN"/>
              </w:rPr>
            </w:pPr>
            <w:ins w:id="1715" w:author="CMCC" w:date="2024-11-11T20:20:00Z" w16du:dateUtc="2024-11-11T12:20:00Z">
              <w:r w:rsidRPr="00F31FBC">
                <w:rPr>
                  <w:rFonts w:eastAsia="等线"/>
                  <w:color w:val="000000"/>
                  <w:lang w:val="en-US" w:eastAsia="zh-CN"/>
                </w:rPr>
                <w:t>5</w:t>
              </w:r>
            </w:ins>
          </w:p>
        </w:tc>
        <w:tc>
          <w:tcPr>
            <w:tcW w:w="1080" w:type="dxa"/>
            <w:shd w:val="clear" w:color="auto" w:fill="auto"/>
            <w:noWrap/>
            <w:vAlign w:val="center"/>
            <w:hideMark/>
          </w:tcPr>
          <w:p w14:paraId="127F4AD5" w14:textId="77777777" w:rsidR="00656779" w:rsidRPr="00DD12E2" w:rsidRDefault="00656779" w:rsidP="00F31FBC">
            <w:pPr>
              <w:overflowPunct/>
              <w:autoSpaceDE/>
              <w:autoSpaceDN/>
              <w:adjustRightInd/>
              <w:spacing w:after="0"/>
              <w:jc w:val="center"/>
              <w:textAlignment w:val="auto"/>
              <w:rPr>
                <w:ins w:id="1716" w:author="CMCC" w:date="2024-11-11T20:20:00Z" w16du:dateUtc="2024-11-11T12:20:00Z"/>
                <w:rFonts w:eastAsia="等线"/>
                <w:color w:val="000000"/>
                <w:lang w:val="en-US" w:eastAsia="zh-CN"/>
              </w:rPr>
            </w:pPr>
            <w:ins w:id="1717" w:author="CMCC" w:date="2024-11-11T20:20:00Z" w16du:dateUtc="2024-11-11T12:20:00Z">
              <w:r w:rsidRPr="00DD12E2">
                <w:rPr>
                  <w:rFonts w:eastAsia="等线"/>
                  <w:color w:val="000000"/>
                  <w:lang w:val="en-US" w:eastAsia="zh-CN"/>
                </w:rPr>
                <w:t>-8.17</w:t>
              </w:r>
            </w:ins>
          </w:p>
        </w:tc>
        <w:tc>
          <w:tcPr>
            <w:tcW w:w="1080" w:type="dxa"/>
            <w:shd w:val="clear" w:color="auto" w:fill="auto"/>
            <w:noWrap/>
            <w:vAlign w:val="center"/>
            <w:hideMark/>
          </w:tcPr>
          <w:p w14:paraId="38667FA8" w14:textId="77777777" w:rsidR="00656779" w:rsidRPr="00DD12E2" w:rsidRDefault="00656779" w:rsidP="00F31FBC">
            <w:pPr>
              <w:overflowPunct/>
              <w:autoSpaceDE/>
              <w:autoSpaceDN/>
              <w:adjustRightInd/>
              <w:spacing w:after="0"/>
              <w:jc w:val="center"/>
              <w:textAlignment w:val="auto"/>
              <w:rPr>
                <w:ins w:id="1718" w:author="CMCC" w:date="2024-11-11T20:20:00Z" w16du:dateUtc="2024-11-11T12:20:00Z"/>
                <w:rFonts w:eastAsia="等线"/>
                <w:color w:val="000000"/>
                <w:lang w:val="en-US" w:eastAsia="zh-CN"/>
              </w:rPr>
            </w:pPr>
            <w:ins w:id="1719" w:author="CMCC" w:date="2024-11-11T20:20:00Z" w16du:dateUtc="2024-11-11T12:20:00Z">
              <w:r w:rsidRPr="00DD12E2">
                <w:rPr>
                  <w:rFonts w:eastAsia="等线"/>
                  <w:color w:val="000000"/>
                  <w:lang w:val="en-US" w:eastAsia="zh-CN"/>
                </w:rPr>
                <w:t>-8.2</w:t>
              </w:r>
            </w:ins>
          </w:p>
        </w:tc>
        <w:tc>
          <w:tcPr>
            <w:tcW w:w="1080" w:type="dxa"/>
            <w:shd w:val="clear" w:color="auto" w:fill="auto"/>
            <w:noWrap/>
            <w:vAlign w:val="center"/>
            <w:hideMark/>
          </w:tcPr>
          <w:p w14:paraId="4F3C254D" w14:textId="77777777" w:rsidR="00656779" w:rsidRPr="00DD12E2" w:rsidRDefault="00656779" w:rsidP="00F31FBC">
            <w:pPr>
              <w:overflowPunct/>
              <w:autoSpaceDE/>
              <w:autoSpaceDN/>
              <w:adjustRightInd/>
              <w:spacing w:after="0"/>
              <w:jc w:val="center"/>
              <w:textAlignment w:val="auto"/>
              <w:rPr>
                <w:ins w:id="1720" w:author="CMCC" w:date="2024-11-11T20:20:00Z" w16du:dateUtc="2024-11-11T12:20:00Z"/>
                <w:rFonts w:eastAsia="等线"/>
                <w:color w:val="000000"/>
                <w:lang w:val="en-US" w:eastAsia="zh-CN"/>
              </w:rPr>
            </w:pPr>
            <w:ins w:id="1721" w:author="CMCC" w:date="2024-11-11T20:20:00Z" w16du:dateUtc="2024-11-11T12:20:00Z">
              <w:r w:rsidRPr="00DD12E2">
                <w:rPr>
                  <w:rFonts w:eastAsia="等线"/>
                  <w:color w:val="000000"/>
                  <w:lang w:val="en-US" w:eastAsia="zh-CN"/>
                </w:rPr>
                <w:t>0.03</w:t>
              </w:r>
            </w:ins>
          </w:p>
        </w:tc>
      </w:tr>
      <w:tr w:rsidR="00656779" w:rsidRPr="00F31FBC" w14:paraId="6BA18599" w14:textId="77777777" w:rsidTr="00F31FBC">
        <w:trPr>
          <w:trHeight w:val="330"/>
          <w:jc w:val="center"/>
          <w:ins w:id="1722" w:author="CMCC" w:date="2024-11-11T20:20:00Z"/>
        </w:trPr>
        <w:tc>
          <w:tcPr>
            <w:tcW w:w="1080" w:type="dxa"/>
          </w:tcPr>
          <w:p w14:paraId="4894D4A2" w14:textId="77777777" w:rsidR="00656779" w:rsidRPr="00F31FBC" w:rsidRDefault="00656779" w:rsidP="00F31FBC">
            <w:pPr>
              <w:overflowPunct/>
              <w:autoSpaceDE/>
              <w:autoSpaceDN/>
              <w:adjustRightInd/>
              <w:spacing w:after="0"/>
              <w:jc w:val="center"/>
              <w:textAlignment w:val="auto"/>
              <w:rPr>
                <w:ins w:id="1723" w:author="CMCC" w:date="2024-11-11T20:20:00Z" w16du:dateUtc="2024-11-11T12:20:00Z"/>
                <w:rFonts w:eastAsia="等线"/>
                <w:color w:val="000000"/>
                <w:lang w:val="en-US" w:eastAsia="zh-CN"/>
              </w:rPr>
            </w:pPr>
            <w:ins w:id="1724" w:author="CMCC" w:date="2024-11-11T20:20:00Z" w16du:dateUtc="2024-11-11T12:20:00Z">
              <w:r w:rsidRPr="00F31FBC">
                <w:rPr>
                  <w:rFonts w:eastAsia="等线"/>
                  <w:color w:val="000000"/>
                  <w:lang w:val="en-US" w:eastAsia="zh-CN"/>
                </w:rPr>
                <w:t>6</w:t>
              </w:r>
            </w:ins>
          </w:p>
        </w:tc>
        <w:tc>
          <w:tcPr>
            <w:tcW w:w="1080" w:type="dxa"/>
            <w:shd w:val="clear" w:color="auto" w:fill="auto"/>
            <w:noWrap/>
            <w:vAlign w:val="center"/>
            <w:hideMark/>
          </w:tcPr>
          <w:p w14:paraId="10AE2897" w14:textId="77777777" w:rsidR="00656779" w:rsidRPr="00DD12E2" w:rsidRDefault="00656779" w:rsidP="00F31FBC">
            <w:pPr>
              <w:overflowPunct/>
              <w:autoSpaceDE/>
              <w:autoSpaceDN/>
              <w:adjustRightInd/>
              <w:spacing w:after="0"/>
              <w:jc w:val="center"/>
              <w:textAlignment w:val="auto"/>
              <w:rPr>
                <w:ins w:id="1725" w:author="CMCC" w:date="2024-11-11T20:20:00Z" w16du:dateUtc="2024-11-11T12:20:00Z"/>
                <w:rFonts w:eastAsia="等线"/>
                <w:color w:val="000000"/>
                <w:lang w:val="en-US" w:eastAsia="zh-CN"/>
              </w:rPr>
            </w:pPr>
            <w:ins w:id="1726" w:author="CMCC" w:date="2024-11-11T20:20:00Z" w16du:dateUtc="2024-11-11T12:20:00Z">
              <w:r w:rsidRPr="00DD12E2">
                <w:rPr>
                  <w:rFonts w:eastAsia="等线"/>
                  <w:color w:val="000000"/>
                  <w:lang w:val="en-US" w:eastAsia="zh-CN"/>
                </w:rPr>
                <w:t>-6.48</w:t>
              </w:r>
            </w:ins>
          </w:p>
        </w:tc>
        <w:tc>
          <w:tcPr>
            <w:tcW w:w="1080" w:type="dxa"/>
            <w:shd w:val="clear" w:color="auto" w:fill="auto"/>
            <w:noWrap/>
            <w:vAlign w:val="center"/>
            <w:hideMark/>
          </w:tcPr>
          <w:p w14:paraId="0457E540" w14:textId="77777777" w:rsidR="00656779" w:rsidRPr="00DD12E2" w:rsidRDefault="00656779" w:rsidP="00F31FBC">
            <w:pPr>
              <w:overflowPunct/>
              <w:autoSpaceDE/>
              <w:autoSpaceDN/>
              <w:adjustRightInd/>
              <w:spacing w:after="0"/>
              <w:jc w:val="center"/>
              <w:textAlignment w:val="auto"/>
              <w:rPr>
                <w:ins w:id="1727" w:author="CMCC" w:date="2024-11-11T20:20:00Z" w16du:dateUtc="2024-11-11T12:20:00Z"/>
                <w:rFonts w:eastAsia="等线"/>
                <w:color w:val="000000"/>
                <w:lang w:val="en-US" w:eastAsia="zh-CN"/>
              </w:rPr>
            </w:pPr>
            <w:ins w:id="1728" w:author="CMCC" w:date="2024-11-11T20:20:00Z" w16du:dateUtc="2024-11-11T12:20:00Z">
              <w:r w:rsidRPr="00DD12E2">
                <w:rPr>
                  <w:rFonts w:eastAsia="等线"/>
                  <w:color w:val="000000"/>
                  <w:lang w:val="en-US" w:eastAsia="zh-CN"/>
                </w:rPr>
                <w:t>-6.6</w:t>
              </w:r>
            </w:ins>
          </w:p>
        </w:tc>
        <w:tc>
          <w:tcPr>
            <w:tcW w:w="1080" w:type="dxa"/>
            <w:shd w:val="clear" w:color="auto" w:fill="auto"/>
            <w:noWrap/>
            <w:vAlign w:val="center"/>
            <w:hideMark/>
          </w:tcPr>
          <w:p w14:paraId="3B028B29" w14:textId="77777777" w:rsidR="00656779" w:rsidRPr="00DD12E2" w:rsidRDefault="00656779" w:rsidP="00F31FBC">
            <w:pPr>
              <w:overflowPunct/>
              <w:autoSpaceDE/>
              <w:autoSpaceDN/>
              <w:adjustRightInd/>
              <w:spacing w:after="0"/>
              <w:jc w:val="center"/>
              <w:textAlignment w:val="auto"/>
              <w:rPr>
                <w:ins w:id="1729" w:author="CMCC" w:date="2024-11-11T20:20:00Z" w16du:dateUtc="2024-11-11T12:20:00Z"/>
                <w:rFonts w:eastAsia="等线"/>
                <w:color w:val="000000"/>
                <w:lang w:val="en-US" w:eastAsia="zh-CN"/>
              </w:rPr>
            </w:pPr>
            <w:ins w:id="1730" w:author="CMCC" w:date="2024-11-11T20:20:00Z" w16du:dateUtc="2024-11-11T12:20:00Z">
              <w:r w:rsidRPr="00DD12E2">
                <w:rPr>
                  <w:rFonts w:eastAsia="等线"/>
                  <w:color w:val="000000"/>
                  <w:lang w:val="en-US" w:eastAsia="zh-CN"/>
                </w:rPr>
                <w:t>0.12</w:t>
              </w:r>
            </w:ins>
          </w:p>
        </w:tc>
      </w:tr>
      <w:tr w:rsidR="00656779" w:rsidRPr="00F31FBC" w14:paraId="01392D6F" w14:textId="77777777" w:rsidTr="00F31FBC">
        <w:trPr>
          <w:trHeight w:val="330"/>
          <w:jc w:val="center"/>
          <w:ins w:id="1731" w:author="CMCC" w:date="2024-11-11T20:20:00Z"/>
        </w:trPr>
        <w:tc>
          <w:tcPr>
            <w:tcW w:w="1080" w:type="dxa"/>
          </w:tcPr>
          <w:p w14:paraId="2E8F3964" w14:textId="77777777" w:rsidR="00656779" w:rsidRPr="00F31FBC" w:rsidRDefault="00656779" w:rsidP="00F31FBC">
            <w:pPr>
              <w:overflowPunct/>
              <w:autoSpaceDE/>
              <w:autoSpaceDN/>
              <w:adjustRightInd/>
              <w:spacing w:after="0"/>
              <w:jc w:val="center"/>
              <w:textAlignment w:val="auto"/>
              <w:rPr>
                <w:ins w:id="1732" w:author="CMCC" w:date="2024-11-11T20:20:00Z" w16du:dateUtc="2024-11-11T12:20:00Z"/>
                <w:rFonts w:eastAsia="等线"/>
                <w:color w:val="000000"/>
                <w:lang w:val="en-US" w:eastAsia="zh-CN"/>
              </w:rPr>
            </w:pPr>
            <w:ins w:id="1733" w:author="CMCC" w:date="2024-11-11T20:20:00Z" w16du:dateUtc="2024-11-11T12:20:00Z">
              <w:r w:rsidRPr="00F31FBC">
                <w:rPr>
                  <w:rFonts w:eastAsia="等线"/>
                  <w:color w:val="000000"/>
                  <w:lang w:val="en-US" w:eastAsia="zh-CN"/>
                </w:rPr>
                <w:t>7</w:t>
              </w:r>
            </w:ins>
          </w:p>
        </w:tc>
        <w:tc>
          <w:tcPr>
            <w:tcW w:w="1080" w:type="dxa"/>
            <w:shd w:val="clear" w:color="auto" w:fill="auto"/>
            <w:noWrap/>
            <w:vAlign w:val="center"/>
            <w:hideMark/>
          </w:tcPr>
          <w:p w14:paraId="47998014" w14:textId="77777777" w:rsidR="00656779" w:rsidRPr="00DD12E2" w:rsidRDefault="00656779" w:rsidP="00F31FBC">
            <w:pPr>
              <w:overflowPunct/>
              <w:autoSpaceDE/>
              <w:autoSpaceDN/>
              <w:adjustRightInd/>
              <w:spacing w:after="0"/>
              <w:jc w:val="center"/>
              <w:textAlignment w:val="auto"/>
              <w:rPr>
                <w:ins w:id="1734" w:author="CMCC" w:date="2024-11-11T20:20:00Z" w16du:dateUtc="2024-11-11T12:20:00Z"/>
                <w:rFonts w:eastAsia="等线"/>
                <w:color w:val="000000"/>
                <w:lang w:val="en-US" w:eastAsia="zh-CN"/>
              </w:rPr>
            </w:pPr>
            <w:ins w:id="1735" w:author="CMCC" w:date="2024-11-11T20:20:00Z" w16du:dateUtc="2024-11-11T12:20:00Z">
              <w:r w:rsidRPr="00DD12E2">
                <w:rPr>
                  <w:rFonts w:eastAsia="等线"/>
                  <w:color w:val="000000"/>
                  <w:lang w:val="en-US" w:eastAsia="zh-CN"/>
                </w:rPr>
                <w:t>-3.3</w:t>
              </w:r>
            </w:ins>
          </w:p>
        </w:tc>
        <w:tc>
          <w:tcPr>
            <w:tcW w:w="1080" w:type="dxa"/>
            <w:shd w:val="clear" w:color="auto" w:fill="auto"/>
            <w:noWrap/>
            <w:vAlign w:val="center"/>
            <w:hideMark/>
          </w:tcPr>
          <w:p w14:paraId="66D3556E" w14:textId="77777777" w:rsidR="00656779" w:rsidRPr="00DD12E2" w:rsidRDefault="00656779" w:rsidP="00F31FBC">
            <w:pPr>
              <w:overflowPunct/>
              <w:autoSpaceDE/>
              <w:autoSpaceDN/>
              <w:adjustRightInd/>
              <w:spacing w:after="0"/>
              <w:jc w:val="center"/>
              <w:textAlignment w:val="auto"/>
              <w:rPr>
                <w:ins w:id="1736" w:author="CMCC" w:date="2024-11-11T20:20:00Z" w16du:dateUtc="2024-11-11T12:20:00Z"/>
                <w:rFonts w:eastAsia="等线"/>
                <w:color w:val="000000"/>
                <w:lang w:val="en-US" w:eastAsia="zh-CN"/>
              </w:rPr>
            </w:pPr>
            <w:ins w:id="1737" w:author="CMCC" w:date="2024-11-11T20:20:00Z" w16du:dateUtc="2024-11-11T12:20:00Z">
              <w:r w:rsidRPr="00DD12E2">
                <w:rPr>
                  <w:rFonts w:eastAsia="等线"/>
                  <w:color w:val="000000"/>
                  <w:lang w:val="en-US" w:eastAsia="zh-CN"/>
                </w:rPr>
                <w:t>-3.3</w:t>
              </w:r>
            </w:ins>
          </w:p>
        </w:tc>
        <w:tc>
          <w:tcPr>
            <w:tcW w:w="1080" w:type="dxa"/>
            <w:shd w:val="clear" w:color="auto" w:fill="auto"/>
            <w:noWrap/>
            <w:vAlign w:val="center"/>
            <w:hideMark/>
          </w:tcPr>
          <w:p w14:paraId="548158D1" w14:textId="77777777" w:rsidR="00656779" w:rsidRPr="00DD12E2" w:rsidRDefault="00656779" w:rsidP="00F31FBC">
            <w:pPr>
              <w:overflowPunct/>
              <w:autoSpaceDE/>
              <w:autoSpaceDN/>
              <w:adjustRightInd/>
              <w:spacing w:after="0"/>
              <w:jc w:val="center"/>
              <w:textAlignment w:val="auto"/>
              <w:rPr>
                <w:ins w:id="1738" w:author="CMCC" w:date="2024-11-11T20:20:00Z" w16du:dateUtc="2024-11-11T12:20:00Z"/>
                <w:rFonts w:eastAsia="等线"/>
                <w:color w:val="000000"/>
                <w:lang w:val="en-US" w:eastAsia="zh-CN"/>
              </w:rPr>
            </w:pPr>
            <w:ins w:id="1739" w:author="CMCC" w:date="2024-11-11T20:20:00Z" w16du:dateUtc="2024-11-11T12:20:00Z">
              <w:r w:rsidRPr="00DD12E2">
                <w:rPr>
                  <w:rFonts w:eastAsia="等线"/>
                  <w:color w:val="000000"/>
                  <w:lang w:val="en-US" w:eastAsia="zh-CN"/>
                </w:rPr>
                <w:t>0</w:t>
              </w:r>
            </w:ins>
          </w:p>
        </w:tc>
      </w:tr>
      <w:tr w:rsidR="00656779" w:rsidRPr="00F31FBC" w14:paraId="237E3692" w14:textId="77777777" w:rsidTr="00F31FBC">
        <w:trPr>
          <w:trHeight w:val="330"/>
          <w:jc w:val="center"/>
          <w:ins w:id="1740" w:author="CMCC" w:date="2024-11-11T20:20:00Z"/>
        </w:trPr>
        <w:tc>
          <w:tcPr>
            <w:tcW w:w="1080" w:type="dxa"/>
          </w:tcPr>
          <w:p w14:paraId="0990B732" w14:textId="77777777" w:rsidR="00656779" w:rsidRPr="00F31FBC" w:rsidRDefault="00656779" w:rsidP="00F31FBC">
            <w:pPr>
              <w:overflowPunct/>
              <w:autoSpaceDE/>
              <w:autoSpaceDN/>
              <w:adjustRightInd/>
              <w:spacing w:after="0"/>
              <w:jc w:val="center"/>
              <w:textAlignment w:val="auto"/>
              <w:rPr>
                <w:ins w:id="1741" w:author="CMCC" w:date="2024-11-11T20:20:00Z" w16du:dateUtc="2024-11-11T12:20:00Z"/>
                <w:rFonts w:eastAsia="等线"/>
                <w:color w:val="000000"/>
                <w:lang w:val="en-US" w:eastAsia="zh-CN"/>
              </w:rPr>
            </w:pPr>
            <w:ins w:id="1742" w:author="CMCC" w:date="2024-11-11T20:20:00Z" w16du:dateUtc="2024-11-11T12:20:00Z">
              <w:r w:rsidRPr="00F31FBC">
                <w:rPr>
                  <w:rFonts w:eastAsia="等线"/>
                  <w:color w:val="000000"/>
                  <w:lang w:val="en-US" w:eastAsia="zh-CN"/>
                </w:rPr>
                <w:t>8</w:t>
              </w:r>
            </w:ins>
          </w:p>
        </w:tc>
        <w:tc>
          <w:tcPr>
            <w:tcW w:w="1080" w:type="dxa"/>
            <w:shd w:val="clear" w:color="auto" w:fill="auto"/>
            <w:noWrap/>
            <w:vAlign w:val="center"/>
            <w:hideMark/>
          </w:tcPr>
          <w:p w14:paraId="0FD0B1AA" w14:textId="77777777" w:rsidR="00656779" w:rsidRPr="00DD12E2" w:rsidRDefault="00656779" w:rsidP="00F31FBC">
            <w:pPr>
              <w:overflowPunct/>
              <w:autoSpaceDE/>
              <w:autoSpaceDN/>
              <w:adjustRightInd/>
              <w:spacing w:after="0"/>
              <w:jc w:val="center"/>
              <w:textAlignment w:val="auto"/>
              <w:rPr>
                <w:ins w:id="1743" w:author="CMCC" w:date="2024-11-11T20:20:00Z" w16du:dateUtc="2024-11-11T12:20:00Z"/>
                <w:rFonts w:eastAsia="等线"/>
                <w:color w:val="000000"/>
                <w:lang w:val="en-US" w:eastAsia="zh-CN"/>
              </w:rPr>
            </w:pPr>
            <w:ins w:id="1744" w:author="CMCC" w:date="2024-11-11T20:20:00Z" w16du:dateUtc="2024-11-11T12:20:00Z">
              <w:r w:rsidRPr="00DD12E2">
                <w:rPr>
                  <w:rFonts w:eastAsia="等线"/>
                  <w:color w:val="000000"/>
                  <w:lang w:val="en-US" w:eastAsia="zh-CN"/>
                </w:rPr>
                <w:t>-8.86</w:t>
              </w:r>
            </w:ins>
          </w:p>
        </w:tc>
        <w:tc>
          <w:tcPr>
            <w:tcW w:w="1080" w:type="dxa"/>
            <w:shd w:val="clear" w:color="auto" w:fill="auto"/>
            <w:noWrap/>
            <w:vAlign w:val="center"/>
            <w:hideMark/>
          </w:tcPr>
          <w:p w14:paraId="543C8416" w14:textId="77777777" w:rsidR="00656779" w:rsidRPr="00DD12E2" w:rsidRDefault="00656779" w:rsidP="00F31FBC">
            <w:pPr>
              <w:overflowPunct/>
              <w:autoSpaceDE/>
              <w:autoSpaceDN/>
              <w:adjustRightInd/>
              <w:spacing w:after="0"/>
              <w:jc w:val="center"/>
              <w:textAlignment w:val="auto"/>
              <w:rPr>
                <w:ins w:id="1745" w:author="CMCC" w:date="2024-11-11T20:20:00Z" w16du:dateUtc="2024-11-11T12:20:00Z"/>
                <w:rFonts w:eastAsia="等线"/>
                <w:color w:val="000000"/>
                <w:lang w:val="en-US" w:eastAsia="zh-CN"/>
              </w:rPr>
            </w:pPr>
            <w:ins w:id="1746" w:author="CMCC" w:date="2024-11-11T20:20:00Z" w16du:dateUtc="2024-11-11T12:20:00Z">
              <w:r w:rsidRPr="00DD12E2">
                <w:rPr>
                  <w:rFonts w:eastAsia="等线"/>
                  <w:color w:val="000000"/>
                  <w:lang w:val="en-US" w:eastAsia="zh-CN"/>
                </w:rPr>
                <w:t>-8.9</w:t>
              </w:r>
            </w:ins>
          </w:p>
        </w:tc>
        <w:tc>
          <w:tcPr>
            <w:tcW w:w="1080" w:type="dxa"/>
            <w:shd w:val="clear" w:color="auto" w:fill="auto"/>
            <w:noWrap/>
            <w:vAlign w:val="center"/>
            <w:hideMark/>
          </w:tcPr>
          <w:p w14:paraId="30A42077" w14:textId="77777777" w:rsidR="00656779" w:rsidRPr="00DD12E2" w:rsidRDefault="00656779" w:rsidP="00F31FBC">
            <w:pPr>
              <w:overflowPunct/>
              <w:autoSpaceDE/>
              <w:autoSpaceDN/>
              <w:adjustRightInd/>
              <w:spacing w:after="0"/>
              <w:jc w:val="center"/>
              <w:textAlignment w:val="auto"/>
              <w:rPr>
                <w:ins w:id="1747" w:author="CMCC" w:date="2024-11-11T20:20:00Z" w16du:dateUtc="2024-11-11T12:20:00Z"/>
                <w:rFonts w:eastAsia="等线"/>
                <w:color w:val="000000"/>
                <w:lang w:val="en-US" w:eastAsia="zh-CN"/>
              </w:rPr>
            </w:pPr>
            <w:ins w:id="1748" w:author="CMCC" w:date="2024-11-11T20:20:00Z" w16du:dateUtc="2024-11-11T12:20:00Z">
              <w:r w:rsidRPr="00DD12E2">
                <w:rPr>
                  <w:rFonts w:eastAsia="等线"/>
                  <w:color w:val="000000"/>
                  <w:lang w:val="en-US" w:eastAsia="zh-CN"/>
                </w:rPr>
                <w:t>0.04</w:t>
              </w:r>
            </w:ins>
          </w:p>
        </w:tc>
      </w:tr>
      <w:tr w:rsidR="00656779" w:rsidRPr="00F31FBC" w14:paraId="50FBCA23" w14:textId="77777777" w:rsidTr="00F31FBC">
        <w:trPr>
          <w:trHeight w:val="330"/>
          <w:jc w:val="center"/>
          <w:ins w:id="1749" w:author="CMCC" w:date="2024-11-11T20:20:00Z"/>
        </w:trPr>
        <w:tc>
          <w:tcPr>
            <w:tcW w:w="1080" w:type="dxa"/>
          </w:tcPr>
          <w:p w14:paraId="3C004180" w14:textId="77777777" w:rsidR="00656779" w:rsidRPr="00F31FBC" w:rsidRDefault="00656779" w:rsidP="00F31FBC">
            <w:pPr>
              <w:overflowPunct/>
              <w:autoSpaceDE/>
              <w:autoSpaceDN/>
              <w:adjustRightInd/>
              <w:spacing w:after="0"/>
              <w:jc w:val="center"/>
              <w:textAlignment w:val="auto"/>
              <w:rPr>
                <w:ins w:id="1750" w:author="CMCC" w:date="2024-11-11T20:20:00Z" w16du:dateUtc="2024-11-11T12:20:00Z"/>
                <w:rFonts w:eastAsia="等线"/>
                <w:color w:val="000000"/>
                <w:lang w:val="en-US" w:eastAsia="zh-CN"/>
              </w:rPr>
            </w:pPr>
            <w:ins w:id="1751" w:author="CMCC" w:date="2024-11-11T20:20:00Z" w16du:dateUtc="2024-11-11T12:20:00Z">
              <w:r w:rsidRPr="00F31FBC">
                <w:rPr>
                  <w:rFonts w:eastAsia="等线"/>
                  <w:color w:val="000000"/>
                  <w:lang w:val="en-US" w:eastAsia="zh-CN"/>
                </w:rPr>
                <w:t>9</w:t>
              </w:r>
            </w:ins>
          </w:p>
        </w:tc>
        <w:tc>
          <w:tcPr>
            <w:tcW w:w="1080" w:type="dxa"/>
            <w:shd w:val="clear" w:color="auto" w:fill="auto"/>
            <w:noWrap/>
            <w:vAlign w:val="center"/>
            <w:hideMark/>
          </w:tcPr>
          <w:p w14:paraId="70DDA9C2" w14:textId="77777777" w:rsidR="00656779" w:rsidRPr="00DD12E2" w:rsidRDefault="00656779" w:rsidP="00F31FBC">
            <w:pPr>
              <w:overflowPunct/>
              <w:autoSpaceDE/>
              <w:autoSpaceDN/>
              <w:adjustRightInd/>
              <w:spacing w:after="0"/>
              <w:jc w:val="center"/>
              <w:textAlignment w:val="auto"/>
              <w:rPr>
                <w:ins w:id="1752" w:author="CMCC" w:date="2024-11-11T20:20:00Z" w16du:dateUtc="2024-11-11T12:20:00Z"/>
                <w:rFonts w:eastAsia="等线"/>
                <w:color w:val="000000"/>
                <w:lang w:val="en-US" w:eastAsia="zh-CN"/>
              </w:rPr>
            </w:pPr>
            <w:ins w:id="1753" w:author="CMCC" w:date="2024-11-11T20:20:00Z" w16du:dateUtc="2024-11-11T12:20:00Z">
              <w:r w:rsidRPr="00DD12E2">
                <w:rPr>
                  <w:rFonts w:eastAsia="等线"/>
                  <w:color w:val="000000"/>
                  <w:lang w:val="en-US" w:eastAsia="zh-CN"/>
                </w:rPr>
                <w:t>-8.38</w:t>
              </w:r>
            </w:ins>
          </w:p>
        </w:tc>
        <w:tc>
          <w:tcPr>
            <w:tcW w:w="1080" w:type="dxa"/>
            <w:shd w:val="clear" w:color="auto" w:fill="auto"/>
            <w:noWrap/>
            <w:vAlign w:val="center"/>
            <w:hideMark/>
          </w:tcPr>
          <w:p w14:paraId="02C664A7" w14:textId="77777777" w:rsidR="00656779" w:rsidRPr="00DD12E2" w:rsidRDefault="00656779" w:rsidP="00F31FBC">
            <w:pPr>
              <w:overflowPunct/>
              <w:autoSpaceDE/>
              <w:autoSpaceDN/>
              <w:adjustRightInd/>
              <w:spacing w:after="0"/>
              <w:jc w:val="center"/>
              <w:textAlignment w:val="auto"/>
              <w:rPr>
                <w:ins w:id="1754" w:author="CMCC" w:date="2024-11-11T20:20:00Z" w16du:dateUtc="2024-11-11T12:20:00Z"/>
                <w:rFonts w:eastAsia="等线"/>
                <w:color w:val="000000"/>
                <w:lang w:val="en-US" w:eastAsia="zh-CN"/>
              </w:rPr>
            </w:pPr>
            <w:ins w:id="1755" w:author="CMCC" w:date="2024-11-11T20:20:00Z" w16du:dateUtc="2024-11-11T12:20:00Z">
              <w:r w:rsidRPr="00DD12E2">
                <w:rPr>
                  <w:rFonts w:eastAsia="等线"/>
                  <w:color w:val="000000"/>
                  <w:lang w:val="en-US" w:eastAsia="zh-CN"/>
                </w:rPr>
                <w:t>-8.3</w:t>
              </w:r>
            </w:ins>
          </w:p>
        </w:tc>
        <w:tc>
          <w:tcPr>
            <w:tcW w:w="1080" w:type="dxa"/>
            <w:shd w:val="clear" w:color="auto" w:fill="auto"/>
            <w:noWrap/>
            <w:vAlign w:val="center"/>
            <w:hideMark/>
          </w:tcPr>
          <w:p w14:paraId="101000CF" w14:textId="77777777" w:rsidR="00656779" w:rsidRPr="00DD12E2" w:rsidRDefault="00656779" w:rsidP="00F31FBC">
            <w:pPr>
              <w:overflowPunct/>
              <w:autoSpaceDE/>
              <w:autoSpaceDN/>
              <w:adjustRightInd/>
              <w:spacing w:after="0"/>
              <w:jc w:val="center"/>
              <w:textAlignment w:val="auto"/>
              <w:rPr>
                <w:ins w:id="1756" w:author="CMCC" w:date="2024-11-11T20:20:00Z" w16du:dateUtc="2024-11-11T12:20:00Z"/>
                <w:rFonts w:eastAsia="等线"/>
                <w:color w:val="000000"/>
                <w:lang w:val="en-US" w:eastAsia="zh-CN"/>
              </w:rPr>
            </w:pPr>
            <w:ins w:id="1757" w:author="CMCC" w:date="2024-11-11T20:20:00Z" w16du:dateUtc="2024-11-11T12:20:00Z">
              <w:r w:rsidRPr="00DD12E2">
                <w:rPr>
                  <w:rFonts w:eastAsia="等线"/>
                  <w:color w:val="000000"/>
                  <w:lang w:val="en-US" w:eastAsia="zh-CN"/>
                </w:rPr>
                <w:t>-0.08</w:t>
              </w:r>
            </w:ins>
          </w:p>
        </w:tc>
      </w:tr>
      <w:tr w:rsidR="00656779" w:rsidRPr="00F31FBC" w14:paraId="7C9024A5" w14:textId="77777777" w:rsidTr="00F31FBC">
        <w:trPr>
          <w:trHeight w:val="330"/>
          <w:jc w:val="center"/>
          <w:ins w:id="1758" w:author="CMCC" w:date="2024-11-11T20:20:00Z"/>
        </w:trPr>
        <w:tc>
          <w:tcPr>
            <w:tcW w:w="1080" w:type="dxa"/>
          </w:tcPr>
          <w:p w14:paraId="66866F63" w14:textId="77777777" w:rsidR="00656779" w:rsidRPr="00F31FBC" w:rsidRDefault="00656779" w:rsidP="00F31FBC">
            <w:pPr>
              <w:overflowPunct/>
              <w:autoSpaceDE/>
              <w:autoSpaceDN/>
              <w:adjustRightInd/>
              <w:spacing w:after="0"/>
              <w:jc w:val="center"/>
              <w:textAlignment w:val="auto"/>
              <w:rPr>
                <w:ins w:id="1759" w:author="CMCC" w:date="2024-11-11T20:20:00Z" w16du:dateUtc="2024-11-11T12:20:00Z"/>
                <w:rFonts w:eastAsia="等线"/>
                <w:color w:val="000000"/>
                <w:lang w:val="en-US" w:eastAsia="zh-CN"/>
              </w:rPr>
            </w:pPr>
            <w:ins w:id="1760" w:author="CMCC" w:date="2024-11-11T20:20:00Z" w16du:dateUtc="2024-11-11T12:20:00Z">
              <w:r w:rsidRPr="00F31FBC">
                <w:rPr>
                  <w:rFonts w:eastAsia="等线"/>
                  <w:color w:val="000000"/>
                  <w:lang w:val="en-US" w:eastAsia="zh-CN"/>
                </w:rPr>
                <w:t>10</w:t>
              </w:r>
            </w:ins>
          </w:p>
        </w:tc>
        <w:tc>
          <w:tcPr>
            <w:tcW w:w="1080" w:type="dxa"/>
            <w:shd w:val="clear" w:color="auto" w:fill="auto"/>
            <w:noWrap/>
            <w:vAlign w:val="center"/>
            <w:hideMark/>
          </w:tcPr>
          <w:p w14:paraId="4E6C1E87" w14:textId="77777777" w:rsidR="00656779" w:rsidRPr="00DD12E2" w:rsidRDefault="00656779" w:rsidP="00F31FBC">
            <w:pPr>
              <w:overflowPunct/>
              <w:autoSpaceDE/>
              <w:autoSpaceDN/>
              <w:adjustRightInd/>
              <w:spacing w:after="0"/>
              <w:jc w:val="center"/>
              <w:textAlignment w:val="auto"/>
              <w:rPr>
                <w:ins w:id="1761" w:author="CMCC" w:date="2024-11-11T20:20:00Z" w16du:dateUtc="2024-11-11T12:20:00Z"/>
                <w:rFonts w:eastAsia="等线"/>
                <w:color w:val="000000"/>
                <w:lang w:val="en-US" w:eastAsia="zh-CN"/>
              </w:rPr>
            </w:pPr>
            <w:ins w:id="1762" w:author="CMCC" w:date="2024-11-11T20:20:00Z" w16du:dateUtc="2024-11-11T12:20:00Z">
              <w:r w:rsidRPr="00DD12E2">
                <w:rPr>
                  <w:rFonts w:eastAsia="等线"/>
                  <w:color w:val="000000"/>
                  <w:lang w:val="en-US" w:eastAsia="zh-CN"/>
                </w:rPr>
                <w:t>-11.58</w:t>
              </w:r>
            </w:ins>
          </w:p>
        </w:tc>
        <w:tc>
          <w:tcPr>
            <w:tcW w:w="1080" w:type="dxa"/>
            <w:shd w:val="clear" w:color="auto" w:fill="auto"/>
            <w:noWrap/>
            <w:vAlign w:val="center"/>
            <w:hideMark/>
          </w:tcPr>
          <w:p w14:paraId="24DBFAA9" w14:textId="77777777" w:rsidR="00656779" w:rsidRPr="00DD12E2" w:rsidRDefault="00656779" w:rsidP="00F31FBC">
            <w:pPr>
              <w:overflowPunct/>
              <w:autoSpaceDE/>
              <w:autoSpaceDN/>
              <w:adjustRightInd/>
              <w:spacing w:after="0"/>
              <w:jc w:val="center"/>
              <w:textAlignment w:val="auto"/>
              <w:rPr>
                <w:ins w:id="1763" w:author="CMCC" w:date="2024-11-11T20:20:00Z" w16du:dateUtc="2024-11-11T12:20:00Z"/>
                <w:rFonts w:eastAsia="等线"/>
                <w:color w:val="000000"/>
                <w:lang w:val="en-US" w:eastAsia="zh-CN"/>
              </w:rPr>
            </w:pPr>
            <w:ins w:id="1764" w:author="CMCC" w:date="2024-11-11T20:20:00Z" w16du:dateUtc="2024-11-11T12:20:00Z">
              <w:r w:rsidRPr="00DD12E2">
                <w:rPr>
                  <w:rFonts w:eastAsia="等线"/>
                  <w:color w:val="000000"/>
                  <w:lang w:val="en-US" w:eastAsia="zh-CN"/>
                </w:rPr>
                <w:t>-11.7</w:t>
              </w:r>
            </w:ins>
          </w:p>
        </w:tc>
        <w:tc>
          <w:tcPr>
            <w:tcW w:w="1080" w:type="dxa"/>
            <w:shd w:val="clear" w:color="auto" w:fill="auto"/>
            <w:noWrap/>
            <w:vAlign w:val="center"/>
            <w:hideMark/>
          </w:tcPr>
          <w:p w14:paraId="262BE22A" w14:textId="77777777" w:rsidR="00656779" w:rsidRPr="00DD12E2" w:rsidRDefault="00656779" w:rsidP="00F31FBC">
            <w:pPr>
              <w:overflowPunct/>
              <w:autoSpaceDE/>
              <w:autoSpaceDN/>
              <w:adjustRightInd/>
              <w:spacing w:after="0"/>
              <w:jc w:val="center"/>
              <w:textAlignment w:val="auto"/>
              <w:rPr>
                <w:ins w:id="1765" w:author="CMCC" w:date="2024-11-11T20:20:00Z" w16du:dateUtc="2024-11-11T12:20:00Z"/>
                <w:rFonts w:eastAsia="等线"/>
                <w:color w:val="000000"/>
                <w:lang w:val="en-US" w:eastAsia="zh-CN"/>
              </w:rPr>
            </w:pPr>
            <w:ins w:id="1766" w:author="CMCC" w:date="2024-11-11T20:20:00Z" w16du:dateUtc="2024-11-11T12:20:00Z">
              <w:r w:rsidRPr="00DD12E2">
                <w:rPr>
                  <w:rFonts w:eastAsia="等线"/>
                  <w:color w:val="000000"/>
                  <w:lang w:val="en-US" w:eastAsia="zh-CN"/>
                </w:rPr>
                <w:t>0.12</w:t>
              </w:r>
            </w:ins>
          </w:p>
        </w:tc>
      </w:tr>
      <w:tr w:rsidR="00656779" w:rsidRPr="00F31FBC" w14:paraId="0784C962" w14:textId="77777777" w:rsidTr="00F31FBC">
        <w:trPr>
          <w:trHeight w:val="330"/>
          <w:jc w:val="center"/>
          <w:ins w:id="1767" w:author="CMCC" w:date="2024-11-11T20:20:00Z"/>
        </w:trPr>
        <w:tc>
          <w:tcPr>
            <w:tcW w:w="1080" w:type="dxa"/>
          </w:tcPr>
          <w:p w14:paraId="40DAC168" w14:textId="77777777" w:rsidR="00656779" w:rsidRPr="00F31FBC" w:rsidRDefault="00656779" w:rsidP="00F31FBC">
            <w:pPr>
              <w:overflowPunct/>
              <w:autoSpaceDE/>
              <w:autoSpaceDN/>
              <w:adjustRightInd/>
              <w:spacing w:after="0"/>
              <w:jc w:val="center"/>
              <w:textAlignment w:val="auto"/>
              <w:rPr>
                <w:ins w:id="1768" w:author="CMCC" w:date="2024-11-11T20:20:00Z" w16du:dateUtc="2024-11-11T12:20:00Z"/>
                <w:rFonts w:eastAsia="等线"/>
                <w:color w:val="000000"/>
                <w:lang w:val="en-US" w:eastAsia="zh-CN"/>
              </w:rPr>
            </w:pPr>
            <w:ins w:id="1769" w:author="CMCC" w:date="2024-11-11T20:20:00Z" w16du:dateUtc="2024-11-11T12:20:00Z">
              <w:r w:rsidRPr="00F31FBC">
                <w:rPr>
                  <w:rFonts w:eastAsia="等线"/>
                  <w:color w:val="000000"/>
                  <w:lang w:val="en-US" w:eastAsia="zh-CN"/>
                </w:rPr>
                <w:t>11</w:t>
              </w:r>
            </w:ins>
          </w:p>
        </w:tc>
        <w:tc>
          <w:tcPr>
            <w:tcW w:w="1080" w:type="dxa"/>
            <w:shd w:val="clear" w:color="auto" w:fill="auto"/>
            <w:noWrap/>
            <w:vAlign w:val="center"/>
            <w:hideMark/>
          </w:tcPr>
          <w:p w14:paraId="233A892D" w14:textId="77777777" w:rsidR="00656779" w:rsidRPr="00DD12E2" w:rsidRDefault="00656779" w:rsidP="00F31FBC">
            <w:pPr>
              <w:overflowPunct/>
              <w:autoSpaceDE/>
              <w:autoSpaceDN/>
              <w:adjustRightInd/>
              <w:spacing w:after="0"/>
              <w:jc w:val="center"/>
              <w:textAlignment w:val="auto"/>
              <w:rPr>
                <w:ins w:id="1770" w:author="CMCC" w:date="2024-11-11T20:20:00Z" w16du:dateUtc="2024-11-11T12:20:00Z"/>
                <w:rFonts w:eastAsia="等线"/>
                <w:color w:val="000000"/>
                <w:lang w:val="en-US" w:eastAsia="zh-CN"/>
              </w:rPr>
            </w:pPr>
            <w:ins w:id="1771" w:author="CMCC" w:date="2024-11-11T20:20:00Z" w16du:dateUtc="2024-11-11T12:20:00Z">
              <w:r w:rsidRPr="00DD12E2">
                <w:rPr>
                  <w:rFonts w:eastAsia="等线"/>
                  <w:color w:val="000000"/>
                  <w:lang w:val="en-US" w:eastAsia="zh-CN"/>
                </w:rPr>
                <w:t>-8.58</w:t>
              </w:r>
            </w:ins>
          </w:p>
        </w:tc>
        <w:tc>
          <w:tcPr>
            <w:tcW w:w="1080" w:type="dxa"/>
            <w:shd w:val="clear" w:color="auto" w:fill="auto"/>
            <w:noWrap/>
            <w:vAlign w:val="center"/>
            <w:hideMark/>
          </w:tcPr>
          <w:p w14:paraId="17AD4763" w14:textId="77777777" w:rsidR="00656779" w:rsidRPr="00DD12E2" w:rsidRDefault="00656779" w:rsidP="00F31FBC">
            <w:pPr>
              <w:overflowPunct/>
              <w:autoSpaceDE/>
              <w:autoSpaceDN/>
              <w:adjustRightInd/>
              <w:spacing w:after="0"/>
              <w:jc w:val="center"/>
              <w:textAlignment w:val="auto"/>
              <w:rPr>
                <w:ins w:id="1772" w:author="CMCC" w:date="2024-11-11T20:20:00Z" w16du:dateUtc="2024-11-11T12:20:00Z"/>
                <w:rFonts w:eastAsia="等线"/>
                <w:color w:val="000000"/>
                <w:lang w:val="en-US" w:eastAsia="zh-CN"/>
              </w:rPr>
            </w:pPr>
            <w:ins w:id="1773" w:author="CMCC" w:date="2024-11-11T20:20:00Z" w16du:dateUtc="2024-11-11T12:20:00Z">
              <w:r w:rsidRPr="00DD12E2">
                <w:rPr>
                  <w:rFonts w:eastAsia="等线"/>
                  <w:color w:val="000000"/>
                  <w:lang w:val="en-US" w:eastAsia="zh-CN"/>
                </w:rPr>
                <w:t>-8.5</w:t>
              </w:r>
            </w:ins>
          </w:p>
        </w:tc>
        <w:tc>
          <w:tcPr>
            <w:tcW w:w="1080" w:type="dxa"/>
            <w:shd w:val="clear" w:color="auto" w:fill="auto"/>
            <w:noWrap/>
            <w:vAlign w:val="center"/>
            <w:hideMark/>
          </w:tcPr>
          <w:p w14:paraId="6D9851BE" w14:textId="77777777" w:rsidR="00656779" w:rsidRPr="00DD12E2" w:rsidRDefault="00656779" w:rsidP="00F31FBC">
            <w:pPr>
              <w:overflowPunct/>
              <w:autoSpaceDE/>
              <w:autoSpaceDN/>
              <w:adjustRightInd/>
              <w:spacing w:after="0"/>
              <w:jc w:val="center"/>
              <w:textAlignment w:val="auto"/>
              <w:rPr>
                <w:ins w:id="1774" w:author="CMCC" w:date="2024-11-11T20:20:00Z" w16du:dateUtc="2024-11-11T12:20:00Z"/>
                <w:rFonts w:eastAsia="等线"/>
                <w:color w:val="000000"/>
                <w:lang w:val="en-US" w:eastAsia="zh-CN"/>
              </w:rPr>
            </w:pPr>
            <w:ins w:id="1775" w:author="CMCC" w:date="2024-11-11T20:20:00Z" w16du:dateUtc="2024-11-11T12:20:00Z">
              <w:r w:rsidRPr="00DD12E2">
                <w:rPr>
                  <w:rFonts w:eastAsia="等线"/>
                  <w:color w:val="000000"/>
                  <w:lang w:val="en-US" w:eastAsia="zh-CN"/>
                </w:rPr>
                <w:t>-0.08</w:t>
              </w:r>
            </w:ins>
          </w:p>
        </w:tc>
      </w:tr>
      <w:tr w:rsidR="00656779" w:rsidRPr="00F31FBC" w14:paraId="4D5AC075" w14:textId="77777777" w:rsidTr="00F31FBC">
        <w:trPr>
          <w:trHeight w:val="330"/>
          <w:jc w:val="center"/>
          <w:ins w:id="1776" w:author="CMCC" w:date="2024-11-11T20:20:00Z"/>
        </w:trPr>
        <w:tc>
          <w:tcPr>
            <w:tcW w:w="1080" w:type="dxa"/>
          </w:tcPr>
          <w:p w14:paraId="0C2E62B0" w14:textId="77777777" w:rsidR="00656779" w:rsidRPr="00F31FBC" w:rsidRDefault="00656779" w:rsidP="00F31FBC">
            <w:pPr>
              <w:overflowPunct/>
              <w:autoSpaceDE/>
              <w:autoSpaceDN/>
              <w:adjustRightInd/>
              <w:spacing w:after="0"/>
              <w:jc w:val="center"/>
              <w:textAlignment w:val="auto"/>
              <w:rPr>
                <w:ins w:id="1777" w:author="CMCC" w:date="2024-11-11T20:20:00Z" w16du:dateUtc="2024-11-11T12:20:00Z"/>
                <w:rFonts w:eastAsia="等线"/>
                <w:color w:val="000000"/>
                <w:lang w:val="en-US" w:eastAsia="zh-CN"/>
              </w:rPr>
            </w:pPr>
            <w:ins w:id="1778" w:author="CMCC" w:date="2024-11-11T20:20:00Z" w16du:dateUtc="2024-11-11T12:20:00Z">
              <w:r w:rsidRPr="00F31FBC">
                <w:rPr>
                  <w:rFonts w:eastAsia="等线"/>
                  <w:color w:val="000000"/>
                  <w:lang w:val="en-US" w:eastAsia="zh-CN"/>
                </w:rPr>
                <w:t>12</w:t>
              </w:r>
            </w:ins>
          </w:p>
        </w:tc>
        <w:tc>
          <w:tcPr>
            <w:tcW w:w="1080" w:type="dxa"/>
            <w:shd w:val="clear" w:color="auto" w:fill="auto"/>
            <w:noWrap/>
            <w:vAlign w:val="center"/>
            <w:hideMark/>
          </w:tcPr>
          <w:p w14:paraId="6A8CA23F" w14:textId="77777777" w:rsidR="00656779" w:rsidRPr="00DD12E2" w:rsidRDefault="00656779" w:rsidP="00F31FBC">
            <w:pPr>
              <w:overflowPunct/>
              <w:autoSpaceDE/>
              <w:autoSpaceDN/>
              <w:adjustRightInd/>
              <w:spacing w:after="0"/>
              <w:jc w:val="center"/>
              <w:textAlignment w:val="auto"/>
              <w:rPr>
                <w:ins w:id="1779" w:author="CMCC" w:date="2024-11-11T20:20:00Z" w16du:dateUtc="2024-11-11T12:20:00Z"/>
                <w:rFonts w:eastAsia="等线"/>
                <w:color w:val="000000"/>
                <w:lang w:val="en-US" w:eastAsia="zh-CN"/>
              </w:rPr>
            </w:pPr>
            <w:ins w:id="1780" w:author="CMCC" w:date="2024-11-11T20:20:00Z" w16du:dateUtc="2024-11-11T12:20:00Z">
              <w:r w:rsidRPr="00DD12E2">
                <w:rPr>
                  <w:rFonts w:eastAsia="等线"/>
                  <w:color w:val="000000"/>
                  <w:lang w:val="en-US" w:eastAsia="zh-CN"/>
                </w:rPr>
                <w:t>-16.28</w:t>
              </w:r>
            </w:ins>
          </w:p>
        </w:tc>
        <w:tc>
          <w:tcPr>
            <w:tcW w:w="1080" w:type="dxa"/>
            <w:shd w:val="clear" w:color="auto" w:fill="auto"/>
            <w:noWrap/>
            <w:vAlign w:val="center"/>
            <w:hideMark/>
          </w:tcPr>
          <w:p w14:paraId="30394073" w14:textId="77777777" w:rsidR="00656779" w:rsidRPr="00DD12E2" w:rsidRDefault="00656779" w:rsidP="00F31FBC">
            <w:pPr>
              <w:overflowPunct/>
              <w:autoSpaceDE/>
              <w:autoSpaceDN/>
              <w:adjustRightInd/>
              <w:spacing w:after="0"/>
              <w:jc w:val="center"/>
              <w:textAlignment w:val="auto"/>
              <w:rPr>
                <w:ins w:id="1781" w:author="CMCC" w:date="2024-11-11T20:20:00Z" w16du:dateUtc="2024-11-11T12:20:00Z"/>
                <w:rFonts w:eastAsia="等线"/>
                <w:color w:val="000000"/>
                <w:lang w:val="en-US" w:eastAsia="zh-CN"/>
              </w:rPr>
            </w:pPr>
            <w:ins w:id="1782" w:author="CMCC" w:date="2024-11-11T20:20:00Z" w16du:dateUtc="2024-11-11T12:20:00Z">
              <w:r w:rsidRPr="00DD12E2">
                <w:rPr>
                  <w:rFonts w:eastAsia="等线"/>
                  <w:color w:val="000000"/>
                  <w:lang w:val="en-US" w:eastAsia="zh-CN"/>
                </w:rPr>
                <w:t>-16.3</w:t>
              </w:r>
            </w:ins>
          </w:p>
        </w:tc>
        <w:tc>
          <w:tcPr>
            <w:tcW w:w="1080" w:type="dxa"/>
            <w:shd w:val="clear" w:color="auto" w:fill="auto"/>
            <w:noWrap/>
            <w:vAlign w:val="center"/>
            <w:hideMark/>
          </w:tcPr>
          <w:p w14:paraId="1F6A5565" w14:textId="77777777" w:rsidR="00656779" w:rsidRPr="00DD12E2" w:rsidRDefault="00656779" w:rsidP="00F31FBC">
            <w:pPr>
              <w:overflowPunct/>
              <w:autoSpaceDE/>
              <w:autoSpaceDN/>
              <w:adjustRightInd/>
              <w:spacing w:after="0"/>
              <w:jc w:val="center"/>
              <w:textAlignment w:val="auto"/>
              <w:rPr>
                <w:ins w:id="1783" w:author="CMCC" w:date="2024-11-11T20:20:00Z" w16du:dateUtc="2024-11-11T12:20:00Z"/>
                <w:rFonts w:eastAsia="等线"/>
                <w:color w:val="000000"/>
                <w:lang w:val="en-US" w:eastAsia="zh-CN"/>
              </w:rPr>
            </w:pPr>
            <w:ins w:id="1784" w:author="CMCC" w:date="2024-11-11T20:20:00Z" w16du:dateUtc="2024-11-11T12:20:00Z">
              <w:r w:rsidRPr="00DD12E2">
                <w:rPr>
                  <w:rFonts w:eastAsia="等线"/>
                  <w:color w:val="000000"/>
                  <w:lang w:val="en-US" w:eastAsia="zh-CN"/>
                </w:rPr>
                <w:t>0.02</w:t>
              </w:r>
            </w:ins>
          </w:p>
        </w:tc>
      </w:tr>
      <w:tr w:rsidR="00656779" w:rsidRPr="00F31FBC" w14:paraId="149D8437" w14:textId="77777777" w:rsidTr="00F31FBC">
        <w:trPr>
          <w:trHeight w:val="330"/>
          <w:jc w:val="center"/>
          <w:ins w:id="1785" w:author="CMCC" w:date="2024-11-11T20:20:00Z"/>
        </w:trPr>
        <w:tc>
          <w:tcPr>
            <w:tcW w:w="1080" w:type="dxa"/>
          </w:tcPr>
          <w:p w14:paraId="2D962E42" w14:textId="77777777" w:rsidR="00656779" w:rsidRPr="00F31FBC" w:rsidRDefault="00656779" w:rsidP="00F31FBC">
            <w:pPr>
              <w:overflowPunct/>
              <w:autoSpaceDE/>
              <w:autoSpaceDN/>
              <w:adjustRightInd/>
              <w:spacing w:after="0"/>
              <w:jc w:val="center"/>
              <w:textAlignment w:val="auto"/>
              <w:rPr>
                <w:ins w:id="1786" w:author="CMCC" w:date="2024-11-11T20:20:00Z" w16du:dateUtc="2024-11-11T12:20:00Z"/>
                <w:rFonts w:eastAsia="等线"/>
                <w:color w:val="000000"/>
                <w:lang w:val="en-US" w:eastAsia="zh-CN"/>
              </w:rPr>
            </w:pPr>
            <w:ins w:id="1787" w:author="CMCC" w:date="2024-11-11T20:20:00Z" w16du:dateUtc="2024-11-11T12:20:00Z">
              <w:r w:rsidRPr="00F31FBC">
                <w:rPr>
                  <w:rFonts w:eastAsia="等线"/>
                  <w:color w:val="000000"/>
                  <w:lang w:val="en-US" w:eastAsia="zh-CN"/>
                </w:rPr>
                <w:t>13</w:t>
              </w:r>
            </w:ins>
          </w:p>
        </w:tc>
        <w:tc>
          <w:tcPr>
            <w:tcW w:w="1080" w:type="dxa"/>
            <w:shd w:val="clear" w:color="auto" w:fill="auto"/>
            <w:noWrap/>
            <w:vAlign w:val="center"/>
            <w:hideMark/>
          </w:tcPr>
          <w:p w14:paraId="75796713" w14:textId="77777777" w:rsidR="00656779" w:rsidRPr="00DD12E2" w:rsidRDefault="00656779" w:rsidP="00F31FBC">
            <w:pPr>
              <w:overflowPunct/>
              <w:autoSpaceDE/>
              <w:autoSpaceDN/>
              <w:adjustRightInd/>
              <w:spacing w:after="0"/>
              <w:jc w:val="center"/>
              <w:textAlignment w:val="auto"/>
              <w:rPr>
                <w:ins w:id="1788" w:author="CMCC" w:date="2024-11-11T20:20:00Z" w16du:dateUtc="2024-11-11T12:20:00Z"/>
                <w:rFonts w:eastAsia="等线"/>
                <w:color w:val="000000"/>
                <w:lang w:val="en-US" w:eastAsia="zh-CN"/>
              </w:rPr>
            </w:pPr>
            <w:ins w:id="1789" w:author="CMCC" w:date="2024-11-11T20:20:00Z" w16du:dateUtc="2024-11-11T12:20:00Z">
              <w:r w:rsidRPr="00DD12E2">
                <w:rPr>
                  <w:rFonts w:eastAsia="等线"/>
                  <w:color w:val="000000"/>
                  <w:lang w:val="en-US" w:eastAsia="zh-CN"/>
                </w:rPr>
                <w:t>-9.97</w:t>
              </w:r>
            </w:ins>
          </w:p>
        </w:tc>
        <w:tc>
          <w:tcPr>
            <w:tcW w:w="1080" w:type="dxa"/>
            <w:shd w:val="clear" w:color="auto" w:fill="auto"/>
            <w:noWrap/>
            <w:vAlign w:val="center"/>
            <w:hideMark/>
          </w:tcPr>
          <w:p w14:paraId="4D744095" w14:textId="77777777" w:rsidR="00656779" w:rsidRPr="00DD12E2" w:rsidRDefault="00656779" w:rsidP="00F31FBC">
            <w:pPr>
              <w:overflowPunct/>
              <w:autoSpaceDE/>
              <w:autoSpaceDN/>
              <w:adjustRightInd/>
              <w:spacing w:after="0"/>
              <w:jc w:val="center"/>
              <w:textAlignment w:val="auto"/>
              <w:rPr>
                <w:ins w:id="1790" w:author="CMCC" w:date="2024-11-11T20:20:00Z" w16du:dateUtc="2024-11-11T12:20:00Z"/>
                <w:rFonts w:eastAsia="等线"/>
                <w:color w:val="000000"/>
                <w:lang w:val="en-US" w:eastAsia="zh-CN"/>
              </w:rPr>
            </w:pPr>
            <w:ins w:id="1791" w:author="CMCC" w:date="2024-11-11T20:20:00Z" w16du:dateUtc="2024-11-11T12:20:00Z">
              <w:r w:rsidRPr="00DD12E2">
                <w:rPr>
                  <w:rFonts w:eastAsia="等线"/>
                  <w:color w:val="000000"/>
                  <w:lang w:val="en-US" w:eastAsia="zh-CN"/>
                </w:rPr>
                <w:t>-10</w:t>
              </w:r>
            </w:ins>
          </w:p>
        </w:tc>
        <w:tc>
          <w:tcPr>
            <w:tcW w:w="1080" w:type="dxa"/>
            <w:shd w:val="clear" w:color="auto" w:fill="auto"/>
            <w:noWrap/>
            <w:vAlign w:val="center"/>
            <w:hideMark/>
          </w:tcPr>
          <w:p w14:paraId="7FDE778E" w14:textId="77777777" w:rsidR="00656779" w:rsidRPr="00DD12E2" w:rsidRDefault="00656779" w:rsidP="00F31FBC">
            <w:pPr>
              <w:overflowPunct/>
              <w:autoSpaceDE/>
              <w:autoSpaceDN/>
              <w:adjustRightInd/>
              <w:spacing w:after="0"/>
              <w:jc w:val="center"/>
              <w:textAlignment w:val="auto"/>
              <w:rPr>
                <w:ins w:id="1792" w:author="CMCC" w:date="2024-11-11T20:20:00Z" w16du:dateUtc="2024-11-11T12:20:00Z"/>
                <w:rFonts w:eastAsia="等线"/>
                <w:color w:val="000000"/>
                <w:lang w:val="en-US" w:eastAsia="zh-CN"/>
              </w:rPr>
            </w:pPr>
            <w:ins w:id="1793" w:author="CMCC" w:date="2024-11-11T20:20:00Z" w16du:dateUtc="2024-11-11T12:20:00Z">
              <w:r w:rsidRPr="00DD12E2">
                <w:rPr>
                  <w:rFonts w:eastAsia="等线"/>
                  <w:color w:val="000000"/>
                  <w:lang w:val="en-US" w:eastAsia="zh-CN"/>
                </w:rPr>
                <w:t>0.03</w:t>
              </w:r>
            </w:ins>
          </w:p>
        </w:tc>
      </w:tr>
      <w:tr w:rsidR="00656779" w:rsidRPr="00F31FBC" w14:paraId="17EBDBC2" w14:textId="77777777" w:rsidTr="00F31FBC">
        <w:trPr>
          <w:trHeight w:val="330"/>
          <w:jc w:val="center"/>
          <w:ins w:id="1794" w:author="CMCC" w:date="2024-11-11T20:20:00Z"/>
        </w:trPr>
        <w:tc>
          <w:tcPr>
            <w:tcW w:w="1080" w:type="dxa"/>
          </w:tcPr>
          <w:p w14:paraId="79E5EEBE" w14:textId="77777777" w:rsidR="00656779" w:rsidRPr="00F31FBC" w:rsidRDefault="00656779" w:rsidP="00F31FBC">
            <w:pPr>
              <w:overflowPunct/>
              <w:autoSpaceDE/>
              <w:autoSpaceDN/>
              <w:adjustRightInd/>
              <w:spacing w:after="0"/>
              <w:jc w:val="center"/>
              <w:textAlignment w:val="auto"/>
              <w:rPr>
                <w:ins w:id="1795" w:author="CMCC" w:date="2024-11-11T20:20:00Z" w16du:dateUtc="2024-11-11T12:20:00Z"/>
                <w:rFonts w:eastAsia="等线"/>
                <w:color w:val="000000"/>
                <w:lang w:val="en-US" w:eastAsia="zh-CN"/>
              </w:rPr>
            </w:pPr>
            <w:ins w:id="1796" w:author="CMCC" w:date="2024-11-11T20:20:00Z" w16du:dateUtc="2024-11-11T12:20:00Z">
              <w:r w:rsidRPr="00F31FBC">
                <w:rPr>
                  <w:rFonts w:eastAsia="等线"/>
                  <w:color w:val="000000"/>
                  <w:lang w:val="en-US" w:eastAsia="zh-CN"/>
                </w:rPr>
                <w:t>14</w:t>
              </w:r>
            </w:ins>
          </w:p>
        </w:tc>
        <w:tc>
          <w:tcPr>
            <w:tcW w:w="1080" w:type="dxa"/>
            <w:shd w:val="clear" w:color="auto" w:fill="auto"/>
            <w:noWrap/>
            <w:vAlign w:val="center"/>
            <w:hideMark/>
          </w:tcPr>
          <w:p w14:paraId="0504FB25" w14:textId="77777777" w:rsidR="00656779" w:rsidRPr="00DD12E2" w:rsidRDefault="00656779" w:rsidP="00F31FBC">
            <w:pPr>
              <w:overflowPunct/>
              <w:autoSpaceDE/>
              <w:autoSpaceDN/>
              <w:adjustRightInd/>
              <w:spacing w:after="0"/>
              <w:jc w:val="center"/>
              <w:textAlignment w:val="auto"/>
              <w:rPr>
                <w:ins w:id="1797" w:author="CMCC" w:date="2024-11-11T20:20:00Z" w16du:dateUtc="2024-11-11T12:20:00Z"/>
                <w:rFonts w:eastAsia="等线"/>
                <w:color w:val="000000"/>
                <w:lang w:val="en-US" w:eastAsia="zh-CN"/>
              </w:rPr>
            </w:pPr>
            <w:ins w:id="1798" w:author="CMCC" w:date="2024-11-11T20:20:00Z" w16du:dateUtc="2024-11-11T12:20:00Z">
              <w:r w:rsidRPr="00DD12E2">
                <w:rPr>
                  <w:rFonts w:eastAsia="等线"/>
                  <w:color w:val="000000"/>
                  <w:lang w:val="en-US" w:eastAsia="zh-CN"/>
                </w:rPr>
                <w:t>-13.32</w:t>
              </w:r>
            </w:ins>
          </w:p>
        </w:tc>
        <w:tc>
          <w:tcPr>
            <w:tcW w:w="1080" w:type="dxa"/>
            <w:shd w:val="clear" w:color="auto" w:fill="auto"/>
            <w:noWrap/>
            <w:vAlign w:val="center"/>
            <w:hideMark/>
          </w:tcPr>
          <w:p w14:paraId="2B236155" w14:textId="77777777" w:rsidR="00656779" w:rsidRPr="00DD12E2" w:rsidRDefault="00656779" w:rsidP="00F31FBC">
            <w:pPr>
              <w:overflowPunct/>
              <w:autoSpaceDE/>
              <w:autoSpaceDN/>
              <w:adjustRightInd/>
              <w:spacing w:after="0"/>
              <w:jc w:val="center"/>
              <w:textAlignment w:val="auto"/>
              <w:rPr>
                <w:ins w:id="1799" w:author="CMCC" w:date="2024-11-11T20:20:00Z" w16du:dateUtc="2024-11-11T12:20:00Z"/>
                <w:rFonts w:eastAsia="等线"/>
                <w:color w:val="000000"/>
                <w:lang w:val="en-US" w:eastAsia="zh-CN"/>
              </w:rPr>
            </w:pPr>
            <w:ins w:id="1800" w:author="CMCC" w:date="2024-11-11T20:20:00Z" w16du:dateUtc="2024-11-11T12:20:00Z">
              <w:r w:rsidRPr="00DD12E2">
                <w:rPr>
                  <w:rFonts w:eastAsia="等线"/>
                  <w:color w:val="000000"/>
                  <w:lang w:val="en-US" w:eastAsia="zh-CN"/>
                </w:rPr>
                <w:t>-13.4</w:t>
              </w:r>
            </w:ins>
          </w:p>
        </w:tc>
        <w:tc>
          <w:tcPr>
            <w:tcW w:w="1080" w:type="dxa"/>
            <w:shd w:val="clear" w:color="auto" w:fill="auto"/>
            <w:noWrap/>
            <w:vAlign w:val="center"/>
            <w:hideMark/>
          </w:tcPr>
          <w:p w14:paraId="0759B7C6" w14:textId="77777777" w:rsidR="00656779" w:rsidRPr="00DD12E2" w:rsidRDefault="00656779" w:rsidP="00F31FBC">
            <w:pPr>
              <w:overflowPunct/>
              <w:autoSpaceDE/>
              <w:autoSpaceDN/>
              <w:adjustRightInd/>
              <w:spacing w:after="0"/>
              <w:jc w:val="center"/>
              <w:textAlignment w:val="auto"/>
              <w:rPr>
                <w:ins w:id="1801" w:author="CMCC" w:date="2024-11-11T20:20:00Z" w16du:dateUtc="2024-11-11T12:20:00Z"/>
                <w:rFonts w:eastAsia="等线"/>
                <w:color w:val="000000"/>
                <w:lang w:val="en-US" w:eastAsia="zh-CN"/>
              </w:rPr>
            </w:pPr>
            <w:ins w:id="1802" w:author="CMCC" w:date="2024-11-11T20:20:00Z" w16du:dateUtc="2024-11-11T12:20:00Z">
              <w:r w:rsidRPr="00DD12E2">
                <w:rPr>
                  <w:rFonts w:eastAsia="等线"/>
                  <w:color w:val="000000"/>
                  <w:lang w:val="en-US" w:eastAsia="zh-CN"/>
                </w:rPr>
                <w:t>0.08</w:t>
              </w:r>
            </w:ins>
          </w:p>
        </w:tc>
      </w:tr>
      <w:tr w:rsidR="00656779" w:rsidRPr="00F31FBC" w14:paraId="28FFFB58" w14:textId="77777777" w:rsidTr="00F31FBC">
        <w:trPr>
          <w:trHeight w:val="330"/>
          <w:jc w:val="center"/>
          <w:ins w:id="1803" w:author="CMCC" w:date="2024-11-11T20:20:00Z"/>
        </w:trPr>
        <w:tc>
          <w:tcPr>
            <w:tcW w:w="1080" w:type="dxa"/>
          </w:tcPr>
          <w:p w14:paraId="4E5A5720" w14:textId="77777777" w:rsidR="00656779" w:rsidRPr="00F31FBC" w:rsidRDefault="00656779" w:rsidP="00F31FBC">
            <w:pPr>
              <w:overflowPunct/>
              <w:autoSpaceDE/>
              <w:autoSpaceDN/>
              <w:adjustRightInd/>
              <w:spacing w:after="0"/>
              <w:jc w:val="center"/>
              <w:textAlignment w:val="auto"/>
              <w:rPr>
                <w:ins w:id="1804" w:author="CMCC" w:date="2024-11-11T20:20:00Z" w16du:dateUtc="2024-11-11T12:20:00Z"/>
                <w:rFonts w:eastAsia="等线"/>
                <w:color w:val="000000"/>
                <w:lang w:val="en-US" w:eastAsia="zh-CN"/>
              </w:rPr>
            </w:pPr>
            <w:ins w:id="1805" w:author="CMCC" w:date="2024-11-11T20:20:00Z" w16du:dateUtc="2024-11-11T12:20:00Z">
              <w:r w:rsidRPr="00F31FBC">
                <w:rPr>
                  <w:rFonts w:eastAsia="等线"/>
                  <w:color w:val="000000"/>
                  <w:lang w:val="en-US" w:eastAsia="zh-CN"/>
                </w:rPr>
                <w:lastRenderedPageBreak/>
                <w:t>15</w:t>
              </w:r>
            </w:ins>
          </w:p>
        </w:tc>
        <w:tc>
          <w:tcPr>
            <w:tcW w:w="1080" w:type="dxa"/>
            <w:shd w:val="clear" w:color="auto" w:fill="auto"/>
            <w:noWrap/>
            <w:vAlign w:val="center"/>
            <w:hideMark/>
          </w:tcPr>
          <w:p w14:paraId="7ACD428F" w14:textId="77777777" w:rsidR="00656779" w:rsidRPr="00DD12E2" w:rsidRDefault="00656779" w:rsidP="00F31FBC">
            <w:pPr>
              <w:overflowPunct/>
              <w:autoSpaceDE/>
              <w:autoSpaceDN/>
              <w:adjustRightInd/>
              <w:spacing w:after="0"/>
              <w:jc w:val="center"/>
              <w:textAlignment w:val="auto"/>
              <w:rPr>
                <w:ins w:id="1806" w:author="CMCC" w:date="2024-11-11T20:20:00Z" w16du:dateUtc="2024-11-11T12:20:00Z"/>
                <w:rFonts w:eastAsia="等线"/>
                <w:color w:val="000000"/>
                <w:lang w:val="en-US" w:eastAsia="zh-CN"/>
              </w:rPr>
            </w:pPr>
            <w:ins w:id="1807" w:author="CMCC" w:date="2024-11-11T20:20:00Z" w16du:dateUtc="2024-11-11T12:20:00Z">
              <w:r w:rsidRPr="00DD12E2">
                <w:rPr>
                  <w:rFonts w:eastAsia="等线"/>
                  <w:color w:val="000000"/>
                  <w:lang w:val="en-US" w:eastAsia="zh-CN"/>
                </w:rPr>
                <w:t>-12.1</w:t>
              </w:r>
            </w:ins>
          </w:p>
        </w:tc>
        <w:tc>
          <w:tcPr>
            <w:tcW w:w="1080" w:type="dxa"/>
            <w:shd w:val="clear" w:color="auto" w:fill="auto"/>
            <w:noWrap/>
            <w:vAlign w:val="center"/>
            <w:hideMark/>
          </w:tcPr>
          <w:p w14:paraId="2F7F6348" w14:textId="77777777" w:rsidR="00656779" w:rsidRPr="00DD12E2" w:rsidRDefault="00656779" w:rsidP="00F31FBC">
            <w:pPr>
              <w:overflowPunct/>
              <w:autoSpaceDE/>
              <w:autoSpaceDN/>
              <w:adjustRightInd/>
              <w:spacing w:after="0"/>
              <w:jc w:val="center"/>
              <w:textAlignment w:val="auto"/>
              <w:rPr>
                <w:ins w:id="1808" w:author="CMCC" w:date="2024-11-11T20:20:00Z" w16du:dateUtc="2024-11-11T12:20:00Z"/>
                <w:rFonts w:eastAsia="等线"/>
                <w:color w:val="000000"/>
                <w:lang w:val="en-US" w:eastAsia="zh-CN"/>
              </w:rPr>
            </w:pPr>
            <w:ins w:id="1809" w:author="CMCC" w:date="2024-11-11T20:20:00Z" w16du:dateUtc="2024-11-11T12:20:00Z">
              <w:r w:rsidRPr="00DD12E2">
                <w:rPr>
                  <w:rFonts w:eastAsia="等线"/>
                  <w:color w:val="000000"/>
                  <w:lang w:val="en-US" w:eastAsia="zh-CN"/>
                </w:rPr>
                <w:t>-12.1</w:t>
              </w:r>
            </w:ins>
          </w:p>
        </w:tc>
        <w:tc>
          <w:tcPr>
            <w:tcW w:w="1080" w:type="dxa"/>
            <w:shd w:val="clear" w:color="auto" w:fill="auto"/>
            <w:noWrap/>
            <w:vAlign w:val="center"/>
            <w:hideMark/>
          </w:tcPr>
          <w:p w14:paraId="45109A65" w14:textId="77777777" w:rsidR="00656779" w:rsidRPr="00DD12E2" w:rsidRDefault="00656779" w:rsidP="00F31FBC">
            <w:pPr>
              <w:overflowPunct/>
              <w:autoSpaceDE/>
              <w:autoSpaceDN/>
              <w:adjustRightInd/>
              <w:spacing w:after="0"/>
              <w:jc w:val="center"/>
              <w:textAlignment w:val="auto"/>
              <w:rPr>
                <w:ins w:id="1810" w:author="CMCC" w:date="2024-11-11T20:20:00Z" w16du:dateUtc="2024-11-11T12:20:00Z"/>
                <w:rFonts w:eastAsia="等线"/>
                <w:color w:val="000000"/>
                <w:lang w:val="en-US" w:eastAsia="zh-CN"/>
              </w:rPr>
            </w:pPr>
            <w:ins w:id="1811" w:author="CMCC" w:date="2024-11-11T20:20:00Z" w16du:dateUtc="2024-11-11T12:20:00Z">
              <w:r w:rsidRPr="00DD12E2">
                <w:rPr>
                  <w:rFonts w:eastAsia="等线"/>
                  <w:color w:val="000000"/>
                  <w:lang w:val="en-US" w:eastAsia="zh-CN"/>
                </w:rPr>
                <w:t>0</w:t>
              </w:r>
            </w:ins>
          </w:p>
        </w:tc>
      </w:tr>
      <w:tr w:rsidR="00656779" w:rsidRPr="00F31FBC" w14:paraId="4A3659E9" w14:textId="77777777" w:rsidTr="00F31FBC">
        <w:trPr>
          <w:trHeight w:val="330"/>
          <w:jc w:val="center"/>
          <w:ins w:id="1812" w:author="CMCC" w:date="2024-11-11T20:20:00Z"/>
        </w:trPr>
        <w:tc>
          <w:tcPr>
            <w:tcW w:w="1080" w:type="dxa"/>
          </w:tcPr>
          <w:p w14:paraId="7F5A32F6" w14:textId="77777777" w:rsidR="00656779" w:rsidRPr="00F31FBC" w:rsidRDefault="00656779" w:rsidP="00F31FBC">
            <w:pPr>
              <w:overflowPunct/>
              <w:autoSpaceDE/>
              <w:autoSpaceDN/>
              <w:adjustRightInd/>
              <w:spacing w:after="0"/>
              <w:jc w:val="center"/>
              <w:textAlignment w:val="auto"/>
              <w:rPr>
                <w:ins w:id="1813" w:author="CMCC" w:date="2024-11-11T20:20:00Z" w16du:dateUtc="2024-11-11T12:20:00Z"/>
                <w:rFonts w:eastAsia="等线"/>
                <w:color w:val="000000"/>
                <w:lang w:val="en-US" w:eastAsia="zh-CN"/>
              </w:rPr>
            </w:pPr>
            <w:ins w:id="1814" w:author="CMCC" w:date="2024-11-11T20:20:00Z" w16du:dateUtc="2024-11-11T12:20:00Z">
              <w:r w:rsidRPr="00F31FBC">
                <w:rPr>
                  <w:rFonts w:eastAsia="等线"/>
                  <w:color w:val="000000"/>
                  <w:lang w:val="en-US" w:eastAsia="zh-CN"/>
                </w:rPr>
                <w:t>16</w:t>
              </w:r>
            </w:ins>
          </w:p>
        </w:tc>
        <w:tc>
          <w:tcPr>
            <w:tcW w:w="1080" w:type="dxa"/>
            <w:shd w:val="clear" w:color="auto" w:fill="auto"/>
            <w:noWrap/>
            <w:vAlign w:val="center"/>
            <w:hideMark/>
          </w:tcPr>
          <w:p w14:paraId="4261F8F5" w14:textId="77777777" w:rsidR="00656779" w:rsidRPr="00DD12E2" w:rsidRDefault="00656779" w:rsidP="00F31FBC">
            <w:pPr>
              <w:overflowPunct/>
              <w:autoSpaceDE/>
              <w:autoSpaceDN/>
              <w:adjustRightInd/>
              <w:spacing w:after="0"/>
              <w:jc w:val="center"/>
              <w:textAlignment w:val="auto"/>
              <w:rPr>
                <w:ins w:id="1815" w:author="CMCC" w:date="2024-11-11T20:20:00Z" w16du:dateUtc="2024-11-11T12:20:00Z"/>
                <w:rFonts w:eastAsia="等线"/>
                <w:color w:val="000000"/>
                <w:lang w:val="en-US" w:eastAsia="zh-CN"/>
              </w:rPr>
            </w:pPr>
            <w:ins w:id="1816" w:author="CMCC" w:date="2024-11-11T20:20:00Z" w16du:dateUtc="2024-11-11T12:20:00Z">
              <w:r w:rsidRPr="00DD12E2">
                <w:rPr>
                  <w:rFonts w:eastAsia="等线"/>
                  <w:color w:val="000000"/>
                  <w:lang w:val="en-US" w:eastAsia="zh-CN"/>
                </w:rPr>
                <w:t>-12.84</w:t>
              </w:r>
            </w:ins>
          </w:p>
        </w:tc>
        <w:tc>
          <w:tcPr>
            <w:tcW w:w="1080" w:type="dxa"/>
            <w:shd w:val="clear" w:color="auto" w:fill="auto"/>
            <w:noWrap/>
            <w:vAlign w:val="center"/>
            <w:hideMark/>
          </w:tcPr>
          <w:p w14:paraId="4398B6EE" w14:textId="77777777" w:rsidR="00656779" w:rsidRPr="00DD12E2" w:rsidRDefault="00656779" w:rsidP="00F31FBC">
            <w:pPr>
              <w:overflowPunct/>
              <w:autoSpaceDE/>
              <w:autoSpaceDN/>
              <w:adjustRightInd/>
              <w:spacing w:after="0"/>
              <w:jc w:val="center"/>
              <w:textAlignment w:val="auto"/>
              <w:rPr>
                <w:ins w:id="1817" w:author="CMCC" w:date="2024-11-11T20:20:00Z" w16du:dateUtc="2024-11-11T12:20:00Z"/>
                <w:rFonts w:eastAsia="等线"/>
                <w:color w:val="000000"/>
                <w:lang w:val="en-US" w:eastAsia="zh-CN"/>
              </w:rPr>
            </w:pPr>
            <w:ins w:id="1818" w:author="CMCC" w:date="2024-11-11T20:20:00Z" w16du:dateUtc="2024-11-11T12:20:00Z">
              <w:r w:rsidRPr="00DD12E2">
                <w:rPr>
                  <w:rFonts w:eastAsia="等线"/>
                  <w:color w:val="000000"/>
                  <w:lang w:val="en-US" w:eastAsia="zh-CN"/>
                </w:rPr>
                <w:t>-12.8</w:t>
              </w:r>
            </w:ins>
          </w:p>
        </w:tc>
        <w:tc>
          <w:tcPr>
            <w:tcW w:w="1080" w:type="dxa"/>
            <w:shd w:val="clear" w:color="auto" w:fill="auto"/>
            <w:noWrap/>
            <w:vAlign w:val="center"/>
            <w:hideMark/>
          </w:tcPr>
          <w:p w14:paraId="54AE9FD4" w14:textId="77777777" w:rsidR="00656779" w:rsidRPr="00DD12E2" w:rsidRDefault="00656779" w:rsidP="00F31FBC">
            <w:pPr>
              <w:overflowPunct/>
              <w:autoSpaceDE/>
              <w:autoSpaceDN/>
              <w:adjustRightInd/>
              <w:spacing w:after="0"/>
              <w:jc w:val="center"/>
              <w:textAlignment w:val="auto"/>
              <w:rPr>
                <w:ins w:id="1819" w:author="CMCC" w:date="2024-11-11T20:20:00Z" w16du:dateUtc="2024-11-11T12:20:00Z"/>
                <w:rFonts w:eastAsia="等线"/>
                <w:color w:val="000000"/>
                <w:lang w:val="en-US" w:eastAsia="zh-CN"/>
              </w:rPr>
            </w:pPr>
            <w:ins w:id="1820" w:author="CMCC" w:date="2024-11-11T20:20:00Z" w16du:dateUtc="2024-11-11T12:20:00Z">
              <w:r w:rsidRPr="00DD12E2">
                <w:rPr>
                  <w:rFonts w:eastAsia="等线"/>
                  <w:color w:val="000000"/>
                  <w:lang w:val="en-US" w:eastAsia="zh-CN"/>
                </w:rPr>
                <w:t>-0.04</w:t>
              </w:r>
            </w:ins>
          </w:p>
        </w:tc>
      </w:tr>
      <w:tr w:rsidR="00656779" w:rsidRPr="00F31FBC" w14:paraId="2513ACAC" w14:textId="77777777" w:rsidTr="00F31FBC">
        <w:trPr>
          <w:trHeight w:val="330"/>
          <w:jc w:val="center"/>
          <w:ins w:id="1821" w:author="CMCC" w:date="2024-11-11T20:20:00Z"/>
        </w:trPr>
        <w:tc>
          <w:tcPr>
            <w:tcW w:w="1080" w:type="dxa"/>
          </w:tcPr>
          <w:p w14:paraId="22242DF1" w14:textId="77777777" w:rsidR="00656779" w:rsidRPr="00F31FBC" w:rsidRDefault="00656779" w:rsidP="00F31FBC">
            <w:pPr>
              <w:overflowPunct/>
              <w:autoSpaceDE/>
              <w:autoSpaceDN/>
              <w:adjustRightInd/>
              <w:spacing w:after="0"/>
              <w:jc w:val="center"/>
              <w:textAlignment w:val="auto"/>
              <w:rPr>
                <w:ins w:id="1822" w:author="CMCC" w:date="2024-11-11T20:20:00Z" w16du:dateUtc="2024-11-11T12:20:00Z"/>
                <w:rFonts w:eastAsia="等线"/>
                <w:color w:val="000000"/>
                <w:lang w:val="en-US" w:eastAsia="zh-CN"/>
              </w:rPr>
            </w:pPr>
            <w:ins w:id="1823" w:author="CMCC" w:date="2024-11-11T20:20:00Z" w16du:dateUtc="2024-11-11T12:20:00Z">
              <w:r w:rsidRPr="00F31FBC">
                <w:rPr>
                  <w:rFonts w:eastAsia="等线"/>
                  <w:color w:val="000000"/>
                  <w:lang w:val="en-US" w:eastAsia="zh-CN"/>
                </w:rPr>
                <w:t>17</w:t>
              </w:r>
            </w:ins>
          </w:p>
        </w:tc>
        <w:tc>
          <w:tcPr>
            <w:tcW w:w="1080" w:type="dxa"/>
            <w:shd w:val="clear" w:color="auto" w:fill="auto"/>
            <w:noWrap/>
            <w:vAlign w:val="center"/>
            <w:hideMark/>
          </w:tcPr>
          <w:p w14:paraId="61033869" w14:textId="77777777" w:rsidR="00656779" w:rsidRPr="00DD12E2" w:rsidRDefault="00656779" w:rsidP="00F31FBC">
            <w:pPr>
              <w:overflowPunct/>
              <w:autoSpaceDE/>
              <w:autoSpaceDN/>
              <w:adjustRightInd/>
              <w:spacing w:after="0"/>
              <w:jc w:val="center"/>
              <w:textAlignment w:val="auto"/>
              <w:rPr>
                <w:ins w:id="1824" w:author="CMCC" w:date="2024-11-11T20:20:00Z" w16du:dateUtc="2024-11-11T12:20:00Z"/>
                <w:rFonts w:eastAsia="等线"/>
                <w:color w:val="000000"/>
                <w:lang w:val="en-US" w:eastAsia="zh-CN"/>
              </w:rPr>
            </w:pPr>
            <w:ins w:id="1825" w:author="CMCC" w:date="2024-11-11T20:20:00Z" w16du:dateUtc="2024-11-11T12:20:00Z">
              <w:r w:rsidRPr="00DD12E2">
                <w:rPr>
                  <w:rFonts w:eastAsia="等线"/>
                  <w:color w:val="000000"/>
                  <w:lang w:val="en-US" w:eastAsia="zh-CN"/>
                </w:rPr>
                <w:t>-29.26</w:t>
              </w:r>
            </w:ins>
          </w:p>
        </w:tc>
        <w:tc>
          <w:tcPr>
            <w:tcW w:w="1080" w:type="dxa"/>
            <w:shd w:val="clear" w:color="auto" w:fill="auto"/>
            <w:noWrap/>
            <w:vAlign w:val="center"/>
            <w:hideMark/>
          </w:tcPr>
          <w:p w14:paraId="53980762" w14:textId="77777777" w:rsidR="00656779" w:rsidRPr="00DD12E2" w:rsidRDefault="00656779" w:rsidP="00F31FBC">
            <w:pPr>
              <w:overflowPunct/>
              <w:autoSpaceDE/>
              <w:autoSpaceDN/>
              <w:adjustRightInd/>
              <w:spacing w:after="0"/>
              <w:jc w:val="center"/>
              <w:textAlignment w:val="auto"/>
              <w:rPr>
                <w:ins w:id="1826" w:author="CMCC" w:date="2024-11-11T20:20:00Z" w16du:dateUtc="2024-11-11T12:20:00Z"/>
                <w:rFonts w:eastAsia="等线"/>
                <w:color w:val="000000"/>
                <w:lang w:val="en-US" w:eastAsia="zh-CN"/>
              </w:rPr>
            </w:pPr>
            <w:ins w:id="1827" w:author="CMCC" w:date="2024-11-11T20:20:00Z" w16du:dateUtc="2024-11-11T12:20:00Z">
              <w:r w:rsidRPr="00DD12E2">
                <w:rPr>
                  <w:rFonts w:eastAsia="等线"/>
                  <w:color w:val="000000"/>
                  <w:lang w:val="en-US" w:eastAsia="zh-CN"/>
                </w:rPr>
                <w:t>-29.3</w:t>
              </w:r>
            </w:ins>
          </w:p>
        </w:tc>
        <w:tc>
          <w:tcPr>
            <w:tcW w:w="1080" w:type="dxa"/>
            <w:shd w:val="clear" w:color="auto" w:fill="auto"/>
            <w:noWrap/>
            <w:vAlign w:val="center"/>
            <w:hideMark/>
          </w:tcPr>
          <w:p w14:paraId="0A602261" w14:textId="77777777" w:rsidR="00656779" w:rsidRPr="00DD12E2" w:rsidRDefault="00656779" w:rsidP="00F31FBC">
            <w:pPr>
              <w:overflowPunct/>
              <w:autoSpaceDE/>
              <w:autoSpaceDN/>
              <w:adjustRightInd/>
              <w:spacing w:after="0"/>
              <w:jc w:val="center"/>
              <w:textAlignment w:val="auto"/>
              <w:rPr>
                <w:ins w:id="1828" w:author="CMCC" w:date="2024-11-11T20:20:00Z" w16du:dateUtc="2024-11-11T12:20:00Z"/>
                <w:rFonts w:eastAsia="等线"/>
                <w:color w:val="000000"/>
                <w:lang w:val="en-US" w:eastAsia="zh-CN"/>
              </w:rPr>
            </w:pPr>
            <w:ins w:id="1829" w:author="CMCC" w:date="2024-11-11T20:20:00Z" w16du:dateUtc="2024-11-11T12:20:00Z">
              <w:r w:rsidRPr="00DD12E2">
                <w:rPr>
                  <w:rFonts w:eastAsia="等线"/>
                  <w:color w:val="000000"/>
                  <w:lang w:val="en-US" w:eastAsia="zh-CN"/>
                </w:rPr>
                <w:t>0.04</w:t>
              </w:r>
            </w:ins>
          </w:p>
        </w:tc>
      </w:tr>
      <w:tr w:rsidR="00656779" w:rsidRPr="00F31FBC" w14:paraId="342647F1" w14:textId="77777777" w:rsidTr="00F31FBC">
        <w:trPr>
          <w:trHeight w:val="330"/>
          <w:jc w:val="center"/>
          <w:ins w:id="1830" w:author="CMCC" w:date="2024-11-11T20:20:00Z"/>
        </w:trPr>
        <w:tc>
          <w:tcPr>
            <w:tcW w:w="1080" w:type="dxa"/>
          </w:tcPr>
          <w:p w14:paraId="7ED3F642" w14:textId="77777777" w:rsidR="00656779" w:rsidRPr="00F31FBC" w:rsidRDefault="00656779" w:rsidP="00F31FBC">
            <w:pPr>
              <w:overflowPunct/>
              <w:autoSpaceDE/>
              <w:autoSpaceDN/>
              <w:adjustRightInd/>
              <w:spacing w:after="0"/>
              <w:jc w:val="center"/>
              <w:textAlignment w:val="auto"/>
              <w:rPr>
                <w:ins w:id="1831" w:author="CMCC" w:date="2024-11-11T20:20:00Z" w16du:dateUtc="2024-11-11T12:20:00Z"/>
                <w:rFonts w:eastAsia="等线"/>
                <w:color w:val="000000"/>
                <w:lang w:val="en-US" w:eastAsia="zh-CN"/>
              </w:rPr>
            </w:pPr>
            <w:ins w:id="1832" w:author="CMCC" w:date="2024-11-11T20:20:00Z" w16du:dateUtc="2024-11-11T12:20:00Z">
              <w:r w:rsidRPr="00F31FBC">
                <w:rPr>
                  <w:rFonts w:eastAsia="等线"/>
                  <w:color w:val="000000"/>
                  <w:lang w:val="en-US" w:eastAsia="zh-CN"/>
                </w:rPr>
                <w:t>18</w:t>
              </w:r>
            </w:ins>
          </w:p>
        </w:tc>
        <w:tc>
          <w:tcPr>
            <w:tcW w:w="1080" w:type="dxa"/>
            <w:shd w:val="clear" w:color="auto" w:fill="auto"/>
            <w:noWrap/>
            <w:vAlign w:val="center"/>
            <w:hideMark/>
          </w:tcPr>
          <w:p w14:paraId="249B2F86" w14:textId="77777777" w:rsidR="00656779" w:rsidRPr="00DD12E2" w:rsidRDefault="00656779" w:rsidP="00F31FBC">
            <w:pPr>
              <w:overflowPunct/>
              <w:autoSpaceDE/>
              <w:autoSpaceDN/>
              <w:adjustRightInd/>
              <w:spacing w:after="0"/>
              <w:jc w:val="center"/>
              <w:textAlignment w:val="auto"/>
              <w:rPr>
                <w:ins w:id="1833" w:author="CMCC" w:date="2024-11-11T20:20:00Z" w16du:dateUtc="2024-11-11T12:20:00Z"/>
                <w:rFonts w:eastAsia="等线"/>
                <w:color w:val="000000"/>
                <w:lang w:val="en-US" w:eastAsia="zh-CN"/>
              </w:rPr>
            </w:pPr>
            <w:ins w:id="1834" w:author="CMCC" w:date="2024-11-11T20:20:00Z" w16du:dateUtc="2024-11-11T12:20:00Z">
              <w:r w:rsidRPr="00DD12E2">
                <w:rPr>
                  <w:rFonts w:eastAsia="等线"/>
                  <w:color w:val="000000"/>
                  <w:lang w:val="en-US" w:eastAsia="zh-CN"/>
                </w:rPr>
                <w:t>-28.95</w:t>
              </w:r>
            </w:ins>
          </w:p>
        </w:tc>
        <w:tc>
          <w:tcPr>
            <w:tcW w:w="1080" w:type="dxa"/>
            <w:shd w:val="clear" w:color="auto" w:fill="auto"/>
            <w:noWrap/>
            <w:vAlign w:val="center"/>
            <w:hideMark/>
          </w:tcPr>
          <w:p w14:paraId="707AF0BB" w14:textId="77777777" w:rsidR="00656779" w:rsidRPr="00DD12E2" w:rsidRDefault="00656779" w:rsidP="00F31FBC">
            <w:pPr>
              <w:overflowPunct/>
              <w:autoSpaceDE/>
              <w:autoSpaceDN/>
              <w:adjustRightInd/>
              <w:spacing w:after="0"/>
              <w:jc w:val="center"/>
              <w:textAlignment w:val="auto"/>
              <w:rPr>
                <w:ins w:id="1835" w:author="CMCC" w:date="2024-11-11T20:20:00Z" w16du:dateUtc="2024-11-11T12:20:00Z"/>
                <w:rFonts w:eastAsia="等线"/>
                <w:color w:val="000000"/>
                <w:lang w:val="en-US" w:eastAsia="zh-CN"/>
              </w:rPr>
            </w:pPr>
            <w:ins w:id="1836" w:author="CMCC" w:date="2024-11-11T20:20:00Z" w16du:dateUtc="2024-11-11T12:20:00Z">
              <w:r w:rsidRPr="00DD12E2">
                <w:rPr>
                  <w:rFonts w:eastAsia="等线"/>
                  <w:color w:val="000000"/>
                  <w:lang w:val="en-US" w:eastAsia="zh-CN"/>
                </w:rPr>
                <w:t>-29</w:t>
              </w:r>
            </w:ins>
          </w:p>
        </w:tc>
        <w:tc>
          <w:tcPr>
            <w:tcW w:w="1080" w:type="dxa"/>
            <w:shd w:val="clear" w:color="auto" w:fill="auto"/>
            <w:noWrap/>
            <w:vAlign w:val="center"/>
            <w:hideMark/>
          </w:tcPr>
          <w:p w14:paraId="377239F5" w14:textId="77777777" w:rsidR="00656779" w:rsidRPr="00DD12E2" w:rsidRDefault="00656779" w:rsidP="00F31FBC">
            <w:pPr>
              <w:overflowPunct/>
              <w:autoSpaceDE/>
              <w:autoSpaceDN/>
              <w:adjustRightInd/>
              <w:spacing w:after="0"/>
              <w:jc w:val="center"/>
              <w:textAlignment w:val="auto"/>
              <w:rPr>
                <w:ins w:id="1837" w:author="CMCC" w:date="2024-11-11T20:20:00Z" w16du:dateUtc="2024-11-11T12:20:00Z"/>
                <w:rFonts w:eastAsia="等线"/>
                <w:color w:val="000000"/>
                <w:lang w:val="en-US" w:eastAsia="zh-CN"/>
              </w:rPr>
            </w:pPr>
            <w:ins w:id="1838" w:author="CMCC" w:date="2024-11-11T20:20:00Z" w16du:dateUtc="2024-11-11T12:20:00Z">
              <w:r w:rsidRPr="00DD12E2">
                <w:rPr>
                  <w:rFonts w:eastAsia="等线"/>
                  <w:color w:val="000000"/>
                  <w:lang w:val="en-US" w:eastAsia="zh-CN"/>
                </w:rPr>
                <w:t>0.05</w:t>
              </w:r>
            </w:ins>
          </w:p>
        </w:tc>
      </w:tr>
      <w:tr w:rsidR="00656779" w:rsidRPr="00F31FBC" w14:paraId="7C148F5A" w14:textId="77777777" w:rsidTr="00F31FBC">
        <w:trPr>
          <w:trHeight w:val="330"/>
          <w:jc w:val="center"/>
          <w:ins w:id="1839" w:author="CMCC" w:date="2024-11-11T20:20:00Z"/>
        </w:trPr>
        <w:tc>
          <w:tcPr>
            <w:tcW w:w="1080" w:type="dxa"/>
          </w:tcPr>
          <w:p w14:paraId="3BA2BD85" w14:textId="77777777" w:rsidR="00656779" w:rsidRPr="00F31FBC" w:rsidRDefault="00656779" w:rsidP="00F31FBC">
            <w:pPr>
              <w:overflowPunct/>
              <w:autoSpaceDE/>
              <w:autoSpaceDN/>
              <w:adjustRightInd/>
              <w:spacing w:after="0"/>
              <w:jc w:val="center"/>
              <w:textAlignment w:val="auto"/>
              <w:rPr>
                <w:ins w:id="1840" w:author="CMCC" w:date="2024-11-11T20:20:00Z" w16du:dateUtc="2024-11-11T12:20:00Z"/>
                <w:rFonts w:eastAsia="等线"/>
                <w:color w:val="000000"/>
                <w:lang w:val="en-US" w:eastAsia="zh-CN"/>
              </w:rPr>
            </w:pPr>
            <w:ins w:id="1841" w:author="CMCC" w:date="2024-11-11T20:20:00Z" w16du:dateUtc="2024-11-11T12:20:00Z">
              <w:r w:rsidRPr="00F31FBC">
                <w:rPr>
                  <w:rFonts w:eastAsia="等线"/>
                  <w:color w:val="000000"/>
                  <w:lang w:val="en-US" w:eastAsia="zh-CN"/>
                </w:rPr>
                <w:t>19</w:t>
              </w:r>
            </w:ins>
          </w:p>
        </w:tc>
        <w:tc>
          <w:tcPr>
            <w:tcW w:w="1080" w:type="dxa"/>
            <w:shd w:val="clear" w:color="auto" w:fill="auto"/>
            <w:noWrap/>
            <w:vAlign w:val="center"/>
            <w:hideMark/>
          </w:tcPr>
          <w:p w14:paraId="6D4D7067" w14:textId="77777777" w:rsidR="00656779" w:rsidRPr="00DD12E2" w:rsidRDefault="00656779" w:rsidP="00F31FBC">
            <w:pPr>
              <w:overflowPunct/>
              <w:autoSpaceDE/>
              <w:autoSpaceDN/>
              <w:adjustRightInd/>
              <w:spacing w:after="0"/>
              <w:jc w:val="center"/>
              <w:textAlignment w:val="auto"/>
              <w:rPr>
                <w:ins w:id="1842" w:author="CMCC" w:date="2024-11-11T20:20:00Z" w16du:dateUtc="2024-11-11T12:20:00Z"/>
                <w:rFonts w:eastAsia="等线"/>
                <w:color w:val="000000"/>
                <w:lang w:val="en-US" w:eastAsia="zh-CN"/>
              </w:rPr>
            </w:pPr>
            <w:ins w:id="1843" w:author="CMCC" w:date="2024-11-11T20:20:00Z" w16du:dateUtc="2024-11-11T12:20:00Z">
              <w:r w:rsidRPr="00DD12E2">
                <w:rPr>
                  <w:rFonts w:eastAsia="等线"/>
                  <w:color w:val="000000"/>
                  <w:lang w:val="en-US" w:eastAsia="zh-CN"/>
                </w:rPr>
                <w:t>-18.38</w:t>
              </w:r>
            </w:ins>
          </w:p>
        </w:tc>
        <w:tc>
          <w:tcPr>
            <w:tcW w:w="1080" w:type="dxa"/>
            <w:shd w:val="clear" w:color="auto" w:fill="auto"/>
            <w:noWrap/>
            <w:vAlign w:val="center"/>
            <w:hideMark/>
          </w:tcPr>
          <w:p w14:paraId="4EDE1E7F" w14:textId="77777777" w:rsidR="00656779" w:rsidRPr="00DD12E2" w:rsidRDefault="00656779" w:rsidP="00F31FBC">
            <w:pPr>
              <w:overflowPunct/>
              <w:autoSpaceDE/>
              <w:autoSpaceDN/>
              <w:adjustRightInd/>
              <w:spacing w:after="0"/>
              <w:jc w:val="center"/>
              <w:textAlignment w:val="auto"/>
              <w:rPr>
                <w:ins w:id="1844" w:author="CMCC" w:date="2024-11-11T20:20:00Z" w16du:dateUtc="2024-11-11T12:20:00Z"/>
                <w:rFonts w:eastAsia="等线"/>
                <w:color w:val="000000"/>
                <w:lang w:val="en-US" w:eastAsia="zh-CN"/>
              </w:rPr>
            </w:pPr>
            <w:ins w:id="1845" w:author="CMCC" w:date="2024-11-11T20:20:00Z" w16du:dateUtc="2024-11-11T12:20:00Z">
              <w:r w:rsidRPr="00DD12E2">
                <w:rPr>
                  <w:rFonts w:eastAsia="等线"/>
                  <w:color w:val="000000"/>
                  <w:lang w:val="en-US" w:eastAsia="zh-CN"/>
                </w:rPr>
                <w:t>-18.4</w:t>
              </w:r>
            </w:ins>
          </w:p>
        </w:tc>
        <w:tc>
          <w:tcPr>
            <w:tcW w:w="1080" w:type="dxa"/>
            <w:shd w:val="clear" w:color="auto" w:fill="auto"/>
            <w:noWrap/>
            <w:vAlign w:val="center"/>
            <w:hideMark/>
          </w:tcPr>
          <w:p w14:paraId="3A44CA60" w14:textId="77777777" w:rsidR="00656779" w:rsidRPr="00DD12E2" w:rsidRDefault="00656779" w:rsidP="00F31FBC">
            <w:pPr>
              <w:overflowPunct/>
              <w:autoSpaceDE/>
              <w:autoSpaceDN/>
              <w:adjustRightInd/>
              <w:spacing w:after="0"/>
              <w:jc w:val="center"/>
              <w:textAlignment w:val="auto"/>
              <w:rPr>
                <w:ins w:id="1846" w:author="CMCC" w:date="2024-11-11T20:20:00Z" w16du:dateUtc="2024-11-11T12:20:00Z"/>
                <w:rFonts w:eastAsia="等线"/>
                <w:color w:val="000000"/>
                <w:lang w:val="en-US" w:eastAsia="zh-CN"/>
              </w:rPr>
            </w:pPr>
            <w:ins w:id="1847" w:author="CMCC" w:date="2024-11-11T20:20:00Z" w16du:dateUtc="2024-11-11T12:20:00Z">
              <w:r w:rsidRPr="00DD12E2">
                <w:rPr>
                  <w:rFonts w:eastAsia="等线"/>
                  <w:color w:val="000000"/>
                  <w:lang w:val="en-US" w:eastAsia="zh-CN"/>
                </w:rPr>
                <w:t>0.02</w:t>
              </w:r>
            </w:ins>
          </w:p>
        </w:tc>
      </w:tr>
      <w:tr w:rsidR="00656779" w:rsidRPr="00F31FBC" w14:paraId="41CC04CE" w14:textId="77777777" w:rsidTr="00F31FBC">
        <w:trPr>
          <w:trHeight w:val="330"/>
          <w:jc w:val="center"/>
          <w:ins w:id="1848" w:author="CMCC" w:date="2024-11-11T20:20:00Z"/>
        </w:trPr>
        <w:tc>
          <w:tcPr>
            <w:tcW w:w="1080" w:type="dxa"/>
          </w:tcPr>
          <w:p w14:paraId="3BCC5EAA" w14:textId="77777777" w:rsidR="00656779" w:rsidRPr="00F31FBC" w:rsidRDefault="00656779" w:rsidP="00F31FBC">
            <w:pPr>
              <w:overflowPunct/>
              <w:autoSpaceDE/>
              <w:autoSpaceDN/>
              <w:adjustRightInd/>
              <w:spacing w:after="0"/>
              <w:jc w:val="center"/>
              <w:textAlignment w:val="auto"/>
              <w:rPr>
                <w:ins w:id="1849" w:author="CMCC" w:date="2024-11-11T20:20:00Z" w16du:dateUtc="2024-11-11T12:20:00Z"/>
                <w:rFonts w:eastAsia="等线"/>
                <w:color w:val="000000"/>
                <w:lang w:val="en-US" w:eastAsia="zh-CN"/>
              </w:rPr>
            </w:pPr>
            <w:ins w:id="1850" w:author="CMCC" w:date="2024-11-11T20:20:00Z" w16du:dateUtc="2024-11-11T12:20:00Z">
              <w:r w:rsidRPr="00F31FBC">
                <w:rPr>
                  <w:rFonts w:eastAsia="等线"/>
                  <w:color w:val="000000"/>
                  <w:lang w:val="en-US" w:eastAsia="zh-CN"/>
                </w:rPr>
                <w:t>20</w:t>
              </w:r>
            </w:ins>
          </w:p>
        </w:tc>
        <w:tc>
          <w:tcPr>
            <w:tcW w:w="1080" w:type="dxa"/>
            <w:shd w:val="clear" w:color="auto" w:fill="auto"/>
            <w:noWrap/>
            <w:vAlign w:val="center"/>
            <w:hideMark/>
          </w:tcPr>
          <w:p w14:paraId="2A587A0C" w14:textId="77777777" w:rsidR="00656779" w:rsidRPr="00DD12E2" w:rsidRDefault="00656779" w:rsidP="00F31FBC">
            <w:pPr>
              <w:overflowPunct/>
              <w:autoSpaceDE/>
              <w:autoSpaceDN/>
              <w:adjustRightInd/>
              <w:spacing w:after="0"/>
              <w:jc w:val="center"/>
              <w:textAlignment w:val="auto"/>
              <w:rPr>
                <w:ins w:id="1851" w:author="CMCC" w:date="2024-11-11T20:20:00Z" w16du:dateUtc="2024-11-11T12:20:00Z"/>
                <w:rFonts w:eastAsia="等线"/>
                <w:color w:val="000000"/>
                <w:lang w:val="en-US" w:eastAsia="zh-CN"/>
              </w:rPr>
            </w:pPr>
            <w:ins w:id="1852" w:author="CMCC" w:date="2024-11-11T20:20:00Z" w16du:dateUtc="2024-11-11T12:20:00Z">
              <w:r w:rsidRPr="00DD12E2">
                <w:rPr>
                  <w:rFonts w:eastAsia="等线"/>
                  <w:color w:val="000000"/>
                  <w:lang w:val="en-US" w:eastAsia="zh-CN"/>
                </w:rPr>
                <w:t>-19.37</w:t>
              </w:r>
            </w:ins>
          </w:p>
        </w:tc>
        <w:tc>
          <w:tcPr>
            <w:tcW w:w="1080" w:type="dxa"/>
            <w:shd w:val="clear" w:color="auto" w:fill="auto"/>
            <w:noWrap/>
            <w:vAlign w:val="center"/>
            <w:hideMark/>
          </w:tcPr>
          <w:p w14:paraId="1F4EF37B" w14:textId="77777777" w:rsidR="00656779" w:rsidRPr="00DD12E2" w:rsidRDefault="00656779" w:rsidP="00F31FBC">
            <w:pPr>
              <w:overflowPunct/>
              <w:autoSpaceDE/>
              <w:autoSpaceDN/>
              <w:adjustRightInd/>
              <w:spacing w:after="0"/>
              <w:jc w:val="center"/>
              <w:textAlignment w:val="auto"/>
              <w:rPr>
                <w:ins w:id="1853" w:author="CMCC" w:date="2024-11-11T20:20:00Z" w16du:dateUtc="2024-11-11T12:20:00Z"/>
                <w:rFonts w:eastAsia="等线"/>
                <w:color w:val="000000"/>
                <w:lang w:val="en-US" w:eastAsia="zh-CN"/>
              </w:rPr>
            </w:pPr>
            <w:ins w:id="1854" w:author="CMCC" w:date="2024-11-11T20:20:00Z" w16du:dateUtc="2024-11-11T12:20:00Z">
              <w:r w:rsidRPr="00DD12E2">
                <w:rPr>
                  <w:rFonts w:eastAsia="等线"/>
                  <w:color w:val="000000"/>
                  <w:lang w:val="en-US" w:eastAsia="zh-CN"/>
                </w:rPr>
                <w:t>-19.3</w:t>
              </w:r>
            </w:ins>
          </w:p>
        </w:tc>
        <w:tc>
          <w:tcPr>
            <w:tcW w:w="1080" w:type="dxa"/>
            <w:shd w:val="clear" w:color="auto" w:fill="auto"/>
            <w:noWrap/>
            <w:vAlign w:val="center"/>
            <w:hideMark/>
          </w:tcPr>
          <w:p w14:paraId="32DF7659" w14:textId="77777777" w:rsidR="00656779" w:rsidRPr="00DD12E2" w:rsidRDefault="00656779" w:rsidP="00F31FBC">
            <w:pPr>
              <w:overflowPunct/>
              <w:autoSpaceDE/>
              <w:autoSpaceDN/>
              <w:adjustRightInd/>
              <w:spacing w:after="0"/>
              <w:jc w:val="center"/>
              <w:textAlignment w:val="auto"/>
              <w:rPr>
                <w:ins w:id="1855" w:author="CMCC" w:date="2024-11-11T20:20:00Z" w16du:dateUtc="2024-11-11T12:20:00Z"/>
                <w:rFonts w:eastAsia="等线"/>
                <w:color w:val="000000"/>
                <w:lang w:val="en-US" w:eastAsia="zh-CN"/>
              </w:rPr>
            </w:pPr>
            <w:ins w:id="1856" w:author="CMCC" w:date="2024-11-11T20:20:00Z" w16du:dateUtc="2024-11-11T12:20:00Z">
              <w:r w:rsidRPr="00DD12E2">
                <w:rPr>
                  <w:rFonts w:eastAsia="等线"/>
                  <w:color w:val="000000"/>
                  <w:lang w:val="en-US" w:eastAsia="zh-CN"/>
                </w:rPr>
                <w:t>-0.07</w:t>
              </w:r>
            </w:ins>
          </w:p>
        </w:tc>
      </w:tr>
      <w:tr w:rsidR="00656779" w:rsidRPr="00F31FBC" w14:paraId="15A6B870" w14:textId="77777777" w:rsidTr="00F31FBC">
        <w:trPr>
          <w:trHeight w:val="330"/>
          <w:jc w:val="center"/>
          <w:ins w:id="1857" w:author="CMCC" w:date="2024-11-11T20:20:00Z"/>
        </w:trPr>
        <w:tc>
          <w:tcPr>
            <w:tcW w:w="1080" w:type="dxa"/>
          </w:tcPr>
          <w:p w14:paraId="4AE12FD2" w14:textId="77777777" w:rsidR="00656779" w:rsidRPr="00F31FBC" w:rsidRDefault="00656779" w:rsidP="00F31FBC">
            <w:pPr>
              <w:overflowPunct/>
              <w:autoSpaceDE/>
              <w:autoSpaceDN/>
              <w:adjustRightInd/>
              <w:spacing w:after="0"/>
              <w:jc w:val="center"/>
              <w:textAlignment w:val="auto"/>
              <w:rPr>
                <w:ins w:id="1858" w:author="CMCC" w:date="2024-11-11T20:20:00Z" w16du:dateUtc="2024-11-11T12:20:00Z"/>
                <w:rFonts w:eastAsia="等线"/>
                <w:color w:val="000000"/>
                <w:lang w:val="en-US" w:eastAsia="zh-CN"/>
              </w:rPr>
            </w:pPr>
            <w:ins w:id="1859" w:author="CMCC" w:date="2024-11-11T20:20:00Z" w16du:dateUtc="2024-11-11T12:20:00Z">
              <w:r w:rsidRPr="00F31FBC">
                <w:rPr>
                  <w:rFonts w:eastAsia="等线"/>
                  <w:color w:val="000000"/>
                  <w:lang w:val="en-US" w:eastAsia="zh-CN"/>
                </w:rPr>
                <w:t>21</w:t>
              </w:r>
            </w:ins>
          </w:p>
        </w:tc>
        <w:tc>
          <w:tcPr>
            <w:tcW w:w="1080" w:type="dxa"/>
            <w:shd w:val="clear" w:color="auto" w:fill="auto"/>
            <w:noWrap/>
            <w:vAlign w:val="center"/>
            <w:hideMark/>
          </w:tcPr>
          <w:p w14:paraId="3BF47517" w14:textId="77777777" w:rsidR="00656779" w:rsidRPr="00DD12E2" w:rsidRDefault="00656779" w:rsidP="00F31FBC">
            <w:pPr>
              <w:overflowPunct/>
              <w:autoSpaceDE/>
              <w:autoSpaceDN/>
              <w:adjustRightInd/>
              <w:spacing w:after="0"/>
              <w:jc w:val="center"/>
              <w:textAlignment w:val="auto"/>
              <w:rPr>
                <w:ins w:id="1860" w:author="CMCC" w:date="2024-11-11T20:20:00Z" w16du:dateUtc="2024-11-11T12:20:00Z"/>
                <w:rFonts w:eastAsia="等线"/>
                <w:color w:val="000000"/>
                <w:lang w:val="en-US" w:eastAsia="zh-CN"/>
              </w:rPr>
            </w:pPr>
            <w:ins w:id="1861" w:author="CMCC" w:date="2024-11-11T20:20:00Z" w16du:dateUtc="2024-11-11T12:20:00Z">
              <w:r w:rsidRPr="00DD12E2">
                <w:rPr>
                  <w:rFonts w:eastAsia="等线"/>
                  <w:color w:val="000000"/>
                  <w:lang w:val="en-US" w:eastAsia="zh-CN"/>
                </w:rPr>
                <w:t>-17.56</w:t>
              </w:r>
            </w:ins>
          </w:p>
        </w:tc>
        <w:tc>
          <w:tcPr>
            <w:tcW w:w="1080" w:type="dxa"/>
            <w:shd w:val="clear" w:color="auto" w:fill="auto"/>
            <w:noWrap/>
            <w:vAlign w:val="center"/>
            <w:hideMark/>
          </w:tcPr>
          <w:p w14:paraId="2C3CB91E" w14:textId="77777777" w:rsidR="00656779" w:rsidRPr="00DD12E2" w:rsidRDefault="00656779" w:rsidP="00F31FBC">
            <w:pPr>
              <w:overflowPunct/>
              <w:autoSpaceDE/>
              <w:autoSpaceDN/>
              <w:adjustRightInd/>
              <w:spacing w:after="0"/>
              <w:jc w:val="center"/>
              <w:textAlignment w:val="auto"/>
              <w:rPr>
                <w:ins w:id="1862" w:author="CMCC" w:date="2024-11-11T20:20:00Z" w16du:dateUtc="2024-11-11T12:20:00Z"/>
                <w:rFonts w:eastAsia="等线"/>
                <w:color w:val="000000"/>
                <w:lang w:val="en-US" w:eastAsia="zh-CN"/>
              </w:rPr>
            </w:pPr>
            <w:ins w:id="1863" w:author="CMCC" w:date="2024-11-11T20:20:00Z" w16du:dateUtc="2024-11-11T12:20:00Z">
              <w:r w:rsidRPr="00DD12E2">
                <w:rPr>
                  <w:rFonts w:eastAsia="等线"/>
                  <w:color w:val="000000"/>
                  <w:lang w:val="en-US" w:eastAsia="zh-CN"/>
                </w:rPr>
                <w:t>-17.5</w:t>
              </w:r>
            </w:ins>
          </w:p>
        </w:tc>
        <w:tc>
          <w:tcPr>
            <w:tcW w:w="1080" w:type="dxa"/>
            <w:shd w:val="clear" w:color="auto" w:fill="auto"/>
            <w:noWrap/>
            <w:vAlign w:val="center"/>
            <w:hideMark/>
          </w:tcPr>
          <w:p w14:paraId="30966B7F" w14:textId="77777777" w:rsidR="00656779" w:rsidRPr="00DD12E2" w:rsidRDefault="00656779" w:rsidP="00F31FBC">
            <w:pPr>
              <w:overflowPunct/>
              <w:autoSpaceDE/>
              <w:autoSpaceDN/>
              <w:adjustRightInd/>
              <w:spacing w:after="0"/>
              <w:jc w:val="center"/>
              <w:textAlignment w:val="auto"/>
              <w:rPr>
                <w:ins w:id="1864" w:author="CMCC" w:date="2024-11-11T20:20:00Z" w16du:dateUtc="2024-11-11T12:20:00Z"/>
                <w:rFonts w:eastAsia="等线"/>
                <w:color w:val="000000"/>
                <w:lang w:val="en-US" w:eastAsia="zh-CN"/>
              </w:rPr>
            </w:pPr>
            <w:ins w:id="1865" w:author="CMCC" w:date="2024-11-11T20:20:00Z" w16du:dateUtc="2024-11-11T12:20:00Z">
              <w:r w:rsidRPr="00DD12E2">
                <w:rPr>
                  <w:rFonts w:eastAsia="等线"/>
                  <w:color w:val="000000"/>
                  <w:lang w:val="en-US" w:eastAsia="zh-CN"/>
                </w:rPr>
                <w:t>-0.06</w:t>
              </w:r>
            </w:ins>
          </w:p>
        </w:tc>
      </w:tr>
      <w:tr w:rsidR="00656779" w:rsidRPr="00F31FBC" w14:paraId="44D6691E" w14:textId="77777777" w:rsidTr="00F31FBC">
        <w:trPr>
          <w:trHeight w:val="330"/>
          <w:jc w:val="center"/>
          <w:ins w:id="1866" w:author="CMCC" w:date="2024-11-11T20:20:00Z"/>
        </w:trPr>
        <w:tc>
          <w:tcPr>
            <w:tcW w:w="1080" w:type="dxa"/>
          </w:tcPr>
          <w:p w14:paraId="37FE573C" w14:textId="77777777" w:rsidR="00656779" w:rsidRPr="00F31FBC" w:rsidRDefault="00656779" w:rsidP="00F31FBC">
            <w:pPr>
              <w:overflowPunct/>
              <w:autoSpaceDE/>
              <w:autoSpaceDN/>
              <w:adjustRightInd/>
              <w:spacing w:after="0"/>
              <w:jc w:val="center"/>
              <w:textAlignment w:val="auto"/>
              <w:rPr>
                <w:ins w:id="1867" w:author="CMCC" w:date="2024-11-11T20:20:00Z" w16du:dateUtc="2024-11-11T12:20:00Z"/>
                <w:rFonts w:eastAsia="等线"/>
                <w:color w:val="000000"/>
                <w:lang w:val="en-US" w:eastAsia="zh-CN"/>
              </w:rPr>
            </w:pPr>
            <w:ins w:id="1868" w:author="CMCC" w:date="2024-11-11T20:20:00Z" w16du:dateUtc="2024-11-11T12:20:00Z">
              <w:r w:rsidRPr="00F31FBC">
                <w:rPr>
                  <w:rFonts w:eastAsia="等线"/>
                  <w:color w:val="000000"/>
                  <w:lang w:val="en-US" w:eastAsia="zh-CN"/>
                </w:rPr>
                <w:t>22</w:t>
              </w:r>
            </w:ins>
          </w:p>
        </w:tc>
        <w:tc>
          <w:tcPr>
            <w:tcW w:w="1080" w:type="dxa"/>
            <w:shd w:val="clear" w:color="auto" w:fill="auto"/>
            <w:noWrap/>
            <w:vAlign w:val="center"/>
            <w:hideMark/>
          </w:tcPr>
          <w:p w14:paraId="33657BA1" w14:textId="77777777" w:rsidR="00656779" w:rsidRPr="00DD12E2" w:rsidRDefault="00656779" w:rsidP="00F31FBC">
            <w:pPr>
              <w:overflowPunct/>
              <w:autoSpaceDE/>
              <w:autoSpaceDN/>
              <w:adjustRightInd/>
              <w:spacing w:after="0"/>
              <w:jc w:val="center"/>
              <w:textAlignment w:val="auto"/>
              <w:rPr>
                <w:ins w:id="1869" w:author="CMCC" w:date="2024-11-11T20:20:00Z" w16du:dateUtc="2024-11-11T12:20:00Z"/>
                <w:rFonts w:eastAsia="等线"/>
                <w:color w:val="000000"/>
                <w:lang w:val="en-US" w:eastAsia="zh-CN"/>
              </w:rPr>
            </w:pPr>
            <w:ins w:id="1870" w:author="CMCC" w:date="2024-11-11T20:20:00Z" w16du:dateUtc="2024-11-11T12:20:00Z">
              <w:r w:rsidRPr="00DD12E2">
                <w:rPr>
                  <w:rFonts w:eastAsia="等线"/>
                  <w:color w:val="000000"/>
                  <w:lang w:val="en-US" w:eastAsia="zh-CN"/>
                </w:rPr>
                <w:t>-31.9</w:t>
              </w:r>
            </w:ins>
          </w:p>
        </w:tc>
        <w:tc>
          <w:tcPr>
            <w:tcW w:w="1080" w:type="dxa"/>
            <w:shd w:val="clear" w:color="auto" w:fill="auto"/>
            <w:noWrap/>
            <w:vAlign w:val="center"/>
            <w:hideMark/>
          </w:tcPr>
          <w:p w14:paraId="5744995E" w14:textId="77777777" w:rsidR="00656779" w:rsidRPr="00DD12E2" w:rsidRDefault="00656779" w:rsidP="00F31FBC">
            <w:pPr>
              <w:overflowPunct/>
              <w:autoSpaceDE/>
              <w:autoSpaceDN/>
              <w:adjustRightInd/>
              <w:spacing w:after="0"/>
              <w:jc w:val="center"/>
              <w:textAlignment w:val="auto"/>
              <w:rPr>
                <w:ins w:id="1871" w:author="CMCC" w:date="2024-11-11T20:20:00Z" w16du:dateUtc="2024-11-11T12:20:00Z"/>
                <w:rFonts w:eastAsia="等线"/>
                <w:color w:val="000000"/>
                <w:lang w:val="en-US" w:eastAsia="zh-CN"/>
              </w:rPr>
            </w:pPr>
            <w:ins w:id="1872" w:author="CMCC" w:date="2024-11-11T20:20:00Z" w16du:dateUtc="2024-11-11T12:20:00Z">
              <w:r w:rsidRPr="00DD12E2">
                <w:rPr>
                  <w:rFonts w:eastAsia="等线"/>
                  <w:color w:val="000000"/>
                  <w:lang w:val="en-US" w:eastAsia="zh-CN"/>
                </w:rPr>
                <w:t>-31.9</w:t>
              </w:r>
            </w:ins>
          </w:p>
        </w:tc>
        <w:tc>
          <w:tcPr>
            <w:tcW w:w="1080" w:type="dxa"/>
            <w:shd w:val="clear" w:color="auto" w:fill="auto"/>
            <w:noWrap/>
            <w:vAlign w:val="center"/>
            <w:hideMark/>
          </w:tcPr>
          <w:p w14:paraId="7DBC88BB" w14:textId="77777777" w:rsidR="00656779" w:rsidRPr="00DD12E2" w:rsidRDefault="00656779" w:rsidP="00F31FBC">
            <w:pPr>
              <w:overflowPunct/>
              <w:autoSpaceDE/>
              <w:autoSpaceDN/>
              <w:adjustRightInd/>
              <w:spacing w:after="0"/>
              <w:jc w:val="center"/>
              <w:textAlignment w:val="auto"/>
              <w:rPr>
                <w:ins w:id="1873" w:author="CMCC" w:date="2024-11-11T20:20:00Z" w16du:dateUtc="2024-11-11T12:20:00Z"/>
                <w:rFonts w:eastAsia="等线"/>
                <w:color w:val="000000"/>
                <w:lang w:val="en-US" w:eastAsia="zh-CN"/>
              </w:rPr>
            </w:pPr>
            <w:ins w:id="1874" w:author="CMCC" w:date="2024-11-11T20:20:00Z" w16du:dateUtc="2024-11-11T12:20:00Z">
              <w:r w:rsidRPr="00DD12E2">
                <w:rPr>
                  <w:rFonts w:eastAsia="等线"/>
                  <w:color w:val="000000"/>
                  <w:lang w:val="en-US" w:eastAsia="zh-CN"/>
                </w:rPr>
                <w:t>0</w:t>
              </w:r>
            </w:ins>
          </w:p>
        </w:tc>
      </w:tr>
      <w:tr w:rsidR="00656779" w:rsidRPr="00F31FBC" w14:paraId="3954F075" w14:textId="77777777" w:rsidTr="00F31FBC">
        <w:trPr>
          <w:trHeight w:val="330"/>
          <w:jc w:val="center"/>
          <w:ins w:id="1875" w:author="CMCC" w:date="2024-11-11T20:20:00Z"/>
        </w:trPr>
        <w:tc>
          <w:tcPr>
            <w:tcW w:w="1080" w:type="dxa"/>
          </w:tcPr>
          <w:p w14:paraId="708B6F0D" w14:textId="77777777" w:rsidR="00656779" w:rsidRPr="00F31FBC" w:rsidRDefault="00656779" w:rsidP="00F31FBC">
            <w:pPr>
              <w:overflowPunct/>
              <w:autoSpaceDE/>
              <w:autoSpaceDN/>
              <w:adjustRightInd/>
              <w:spacing w:after="0"/>
              <w:jc w:val="center"/>
              <w:textAlignment w:val="auto"/>
              <w:rPr>
                <w:ins w:id="1876" w:author="CMCC" w:date="2024-11-11T20:20:00Z" w16du:dateUtc="2024-11-11T12:20:00Z"/>
                <w:rFonts w:eastAsia="等线"/>
                <w:color w:val="000000"/>
                <w:lang w:val="en-US" w:eastAsia="zh-CN"/>
              </w:rPr>
            </w:pPr>
            <w:ins w:id="1877" w:author="CMCC" w:date="2024-11-11T20:20:00Z" w16du:dateUtc="2024-11-11T12:20:00Z">
              <w:r w:rsidRPr="00F31FBC">
                <w:rPr>
                  <w:rFonts w:eastAsia="等线"/>
                  <w:color w:val="000000"/>
                  <w:lang w:val="en-US" w:eastAsia="zh-CN"/>
                </w:rPr>
                <w:t>23</w:t>
              </w:r>
            </w:ins>
          </w:p>
        </w:tc>
        <w:tc>
          <w:tcPr>
            <w:tcW w:w="1080" w:type="dxa"/>
            <w:shd w:val="clear" w:color="auto" w:fill="auto"/>
            <w:noWrap/>
            <w:vAlign w:val="center"/>
            <w:hideMark/>
          </w:tcPr>
          <w:p w14:paraId="303026AE" w14:textId="77777777" w:rsidR="00656779" w:rsidRPr="00DD12E2" w:rsidRDefault="00656779" w:rsidP="00F31FBC">
            <w:pPr>
              <w:overflowPunct/>
              <w:autoSpaceDE/>
              <w:autoSpaceDN/>
              <w:adjustRightInd/>
              <w:spacing w:after="0"/>
              <w:jc w:val="center"/>
              <w:textAlignment w:val="auto"/>
              <w:rPr>
                <w:ins w:id="1878" w:author="CMCC" w:date="2024-11-11T20:20:00Z" w16du:dateUtc="2024-11-11T12:20:00Z"/>
                <w:rFonts w:eastAsia="等线"/>
                <w:color w:val="000000"/>
                <w:lang w:val="en-US" w:eastAsia="zh-CN"/>
              </w:rPr>
            </w:pPr>
            <w:ins w:id="1879" w:author="CMCC" w:date="2024-11-11T20:20:00Z" w16du:dateUtc="2024-11-11T12:20:00Z">
              <w:r w:rsidRPr="00DD12E2">
                <w:rPr>
                  <w:rFonts w:eastAsia="等线"/>
                  <w:color w:val="000000"/>
                  <w:lang w:val="en-US" w:eastAsia="zh-CN"/>
                </w:rPr>
                <w:t>-29.82</w:t>
              </w:r>
            </w:ins>
          </w:p>
        </w:tc>
        <w:tc>
          <w:tcPr>
            <w:tcW w:w="1080" w:type="dxa"/>
            <w:shd w:val="clear" w:color="auto" w:fill="auto"/>
            <w:noWrap/>
            <w:vAlign w:val="center"/>
            <w:hideMark/>
          </w:tcPr>
          <w:p w14:paraId="4248BCD9" w14:textId="77777777" w:rsidR="00656779" w:rsidRPr="00DD12E2" w:rsidRDefault="00656779" w:rsidP="00F31FBC">
            <w:pPr>
              <w:overflowPunct/>
              <w:autoSpaceDE/>
              <w:autoSpaceDN/>
              <w:adjustRightInd/>
              <w:spacing w:after="0"/>
              <w:jc w:val="center"/>
              <w:textAlignment w:val="auto"/>
              <w:rPr>
                <w:ins w:id="1880" w:author="CMCC" w:date="2024-11-11T20:20:00Z" w16du:dateUtc="2024-11-11T12:20:00Z"/>
                <w:rFonts w:eastAsia="等线"/>
                <w:color w:val="000000"/>
                <w:lang w:val="en-US" w:eastAsia="zh-CN"/>
              </w:rPr>
            </w:pPr>
            <w:ins w:id="1881" w:author="CMCC" w:date="2024-11-11T20:20:00Z" w16du:dateUtc="2024-11-11T12:20:00Z">
              <w:r w:rsidRPr="00DD12E2">
                <w:rPr>
                  <w:rFonts w:eastAsia="等线"/>
                  <w:color w:val="000000"/>
                  <w:lang w:val="en-US" w:eastAsia="zh-CN"/>
                </w:rPr>
                <w:t>-29.8</w:t>
              </w:r>
            </w:ins>
          </w:p>
        </w:tc>
        <w:tc>
          <w:tcPr>
            <w:tcW w:w="1080" w:type="dxa"/>
            <w:shd w:val="clear" w:color="auto" w:fill="auto"/>
            <w:noWrap/>
            <w:vAlign w:val="center"/>
            <w:hideMark/>
          </w:tcPr>
          <w:p w14:paraId="7B81B04A" w14:textId="77777777" w:rsidR="00656779" w:rsidRPr="00DD12E2" w:rsidRDefault="00656779" w:rsidP="00F31FBC">
            <w:pPr>
              <w:overflowPunct/>
              <w:autoSpaceDE/>
              <w:autoSpaceDN/>
              <w:adjustRightInd/>
              <w:spacing w:after="0"/>
              <w:jc w:val="center"/>
              <w:textAlignment w:val="auto"/>
              <w:rPr>
                <w:ins w:id="1882" w:author="CMCC" w:date="2024-11-11T20:20:00Z" w16du:dateUtc="2024-11-11T12:20:00Z"/>
                <w:rFonts w:eastAsia="等线"/>
                <w:color w:val="000000"/>
                <w:lang w:val="en-US" w:eastAsia="zh-CN"/>
              </w:rPr>
            </w:pPr>
            <w:ins w:id="1883" w:author="CMCC" w:date="2024-11-11T20:20:00Z" w16du:dateUtc="2024-11-11T12:20:00Z">
              <w:r w:rsidRPr="00DD12E2">
                <w:rPr>
                  <w:rFonts w:eastAsia="等线"/>
                  <w:color w:val="000000"/>
                  <w:lang w:val="en-US" w:eastAsia="zh-CN"/>
                </w:rPr>
                <w:t>-0.02</w:t>
              </w:r>
            </w:ins>
          </w:p>
        </w:tc>
      </w:tr>
    </w:tbl>
    <w:p w14:paraId="675E74E5" w14:textId="77777777" w:rsidR="00656779" w:rsidRDefault="00656779" w:rsidP="003B3BBC">
      <w:pPr>
        <w:spacing w:after="200" w:line="276" w:lineRule="auto"/>
        <w:contextualSpacing/>
        <w:jc w:val="center"/>
        <w:rPr>
          <w:ins w:id="1884" w:author="CMCC" w:date="2024-11-11T20:28:00Z" w16du:dateUtc="2024-11-11T12:28:00Z"/>
          <w:rFonts w:eastAsiaTheme="minorEastAsia"/>
          <w:lang w:val="x-none" w:eastAsia="zh-CN"/>
        </w:rPr>
      </w:pPr>
    </w:p>
    <w:p w14:paraId="2ED5A855" w14:textId="2E997A61" w:rsidR="003C46C7" w:rsidRDefault="003C46C7" w:rsidP="003B3BBC">
      <w:pPr>
        <w:spacing w:after="200" w:line="276" w:lineRule="auto"/>
        <w:contextualSpacing/>
        <w:jc w:val="center"/>
        <w:rPr>
          <w:ins w:id="1885" w:author="CMCC" w:date="2024-11-11T20:21:00Z" w16du:dateUtc="2024-11-11T12:21:00Z"/>
          <w:rFonts w:eastAsiaTheme="minorEastAsia"/>
          <w:lang w:val="x-none" w:eastAsia="zh-CN"/>
        </w:rPr>
      </w:pPr>
      <w:ins w:id="1886" w:author="CMCC" w:date="2024-11-11T20:28:00Z" w16du:dateUtc="2024-11-11T12:28:00Z">
        <w:r w:rsidRPr="003C46C7">
          <w:rPr>
            <w:rFonts w:eastAsiaTheme="minorEastAsia" w:hint="eastAsia"/>
            <w:noProof/>
            <w:lang w:val="x-none" w:eastAsia="zh-CN"/>
          </w:rPr>
          <w:drawing>
            <wp:inline distT="0" distB="0" distL="0" distR="0" wp14:anchorId="086BA2A1" wp14:editId="27EB768E">
              <wp:extent cx="4070350" cy="2701717"/>
              <wp:effectExtent l="0" t="0" r="0" b="3810"/>
              <wp:docPr id="8540586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75583" cy="2705191"/>
                      </a:xfrm>
                      <a:prstGeom prst="rect">
                        <a:avLst/>
                      </a:prstGeom>
                      <a:noFill/>
                      <a:ln>
                        <a:noFill/>
                      </a:ln>
                    </pic:spPr>
                  </pic:pic>
                </a:graphicData>
              </a:graphic>
            </wp:inline>
          </w:drawing>
        </w:r>
      </w:ins>
    </w:p>
    <w:p w14:paraId="05390190" w14:textId="3A53F3E7" w:rsidR="0019350B" w:rsidRPr="00F31FBC" w:rsidRDefault="0019350B" w:rsidP="0019350B">
      <w:pPr>
        <w:jc w:val="center"/>
        <w:rPr>
          <w:ins w:id="1887" w:author="CMCC" w:date="2024-11-11T20:21:00Z" w16du:dateUtc="2024-11-11T12:21:00Z"/>
          <w:rFonts w:eastAsiaTheme="minorEastAsia"/>
          <w:lang w:val="x-none" w:eastAsia="zh-CN"/>
        </w:rPr>
      </w:pPr>
      <w:ins w:id="1888" w:author="CMCC" w:date="2024-11-11T20:21:00Z" w16du:dateUtc="2024-11-11T12:21:00Z">
        <w:r w:rsidRPr="003C46C7">
          <w:rPr>
            <w:rFonts w:eastAsiaTheme="minorEastAsia"/>
            <w:lang w:val="x-none" w:eastAsia="zh-CN"/>
            <w:rPrChange w:id="1889" w:author="CMCC" w:date="2024-11-11T20:28:00Z" w16du:dateUtc="2024-11-11T12:28:00Z">
              <w:rPr>
                <w:rFonts w:eastAsiaTheme="minorEastAsia"/>
                <w:highlight w:val="yellow"/>
                <w:lang w:val="x-none" w:eastAsia="zh-CN"/>
              </w:rPr>
            </w:rPrChange>
          </w:rPr>
          <w:t xml:space="preserve">Figure A.1.2-4: PDP comparison results for UMa channel model segment </w:t>
        </w:r>
        <w:r w:rsidRPr="003C46C7">
          <w:rPr>
            <w:rFonts w:eastAsiaTheme="minorEastAsia" w:hint="eastAsia"/>
            <w:lang w:val="x-none" w:eastAsia="zh-CN"/>
          </w:rPr>
          <w:t>4</w:t>
        </w:r>
      </w:ins>
    </w:p>
    <w:p w14:paraId="76FDA77C" w14:textId="2D5D78D7" w:rsidR="0019350B" w:rsidRPr="00F31FBC" w:rsidRDefault="0019350B" w:rsidP="0019350B">
      <w:pPr>
        <w:jc w:val="center"/>
        <w:rPr>
          <w:ins w:id="1890" w:author="CMCC" w:date="2024-11-11T20:21:00Z" w16du:dateUtc="2024-11-11T12:21:00Z"/>
          <w:rFonts w:eastAsiaTheme="minorEastAsia"/>
          <w:lang w:val="x-none" w:eastAsia="zh-CN"/>
        </w:rPr>
      </w:pPr>
      <w:ins w:id="1891" w:author="CMCC" w:date="2024-11-11T20:21:00Z" w16du:dateUtc="2024-11-11T12:21: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4</w:t>
        </w:r>
        <w:r w:rsidRPr="00F31FBC">
          <w:rPr>
            <w:rFonts w:eastAsiaTheme="minorEastAsia"/>
            <w:lang w:val="x-none" w:eastAsia="zh-CN"/>
          </w:rPr>
          <w:t xml:space="preserve">: PDP comparison results for UMa channel model segment </w:t>
        </w:r>
        <w:r>
          <w:rPr>
            <w:rFonts w:eastAsiaTheme="minorEastAsia" w:hint="eastAsia"/>
            <w:lang w:val="x-none" w:eastAsia="zh-CN"/>
          </w:rPr>
          <w:t>4</w:t>
        </w:r>
      </w:ins>
    </w:p>
    <w:tbl>
      <w:tblPr>
        <w:tblW w:w="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232"/>
        <w:gridCol w:w="1115"/>
        <w:gridCol w:w="1115"/>
      </w:tblGrid>
      <w:tr w:rsidR="001A1DE8" w:rsidRPr="00DD12E2" w14:paraId="5FB2D6C3" w14:textId="77777777" w:rsidTr="00F31FBC">
        <w:trPr>
          <w:trHeight w:val="285"/>
          <w:jc w:val="center"/>
          <w:ins w:id="1892" w:author="CMCC" w:date="2024-11-11T20:21:00Z"/>
        </w:trPr>
        <w:tc>
          <w:tcPr>
            <w:tcW w:w="1198" w:type="dxa"/>
            <w:shd w:val="clear" w:color="auto" w:fill="auto"/>
            <w:noWrap/>
            <w:vAlign w:val="center"/>
          </w:tcPr>
          <w:p w14:paraId="153CEF13" w14:textId="77777777" w:rsidR="001A1DE8" w:rsidRPr="00DD12E2" w:rsidRDefault="001A1DE8" w:rsidP="00F31FBC">
            <w:pPr>
              <w:jc w:val="center"/>
              <w:textAlignment w:val="center"/>
              <w:rPr>
                <w:ins w:id="1893" w:author="CMCC" w:date="2024-11-11T20:21:00Z" w16du:dateUtc="2024-11-11T12:21:00Z"/>
                <w:rFonts w:eastAsia="宋体"/>
                <w:color w:val="000000"/>
              </w:rPr>
            </w:pPr>
            <w:ins w:id="1894" w:author="CMCC" w:date="2024-11-11T20:21:00Z" w16du:dateUtc="2024-11-11T12:21:00Z">
              <w:r w:rsidRPr="00DD12E2">
                <w:rPr>
                  <w:rFonts w:eastAsia="宋体"/>
                  <w:color w:val="000000"/>
                  <w:lang w:bidi="ar"/>
                </w:rPr>
                <w:t>Cluster Index</w:t>
              </w:r>
            </w:ins>
          </w:p>
        </w:tc>
        <w:tc>
          <w:tcPr>
            <w:tcW w:w="1232" w:type="dxa"/>
            <w:shd w:val="clear" w:color="auto" w:fill="auto"/>
            <w:noWrap/>
            <w:vAlign w:val="center"/>
          </w:tcPr>
          <w:p w14:paraId="5DAC5BC8" w14:textId="77777777" w:rsidR="001A1DE8" w:rsidRPr="00DD12E2" w:rsidRDefault="001A1DE8" w:rsidP="00F31FBC">
            <w:pPr>
              <w:jc w:val="center"/>
              <w:textAlignment w:val="center"/>
              <w:rPr>
                <w:ins w:id="1895" w:author="CMCC" w:date="2024-11-11T20:21:00Z" w16du:dateUtc="2024-11-11T12:21:00Z"/>
                <w:rFonts w:eastAsia="宋体"/>
                <w:color w:val="000000"/>
              </w:rPr>
            </w:pPr>
            <w:ins w:id="1896" w:author="CMCC" w:date="2024-11-11T20:21:00Z" w16du:dateUtc="2024-11-11T12:21:00Z">
              <w:r w:rsidRPr="00DD12E2">
                <w:rPr>
                  <w:rFonts w:eastAsia="宋体"/>
                  <w:color w:val="000000"/>
                  <w:lang w:bidi="ar"/>
                </w:rPr>
                <w:t>CMCC</w:t>
              </w:r>
            </w:ins>
          </w:p>
        </w:tc>
        <w:tc>
          <w:tcPr>
            <w:tcW w:w="1115" w:type="dxa"/>
            <w:shd w:val="clear" w:color="auto" w:fill="auto"/>
            <w:noWrap/>
            <w:vAlign w:val="center"/>
          </w:tcPr>
          <w:p w14:paraId="3849E41E" w14:textId="77777777" w:rsidR="001A1DE8" w:rsidRPr="00DD12E2" w:rsidRDefault="001A1DE8" w:rsidP="00F31FBC">
            <w:pPr>
              <w:jc w:val="center"/>
              <w:textAlignment w:val="center"/>
              <w:rPr>
                <w:ins w:id="1897" w:author="CMCC" w:date="2024-11-11T20:21:00Z" w16du:dateUtc="2024-11-11T12:21:00Z"/>
                <w:rFonts w:eastAsia="宋体"/>
                <w:color w:val="000000"/>
              </w:rPr>
            </w:pPr>
            <w:ins w:id="1898" w:author="CMCC" w:date="2024-11-11T20:21:00Z" w16du:dateUtc="2024-11-11T12:21:00Z">
              <w:r w:rsidRPr="00DD12E2">
                <w:rPr>
                  <w:rFonts w:eastAsia="宋体"/>
                  <w:color w:val="000000"/>
                  <w:lang w:bidi="ar"/>
                </w:rPr>
                <w:t>KS</w:t>
              </w:r>
            </w:ins>
          </w:p>
        </w:tc>
        <w:tc>
          <w:tcPr>
            <w:tcW w:w="1115" w:type="dxa"/>
          </w:tcPr>
          <w:p w14:paraId="05C13249" w14:textId="77777777" w:rsidR="001A1DE8" w:rsidRPr="00DD12E2" w:rsidRDefault="001A1DE8" w:rsidP="00F31FBC">
            <w:pPr>
              <w:jc w:val="center"/>
              <w:textAlignment w:val="center"/>
              <w:rPr>
                <w:ins w:id="1899" w:author="CMCC" w:date="2024-11-11T20:21:00Z" w16du:dateUtc="2024-11-11T12:21:00Z"/>
                <w:rFonts w:eastAsia="宋体"/>
                <w:color w:val="000000"/>
                <w:lang w:bidi="ar"/>
              </w:rPr>
            </w:pPr>
            <w:ins w:id="1900" w:author="CMCC" w:date="2024-11-11T20:21:00Z" w16du:dateUtc="2024-11-11T12:21:00Z">
              <w:r w:rsidRPr="00DD12E2">
                <w:rPr>
                  <w:rFonts w:eastAsia="宋体"/>
                  <w:color w:val="000000"/>
                  <w:lang w:bidi="ar"/>
                </w:rPr>
                <w:t>diff</w:t>
              </w:r>
            </w:ins>
          </w:p>
        </w:tc>
      </w:tr>
      <w:tr w:rsidR="001A1DE8" w:rsidRPr="00F31FBC" w14:paraId="7AC755E9" w14:textId="77777777" w:rsidTr="00F31FBC">
        <w:trPr>
          <w:trHeight w:val="270"/>
          <w:jc w:val="center"/>
          <w:ins w:id="1901" w:author="CMCC" w:date="2024-11-11T20:21:00Z"/>
        </w:trPr>
        <w:tc>
          <w:tcPr>
            <w:tcW w:w="1198" w:type="dxa"/>
            <w:shd w:val="clear" w:color="auto" w:fill="auto"/>
            <w:noWrap/>
            <w:vAlign w:val="center"/>
          </w:tcPr>
          <w:p w14:paraId="6AE5D22D" w14:textId="77777777" w:rsidR="001A1DE8" w:rsidRPr="00DD12E2" w:rsidRDefault="001A1DE8" w:rsidP="00F31FBC">
            <w:pPr>
              <w:jc w:val="center"/>
              <w:textAlignment w:val="center"/>
              <w:rPr>
                <w:ins w:id="1902" w:author="CMCC" w:date="2024-11-11T20:21:00Z" w16du:dateUtc="2024-11-11T12:21:00Z"/>
                <w:rFonts w:eastAsia="宋体"/>
                <w:color w:val="000000"/>
              </w:rPr>
            </w:pPr>
            <w:ins w:id="1903" w:author="CMCC" w:date="2024-11-11T20:21:00Z" w16du:dateUtc="2024-11-11T12:21:00Z">
              <w:r w:rsidRPr="00DD12E2">
                <w:rPr>
                  <w:rFonts w:eastAsia="宋体"/>
                  <w:color w:val="000000"/>
                  <w:lang w:bidi="ar"/>
                </w:rPr>
                <w:t>1</w:t>
              </w:r>
            </w:ins>
          </w:p>
        </w:tc>
        <w:tc>
          <w:tcPr>
            <w:tcW w:w="1232" w:type="dxa"/>
            <w:noWrap/>
            <w:vAlign w:val="center"/>
          </w:tcPr>
          <w:p w14:paraId="0DBCF24D" w14:textId="77777777" w:rsidR="001A1DE8" w:rsidRPr="00DD12E2" w:rsidRDefault="001A1DE8" w:rsidP="00F31FBC">
            <w:pPr>
              <w:jc w:val="center"/>
              <w:textAlignment w:val="center"/>
              <w:rPr>
                <w:ins w:id="1904" w:author="CMCC" w:date="2024-11-11T20:21:00Z" w16du:dateUtc="2024-11-11T12:21:00Z"/>
                <w:rFonts w:eastAsia="宋体"/>
                <w:color w:val="000000"/>
              </w:rPr>
            </w:pPr>
            <w:ins w:id="1905" w:author="CMCC" w:date="2024-11-11T20:21:00Z" w16du:dateUtc="2024-11-11T12:21:00Z">
              <w:r w:rsidRPr="00DD12E2">
                <w:rPr>
                  <w:rFonts w:eastAsia="宋体"/>
                  <w:color w:val="000000"/>
                  <w:lang w:bidi="ar"/>
                </w:rPr>
                <w:t>-15.03</w:t>
              </w:r>
            </w:ins>
          </w:p>
        </w:tc>
        <w:tc>
          <w:tcPr>
            <w:tcW w:w="1115" w:type="dxa"/>
            <w:shd w:val="clear" w:color="auto" w:fill="auto"/>
            <w:noWrap/>
            <w:vAlign w:val="center"/>
          </w:tcPr>
          <w:p w14:paraId="24A82175" w14:textId="77777777" w:rsidR="001A1DE8" w:rsidRPr="00DD12E2" w:rsidRDefault="001A1DE8" w:rsidP="00F31FBC">
            <w:pPr>
              <w:jc w:val="center"/>
              <w:textAlignment w:val="center"/>
              <w:rPr>
                <w:ins w:id="1906" w:author="CMCC" w:date="2024-11-11T20:21:00Z" w16du:dateUtc="2024-11-11T12:21:00Z"/>
                <w:rFonts w:eastAsia="宋体"/>
                <w:color w:val="000000"/>
                <w:lang w:bidi="ar"/>
              </w:rPr>
            </w:pPr>
            <w:ins w:id="1907" w:author="CMCC" w:date="2024-11-11T20:21:00Z" w16du:dateUtc="2024-11-11T12:21:00Z">
              <w:r w:rsidRPr="00DD12E2">
                <w:rPr>
                  <w:rFonts w:eastAsia="宋体"/>
                  <w:color w:val="000000"/>
                  <w:lang w:bidi="ar"/>
                </w:rPr>
                <w:t>-15</w:t>
              </w:r>
            </w:ins>
          </w:p>
        </w:tc>
        <w:tc>
          <w:tcPr>
            <w:tcW w:w="1115" w:type="dxa"/>
            <w:shd w:val="clear" w:color="auto" w:fill="auto"/>
            <w:vAlign w:val="center"/>
          </w:tcPr>
          <w:p w14:paraId="611842CB" w14:textId="77777777" w:rsidR="001A1DE8" w:rsidRPr="00DD12E2" w:rsidRDefault="001A1DE8" w:rsidP="00F31FBC">
            <w:pPr>
              <w:jc w:val="center"/>
              <w:textAlignment w:val="center"/>
              <w:rPr>
                <w:ins w:id="1908" w:author="CMCC" w:date="2024-11-11T20:21:00Z" w16du:dateUtc="2024-11-11T12:21:00Z"/>
                <w:rFonts w:eastAsia="宋体"/>
                <w:color w:val="000000"/>
                <w:lang w:bidi="ar"/>
              </w:rPr>
            </w:pPr>
            <w:ins w:id="1909" w:author="CMCC" w:date="2024-11-11T20:21:00Z" w16du:dateUtc="2024-11-11T12:21:00Z">
              <w:r w:rsidRPr="00DD12E2">
                <w:rPr>
                  <w:rFonts w:eastAsia="等线"/>
                  <w:color w:val="000000"/>
                </w:rPr>
                <w:t>-0.03</w:t>
              </w:r>
            </w:ins>
          </w:p>
        </w:tc>
      </w:tr>
      <w:tr w:rsidR="001A1DE8" w:rsidRPr="00F31FBC" w14:paraId="6F81DCFD" w14:textId="77777777" w:rsidTr="00F31FBC">
        <w:trPr>
          <w:trHeight w:val="270"/>
          <w:jc w:val="center"/>
          <w:ins w:id="1910" w:author="CMCC" w:date="2024-11-11T20:21:00Z"/>
        </w:trPr>
        <w:tc>
          <w:tcPr>
            <w:tcW w:w="1198" w:type="dxa"/>
            <w:shd w:val="clear" w:color="auto" w:fill="auto"/>
            <w:noWrap/>
            <w:vAlign w:val="center"/>
          </w:tcPr>
          <w:p w14:paraId="4C37C8A0" w14:textId="77777777" w:rsidR="001A1DE8" w:rsidRPr="00DD12E2" w:rsidRDefault="001A1DE8" w:rsidP="00F31FBC">
            <w:pPr>
              <w:jc w:val="center"/>
              <w:textAlignment w:val="center"/>
              <w:rPr>
                <w:ins w:id="1911" w:author="CMCC" w:date="2024-11-11T20:21:00Z" w16du:dateUtc="2024-11-11T12:21:00Z"/>
                <w:rFonts w:eastAsia="宋体"/>
                <w:color w:val="000000"/>
              </w:rPr>
            </w:pPr>
            <w:ins w:id="1912" w:author="CMCC" w:date="2024-11-11T20:21:00Z" w16du:dateUtc="2024-11-11T12:21:00Z">
              <w:r w:rsidRPr="00DD12E2">
                <w:rPr>
                  <w:rFonts w:eastAsia="宋体"/>
                  <w:color w:val="000000"/>
                  <w:lang w:bidi="ar"/>
                </w:rPr>
                <w:t>2</w:t>
              </w:r>
            </w:ins>
          </w:p>
        </w:tc>
        <w:tc>
          <w:tcPr>
            <w:tcW w:w="1232" w:type="dxa"/>
            <w:noWrap/>
            <w:vAlign w:val="center"/>
          </w:tcPr>
          <w:p w14:paraId="13187B11" w14:textId="77777777" w:rsidR="001A1DE8" w:rsidRPr="00DD12E2" w:rsidRDefault="001A1DE8" w:rsidP="00F31FBC">
            <w:pPr>
              <w:jc w:val="center"/>
              <w:textAlignment w:val="center"/>
              <w:rPr>
                <w:ins w:id="1913" w:author="CMCC" w:date="2024-11-11T20:21:00Z" w16du:dateUtc="2024-11-11T12:21:00Z"/>
                <w:rFonts w:eastAsia="宋体"/>
                <w:color w:val="000000"/>
              </w:rPr>
            </w:pPr>
            <w:ins w:id="1914" w:author="CMCC" w:date="2024-11-11T20:21:00Z" w16du:dateUtc="2024-11-11T12:21:00Z">
              <w:r w:rsidRPr="00DD12E2">
                <w:rPr>
                  <w:rFonts w:eastAsia="宋体"/>
                  <w:color w:val="000000"/>
                  <w:lang w:bidi="ar"/>
                </w:rPr>
                <w:t>0.00</w:t>
              </w:r>
            </w:ins>
          </w:p>
        </w:tc>
        <w:tc>
          <w:tcPr>
            <w:tcW w:w="1115" w:type="dxa"/>
            <w:shd w:val="clear" w:color="auto" w:fill="auto"/>
            <w:noWrap/>
            <w:vAlign w:val="center"/>
          </w:tcPr>
          <w:p w14:paraId="2D3605F5" w14:textId="77777777" w:rsidR="001A1DE8" w:rsidRPr="00DD12E2" w:rsidRDefault="001A1DE8" w:rsidP="00F31FBC">
            <w:pPr>
              <w:jc w:val="center"/>
              <w:textAlignment w:val="center"/>
              <w:rPr>
                <w:ins w:id="1915" w:author="CMCC" w:date="2024-11-11T20:21:00Z" w16du:dateUtc="2024-11-11T12:21:00Z"/>
                <w:rFonts w:eastAsia="宋体"/>
                <w:color w:val="000000"/>
                <w:lang w:bidi="ar"/>
              </w:rPr>
            </w:pPr>
            <w:ins w:id="1916" w:author="CMCC" w:date="2024-11-11T20:21:00Z" w16du:dateUtc="2024-11-11T12:21:00Z">
              <w:r w:rsidRPr="00DD12E2">
                <w:rPr>
                  <w:rFonts w:eastAsia="宋体"/>
                  <w:color w:val="000000"/>
                  <w:lang w:bidi="ar"/>
                </w:rPr>
                <w:t>0</w:t>
              </w:r>
            </w:ins>
          </w:p>
        </w:tc>
        <w:tc>
          <w:tcPr>
            <w:tcW w:w="1115" w:type="dxa"/>
            <w:shd w:val="clear" w:color="auto" w:fill="auto"/>
            <w:vAlign w:val="center"/>
          </w:tcPr>
          <w:p w14:paraId="0C8F461F" w14:textId="77777777" w:rsidR="001A1DE8" w:rsidRPr="00DD12E2" w:rsidRDefault="001A1DE8" w:rsidP="00F31FBC">
            <w:pPr>
              <w:jc w:val="center"/>
              <w:textAlignment w:val="center"/>
              <w:rPr>
                <w:ins w:id="1917" w:author="CMCC" w:date="2024-11-11T20:21:00Z" w16du:dateUtc="2024-11-11T12:21:00Z"/>
                <w:rFonts w:eastAsia="宋体"/>
                <w:color w:val="000000"/>
                <w:lang w:bidi="ar"/>
              </w:rPr>
            </w:pPr>
            <w:ins w:id="1918" w:author="CMCC" w:date="2024-11-11T20:21:00Z" w16du:dateUtc="2024-11-11T12:21:00Z">
              <w:r w:rsidRPr="00DD12E2">
                <w:rPr>
                  <w:rFonts w:eastAsia="等线"/>
                  <w:color w:val="000000"/>
                </w:rPr>
                <w:t>0</w:t>
              </w:r>
            </w:ins>
          </w:p>
        </w:tc>
      </w:tr>
      <w:tr w:rsidR="001A1DE8" w:rsidRPr="00F31FBC" w14:paraId="79D9AD64" w14:textId="77777777" w:rsidTr="00F31FBC">
        <w:trPr>
          <w:trHeight w:val="270"/>
          <w:jc w:val="center"/>
          <w:ins w:id="1919" w:author="CMCC" w:date="2024-11-11T20:21:00Z"/>
        </w:trPr>
        <w:tc>
          <w:tcPr>
            <w:tcW w:w="1198" w:type="dxa"/>
            <w:shd w:val="clear" w:color="auto" w:fill="auto"/>
            <w:noWrap/>
            <w:vAlign w:val="center"/>
          </w:tcPr>
          <w:p w14:paraId="6407CBEC" w14:textId="77777777" w:rsidR="001A1DE8" w:rsidRPr="00DD12E2" w:rsidRDefault="001A1DE8" w:rsidP="00F31FBC">
            <w:pPr>
              <w:jc w:val="center"/>
              <w:textAlignment w:val="center"/>
              <w:rPr>
                <w:ins w:id="1920" w:author="CMCC" w:date="2024-11-11T20:21:00Z" w16du:dateUtc="2024-11-11T12:21:00Z"/>
                <w:rFonts w:eastAsia="宋体"/>
                <w:color w:val="000000"/>
              </w:rPr>
            </w:pPr>
            <w:ins w:id="1921" w:author="CMCC" w:date="2024-11-11T20:21:00Z" w16du:dateUtc="2024-11-11T12:21:00Z">
              <w:r w:rsidRPr="00DD12E2">
                <w:rPr>
                  <w:rFonts w:eastAsia="宋体"/>
                  <w:color w:val="000000"/>
                  <w:lang w:bidi="ar"/>
                </w:rPr>
                <w:t>3</w:t>
              </w:r>
            </w:ins>
          </w:p>
        </w:tc>
        <w:tc>
          <w:tcPr>
            <w:tcW w:w="1232" w:type="dxa"/>
            <w:noWrap/>
            <w:vAlign w:val="center"/>
          </w:tcPr>
          <w:p w14:paraId="1A26F9DF" w14:textId="77777777" w:rsidR="001A1DE8" w:rsidRPr="00DD12E2" w:rsidRDefault="001A1DE8" w:rsidP="00F31FBC">
            <w:pPr>
              <w:jc w:val="center"/>
              <w:textAlignment w:val="center"/>
              <w:rPr>
                <w:ins w:id="1922" w:author="CMCC" w:date="2024-11-11T20:21:00Z" w16du:dateUtc="2024-11-11T12:21:00Z"/>
                <w:rFonts w:eastAsia="宋体"/>
                <w:color w:val="000000"/>
              </w:rPr>
            </w:pPr>
            <w:ins w:id="1923" w:author="CMCC" w:date="2024-11-11T20:21:00Z" w16du:dateUtc="2024-11-11T12:21:00Z">
              <w:r w:rsidRPr="00DD12E2">
                <w:rPr>
                  <w:rFonts w:eastAsia="宋体"/>
                  <w:color w:val="000000"/>
                  <w:lang w:bidi="ar"/>
                </w:rPr>
                <w:t>-2.02</w:t>
              </w:r>
            </w:ins>
          </w:p>
        </w:tc>
        <w:tc>
          <w:tcPr>
            <w:tcW w:w="1115" w:type="dxa"/>
            <w:shd w:val="clear" w:color="auto" w:fill="auto"/>
            <w:noWrap/>
            <w:vAlign w:val="center"/>
          </w:tcPr>
          <w:p w14:paraId="644CB162" w14:textId="77777777" w:rsidR="001A1DE8" w:rsidRPr="00DD12E2" w:rsidRDefault="001A1DE8" w:rsidP="00F31FBC">
            <w:pPr>
              <w:jc w:val="center"/>
              <w:textAlignment w:val="center"/>
              <w:rPr>
                <w:ins w:id="1924" w:author="CMCC" w:date="2024-11-11T20:21:00Z" w16du:dateUtc="2024-11-11T12:21:00Z"/>
                <w:rFonts w:eastAsia="宋体"/>
                <w:color w:val="000000"/>
                <w:lang w:bidi="ar"/>
              </w:rPr>
            </w:pPr>
            <w:ins w:id="1925" w:author="CMCC" w:date="2024-11-11T20:21:00Z" w16du:dateUtc="2024-11-11T12:21:00Z">
              <w:r w:rsidRPr="00DD12E2">
                <w:rPr>
                  <w:rFonts w:eastAsia="宋体"/>
                  <w:color w:val="000000"/>
                  <w:lang w:bidi="ar"/>
                </w:rPr>
                <w:t>-2</w:t>
              </w:r>
            </w:ins>
          </w:p>
        </w:tc>
        <w:tc>
          <w:tcPr>
            <w:tcW w:w="1115" w:type="dxa"/>
            <w:shd w:val="clear" w:color="auto" w:fill="auto"/>
            <w:vAlign w:val="center"/>
          </w:tcPr>
          <w:p w14:paraId="6D3DE07B" w14:textId="77777777" w:rsidR="001A1DE8" w:rsidRPr="00DD12E2" w:rsidRDefault="001A1DE8" w:rsidP="00F31FBC">
            <w:pPr>
              <w:jc w:val="center"/>
              <w:textAlignment w:val="center"/>
              <w:rPr>
                <w:ins w:id="1926" w:author="CMCC" w:date="2024-11-11T20:21:00Z" w16du:dateUtc="2024-11-11T12:21:00Z"/>
                <w:rFonts w:eastAsia="宋体"/>
                <w:color w:val="000000"/>
                <w:lang w:bidi="ar"/>
              </w:rPr>
            </w:pPr>
            <w:ins w:id="1927" w:author="CMCC" w:date="2024-11-11T20:21:00Z" w16du:dateUtc="2024-11-11T12:21:00Z">
              <w:r w:rsidRPr="00DD12E2">
                <w:rPr>
                  <w:rFonts w:eastAsia="等线"/>
                  <w:color w:val="000000"/>
                </w:rPr>
                <w:t>-0.02</w:t>
              </w:r>
            </w:ins>
          </w:p>
        </w:tc>
      </w:tr>
      <w:tr w:rsidR="001A1DE8" w:rsidRPr="00F31FBC" w14:paraId="79F6AE2D" w14:textId="77777777" w:rsidTr="00F31FBC">
        <w:trPr>
          <w:trHeight w:val="270"/>
          <w:jc w:val="center"/>
          <w:ins w:id="1928" w:author="CMCC" w:date="2024-11-11T20:21:00Z"/>
        </w:trPr>
        <w:tc>
          <w:tcPr>
            <w:tcW w:w="1198" w:type="dxa"/>
            <w:shd w:val="clear" w:color="auto" w:fill="auto"/>
            <w:noWrap/>
            <w:vAlign w:val="center"/>
          </w:tcPr>
          <w:p w14:paraId="2EDDC5F2" w14:textId="77777777" w:rsidR="001A1DE8" w:rsidRPr="00DD12E2" w:rsidRDefault="001A1DE8" w:rsidP="00F31FBC">
            <w:pPr>
              <w:jc w:val="center"/>
              <w:textAlignment w:val="center"/>
              <w:rPr>
                <w:ins w:id="1929" w:author="CMCC" w:date="2024-11-11T20:21:00Z" w16du:dateUtc="2024-11-11T12:21:00Z"/>
                <w:rFonts w:eastAsia="宋体"/>
                <w:color w:val="000000"/>
              </w:rPr>
            </w:pPr>
            <w:ins w:id="1930" w:author="CMCC" w:date="2024-11-11T20:21:00Z" w16du:dateUtc="2024-11-11T12:21:00Z">
              <w:r w:rsidRPr="00DD12E2">
                <w:rPr>
                  <w:rFonts w:eastAsia="宋体"/>
                  <w:color w:val="000000"/>
                  <w:lang w:bidi="ar"/>
                </w:rPr>
                <w:t>4</w:t>
              </w:r>
            </w:ins>
          </w:p>
        </w:tc>
        <w:tc>
          <w:tcPr>
            <w:tcW w:w="1232" w:type="dxa"/>
            <w:noWrap/>
            <w:vAlign w:val="center"/>
          </w:tcPr>
          <w:p w14:paraId="0CFFAF0E" w14:textId="77777777" w:rsidR="001A1DE8" w:rsidRPr="00DD12E2" w:rsidRDefault="001A1DE8" w:rsidP="00F31FBC">
            <w:pPr>
              <w:jc w:val="center"/>
              <w:textAlignment w:val="center"/>
              <w:rPr>
                <w:ins w:id="1931" w:author="CMCC" w:date="2024-11-11T20:21:00Z" w16du:dateUtc="2024-11-11T12:21:00Z"/>
                <w:rFonts w:eastAsia="宋体"/>
                <w:color w:val="000000"/>
              </w:rPr>
            </w:pPr>
            <w:ins w:id="1932" w:author="CMCC" w:date="2024-11-11T20:21:00Z" w16du:dateUtc="2024-11-11T12:21:00Z">
              <w:r w:rsidRPr="00DD12E2">
                <w:rPr>
                  <w:rFonts w:eastAsia="宋体"/>
                  <w:color w:val="000000"/>
                  <w:lang w:bidi="ar"/>
                </w:rPr>
                <w:t>-9.69</w:t>
              </w:r>
            </w:ins>
          </w:p>
        </w:tc>
        <w:tc>
          <w:tcPr>
            <w:tcW w:w="1115" w:type="dxa"/>
            <w:shd w:val="clear" w:color="auto" w:fill="auto"/>
            <w:noWrap/>
            <w:vAlign w:val="center"/>
          </w:tcPr>
          <w:p w14:paraId="47EB7345" w14:textId="77777777" w:rsidR="001A1DE8" w:rsidRPr="00DD12E2" w:rsidRDefault="001A1DE8" w:rsidP="00F31FBC">
            <w:pPr>
              <w:jc w:val="center"/>
              <w:textAlignment w:val="center"/>
              <w:rPr>
                <w:ins w:id="1933" w:author="CMCC" w:date="2024-11-11T20:21:00Z" w16du:dateUtc="2024-11-11T12:21:00Z"/>
                <w:rFonts w:eastAsia="宋体"/>
                <w:color w:val="000000"/>
                <w:lang w:bidi="ar"/>
              </w:rPr>
            </w:pPr>
            <w:ins w:id="1934" w:author="CMCC" w:date="2024-11-11T20:21:00Z" w16du:dateUtc="2024-11-11T12:21:00Z">
              <w:r w:rsidRPr="00DD12E2">
                <w:rPr>
                  <w:rFonts w:eastAsia="宋体"/>
                  <w:color w:val="000000"/>
                  <w:lang w:bidi="ar"/>
                </w:rPr>
                <w:t>-9.7</w:t>
              </w:r>
            </w:ins>
          </w:p>
        </w:tc>
        <w:tc>
          <w:tcPr>
            <w:tcW w:w="1115" w:type="dxa"/>
            <w:shd w:val="clear" w:color="auto" w:fill="auto"/>
            <w:vAlign w:val="center"/>
          </w:tcPr>
          <w:p w14:paraId="2EB1E6F9" w14:textId="77777777" w:rsidR="001A1DE8" w:rsidRPr="00DD12E2" w:rsidRDefault="001A1DE8" w:rsidP="00F31FBC">
            <w:pPr>
              <w:jc w:val="center"/>
              <w:textAlignment w:val="center"/>
              <w:rPr>
                <w:ins w:id="1935" w:author="CMCC" w:date="2024-11-11T20:21:00Z" w16du:dateUtc="2024-11-11T12:21:00Z"/>
                <w:rFonts w:eastAsia="宋体"/>
                <w:color w:val="000000"/>
                <w:lang w:bidi="ar"/>
              </w:rPr>
            </w:pPr>
            <w:ins w:id="1936" w:author="CMCC" w:date="2024-11-11T20:21:00Z" w16du:dateUtc="2024-11-11T12:21:00Z">
              <w:r w:rsidRPr="00DD12E2">
                <w:rPr>
                  <w:rFonts w:eastAsia="等线"/>
                  <w:color w:val="000000"/>
                </w:rPr>
                <w:t>0.01</w:t>
              </w:r>
            </w:ins>
          </w:p>
        </w:tc>
      </w:tr>
      <w:tr w:rsidR="001A1DE8" w:rsidRPr="00F31FBC" w14:paraId="5B236B32" w14:textId="77777777" w:rsidTr="00F31FBC">
        <w:trPr>
          <w:trHeight w:val="270"/>
          <w:jc w:val="center"/>
          <w:ins w:id="1937" w:author="CMCC" w:date="2024-11-11T20:21:00Z"/>
        </w:trPr>
        <w:tc>
          <w:tcPr>
            <w:tcW w:w="1198" w:type="dxa"/>
            <w:shd w:val="clear" w:color="auto" w:fill="auto"/>
            <w:noWrap/>
            <w:vAlign w:val="center"/>
          </w:tcPr>
          <w:p w14:paraId="0784FEBE" w14:textId="77777777" w:rsidR="001A1DE8" w:rsidRPr="00DD12E2" w:rsidRDefault="001A1DE8" w:rsidP="00F31FBC">
            <w:pPr>
              <w:jc w:val="center"/>
              <w:textAlignment w:val="center"/>
              <w:rPr>
                <w:ins w:id="1938" w:author="CMCC" w:date="2024-11-11T20:21:00Z" w16du:dateUtc="2024-11-11T12:21:00Z"/>
                <w:rFonts w:eastAsia="宋体"/>
                <w:color w:val="000000"/>
              </w:rPr>
            </w:pPr>
            <w:ins w:id="1939" w:author="CMCC" w:date="2024-11-11T20:21:00Z" w16du:dateUtc="2024-11-11T12:21:00Z">
              <w:r w:rsidRPr="00DD12E2">
                <w:rPr>
                  <w:rFonts w:eastAsia="宋体"/>
                  <w:color w:val="000000"/>
                  <w:lang w:bidi="ar"/>
                </w:rPr>
                <w:t>5</w:t>
              </w:r>
            </w:ins>
          </w:p>
        </w:tc>
        <w:tc>
          <w:tcPr>
            <w:tcW w:w="1232" w:type="dxa"/>
            <w:noWrap/>
            <w:vAlign w:val="center"/>
          </w:tcPr>
          <w:p w14:paraId="142D8562" w14:textId="77777777" w:rsidR="001A1DE8" w:rsidRPr="00DD12E2" w:rsidRDefault="001A1DE8" w:rsidP="00F31FBC">
            <w:pPr>
              <w:jc w:val="center"/>
              <w:textAlignment w:val="center"/>
              <w:rPr>
                <w:ins w:id="1940" w:author="CMCC" w:date="2024-11-11T20:21:00Z" w16du:dateUtc="2024-11-11T12:21:00Z"/>
                <w:rFonts w:eastAsia="宋体"/>
                <w:color w:val="000000"/>
              </w:rPr>
            </w:pPr>
            <w:ins w:id="1941" w:author="CMCC" w:date="2024-11-11T20:21:00Z" w16du:dateUtc="2024-11-11T12:21:00Z">
              <w:r w:rsidRPr="00DD12E2">
                <w:rPr>
                  <w:rFonts w:eastAsia="宋体"/>
                  <w:color w:val="000000"/>
                  <w:lang w:bidi="ar"/>
                </w:rPr>
                <w:t>-11.80</w:t>
              </w:r>
            </w:ins>
          </w:p>
        </w:tc>
        <w:tc>
          <w:tcPr>
            <w:tcW w:w="1115" w:type="dxa"/>
            <w:shd w:val="clear" w:color="auto" w:fill="auto"/>
            <w:noWrap/>
            <w:vAlign w:val="center"/>
          </w:tcPr>
          <w:p w14:paraId="3162C995" w14:textId="77777777" w:rsidR="001A1DE8" w:rsidRPr="00DD12E2" w:rsidRDefault="001A1DE8" w:rsidP="00F31FBC">
            <w:pPr>
              <w:jc w:val="center"/>
              <w:textAlignment w:val="center"/>
              <w:rPr>
                <w:ins w:id="1942" w:author="CMCC" w:date="2024-11-11T20:21:00Z" w16du:dateUtc="2024-11-11T12:21:00Z"/>
                <w:rFonts w:eastAsia="宋体"/>
                <w:color w:val="000000"/>
                <w:lang w:bidi="ar"/>
              </w:rPr>
            </w:pPr>
            <w:ins w:id="1943" w:author="CMCC" w:date="2024-11-11T20:21:00Z" w16du:dateUtc="2024-11-11T12:21:00Z">
              <w:r w:rsidRPr="00DD12E2">
                <w:rPr>
                  <w:rFonts w:eastAsia="宋体"/>
                  <w:color w:val="000000"/>
                  <w:lang w:bidi="ar"/>
                </w:rPr>
                <w:t>-11.8</w:t>
              </w:r>
            </w:ins>
          </w:p>
        </w:tc>
        <w:tc>
          <w:tcPr>
            <w:tcW w:w="1115" w:type="dxa"/>
            <w:shd w:val="clear" w:color="auto" w:fill="auto"/>
            <w:vAlign w:val="center"/>
          </w:tcPr>
          <w:p w14:paraId="35DC2FD2" w14:textId="77777777" w:rsidR="001A1DE8" w:rsidRPr="00DD12E2" w:rsidRDefault="001A1DE8" w:rsidP="00F31FBC">
            <w:pPr>
              <w:jc w:val="center"/>
              <w:textAlignment w:val="center"/>
              <w:rPr>
                <w:ins w:id="1944" w:author="CMCC" w:date="2024-11-11T20:21:00Z" w16du:dateUtc="2024-11-11T12:21:00Z"/>
                <w:rFonts w:eastAsia="宋体"/>
                <w:color w:val="000000"/>
                <w:lang w:bidi="ar"/>
              </w:rPr>
            </w:pPr>
            <w:ins w:id="1945" w:author="CMCC" w:date="2024-11-11T20:21:00Z" w16du:dateUtc="2024-11-11T12:21:00Z">
              <w:r w:rsidRPr="00DD12E2">
                <w:rPr>
                  <w:rFonts w:eastAsia="等线"/>
                  <w:color w:val="000000"/>
                </w:rPr>
                <w:t>0</w:t>
              </w:r>
            </w:ins>
          </w:p>
        </w:tc>
      </w:tr>
      <w:tr w:rsidR="001A1DE8" w:rsidRPr="00F31FBC" w14:paraId="1DBAE6C4" w14:textId="77777777" w:rsidTr="00F31FBC">
        <w:trPr>
          <w:trHeight w:val="270"/>
          <w:jc w:val="center"/>
          <w:ins w:id="1946" w:author="CMCC" w:date="2024-11-11T20:21:00Z"/>
        </w:trPr>
        <w:tc>
          <w:tcPr>
            <w:tcW w:w="1198" w:type="dxa"/>
            <w:shd w:val="clear" w:color="auto" w:fill="auto"/>
            <w:noWrap/>
            <w:vAlign w:val="center"/>
          </w:tcPr>
          <w:p w14:paraId="78D44A2E" w14:textId="77777777" w:rsidR="001A1DE8" w:rsidRPr="00DD12E2" w:rsidRDefault="001A1DE8" w:rsidP="00F31FBC">
            <w:pPr>
              <w:jc w:val="center"/>
              <w:textAlignment w:val="center"/>
              <w:rPr>
                <w:ins w:id="1947" w:author="CMCC" w:date="2024-11-11T20:21:00Z" w16du:dateUtc="2024-11-11T12:21:00Z"/>
                <w:rFonts w:eastAsia="宋体"/>
                <w:color w:val="000000"/>
              </w:rPr>
            </w:pPr>
            <w:ins w:id="1948" w:author="CMCC" w:date="2024-11-11T20:21:00Z" w16du:dateUtc="2024-11-11T12:21:00Z">
              <w:r w:rsidRPr="00DD12E2">
                <w:rPr>
                  <w:rFonts w:eastAsia="宋体"/>
                  <w:color w:val="000000"/>
                  <w:lang w:bidi="ar"/>
                </w:rPr>
                <w:t>6</w:t>
              </w:r>
            </w:ins>
          </w:p>
        </w:tc>
        <w:tc>
          <w:tcPr>
            <w:tcW w:w="1232" w:type="dxa"/>
            <w:noWrap/>
            <w:vAlign w:val="center"/>
          </w:tcPr>
          <w:p w14:paraId="032ED1EF" w14:textId="77777777" w:rsidR="001A1DE8" w:rsidRPr="00DD12E2" w:rsidRDefault="001A1DE8" w:rsidP="00F31FBC">
            <w:pPr>
              <w:jc w:val="center"/>
              <w:textAlignment w:val="center"/>
              <w:rPr>
                <w:ins w:id="1949" w:author="CMCC" w:date="2024-11-11T20:21:00Z" w16du:dateUtc="2024-11-11T12:21:00Z"/>
                <w:rFonts w:eastAsia="宋体"/>
                <w:color w:val="FF0000"/>
              </w:rPr>
            </w:pPr>
            <w:ins w:id="1950" w:author="CMCC" w:date="2024-11-11T20:21:00Z" w16du:dateUtc="2024-11-11T12:21:00Z">
              <w:r w:rsidRPr="00DD12E2">
                <w:rPr>
                  <w:rFonts w:eastAsia="宋体"/>
                  <w:color w:val="000000"/>
                  <w:lang w:bidi="ar"/>
                </w:rPr>
                <w:t>-14.22</w:t>
              </w:r>
            </w:ins>
          </w:p>
        </w:tc>
        <w:tc>
          <w:tcPr>
            <w:tcW w:w="1115" w:type="dxa"/>
            <w:shd w:val="clear" w:color="auto" w:fill="auto"/>
            <w:noWrap/>
            <w:vAlign w:val="center"/>
          </w:tcPr>
          <w:p w14:paraId="36385DD2" w14:textId="77777777" w:rsidR="001A1DE8" w:rsidRPr="00DD12E2" w:rsidRDefault="001A1DE8" w:rsidP="00F31FBC">
            <w:pPr>
              <w:jc w:val="center"/>
              <w:textAlignment w:val="center"/>
              <w:rPr>
                <w:ins w:id="1951" w:author="CMCC" w:date="2024-11-11T20:21:00Z" w16du:dateUtc="2024-11-11T12:21:00Z"/>
                <w:rFonts w:eastAsia="宋体"/>
                <w:color w:val="000000"/>
                <w:lang w:bidi="ar"/>
              </w:rPr>
            </w:pPr>
            <w:ins w:id="1952" w:author="CMCC" w:date="2024-11-11T20:21:00Z" w16du:dateUtc="2024-11-11T12:21:00Z">
              <w:r w:rsidRPr="00DD12E2">
                <w:rPr>
                  <w:rFonts w:eastAsia="宋体"/>
                  <w:color w:val="000000"/>
                  <w:lang w:bidi="ar"/>
                </w:rPr>
                <w:t>-14.2</w:t>
              </w:r>
            </w:ins>
          </w:p>
        </w:tc>
        <w:tc>
          <w:tcPr>
            <w:tcW w:w="1115" w:type="dxa"/>
            <w:shd w:val="clear" w:color="auto" w:fill="auto"/>
            <w:vAlign w:val="center"/>
          </w:tcPr>
          <w:p w14:paraId="2B740A46" w14:textId="77777777" w:rsidR="001A1DE8" w:rsidRPr="00DD12E2" w:rsidRDefault="001A1DE8" w:rsidP="00F31FBC">
            <w:pPr>
              <w:jc w:val="center"/>
              <w:textAlignment w:val="center"/>
              <w:rPr>
                <w:ins w:id="1953" w:author="CMCC" w:date="2024-11-11T20:21:00Z" w16du:dateUtc="2024-11-11T12:21:00Z"/>
                <w:rFonts w:eastAsia="宋体"/>
                <w:color w:val="000000"/>
                <w:lang w:bidi="ar"/>
              </w:rPr>
            </w:pPr>
            <w:ins w:id="1954" w:author="CMCC" w:date="2024-11-11T20:21:00Z" w16du:dateUtc="2024-11-11T12:21:00Z">
              <w:r w:rsidRPr="00DD12E2">
                <w:rPr>
                  <w:rFonts w:eastAsia="等线"/>
                  <w:color w:val="000000"/>
                </w:rPr>
                <w:t>-0.02</w:t>
              </w:r>
            </w:ins>
          </w:p>
        </w:tc>
      </w:tr>
      <w:tr w:rsidR="001A1DE8" w:rsidRPr="00F31FBC" w14:paraId="49BED7FE" w14:textId="77777777" w:rsidTr="00F31FBC">
        <w:trPr>
          <w:trHeight w:val="270"/>
          <w:jc w:val="center"/>
          <w:ins w:id="1955" w:author="CMCC" w:date="2024-11-11T20:21:00Z"/>
        </w:trPr>
        <w:tc>
          <w:tcPr>
            <w:tcW w:w="1198" w:type="dxa"/>
            <w:shd w:val="clear" w:color="auto" w:fill="auto"/>
            <w:noWrap/>
            <w:vAlign w:val="center"/>
          </w:tcPr>
          <w:p w14:paraId="26339DAF" w14:textId="77777777" w:rsidR="001A1DE8" w:rsidRPr="00DD12E2" w:rsidRDefault="001A1DE8" w:rsidP="00F31FBC">
            <w:pPr>
              <w:jc w:val="center"/>
              <w:textAlignment w:val="center"/>
              <w:rPr>
                <w:ins w:id="1956" w:author="CMCC" w:date="2024-11-11T20:21:00Z" w16du:dateUtc="2024-11-11T12:21:00Z"/>
                <w:rFonts w:eastAsia="宋体"/>
                <w:color w:val="000000"/>
              </w:rPr>
            </w:pPr>
            <w:ins w:id="1957" w:author="CMCC" w:date="2024-11-11T20:21:00Z" w16du:dateUtc="2024-11-11T12:21:00Z">
              <w:r w:rsidRPr="00DD12E2">
                <w:rPr>
                  <w:rFonts w:eastAsia="宋体"/>
                  <w:color w:val="000000"/>
                  <w:lang w:bidi="ar"/>
                </w:rPr>
                <w:t>7</w:t>
              </w:r>
            </w:ins>
          </w:p>
        </w:tc>
        <w:tc>
          <w:tcPr>
            <w:tcW w:w="1232" w:type="dxa"/>
            <w:noWrap/>
            <w:vAlign w:val="center"/>
          </w:tcPr>
          <w:p w14:paraId="25350A0F" w14:textId="77777777" w:rsidR="001A1DE8" w:rsidRPr="00DD12E2" w:rsidRDefault="001A1DE8" w:rsidP="00F31FBC">
            <w:pPr>
              <w:jc w:val="center"/>
              <w:textAlignment w:val="center"/>
              <w:rPr>
                <w:ins w:id="1958" w:author="CMCC" w:date="2024-11-11T20:21:00Z" w16du:dateUtc="2024-11-11T12:21:00Z"/>
                <w:rFonts w:eastAsia="宋体"/>
                <w:color w:val="000000"/>
              </w:rPr>
            </w:pPr>
            <w:ins w:id="1959" w:author="CMCC" w:date="2024-11-11T20:21:00Z" w16du:dateUtc="2024-11-11T12:21:00Z">
              <w:r w:rsidRPr="00DD12E2">
                <w:rPr>
                  <w:rFonts w:eastAsia="宋体"/>
                  <w:color w:val="000000"/>
                  <w:lang w:bidi="ar"/>
                </w:rPr>
                <w:t>-3.85</w:t>
              </w:r>
            </w:ins>
          </w:p>
        </w:tc>
        <w:tc>
          <w:tcPr>
            <w:tcW w:w="1115" w:type="dxa"/>
            <w:shd w:val="clear" w:color="auto" w:fill="auto"/>
            <w:noWrap/>
            <w:vAlign w:val="center"/>
          </w:tcPr>
          <w:p w14:paraId="7ECF9FDC" w14:textId="77777777" w:rsidR="001A1DE8" w:rsidRPr="00DD12E2" w:rsidRDefault="001A1DE8" w:rsidP="00F31FBC">
            <w:pPr>
              <w:jc w:val="center"/>
              <w:textAlignment w:val="center"/>
              <w:rPr>
                <w:ins w:id="1960" w:author="CMCC" w:date="2024-11-11T20:21:00Z" w16du:dateUtc="2024-11-11T12:21:00Z"/>
                <w:rFonts w:eastAsia="宋体"/>
                <w:color w:val="000000"/>
                <w:lang w:bidi="ar"/>
              </w:rPr>
            </w:pPr>
            <w:ins w:id="1961" w:author="CMCC" w:date="2024-11-11T20:21:00Z" w16du:dateUtc="2024-11-11T12:21:00Z">
              <w:r w:rsidRPr="00DD12E2">
                <w:rPr>
                  <w:rFonts w:eastAsia="宋体"/>
                  <w:color w:val="000000"/>
                  <w:lang w:bidi="ar"/>
                </w:rPr>
                <w:t>-3.9</w:t>
              </w:r>
            </w:ins>
          </w:p>
        </w:tc>
        <w:tc>
          <w:tcPr>
            <w:tcW w:w="1115" w:type="dxa"/>
            <w:shd w:val="clear" w:color="auto" w:fill="auto"/>
            <w:vAlign w:val="center"/>
          </w:tcPr>
          <w:p w14:paraId="7E34C6E2" w14:textId="77777777" w:rsidR="001A1DE8" w:rsidRPr="00DD12E2" w:rsidRDefault="001A1DE8" w:rsidP="00F31FBC">
            <w:pPr>
              <w:jc w:val="center"/>
              <w:textAlignment w:val="center"/>
              <w:rPr>
                <w:ins w:id="1962" w:author="CMCC" w:date="2024-11-11T20:21:00Z" w16du:dateUtc="2024-11-11T12:21:00Z"/>
                <w:rFonts w:eastAsia="宋体"/>
                <w:color w:val="000000"/>
                <w:lang w:bidi="ar"/>
              </w:rPr>
            </w:pPr>
            <w:ins w:id="1963" w:author="CMCC" w:date="2024-11-11T20:21:00Z" w16du:dateUtc="2024-11-11T12:21:00Z">
              <w:r w:rsidRPr="00DD12E2">
                <w:rPr>
                  <w:rFonts w:eastAsia="等线"/>
                  <w:color w:val="000000"/>
                </w:rPr>
                <w:t>0.05</w:t>
              </w:r>
            </w:ins>
          </w:p>
        </w:tc>
      </w:tr>
      <w:tr w:rsidR="001A1DE8" w:rsidRPr="00F31FBC" w14:paraId="10FDFDFE" w14:textId="77777777" w:rsidTr="00F31FBC">
        <w:trPr>
          <w:trHeight w:val="270"/>
          <w:jc w:val="center"/>
          <w:ins w:id="1964" w:author="CMCC" w:date="2024-11-11T20:21:00Z"/>
        </w:trPr>
        <w:tc>
          <w:tcPr>
            <w:tcW w:w="1198" w:type="dxa"/>
            <w:shd w:val="clear" w:color="auto" w:fill="auto"/>
            <w:noWrap/>
            <w:vAlign w:val="center"/>
          </w:tcPr>
          <w:p w14:paraId="397109E9" w14:textId="77777777" w:rsidR="001A1DE8" w:rsidRPr="00DD12E2" w:rsidRDefault="001A1DE8" w:rsidP="00F31FBC">
            <w:pPr>
              <w:jc w:val="center"/>
              <w:textAlignment w:val="center"/>
              <w:rPr>
                <w:ins w:id="1965" w:author="CMCC" w:date="2024-11-11T20:21:00Z" w16du:dateUtc="2024-11-11T12:21:00Z"/>
                <w:rFonts w:eastAsia="宋体"/>
                <w:color w:val="000000"/>
              </w:rPr>
            </w:pPr>
            <w:ins w:id="1966" w:author="CMCC" w:date="2024-11-11T20:21:00Z" w16du:dateUtc="2024-11-11T12:21:00Z">
              <w:r w:rsidRPr="00DD12E2">
                <w:rPr>
                  <w:rFonts w:eastAsia="宋体"/>
                  <w:color w:val="000000"/>
                  <w:lang w:bidi="ar"/>
                </w:rPr>
                <w:t>8</w:t>
              </w:r>
            </w:ins>
          </w:p>
        </w:tc>
        <w:tc>
          <w:tcPr>
            <w:tcW w:w="1232" w:type="dxa"/>
            <w:noWrap/>
            <w:vAlign w:val="center"/>
          </w:tcPr>
          <w:p w14:paraId="4095F2EE" w14:textId="77777777" w:rsidR="001A1DE8" w:rsidRPr="00DD12E2" w:rsidRDefault="001A1DE8" w:rsidP="00F31FBC">
            <w:pPr>
              <w:jc w:val="center"/>
              <w:textAlignment w:val="center"/>
              <w:rPr>
                <w:ins w:id="1967" w:author="CMCC" w:date="2024-11-11T20:21:00Z" w16du:dateUtc="2024-11-11T12:21:00Z"/>
                <w:rFonts w:eastAsia="宋体"/>
                <w:color w:val="000000"/>
              </w:rPr>
            </w:pPr>
            <w:ins w:id="1968" w:author="CMCC" w:date="2024-11-11T20:21:00Z" w16du:dateUtc="2024-11-11T12:21:00Z">
              <w:r w:rsidRPr="00DD12E2">
                <w:rPr>
                  <w:rFonts w:eastAsia="宋体"/>
                  <w:color w:val="000000"/>
                  <w:lang w:bidi="ar"/>
                </w:rPr>
                <w:t>-13.30</w:t>
              </w:r>
            </w:ins>
          </w:p>
        </w:tc>
        <w:tc>
          <w:tcPr>
            <w:tcW w:w="1115" w:type="dxa"/>
            <w:shd w:val="clear" w:color="auto" w:fill="auto"/>
            <w:noWrap/>
            <w:vAlign w:val="center"/>
          </w:tcPr>
          <w:p w14:paraId="539572A5" w14:textId="77777777" w:rsidR="001A1DE8" w:rsidRPr="00DD12E2" w:rsidRDefault="001A1DE8" w:rsidP="00F31FBC">
            <w:pPr>
              <w:jc w:val="center"/>
              <w:textAlignment w:val="center"/>
              <w:rPr>
                <w:ins w:id="1969" w:author="CMCC" w:date="2024-11-11T20:21:00Z" w16du:dateUtc="2024-11-11T12:21:00Z"/>
                <w:rFonts w:eastAsia="宋体"/>
                <w:color w:val="000000"/>
                <w:lang w:bidi="ar"/>
              </w:rPr>
            </w:pPr>
            <w:ins w:id="1970" w:author="CMCC" w:date="2024-11-11T20:21:00Z" w16du:dateUtc="2024-11-11T12:21:00Z">
              <w:r w:rsidRPr="00DD12E2">
                <w:rPr>
                  <w:rFonts w:eastAsia="宋体"/>
                  <w:color w:val="000000"/>
                  <w:lang w:bidi="ar"/>
                </w:rPr>
                <w:t>-13.3</w:t>
              </w:r>
            </w:ins>
          </w:p>
        </w:tc>
        <w:tc>
          <w:tcPr>
            <w:tcW w:w="1115" w:type="dxa"/>
            <w:shd w:val="clear" w:color="auto" w:fill="auto"/>
            <w:vAlign w:val="center"/>
          </w:tcPr>
          <w:p w14:paraId="275C0A25" w14:textId="77777777" w:rsidR="001A1DE8" w:rsidRPr="00DD12E2" w:rsidRDefault="001A1DE8" w:rsidP="00F31FBC">
            <w:pPr>
              <w:jc w:val="center"/>
              <w:textAlignment w:val="center"/>
              <w:rPr>
                <w:ins w:id="1971" w:author="CMCC" w:date="2024-11-11T20:21:00Z" w16du:dateUtc="2024-11-11T12:21:00Z"/>
                <w:rFonts w:eastAsia="宋体"/>
                <w:color w:val="000000"/>
                <w:lang w:bidi="ar"/>
              </w:rPr>
            </w:pPr>
            <w:ins w:id="1972" w:author="CMCC" w:date="2024-11-11T20:21:00Z" w16du:dateUtc="2024-11-11T12:21:00Z">
              <w:r w:rsidRPr="00DD12E2">
                <w:rPr>
                  <w:rFonts w:eastAsia="等线"/>
                  <w:color w:val="000000"/>
                </w:rPr>
                <w:t>0</w:t>
              </w:r>
            </w:ins>
          </w:p>
        </w:tc>
      </w:tr>
      <w:tr w:rsidR="001A1DE8" w:rsidRPr="00F31FBC" w14:paraId="3D8F9427" w14:textId="77777777" w:rsidTr="00F31FBC">
        <w:trPr>
          <w:trHeight w:val="270"/>
          <w:jc w:val="center"/>
          <w:ins w:id="1973" w:author="CMCC" w:date="2024-11-11T20:21:00Z"/>
        </w:trPr>
        <w:tc>
          <w:tcPr>
            <w:tcW w:w="1198" w:type="dxa"/>
            <w:shd w:val="clear" w:color="auto" w:fill="auto"/>
            <w:noWrap/>
            <w:vAlign w:val="center"/>
          </w:tcPr>
          <w:p w14:paraId="7B05B6DC" w14:textId="77777777" w:rsidR="001A1DE8" w:rsidRPr="00DD12E2" w:rsidRDefault="001A1DE8" w:rsidP="00F31FBC">
            <w:pPr>
              <w:jc w:val="center"/>
              <w:textAlignment w:val="center"/>
              <w:rPr>
                <w:ins w:id="1974" w:author="CMCC" w:date="2024-11-11T20:21:00Z" w16du:dateUtc="2024-11-11T12:21:00Z"/>
                <w:rFonts w:eastAsia="宋体"/>
                <w:color w:val="000000"/>
              </w:rPr>
            </w:pPr>
            <w:ins w:id="1975" w:author="CMCC" w:date="2024-11-11T20:21:00Z" w16du:dateUtc="2024-11-11T12:21:00Z">
              <w:r w:rsidRPr="00DD12E2">
                <w:rPr>
                  <w:rFonts w:eastAsia="宋体"/>
                  <w:color w:val="000000"/>
                  <w:lang w:bidi="ar"/>
                </w:rPr>
                <w:t>9</w:t>
              </w:r>
            </w:ins>
          </w:p>
        </w:tc>
        <w:tc>
          <w:tcPr>
            <w:tcW w:w="1232" w:type="dxa"/>
            <w:noWrap/>
            <w:vAlign w:val="center"/>
          </w:tcPr>
          <w:p w14:paraId="254521F7" w14:textId="77777777" w:rsidR="001A1DE8" w:rsidRPr="00DD12E2" w:rsidRDefault="001A1DE8" w:rsidP="00F31FBC">
            <w:pPr>
              <w:jc w:val="center"/>
              <w:textAlignment w:val="center"/>
              <w:rPr>
                <w:ins w:id="1976" w:author="CMCC" w:date="2024-11-11T20:21:00Z" w16du:dateUtc="2024-11-11T12:21:00Z"/>
                <w:rFonts w:eastAsia="宋体"/>
                <w:color w:val="000000"/>
              </w:rPr>
            </w:pPr>
            <w:ins w:id="1977" w:author="CMCC" w:date="2024-11-11T20:21:00Z" w16du:dateUtc="2024-11-11T12:21:00Z">
              <w:r w:rsidRPr="00DD12E2">
                <w:rPr>
                  <w:rFonts w:eastAsia="宋体"/>
                  <w:color w:val="000000"/>
                  <w:lang w:bidi="ar"/>
                </w:rPr>
                <w:t>-6.87</w:t>
              </w:r>
            </w:ins>
          </w:p>
        </w:tc>
        <w:tc>
          <w:tcPr>
            <w:tcW w:w="1115" w:type="dxa"/>
            <w:shd w:val="clear" w:color="auto" w:fill="auto"/>
            <w:noWrap/>
            <w:vAlign w:val="center"/>
          </w:tcPr>
          <w:p w14:paraId="6834C6F0" w14:textId="77777777" w:rsidR="001A1DE8" w:rsidRPr="00DD12E2" w:rsidRDefault="001A1DE8" w:rsidP="00F31FBC">
            <w:pPr>
              <w:jc w:val="center"/>
              <w:textAlignment w:val="center"/>
              <w:rPr>
                <w:ins w:id="1978" w:author="CMCC" w:date="2024-11-11T20:21:00Z" w16du:dateUtc="2024-11-11T12:21:00Z"/>
                <w:rFonts w:eastAsia="宋体"/>
                <w:color w:val="000000"/>
                <w:lang w:bidi="ar"/>
              </w:rPr>
            </w:pPr>
            <w:ins w:id="1979" w:author="CMCC" w:date="2024-11-11T20:21:00Z" w16du:dateUtc="2024-11-11T12:21:00Z">
              <w:r w:rsidRPr="00DD12E2">
                <w:rPr>
                  <w:rFonts w:eastAsia="宋体"/>
                  <w:color w:val="000000"/>
                  <w:lang w:bidi="ar"/>
                </w:rPr>
                <w:t>-6.9</w:t>
              </w:r>
            </w:ins>
          </w:p>
        </w:tc>
        <w:tc>
          <w:tcPr>
            <w:tcW w:w="1115" w:type="dxa"/>
            <w:shd w:val="clear" w:color="auto" w:fill="auto"/>
            <w:vAlign w:val="center"/>
          </w:tcPr>
          <w:p w14:paraId="4BC0C698" w14:textId="77777777" w:rsidR="001A1DE8" w:rsidRPr="00DD12E2" w:rsidRDefault="001A1DE8" w:rsidP="00F31FBC">
            <w:pPr>
              <w:jc w:val="center"/>
              <w:textAlignment w:val="center"/>
              <w:rPr>
                <w:ins w:id="1980" w:author="CMCC" w:date="2024-11-11T20:21:00Z" w16du:dateUtc="2024-11-11T12:21:00Z"/>
                <w:rFonts w:eastAsia="宋体"/>
                <w:color w:val="000000"/>
                <w:lang w:bidi="ar"/>
              </w:rPr>
            </w:pPr>
            <w:ins w:id="1981" w:author="CMCC" w:date="2024-11-11T20:21:00Z" w16du:dateUtc="2024-11-11T12:21:00Z">
              <w:r w:rsidRPr="00DD12E2">
                <w:rPr>
                  <w:rFonts w:eastAsia="等线"/>
                  <w:color w:val="000000"/>
                </w:rPr>
                <w:t>0.03</w:t>
              </w:r>
            </w:ins>
          </w:p>
        </w:tc>
      </w:tr>
      <w:tr w:rsidR="001A1DE8" w:rsidRPr="00F31FBC" w14:paraId="0EAE2F88" w14:textId="77777777" w:rsidTr="00F31FBC">
        <w:trPr>
          <w:trHeight w:val="270"/>
          <w:jc w:val="center"/>
          <w:ins w:id="1982" w:author="CMCC" w:date="2024-11-11T20:21:00Z"/>
        </w:trPr>
        <w:tc>
          <w:tcPr>
            <w:tcW w:w="1198" w:type="dxa"/>
            <w:shd w:val="clear" w:color="auto" w:fill="auto"/>
            <w:noWrap/>
            <w:vAlign w:val="center"/>
          </w:tcPr>
          <w:p w14:paraId="48337B54" w14:textId="77777777" w:rsidR="001A1DE8" w:rsidRPr="00DD12E2" w:rsidRDefault="001A1DE8" w:rsidP="00F31FBC">
            <w:pPr>
              <w:jc w:val="center"/>
              <w:textAlignment w:val="center"/>
              <w:rPr>
                <w:ins w:id="1983" w:author="CMCC" w:date="2024-11-11T20:21:00Z" w16du:dateUtc="2024-11-11T12:21:00Z"/>
                <w:rFonts w:eastAsia="宋体"/>
                <w:color w:val="000000"/>
              </w:rPr>
            </w:pPr>
            <w:ins w:id="1984" w:author="CMCC" w:date="2024-11-11T20:21:00Z" w16du:dateUtc="2024-11-11T12:21:00Z">
              <w:r w:rsidRPr="00DD12E2">
                <w:rPr>
                  <w:rFonts w:eastAsia="宋体"/>
                  <w:color w:val="000000"/>
                  <w:lang w:bidi="ar"/>
                </w:rPr>
                <w:t>10</w:t>
              </w:r>
            </w:ins>
          </w:p>
        </w:tc>
        <w:tc>
          <w:tcPr>
            <w:tcW w:w="1232" w:type="dxa"/>
            <w:noWrap/>
            <w:vAlign w:val="center"/>
          </w:tcPr>
          <w:p w14:paraId="7A0F1337" w14:textId="77777777" w:rsidR="001A1DE8" w:rsidRPr="00DD12E2" w:rsidRDefault="001A1DE8" w:rsidP="00F31FBC">
            <w:pPr>
              <w:jc w:val="center"/>
              <w:textAlignment w:val="center"/>
              <w:rPr>
                <w:ins w:id="1985" w:author="CMCC" w:date="2024-11-11T20:21:00Z" w16du:dateUtc="2024-11-11T12:21:00Z"/>
                <w:rFonts w:eastAsia="宋体"/>
                <w:color w:val="000000"/>
              </w:rPr>
            </w:pPr>
            <w:ins w:id="1986" w:author="CMCC" w:date="2024-11-11T20:21:00Z" w16du:dateUtc="2024-11-11T12:21:00Z">
              <w:r w:rsidRPr="00DD12E2">
                <w:rPr>
                  <w:rFonts w:eastAsia="宋体"/>
                  <w:color w:val="000000"/>
                  <w:lang w:bidi="ar"/>
                </w:rPr>
                <w:t>-20.80</w:t>
              </w:r>
            </w:ins>
          </w:p>
        </w:tc>
        <w:tc>
          <w:tcPr>
            <w:tcW w:w="1115" w:type="dxa"/>
            <w:shd w:val="clear" w:color="auto" w:fill="auto"/>
            <w:noWrap/>
            <w:vAlign w:val="center"/>
          </w:tcPr>
          <w:p w14:paraId="2F610CAF" w14:textId="77777777" w:rsidR="001A1DE8" w:rsidRPr="00DD12E2" w:rsidRDefault="001A1DE8" w:rsidP="00F31FBC">
            <w:pPr>
              <w:jc w:val="center"/>
              <w:textAlignment w:val="center"/>
              <w:rPr>
                <w:ins w:id="1987" w:author="CMCC" w:date="2024-11-11T20:21:00Z" w16du:dateUtc="2024-11-11T12:21:00Z"/>
                <w:rFonts w:eastAsia="宋体"/>
                <w:color w:val="000000"/>
                <w:lang w:bidi="ar"/>
              </w:rPr>
            </w:pPr>
            <w:ins w:id="1988" w:author="CMCC" w:date="2024-11-11T20:21:00Z" w16du:dateUtc="2024-11-11T12:21:00Z">
              <w:r w:rsidRPr="00DD12E2">
                <w:rPr>
                  <w:rFonts w:eastAsia="宋体"/>
                  <w:color w:val="000000"/>
                  <w:lang w:bidi="ar"/>
                </w:rPr>
                <w:t>-20.8</w:t>
              </w:r>
            </w:ins>
          </w:p>
        </w:tc>
        <w:tc>
          <w:tcPr>
            <w:tcW w:w="1115" w:type="dxa"/>
            <w:shd w:val="clear" w:color="auto" w:fill="auto"/>
            <w:vAlign w:val="center"/>
          </w:tcPr>
          <w:p w14:paraId="39305809" w14:textId="77777777" w:rsidR="001A1DE8" w:rsidRPr="00DD12E2" w:rsidRDefault="001A1DE8" w:rsidP="00F31FBC">
            <w:pPr>
              <w:jc w:val="center"/>
              <w:textAlignment w:val="center"/>
              <w:rPr>
                <w:ins w:id="1989" w:author="CMCC" w:date="2024-11-11T20:21:00Z" w16du:dateUtc="2024-11-11T12:21:00Z"/>
                <w:rFonts w:eastAsia="宋体"/>
                <w:color w:val="000000"/>
                <w:lang w:bidi="ar"/>
              </w:rPr>
            </w:pPr>
            <w:ins w:id="1990" w:author="CMCC" w:date="2024-11-11T20:21:00Z" w16du:dateUtc="2024-11-11T12:21:00Z">
              <w:r w:rsidRPr="00DD12E2">
                <w:rPr>
                  <w:rFonts w:eastAsia="等线"/>
                  <w:color w:val="000000"/>
                </w:rPr>
                <w:t>0</w:t>
              </w:r>
            </w:ins>
          </w:p>
        </w:tc>
      </w:tr>
      <w:tr w:rsidR="001A1DE8" w:rsidRPr="00F31FBC" w14:paraId="74DBD967" w14:textId="77777777" w:rsidTr="00F31FBC">
        <w:trPr>
          <w:trHeight w:val="270"/>
          <w:jc w:val="center"/>
          <w:ins w:id="1991" w:author="CMCC" w:date="2024-11-11T20:21:00Z"/>
        </w:trPr>
        <w:tc>
          <w:tcPr>
            <w:tcW w:w="1198" w:type="dxa"/>
            <w:shd w:val="clear" w:color="auto" w:fill="auto"/>
            <w:noWrap/>
            <w:vAlign w:val="center"/>
          </w:tcPr>
          <w:p w14:paraId="4B623B37" w14:textId="77777777" w:rsidR="001A1DE8" w:rsidRPr="00DD12E2" w:rsidRDefault="001A1DE8" w:rsidP="00F31FBC">
            <w:pPr>
              <w:jc w:val="center"/>
              <w:textAlignment w:val="center"/>
              <w:rPr>
                <w:ins w:id="1992" w:author="CMCC" w:date="2024-11-11T20:21:00Z" w16du:dateUtc="2024-11-11T12:21:00Z"/>
                <w:rFonts w:eastAsia="宋体"/>
                <w:color w:val="000000"/>
              </w:rPr>
            </w:pPr>
            <w:ins w:id="1993" w:author="CMCC" w:date="2024-11-11T20:21:00Z" w16du:dateUtc="2024-11-11T12:21:00Z">
              <w:r w:rsidRPr="00DD12E2">
                <w:rPr>
                  <w:rFonts w:eastAsia="宋体"/>
                  <w:color w:val="000000"/>
                  <w:lang w:bidi="ar"/>
                </w:rPr>
                <w:t>11</w:t>
              </w:r>
            </w:ins>
          </w:p>
        </w:tc>
        <w:tc>
          <w:tcPr>
            <w:tcW w:w="1232" w:type="dxa"/>
            <w:noWrap/>
            <w:vAlign w:val="center"/>
          </w:tcPr>
          <w:p w14:paraId="12867969" w14:textId="77777777" w:rsidR="001A1DE8" w:rsidRPr="00DD12E2" w:rsidRDefault="001A1DE8" w:rsidP="00F31FBC">
            <w:pPr>
              <w:jc w:val="center"/>
              <w:textAlignment w:val="center"/>
              <w:rPr>
                <w:ins w:id="1994" w:author="CMCC" w:date="2024-11-11T20:21:00Z" w16du:dateUtc="2024-11-11T12:21:00Z"/>
                <w:rFonts w:eastAsia="宋体"/>
                <w:color w:val="000000"/>
              </w:rPr>
            </w:pPr>
            <w:ins w:id="1995" w:author="CMCC" w:date="2024-11-11T20:21:00Z" w16du:dateUtc="2024-11-11T12:21:00Z">
              <w:r w:rsidRPr="00DD12E2">
                <w:rPr>
                  <w:rFonts w:eastAsia="宋体"/>
                  <w:color w:val="000000"/>
                  <w:lang w:bidi="ar"/>
                </w:rPr>
                <w:t>-6.49</w:t>
              </w:r>
            </w:ins>
          </w:p>
        </w:tc>
        <w:tc>
          <w:tcPr>
            <w:tcW w:w="1115" w:type="dxa"/>
            <w:shd w:val="clear" w:color="auto" w:fill="auto"/>
            <w:noWrap/>
            <w:vAlign w:val="center"/>
          </w:tcPr>
          <w:p w14:paraId="4BEC6F1C" w14:textId="77777777" w:rsidR="001A1DE8" w:rsidRPr="00DD12E2" w:rsidRDefault="001A1DE8" w:rsidP="00F31FBC">
            <w:pPr>
              <w:jc w:val="center"/>
              <w:textAlignment w:val="center"/>
              <w:rPr>
                <w:ins w:id="1996" w:author="CMCC" w:date="2024-11-11T20:21:00Z" w16du:dateUtc="2024-11-11T12:21:00Z"/>
                <w:rFonts w:eastAsia="宋体"/>
                <w:color w:val="000000"/>
                <w:lang w:bidi="ar"/>
              </w:rPr>
            </w:pPr>
            <w:ins w:id="1997" w:author="CMCC" w:date="2024-11-11T20:21:00Z" w16du:dateUtc="2024-11-11T12:21:00Z">
              <w:r w:rsidRPr="00DD12E2">
                <w:rPr>
                  <w:rFonts w:eastAsia="宋体"/>
                  <w:color w:val="000000"/>
                  <w:lang w:bidi="ar"/>
                </w:rPr>
                <w:t>-6.5</w:t>
              </w:r>
            </w:ins>
          </w:p>
        </w:tc>
        <w:tc>
          <w:tcPr>
            <w:tcW w:w="1115" w:type="dxa"/>
            <w:shd w:val="clear" w:color="auto" w:fill="auto"/>
            <w:vAlign w:val="center"/>
          </w:tcPr>
          <w:p w14:paraId="486F6754" w14:textId="77777777" w:rsidR="001A1DE8" w:rsidRPr="00DD12E2" w:rsidRDefault="001A1DE8" w:rsidP="00F31FBC">
            <w:pPr>
              <w:jc w:val="center"/>
              <w:textAlignment w:val="center"/>
              <w:rPr>
                <w:ins w:id="1998" w:author="CMCC" w:date="2024-11-11T20:21:00Z" w16du:dateUtc="2024-11-11T12:21:00Z"/>
                <w:rFonts w:eastAsia="宋体"/>
                <w:color w:val="000000"/>
                <w:lang w:bidi="ar"/>
              </w:rPr>
            </w:pPr>
            <w:ins w:id="1999" w:author="CMCC" w:date="2024-11-11T20:21:00Z" w16du:dateUtc="2024-11-11T12:21:00Z">
              <w:r w:rsidRPr="00DD12E2">
                <w:rPr>
                  <w:rFonts w:eastAsia="等线"/>
                  <w:color w:val="000000"/>
                </w:rPr>
                <w:t>0.01</w:t>
              </w:r>
            </w:ins>
          </w:p>
        </w:tc>
      </w:tr>
      <w:tr w:rsidR="001A1DE8" w:rsidRPr="00F31FBC" w14:paraId="5A7410AF" w14:textId="77777777" w:rsidTr="00F31FBC">
        <w:trPr>
          <w:trHeight w:val="270"/>
          <w:jc w:val="center"/>
          <w:ins w:id="2000" w:author="CMCC" w:date="2024-11-11T20:21:00Z"/>
        </w:trPr>
        <w:tc>
          <w:tcPr>
            <w:tcW w:w="1198" w:type="dxa"/>
            <w:shd w:val="clear" w:color="auto" w:fill="auto"/>
            <w:noWrap/>
            <w:vAlign w:val="center"/>
          </w:tcPr>
          <w:p w14:paraId="31304718" w14:textId="77777777" w:rsidR="001A1DE8" w:rsidRPr="00DD12E2" w:rsidRDefault="001A1DE8" w:rsidP="00F31FBC">
            <w:pPr>
              <w:jc w:val="center"/>
              <w:textAlignment w:val="center"/>
              <w:rPr>
                <w:ins w:id="2001" w:author="CMCC" w:date="2024-11-11T20:21:00Z" w16du:dateUtc="2024-11-11T12:21:00Z"/>
                <w:rFonts w:eastAsia="宋体"/>
                <w:color w:val="000000"/>
              </w:rPr>
            </w:pPr>
            <w:ins w:id="2002" w:author="CMCC" w:date="2024-11-11T20:21:00Z" w16du:dateUtc="2024-11-11T12:21:00Z">
              <w:r w:rsidRPr="00DD12E2">
                <w:rPr>
                  <w:rFonts w:eastAsia="宋体"/>
                  <w:color w:val="000000"/>
                  <w:lang w:bidi="ar"/>
                </w:rPr>
                <w:lastRenderedPageBreak/>
                <w:t>12</w:t>
              </w:r>
            </w:ins>
          </w:p>
        </w:tc>
        <w:tc>
          <w:tcPr>
            <w:tcW w:w="1232" w:type="dxa"/>
            <w:noWrap/>
            <w:vAlign w:val="center"/>
          </w:tcPr>
          <w:p w14:paraId="2424352B" w14:textId="77777777" w:rsidR="001A1DE8" w:rsidRPr="00DD12E2" w:rsidRDefault="001A1DE8" w:rsidP="00F31FBC">
            <w:pPr>
              <w:jc w:val="center"/>
              <w:textAlignment w:val="center"/>
              <w:rPr>
                <w:ins w:id="2003" w:author="CMCC" w:date="2024-11-11T20:21:00Z" w16du:dateUtc="2024-11-11T12:21:00Z"/>
                <w:rFonts w:eastAsia="宋体"/>
                <w:color w:val="000000"/>
              </w:rPr>
            </w:pPr>
            <w:ins w:id="2004" w:author="CMCC" w:date="2024-11-11T20:21:00Z" w16du:dateUtc="2024-11-11T12:21:00Z">
              <w:r w:rsidRPr="00DD12E2">
                <w:rPr>
                  <w:rFonts w:eastAsia="宋体"/>
                  <w:color w:val="000000"/>
                  <w:lang w:bidi="ar"/>
                </w:rPr>
                <w:t>-16.02</w:t>
              </w:r>
            </w:ins>
          </w:p>
        </w:tc>
        <w:tc>
          <w:tcPr>
            <w:tcW w:w="1115" w:type="dxa"/>
            <w:shd w:val="clear" w:color="auto" w:fill="auto"/>
            <w:noWrap/>
            <w:vAlign w:val="center"/>
          </w:tcPr>
          <w:p w14:paraId="1C18771C" w14:textId="77777777" w:rsidR="001A1DE8" w:rsidRPr="00DD12E2" w:rsidRDefault="001A1DE8" w:rsidP="00F31FBC">
            <w:pPr>
              <w:jc w:val="center"/>
              <w:textAlignment w:val="center"/>
              <w:rPr>
                <w:ins w:id="2005" w:author="CMCC" w:date="2024-11-11T20:21:00Z" w16du:dateUtc="2024-11-11T12:21:00Z"/>
                <w:rFonts w:eastAsia="宋体"/>
                <w:color w:val="000000"/>
                <w:lang w:bidi="ar"/>
              </w:rPr>
            </w:pPr>
            <w:ins w:id="2006" w:author="CMCC" w:date="2024-11-11T20:21:00Z" w16du:dateUtc="2024-11-11T12:21:00Z">
              <w:r w:rsidRPr="00DD12E2">
                <w:rPr>
                  <w:rFonts w:eastAsia="宋体"/>
                  <w:color w:val="000000"/>
                  <w:lang w:bidi="ar"/>
                </w:rPr>
                <w:t>-16</w:t>
              </w:r>
            </w:ins>
          </w:p>
        </w:tc>
        <w:tc>
          <w:tcPr>
            <w:tcW w:w="1115" w:type="dxa"/>
            <w:shd w:val="clear" w:color="auto" w:fill="auto"/>
            <w:vAlign w:val="center"/>
          </w:tcPr>
          <w:p w14:paraId="719E2165" w14:textId="77777777" w:rsidR="001A1DE8" w:rsidRPr="00DD12E2" w:rsidRDefault="001A1DE8" w:rsidP="00F31FBC">
            <w:pPr>
              <w:jc w:val="center"/>
              <w:textAlignment w:val="center"/>
              <w:rPr>
                <w:ins w:id="2007" w:author="CMCC" w:date="2024-11-11T20:21:00Z" w16du:dateUtc="2024-11-11T12:21:00Z"/>
                <w:rFonts w:eastAsia="宋体"/>
                <w:color w:val="000000"/>
                <w:lang w:bidi="ar"/>
              </w:rPr>
            </w:pPr>
            <w:ins w:id="2008" w:author="CMCC" w:date="2024-11-11T20:21:00Z" w16du:dateUtc="2024-11-11T12:21:00Z">
              <w:r w:rsidRPr="00DD12E2">
                <w:rPr>
                  <w:rFonts w:eastAsia="等线"/>
                  <w:color w:val="000000"/>
                </w:rPr>
                <w:t>-0.02</w:t>
              </w:r>
            </w:ins>
          </w:p>
        </w:tc>
      </w:tr>
      <w:tr w:rsidR="001A1DE8" w:rsidRPr="00F31FBC" w14:paraId="4BD89A00" w14:textId="77777777" w:rsidTr="00F31FBC">
        <w:trPr>
          <w:trHeight w:val="270"/>
          <w:jc w:val="center"/>
          <w:ins w:id="2009" w:author="CMCC" w:date="2024-11-11T20:21:00Z"/>
        </w:trPr>
        <w:tc>
          <w:tcPr>
            <w:tcW w:w="1198" w:type="dxa"/>
            <w:shd w:val="clear" w:color="auto" w:fill="auto"/>
            <w:noWrap/>
            <w:vAlign w:val="center"/>
          </w:tcPr>
          <w:p w14:paraId="31B0E01E" w14:textId="77777777" w:rsidR="001A1DE8" w:rsidRPr="00DD12E2" w:rsidRDefault="001A1DE8" w:rsidP="00F31FBC">
            <w:pPr>
              <w:jc w:val="center"/>
              <w:textAlignment w:val="center"/>
              <w:rPr>
                <w:ins w:id="2010" w:author="CMCC" w:date="2024-11-11T20:21:00Z" w16du:dateUtc="2024-11-11T12:21:00Z"/>
                <w:rFonts w:eastAsia="宋体"/>
                <w:color w:val="000000"/>
              </w:rPr>
            </w:pPr>
            <w:ins w:id="2011" w:author="CMCC" w:date="2024-11-11T20:21:00Z" w16du:dateUtc="2024-11-11T12:21:00Z">
              <w:r w:rsidRPr="00DD12E2">
                <w:rPr>
                  <w:rFonts w:eastAsia="宋体"/>
                  <w:color w:val="000000"/>
                  <w:lang w:bidi="ar"/>
                </w:rPr>
                <w:t>13</w:t>
              </w:r>
            </w:ins>
          </w:p>
        </w:tc>
        <w:tc>
          <w:tcPr>
            <w:tcW w:w="1232" w:type="dxa"/>
            <w:noWrap/>
            <w:vAlign w:val="center"/>
          </w:tcPr>
          <w:p w14:paraId="6992B0DE" w14:textId="77777777" w:rsidR="001A1DE8" w:rsidRPr="00DD12E2" w:rsidRDefault="001A1DE8" w:rsidP="00F31FBC">
            <w:pPr>
              <w:jc w:val="center"/>
              <w:textAlignment w:val="center"/>
              <w:rPr>
                <w:ins w:id="2012" w:author="CMCC" w:date="2024-11-11T20:21:00Z" w16du:dateUtc="2024-11-11T12:21:00Z"/>
                <w:rFonts w:eastAsia="宋体"/>
                <w:color w:val="000000"/>
              </w:rPr>
            </w:pPr>
            <w:ins w:id="2013" w:author="CMCC" w:date="2024-11-11T20:21:00Z" w16du:dateUtc="2024-11-11T12:21:00Z">
              <w:r w:rsidRPr="00DD12E2">
                <w:rPr>
                  <w:rFonts w:eastAsia="宋体"/>
                  <w:color w:val="000000"/>
                  <w:lang w:bidi="ar"/>
                </w:rPr>
                <w:t>-18.95</w:t>
              </w:r>
            </w:ins>
          </w:p>
        </w:tc>
        <w:tc>
          <w:tcPr>
            <w:tcW w:w="1115" w:type="dxa"/>
            <w:shd w:val="clear" w:color="auto" w:fill="auto"/>
            <w:noWrap/>
            <w:vAlign w:val="center"/>
          </w:tcPr>
          <w:p w14:paraId="3B9829E9" w14:textId="77777777" w:rsidR="001A1DE8" w:rsidRPr="00DD12E2" w:rsidRDefault="001A1DE8" w:rsidP="00F31FBC">
            <w:pPr>
              <w:jc w:val="center"/>
              <w:textAlignment w:val="center"/>
              <w:rPr>
                <w:ins w:id="2014" w:author="CMCC" w:date="2024-11-11T20:21:00Z" w16du:dateUtc="2024-11-11T12:21:00Z"/>
                <w:rFonts w:eastAsia="宋体"/>
                <w:color w:val="000000"/>
                <w:lang w:bidi="ar"/>
              </w:rPr>
            </w:pPr>
            <w:ins w:id="2015" w:author="CMCC" w:date="2024-11-11T20:21:00Z" w16du:dateUtc="2024-11-11T12:21:00Z">
              <w:r w:rsidRPr="00DD12E2">
                <w:rPr>
                  <w:rFonts w:eastAsia="宋体"/>
                  <w:color w:val="000000"/>
                  <w:lang w:bidi="ar"/>
                </w:rPr>
                <w:t>-19</w:t>
              </w:r>
            </w:ins>
          </w:p>
        </w:tc>
        <w:tc>
          <w:tcPr>
            <w:tcW w:w="1115" w:type="dxa"/>
            <w:shd w:val="clear" w:color="auto" w:fill="auto"/>
            <w:vAlign w:val="center"/>
          </w:tcPr>
          <w:p w14:paraId="578CB3BF" w14:textId="77777777" w:rsidR="001A1DE8" w:rsidRPr="00DD12E2" w:rsidRDefault="001A1DE8" w:rsidP="00F31FBC">
            <w:pPr>
              <w:jc w:val="center"/>
              <w:textAlignment w:val="center"/>
              <w:rPr>
                <w:ins w:id="2016" w:author="CMCC" w:date="2024-11-11T20:21:00Z" w16du:dateUtc="2024-11-11T12:21:00Z"/>
                <w:rFonts w:eastAsia="宋体"/>
                <w:color w:val="000000"/>
                <w:lang w:bidi="ar"/>
              </w:rPr>
            </w:pPr>
            <w:ins w:id="2017" w:author="CMCC" w:date="2024-11-11T20:21:00Z" w16du:dateUtc="2024-11-11T12:21:00Z">
              <w:r w:rsidRPr="00DD12E2">
                <w:rPr>
                  <w:rFonts w:eastAsia="等线"/>
                  <w:color w:val="000000"/>
                </w:rPr>
                <w:t>0.05</w:t>
              </w:r>
            </w:ins>
          </w:p>
        </w:tc>
      </w:tr>
      <w:tr w:rsidR="001A1DE8" w:rsidRPr="00F31FBC" w14:paraId="3DCB2A84" w14:textId="77777777" w:rsidTr="00F31FBC">
        <w:trPr>
          <w:trHeight w:val="270"/>
          <w:jc w:val="center"/>
          <w:ins w:id="2018" w:author="CMCC" w:date="2024-11-11T20:21:00Z"/>
        </w:trPr>
        <w:tc>
          <w:tcPr>
            <w:tcW w:w="1198" w:type="dxa"/>
            <w:shd w:val="clear" w:color="auto" w:fill="auto"/>
            <w:noWrap/>
            <w:vAlign w:val="center"/>
          </w:tcPr>
          <w:p w14:paraId="4F98D641" w14:textId="77777777" w:rsidR="001A1DE8" w:rsidRPr="00DD12E2" w:rsidRDefault="001A1DE8" w:rsidP="00F31FBC">
            <w:pPr>
              <w:jc w:val="center"/>
              <w:textAlignment w:val="center"/>
              <w:rPr>
                <w:ins w:id="2019" w:author="CMCC" w:date="2024-11-11T20:21:00Z" w16du:dateUtc="2024-11-11T12:21:00Z"/>
                <w:rFonts w:eastAsia="宋体"/>
                <w:color w:val="000000"/>
              </w:rPr>
            </w:pPr>
            <w:ins w:id="2020" w:author="CMCC" w:date="2024-11-11T20:21:00Z" w16du:dateUtc="2024-11-11T12:21:00Z">
              <w:r w:rsidRPr="00DD12E2">
                <w:rPr>
                  <w:rFonts w:eastAsia="宋体"/>
                  <w:color w:val="000000"/>
                  <w:lang w:bidi="ar"/>
                </w:rPr>
                <w:t>14</w:t>
              </w:r>
            </w:ins>
          </w:p>
        </w:tc>
        <w:tc>
          <w:tcPr>
            <w:tcW w:w="1232" w:type="dxa"/>
            <w:noWrap/>
            <w:vAlign w:val="center"/>
          </w:tcPr>
          <w:p w14:paraId="356056CD" w14:textId="77777777" w:rsidR="001A1DE8" w:rsidRPr="00DD12E2" w:rsidRDefault="001A1DE8" w:rsidP="00F31FBC">
            <w:pPr>
              <w:jc w:val="center"/>
              <w:textAlignment w:val="center"/>
              <w:rPr>
                <w:ins w:id="2021" w:author="CMCC" w:date="2024-11-11T20:21:00Z" w16du:dateUtc="2024-11-11T12:21:00Z"/>
                <w:rFonts w:eastAsia="宋体"/>
                <w:color w:val="000000"/>
              </w:rPr>
            </w:pPr>
            <w:ins w:id="2022" w:author="CMCC" w:date="2024-11-11T20:21:00Z" w16du:dateUtc="2024-11-11T12:21:00Z">
              <w:r w:rsidRPr="00DD12E2">
                <w:rPr>
                  <w:rFonts w:eastAsia="宋体"/>
                  <w:color w:val="000000"/>
                  <w:lang w:bidi="ar"/>
                </w:rPr>
                <w:t>-17.54</w:t>
              </w:r>
            </w:ins>
          </w:p>
        </w:tc>
        <w:tc>
          <w:tcPr>
            <w:tcW w:w="1115" w:type="dxa"/>
            <w:shd w:val="clear" w:color="auto" w:fill="auto"/>
            <w:noWrap/>
            <w:vAlign w:val="center"/>
          </w:tcPr>
          <w:p w14:paraId="4BEED27C" w14:textId="77777777" w:rsidR="001A1DE8" w:rsidRPr="00DD12E2" w:rsidRDefault="001A1DE8" w:rsidP="00F31FBC">
            <w:pPr>
              <w:jc w:val="center"/>
              <w:textAlignment w:val="center"/>
              <w:rPr>
                <w:ins w:id="2023" w:author="CMCC" w:date="2024-11-11T20:21:00Z" w16du:dateUtc="2024-11-11T12:21:00Z"/>
                <w:rFonts w:eastAsia="宋体"/>
                <w:color w:val="000000"/>
                <w:lang w:bidi="ar"/>
              </w:rPr>
            </w:pPr>
            <w:ins w:id="2024" w:author="CMCC" w:date="2024-11-11T20:21:00Z" w16du:dateUtc="2024-11-11T12:21:00Z">
              <w:r w:rsidRPr="00DD12E2">
                <w:rPr>
                  <w:rFonts w:eastAsia="宋体"/>
                  <w:color w:val="000000"/>
                  <w:lang w:bidi="ar"/>
                </w:rPr>
                <w:t>-17.5</w:t>
              </w:r>
            </w:ins>
          </w:p>
        </w:tc>
        <w:tc>
          <w:tcPr>
            <w:tcW w:w="1115" w:type="dxa"/>
            <w:shd w:val="clear" w:color="auto" w:fill="auto"/>
            <w:vAlign w:val="center"/>
          </w:tcPr>
          <w:p w14:paraId="240DBAFC" w14:textId="77777777" w:rsidR="001A1DE8" w:rsidRPr="00DD12E2" w:rsidRDefault="001A1DE8" w:rsidP="00F31FBC">
            <w:pPr>
              <w:jc w:val="center"/>
              <w:textAlignment w:val="center"/>
              <w:rPr>
                <w:ins w:id="2025" w:author="CMCC" w:date="2024-11-11T20:21:00Z" w16du:dateUtc="2024-11-11T12:21:00Z"/>
                <w:rFonts w:eastAsia="宋体"/>
                <w:color w:val="000000"/>
                <w:lang w:bidi="ar"/>
              </w:rPr>
            </w:pPr>
            <w:ins w:id="2026" w:author="CMCC" w:date="2024-11-11T20:21:00Z" w16du:dateUtc="2024-11-11T12:21:00Z">
              <w:r w:rsidRPr="00DD12E2">
                <w:rPr>
                  <w:rFonts w:eastAsia="等线"/>
                  <w:color w:val="000000"/>
                </w:rPr>
                <w:t>-0.04</w:t>
              </w:r>
            </w:ins>
          </w:p>
        </w:tc>
      </w:tr>
      <w:tr w:rsidR="001A1DE8" w:rsidRPr="00F31FBC" w14:paraId="3F968ABD" w14:textId="77777777" w:rsidTr="00F31FBC">
        <w:trPr>
          <w:trHeight w:val="270"/>
          <w:jc w:val="center"/>
          <w:ins w:id="2027" w:author="CMCC" w:date="2024-11-11T20:21:00Z"/>
        </w:trPr>
        <w:tc>
          <w:tcPr>
            <w:tcW w:w="1198" w:type="dxa"/>
            <w:shd w:val="clear" w:color="auto" w:fill="auto"/>
            <w:noWrap/>
            <w:vAlign w:val="center"/>
          </w:tcPr>
          <w:p w14:paraId="362AE30B" w14:textId="77777777" w:rsidR="001A1DE8" w:rsidRPr="00DD12E2" w:rsidRDefault="001A1DE8" w:rsidP="00F31FBC">
            <w:pPr>
              <w:jc w:val="center"/>
              <w:textAlignment w:val="center"/>
              <w:rPr>
                <w:ins w:id="2028" w:author="CMCC" w:date="2024-11-11T20:21:00Z" w16du:dateUtc="2024-11-11T12:21:00Z"/>
                <w:rFonts w:eastAsia="宋体"/>
                <w:color w:val="000000"/>
              </w:rPr>
            </w:pPr>
            <w:ins w:id="2029" w:author="CMCC" w:date="2024-11-11T20:21:00Z" w16du:dateUtc="2024-11-11T12:21:00Z">
              <w:r w:rsidRPr="00DD12E2">
                <w:rPr>
                  <w:rFonts w:eastAsia="宋体"/>
                  <w:color w:val="000000"/>
                  <w:lang w:bidi="ar"/>
                </w:rPr>
                <w:t>15</w:t>
              </w:r>
            </w:ins>
          </w:p>
        </w:tc>
        <w:tc>
          <w:tcPr>
            <w:tcW w:w="1232" w:type="dxa"/>
            <w:noWrap/>
            <w:vAlign w:val="center"/>
          </w:tcPr>
          <w:p w14:paraId="2654F5B7" w14:textId="77777777" w:rsidR="001A1DE8" w:rsidRPr="00DD12E2" w:rsidRDefault="001A1DE8" w:rsidP="00F31FBC">
            <w:pPr>
              <w:jc w:val="center"/>
              <w:textAlignment w:val="center"/>
              <w:rPr>
                <w:ins w:id="2030" w:author="CMCC" w:date="2024-11-11T20:21:00Z" w16du:dateUtc="2024-11-11T12:21:00Z"/>
                <w:rFonts w:eastAsia="宋体"/>
                <w:color w:val="000000"/>
              </w:rPr>
            </w:pPr>
            <w:ins w:id="2031" w:author="CMCC" w:date="2024-11-11T20:21:00Z" w16du:dateUtc="2024-11-11T12:21:00Z">
              <w:r w:rsidRPr="00DD12E2">
                <w:rPr>
                  <w:rFonts w:eastAsia="宋体"/>
                  <w:color w:val="000000"/>
                  <w:lang w:bidi="ar"/>
                </w:rPr>
                <w:t>-12.32</w:t>
              </w:r>
            </w:ins>
          </w:p>
        </w:tc>
        <w:tc>
          <w:tcPr>
            <w:tcW w:w="1115" w:type="dxa"/>
            <w:shd w:val="clear" w:color="auto" w:fill="auto"/>
            <w:noWrap/>
            <w:vAlign w:val="center"/>
          </w:tcPr>
          <w:p w14:paraId="2463235B" w14:textId="77777777" w:rsidR="001A1DE8" w:rsidRPr="00DD12E2" w:rsidRDefault="001A1DE8" w:rsidP="00F31FBC">
            <w:pPr>
              <w:jc w:val="center"/>
              <w:textAlignment w:val="center"/>
              <w:rPr>
                <w:ins w:id="2032" w:author="CMCC" w:date="2024-11-11T20:21:00Z" w16du:dateUtc="2024-11-11T12:21:00Z"/>
                <w:rFonts w:eastAsia="宋体"/>
                <w:color w:val="000000"/>
                <w:lang w:bidi="ar"/>
              </w:rPr>
            </w:pPr>
            <w:ins w:id="2033" w:author="CMCC" w:date="2024-11-11T20:21:00Z" w16du:dateUtc="2024-11-11T12:21:00Z">
              <w:r w:rsidRPr="00DD12E2">
                <w:rPr>
                  <w:rFonts w:eastAsia="宋体"/>
                  <w:color w:val="000000"/>
                  <w:lang w:bidi="ar"/>
                </w:rPr>
                <w:t>-12.3</w:t>
              </w:r>
            </w:ins>
          </w:p>
        </w:tc>
        <w:tc>
          <w:tcPr>
            <w:tcW w:w="1115" w:type="dxa"/>
            <w:shd w:val="clear" w:color="auto" w:fill="auto"/>
            <w:vAlign w:val="center"/>
          </w:tcPr>
          <w:p w14:paraId="0A50248A" w14:textId="77777777" w:rsidR="001A1DE8" w:rsidRPr="00DD12E2" w:rsidRDefault="001A1DE8" w:rsidP="00F31FBC">
            <w:pPr>
              <w:jc w:val="center"/>
              <w:textAlignment w:val="center"/>
              <w:rPr>
                <w:ins w:id="2034" w:author="CMCC" w:date="2024-11-11T20:21:00Z" w16du:dateUtc="2024-11-11T12:21:00Z"/>
                <w:rFonts w:eastAsia="宋体"/>
                <w:color w:val="000000"/>
                <w:lang w:bidi="ar"/>
              </w:rPr>
            </w:pPr>
            <w:ins w:id="2035" w:author="CMCC" w:date="2024-11-11T20:21:00Z" w16du:dateUtc="2024-11-11T12:21:00Z">
              <w:r w:rsidRPr="00DD12E2">
                <w:rPr>
                  <w:rFonts w:eastAsia="等线"/>
                  <w:color w:val="000000"/>
                </w:rPr>
                <w:t>-0.02</w:t>
              </w:r>
            </w:ins>
          </w:p>
        </w:tc>
      </w:tr>
      <w:tr w:rsidR="001A1DE8" w:rsidRPr="00F31FBC" w14:paraId="06B31A0C" w14:textId="77777777" w:rsidTr="00F31FBC">
        <w:trPr>
          <w:trHeight w:val="270"/>
          <w:jc w:val="center"/>
          <w:ins w:id="2036" w:author="CMCC" w:date="2024-11-11T20:21:00Z"/>
        </w:trPr>
        <w:tc>
          <w:tcPr>
            <w:tcW w:w="1198" w:type="dxa"/>
            <w:shd w:val="clear" w:color="auto" w:fill="auto"/>
            <w:noWrap/>
            <w:vAlign w:val="center"/>
          </w:tcPr>
          <w:p w14:paraId="0D554EE1" w14:textId="77777777" w:rsidR="001A1DE8" w:rsidRPr="00DD12E2" w:rsidRDefault="001A1DE8" w:rsidP="00F31FBC">
            <w:pPr>
              <w:jc w:val="center"/>
              <w:textAlignment w:val="center"/>
              <w:rPr>
                <w:ins w:id="2037" w:author="CMCC" w:date="2024-11-11T20:21:00Z" w16du:dateUtc="2024-11-11T12:21:00Z"/>
                <w:rFonts w:eastAsia="宋体"/>
                <w:color w:val="000000"/>
              </w:rPr>
            </w:pPr>
            <w:ins w:id="2038" w:author="CMCC" w:date="2024-11-11T20:21:00Z" w16du:dateUtc="2024-11-11T12:21:00Z">
              <w:r w:rsidRPr="00DD12E2">
                <w:rPr>
                  <w:rFonts w:eastAsia="宋体"/>
                  <w:color w:val="000000"/>
                  <w:lang w:bidi="ar"/>
                </w:rPr>
                <w:t>16</w:t>
              </w:r>
            </w:ins>
          </w:p>
        </w:tc>
        <w:tc>
          <w:tcPr>
            <w:tcW w:w="1232" w:type="dxa"/>
            <w:noWrap/>
            <w:vAlign w:val="center"/>
          </w:tcPr>
          <w:p w14:paraId="1CBFB587" w14:textId="77777777" w:rsidR="001A1DE8" w:rsidRPr="00DD12E2" w:rsidRDefault="001A1DE8" w:rsidP="00F31FBC">
            <w:pPr>
              <w:jc w:val="center"/>
              <w:textAlignment w:val="center"/>
              <w:rPr>
                <w:ins w:id="2039" w:author="CMCC" w:date="2024-11-11T20:21:00Z" w16du:dateUtc="2024-11-11T12:21:00Z"/>
                <w:rFonts w:eastAsia="宋体"/>
                <w:color w:val="000000"/>
              </w:rPr>
            </w:pPr>
            <w:ins w:id="2040" w:author="CMCC" w:date="2024-11-11T20:21:00Z" w16du:dateUtc="2024-11-11T12:21:00Z">
              <w:r w:rsidRPr="00DD12E2">
                <w:rPr>
                  <w:rFonts w:eastAsia="宋体"/>
                  <w:color w:val="000000"/>
                  <w:lang w:bidi="ar"/>
                </w:rPr>
                <w:t>-11.30</w:t>
              </w:r>
            </w:ins>
          </w:p>
        </w:tc>
        <w:tc>
          <w:tcPr>
            <w:tcW w:w="1115" w:type="dxa"/>
            <w:shd w:val="clear" w:color="auto" w:fill="auto"/>
            <w:noWrap/>
            <w:vAlign w:val="center"/>
          </w:tcPr>
          <w:p w14:paraId="01A3C0D5" w14:textId="77777777" w:rsidR="001A1DE8" w:rsidRPr="00DD12E2" w:rsidRDefault="001A1DE8" w:rsidP="00F31FBC">
            <w:pPr>
              <w:jc w:val="center"/>
              <w:textAlignment w:val="center"/>
              <w:rPr>
                <w:ins w:id="2041" w:author="CMCC" w:date="2024-11-11T20:21:00Z" w16du:dateUtc="2024-11-11T12:21:00Z"/>
                <w:rFonts w:eastAsia="宋体"/>
                <w:color w:val="000000"/>
                <w:lang w:bidi="ar"/>
              </w:rPr>
            </w:pPr>
            <w:ins w:id="2042" w:author="CMCC" w:date="2024-11-11T20:21:00Z" w16du:dateUtc="2024-11-11T12:21:00Z">
              <w:r w:rsidRPr="00DD12E2">
                <w:rPr>
                  <w:rFonts w:eastAsia="宋体"/>
                  <w:color w:val="000000"/>
                  <w:lang w:bidi="ar"/>
                </w:rPr>
                <w:t>-11.3</w:t>
              </w:r>
            </w:ins>
          </w:p>
        </w:tc>
        <w:tc>
          <w:tcPr>
            <w:tcW w:w="1115" w:type="dxa"/>
            <w:shd w:val="clear" w:color="auto" w:fill="auto"/>
            <w:vAlign w:val="center"/>
          </w:tcPr>
          <w:p w14:paraId="0229551E" w14:textId="77777777" w:rsidR="001A1DE8" w:rsidRPr="00DD12E2" w:rsidRDefault="001A1DE8" w:rsidP="00F31FBC">
            <w:pPr>
              <w:jc w:val="center"/>
              <w:textAlignment w:val="center"/>
              <w:rPr>
                <w:ins w:id="2043" w:author="CMCC" w:date="2024-11-11T20:21:00Z" w16du:dateUtc="2024-11-11T12:21:00Z"/>
                <w:rFonts w:eastAsia="宋体"/>
                <w:color w:val="000000"/>
                <w:lang w:bidi="ar"/>
              </w:rPr>
            </w:pPr>
            <w:ins w:id="2044" w:author="CMCC" w:date="2024-11-11T20:21:00Z" w16du:dateUtc="2024-11-11T12:21:00Z">
              <w:r w:rsidRPr="00DD12E2">
                <w:rPr>
                  <w:rFonts w:eastAsia="等线"/>
                  <w:color w:val="000000"/>
                </w:rPr>
                <w:t>0</w:t>
              </w:r>
            </w:ins>
          </w:p>
        </w:tc>
      </w:tr>
      <w:tr w:rsidR="001A1DE8" w:rsidRPr="00F31FBC" w14:paraId="11BD391B" w14:textId="77777777" w:rsidTr="00F31FBC">
        <w:trPr>
          <w:trHeight w:val="270"/>
          <w:jc w:val="center"/>
          <w:ins w:id="2045" w:author="CMCC" w:date="2024-11-11T20:21:00Z"/>
        </w:trPr>
        <w:tc>
          <w:tcPr>
            <w:tcW w:w="1198" w:type="dxa"/>
            <w:shd w:val="clear" w:color="auto" w:fill="auto"/>
            <w:noWrap/>
            <w:vAlign w:val="center"/>
          </w:tcPr>
          <w:p w14:paraId="1FFAFB8A" w14:textId="77777777" w:rsidR="001A1DE8" w:rsidRPr="00DD12E2" w:rsidRDefault="001A1DE8" w:rsidP="00F31FBC">
            <w:pPr>
              <w:jc w:val="center"/>
              <w:textAlignment w:val="center"/>
              <w:rPr>
                <w:ins w:id="2046" w:author="CMCC" w:date="2024-11-11T20:21:00Z" w16du:dateUtc="2024-11-11T12:21:00Z"/>
                <w:rFonts w:eastAsia="宋体"/>
                <w:color w:val="000000"/>
              </w:rPr>
            </w:pPr>
            <w:ins w:id="2047" w:author="CMCC" w:date="2024-11-11T20:21:00Z" w16du:dateUtc="2024-11-11T12:21:00Z">
              <w:r w:rsidRPr="00DD12E2">
                <w:rPr>
                  <w:rFonts w:eastAsia="宋体"/>
                  <w:color w:val="000000"/>
                  <w:lang w:bidi="ar"/>
                </w:rPr>
                <w:t>17</w:t>
              </w:r>
            </w:ins>
          </w:p>
        </w:tc>
        <w:tc>
          <w:tcPr>
            <w:tcW w:w="1232" w:type="dxa"/>
            <w:noWrap/>
            <w:vAlign w:val="center"/>
          </w:tcPr>
          <w:p w14:paraId="7A9098AB" w14:textId="77777777" w:rsidR="001A1DE8" w:rsidRPr="00DD12E2" w:rsidRDefault="001A1DE8" w:rsidP="00F31FBC">
            <w:pPr>
              <w:jc w:val="center"/>
              <w:textAlignment w:val="center"/>
              <w:rPr>
                <w:ins w:id="2048" w:author="CMCC" w:date="2024-11-11T20:21:00Z" w16du:dateUtc="2024-11-11T12:21:00Z"/>
                <w:rFonts w:eastAsia="宋体"/>
                <w:color w:val="000000"/>
              </w:rPr>
            </w:pPr>
            <w:ins w:id="2049" w:author="CMCC" w:date="2024-11-11T20:21:00Z" w16du:dateUtc="2024-11-11T12:21:00Z">
              <w:r w:rsidRPr="00DD12E2">
                <w:rPr>
                  <w:rFonts w:eastAsia="宋体"/>
                  <w:color w:val="000000"/>
                  <w:lang w:bidi="ar"/>
                </w:rPr>
                <w:t>-28.17</w:t>
              </w:r>
            </w:ins>
          </w:p>
        </w:tc>
        <w:tc>
          <w:tcPr>
            <w:tcW w:w="1115" w:type="dxa"/>
            <w:shd w:val="clear" w:color="auto" w:fill="auto"/>
            <w:noWrap/>
            <w:vAlign w:val="center"/>
          </w:tcPr>
          <w:p w14:paraId="183DE06B" w14:textId="77777777" w:rsidR="001A1DE8" w:rsidRPr="00DD12E2" w:rsidRDefault="001A1DE8" w:rsidP="00F31FBC">
            <w:pPr>
              <w:jc w:val="center"/>
              <w:textAlignment w:val="center"/>
              <w:rPr>
                <w:ins w:id="2050" w:author="CMCC" w:date="2024-11-11T20:21:00Z" w16du:dateUtc="2024-11-11T12:21:00Z"/>
                <w:rFonts w:eastAsia="宋体"/>
                <w:color w:val="000000"/>
                <w:lang w:bidi="ar"/>
              </w:rPr>
            </w:pPr>
            <w:ins w:id="2051" w:author="CMCC" w:date="2024-11-11T20:21:00Z" w16du:dateUtc="2024-11-11T12:21:00Z">
              <w:r w:rsidRPr="00DD12E2">
                <w:rPr>
                  <w:rFonts w:eastAsia="宋体"/>
                  <w:color w:val="000000"/>
                  <w:lang w:bidi="ar"/>
                </w:rPr>
                <w:t>-28.2</w:t>
              </w:r>
            </w:ins>
          </w:p>
        </w:tc>
        <w:tc>
          <w:tcPr>
            <w:tcW w:w="1115" w:type="dxa"/>
            <w:shd w:val="clear" w:color="auto" w:fill="auto"/>
            <w:vAlign w:val="center"/>
          </w:tcPr>
          <w:p w14:paraId="18D72BEF" w14:textId="77777777" w:rsidR="001A1DE8" w:rsidRPr="00DD12E2" w:rsidRDefault="001A1DE8" w:rsidP="00F31FBC">
            <w:pPr>
              <w:jc w:val="center"/>
              <w:textAlignment w:val="center"/>
              <w:rPr>
                <w:ins w:id="2052" w:author="CMCC" w:date="2024-11-11T20:21:00Z" w16du:dateUtc="2024-11-11T12:21:00Z"/>
                <w:rFonts w:eastAsia="宋体"/>
                <w:color w:val="000000"/>
                <w:lang w:bidi="ar"/>
              </w:rPr>
            </w:pPr>
            <w:ins w:id="2053" w:author="CMCC" w:date="2024-11-11T20:21:00Z" w16du:dateUtc="2024-11-11T12:21:00Z">
              <w:r w:rsidRPr="00DD12E2">
                <w:rPr>
                  <w:rFonts w:eastAsia="等线"/>
                  <w:color w:val="000000"/>
                </w:rPr>
                <w:t>0.03</w:t>
              </w:r>
            </w:ins>
          </w:p>
        </w:tc>
      </w:tr>
      <w:tr w:rsidR="001A1DE8" w:rsidRPr="00F31FBC" w14:paraId="06F63D11" w14:textId="77777777" w:rsidTr="00F31FBC">
        <w:trPr>
          <w:trHeight w:val="270"/>
          <w:jc w:val="center"/>
          <w:ins w:id="2054" w:author="CMCC" w:date="2024-11-11T20:21:00Z"/>
        </w:trPr>
        <w:tc>
          <w:tcPr>
            <w:tcW w:w="1198" w:type="dxa"/>
            <w:shd w:val="clear" w:color="auto" w:fill="auto"/>
            <w:noWrap/>
            <w:vAlign w:val="center"/>
          </w:tcPr>
          <w:p w14:paraId="23448D03" w14:textId="77777777" w:rsidR="001A1DE8" w:rsidRPr="00DD12E2" w:rsidRDefault="001A1DE8" w:rsidP="00F31FBC">
            <w:pPr>
              <w:jc w:val="center"/>
              <w:textAlignment w:val="center"/>
              <w:rPr>
                <w:ins w:id="2055" w:author="CMCC" w:date="2024-11-11T20:21:00Z" w16du:dateUtc="2024-11-11T12:21:00Z"/>
                <w:rFonts w:eastAsia="宋体"/>
                <w:color w:val="000000"/>
              </w:rPr>
            </w:pPr>
            <w:ins w:id="2056" w:author="CMCC" w:date="2024-11-11T20:21:00Z" w16du:dateUtc="2024-11-11T12:21:00Z">
              <w:r w:rsidRPr="00DD12E2">
                <w:rPr>
                  <w:rFonts w:eastAsia="宋体"/>
                  <w:color w:val="000000"/>
                  <w:lang w:bidi="ar"/>
                </w:rPr>
                <w:t>18</w:t>
              </w:r>
            </w:ins>
          </w:p>
        </w:tc>
        <w:tc>
          <w:tcPr>
            <w:tcW w:w="1232" w:type="dxa"/>
            <w:noWrap/>
            <w:vAlign w:val="center"/>
          </w:tcPr>
          <w:p w14:paraId="17E27B84" w14:textId="77777777" w:rsidR="001A1DE8" w:rsidRPr="00DD12E2" w:rsidRDefault="001A1DE8" w:rsidP="00F31FBC">
            <w:pPr>
              <w:jc w:val="center"/>
              <w:textAlignment w:val="center"/>
              <w:rPr>
                <w:ins w:id="2057" w:author="CMCC" w:date="2024-11-11T20:21:00Z" w16du:dateUtc="2024-11-11T12:21:00Z"/>
                <w:rFonts w:eastAsia="宋体"/>
                <w:color w:val="000000"/>
              </w:rPr>
            </w:pPr>
            <w:ins w:id="2058" w:author="CMCC" w:date="2024-11-11T20:21:00Z" w16du:dateUtc="2024-11-11T12:21:00Z">
              <w:r w:rsidRPr="00DD12E2">
                <w:rPr>
                  <w:rFonts w:eastAsia="宋体"/>
                  <w:color w:val="000000"/>
                  <w:lang w:bidi="ar"/>
                </w:rPr>
                <w:t>-29.06</w:t>
              </w:r>
            </w:ins>
          </w:p>
        </w:tc>
        <w:tc>
          <w:tcPr>
            <w:tcW w:w="1115" w:type="dxa"/>
            <w:shd w:val="clear" w:color="auto" w:fill="auto"/>
            <w:noWrap/>
            <w:vAlign w:val="center"/>
          </w:tcPr>
          <w:p w14:paraId="66A93F1B" w14:textId="77777777" w:rsidR="001A1DE8" w:rsidRPr="00DD12E2" w:rsidRDefault="001A1DE8" w:rsidP="00F31FBC">
            <w:pPr>
              <w:jc w:val="center"/>
              <w:textAlignment w:val="center"/>
              <w:rPr>
                <w:ins w:id="2059" w:author="CMCC" w:date="2024-11-11T20:21:00Z" w16du:dateUtc="2024-11-11T12:21:00Z"/>
                <w:rFonts w:eastAsia="宋体"/>
                <w:color w:val="000000"/>
                <w:lang w:bidi="ar"/>
              </w:rPr>
            </w:pPr>
            <w:ins w:id="2060" w:author="CMCC" w:date="2024-11-11T20:21:00Z" w16du:dateUtc="2024-11-11T12:21:00Z">
              <w:r w:rsidRPr="00DD12E2">
                <w:rPr>
                  <w:rFonts w:eastAsia="宋体"/>
                  <w:color w:val="000000"/>
                  <w:lang w:bidi="ar"/>
                </w:rPr>
                <w:t>-29.1</w:t>
              </w:r>
            </w:ins>
          </w:p>
        </w:tc>
        <w:tc>
          <w:tcPr>
            <w:tcW w:w="1115" w:type="dxa"/>
            <w:shd w:val="clear" w:color="auto" w:fill="auto"/>
            <w:vAlign w:val="center"/>
          </w:tcPr>
          <w:p w14:paraId="05E6EBF1" w14:textId="77777777" w:rsidR="001A1DE8" w:rsidRPr="00DD12E2" w:rsidRDefault="001A1DE8" w:rsidP="00F31FBC">
            <w:pPr>
              <w:jc w:val="center"/>
              <w:textAlignment w:val="center"/>
              <w:rPr>
                <w:ins w:id="2061" w:author="CMCC" w:date="2024-11-11T20:21:00Z" w16du:dateUtc="2024-11-11T12:21:00Z"/>
                <w:rFonts w:eastAsia="宋体"/>
                <w:color w:val="000000"/>
                <w:lang w:bidi="ar"/>
              </w:rPr>
            </w:pPr>
            <w:ins w:id="2062" w:author="CMCC" w:date="2024-11-11T20:21:00Z" w16du:dateUtc="2024-11-11T12:21:00Z">
              <w:r w:rsidRPr="00DD12E2">
                <w:rPr>
                  <w:rFonts w:eastAsia="等线"/>
                  <w:color w:val="000000"/>
                </w:rPr>
                <w:t>0.04</w:t>
              </w:r>
            </w:ins>
          </w:p>
        </w:tc>
      </w:tr>
      <w:tr w:rsidR="001A1DE8" w:rsidRPr="00F31FBC" w14:paraId="3BD4C906" w14:textId="77777777" w:rsidTr="00F31FBC">
        <w:trPr>
          <w:trHeight w:val="270"/>
          <w:jc w:val="center"/>
          <w:ins w:id="2063" w:author="CMCC" w:date="2024-11-11T20:21:00Z"/>
        </w:trPr>
        <w:tc>
          <w:tcPr>
            <w:tcW w:w="1198" w:type="dxa"/>
            <w:shd w:val="clear" w:color="auto" w:fill="auto"/>
            <w:noWrap/>
            <w:vAlign w:val="center"/>
          </w:tcPr>
          <w:p w14:paraId="2F9177B7" w14:textId="77777777" w:rsidR="001A1DE8" w:rsidRPr="00DD12E2" w:rsidRDefault="001A1DE8" w:rsidP="00F31FBC">
            <w:pPr>
              <w:jc w:val="center"/>
              <w:textAlignment w:val="center"/>
              <w:rPr>
                <w:ins w:id="2064" w:author="CMCC" w:date="2024-11-11T20:21:00Z" w16du:dateUtc="2024-11-11T12:21:00Z"/>
                <w:rFonts w:eastAsia="宋体"/>
                <w:color w:val="000000"/>
              </w:rPr>
            </w:pPr>
            <w:ins w:id="2065" w:author="CMCC" w:date="2024-11-11T20:21:00Z" w16du:dateUtc="2024-11-11T12:21:00Z">
              <w:r w:rsidRPr="00DD12E2">
                <w:rPr>
                  <w:rFonts w:eastAsia="宋体"/>
                  <w:color w:val="000000"/>
                  <w:lang w:bidi="ar"/>
                </w:rPr>
                <w:t>19</w:t>
              </w:r>
            </w:ins>
          </w:p>
        </w:tc>
        <w:tc>
          <w:tcPr>
            <w:tcW w:w="1232" w:type="dxa"/>
            <w:noWrap/>
            <w:vAlign w:val="center"/>
          </w:tcPr>
          <w:p w14:paraId="7AAA6658" w14:textId="77777777" w:rsidR="001A1DE8" w:rsidRPr="00DD12E2" w:rsidRDefault="001A1DE8" w:rsidP="00F31FBC">
            <w:pPr>
              <w:jc w:val="center"/>
              <w:textAlignment w:val="center"/>
              <w:rPr>
                <w:ins w:id="2066" w:author="CMCC" w:date="2024-11-11T20:21:00Z" w16du:dateUtc="2024-11-11T12:21:00Z"/>
                <w:rFonts w:eastAsia="宋体"/>
                <w:color w:val="000000"/>
              </w:rPr>
            </w:pPr>
            <w:ins w:id="2067" w:author="CMCC" w:date="2024-11-11T20:21:00Z" w16du:dateUtc="2024-11-11T12:21:00Z">
              <w:r w:rsidRPr="00DD12E2">
                <w:rPr>
                  <w:rFonts w:eastAsia="宋体"/>
                  <w:color w:val="000000"/>
                  <w:lang w:bidi="ar"/>
                </w:rPr>
                <w:t>-22.34</w:t>
              </w:r>
            </w:ins>
          </w:p>
        </w:tc>
        <w:tc>
          <w:tcPr>
            <w:tcW w:w="1115" w:type="dxa"/>
            <w:shd w:val="clear" w:color="auto" w:fill="auto"/>
            <w:noWrap/>
            <w:vAlign w:val="center"/>
          </w:tcPr>
          <w:p w14:paraId="76252704" w14:textId="77777777" w:rsidR="001A1DE8" w:rsidRPr="00DD12E2" w:rsidRDefault="001A1DE8" w:rsidP="00F31FBC">
            <w:pPr>
              <w:jc w:val="center"/>
              <w:textAlignment w:val="center"/>
              <w:rPr>
                <w:ins w:id="2068" w:author="CMCC" w:date="2024-11-11T20:21:00Z" w16du:dateUtc="2024-11-11T12:21:00Z"/>
                <w:rFonts w:eastAsia="宋体"/>
                <w:color w:val="000000"/>
                <w:lang w:bidi="ar"/>
              </w:rPr>
            </w:pPr>
            <w:ins w:id="2069" w:author="CMCC" w:date="2024-11-11T20:21:00Z" w16du:dateUtc="2024-11-11T12:21:00Z">
              <w:r w:rsidRPr="00DD12E2">
                <w:rPr>
                  <w:rFonts w:eastAsia="宋体"/>
                  <w:color w:val="000000"/>
                  <w:lang w:bidi="ar"/>
                </w:rPr>
                <w:t>-22.3</w:t>
              </w:r>
            </w:ins>
          </w:p>
        </w:tc>
        <w:tc>
          <w:tcPr>
            <w:tcW w:w="1115" w:type="dxa"/>
            <w:shd w:val="clear" w:color="auto" w:fill="auto"/>
            <w:vAlign w:val="center"/>
          </w:tcPr>
          <w:p w14:paraId="0A56B7C5" w14:textId="77777777" w:rsidR="001A1DE8" w:rsidRPr="00DD12E2" w:rsidRDefault="001A1DE8" w:rsidP="00F31FBC">
            <w:pPr>
              <w:jc w:val="center"/>
              <w:textAlignment w:val="center"/>
              <w:rPr>
                <w:ins w:id="2070" w:author="CMCC" w:date="2024-11-11T20:21:00Z" w16du:dateUtc="2024-11-11T12:21:00Z"/>
                <w:rFonts w:eastAsia="宋体"/>
                <w:color w:val="000000"/>
                <w:lang w:bidi="ar"/>
              </w:rPr>
            </w:pPr>
            <w:ins w:id="2071" w:author="CMCC" w:date="2024-11-11T20:21:00Z" w16du:dateUtc="2024-11-11T12:21:00Z">
              <w:r w:rsidRPr="00DD12E2">
                <w:rPr>
                  <w:rFonts w:eastAsia="等线"/>
                  <w:color w:val="000000"/>
                </w:rPr>
                <w:t>-0.04</w:t>
              </w:r>
            </w:ins>
          </w:p>
        </w:tc>
      </w:tr>
      <w:tr w:rsidR="001A1DE8" w:rsidRPr="00F31FBC" w14:paraId="3E185A62" w14:textId="77777777" w:rsidTr="00F31FBC">
        <w:trPr>
          <w:trHeight w:val="270"/>
          <w:jc w:val="center"/>
          <w:ins w:id="2072" w:author="CMCC" w:date="2024-11-11T20:21:00Z"/>
        </w:trPr>
        <w:tc>
          <w:tcPr>
            <w:tcW w:w="1198" w:type="dxa"/>
            <w:shd w:val="clear" w:color="auto" w:fill="auto"/>
            <w:noWrap/>
            <w:vAlign w:val="center"/>
          </w:tcPr>
          <w:p w14:paraId="6D30B774" w14:textId="77777777" w:rsidR="001A1DE8" w:rsidRPr="00DD12E2" w:rsidRDefault="001A1DE8" w:rsidP="00F31FBC">
            <w:pPr>
              <w:jc w:val="center"/>
              <w:textAlignment w:val="center"/>
              <w:rPr>
                <w:ins w:id="2073" w:author="CMCC" w:date="2024-11-11T20:21:00Z" w16du:dateUtc="2024-11-11T12:21:00Z"/>
                <w:rFonts w:eastAsia="宋体"/>
                <w:color w:val="000000"/>
              </w:rPr>
            </w:pPr>
            <w:ins w:id="2074" w:author="CMCC" w:date="2024-11-11T20:21:00Z" w16du:dateUtc="2024-11-11T12:21:00Z">
              <w:r w:rsidRPr="00DD12E2">
                <w:rPr>
                  <w:rFonts w:eastAsia="宋体"/>
                  <w:color w:val="000000"/>
                  <w:lang w:bidi="ar"/>
                </w:rPr>
                <w:t>20</w:t>
              </w:r>
            </w:ins>
          </w:p>
        </w:tc>
        <w:tc>
          <w:tcPr>
            <w:tcW w:w="1232" w:type="dxa"/>
            <w:noWrap/>
            <w:vAlign w:val="center"/>
          </w:tcPr>
          <w:p w14:paraId="00FAD9E7" w14:textId="77777777" w:rsidR="001A1DE8" w:rsidRPr="00DD12E2" w:rsidRDefault="001A1DE8" w:rsidP="00F31FBC">
            <w:pPr>
              <w:jc w:val="center"/>
              <w:textAlignment w:val="center"/>
              <w:rPr>
                <w:ins w:id="2075" w:author="CMCC" w:date="2024-11-11T20:21:00Z" w16du:dateUtc="2024-11-11T12:21:00Z"/>
                <w:rFonts w:eastAsia="宋体"/>
                <w:color w:val="000000"/>
              </w:rPr>
            </w:pPr>
            <w:ins w:id="2076" w:author="CMCC" w:date="2024-11-11T20:21:00Z" w16du:dateUtc="2024-11-11T12:21:00Z">
              <w:r w:rsidRPr="00DD12E2">
                <w:rPr>
                  <w:rFonts w:eastAsia="宋体"/>
                  <w:color w:val="000000"/>
                  <w:lang w:bidi="ar"/>
                </w:rPr>
                <w:t>-18.21</w:t>
              </w:r>
            </w:ins>
          </w:p>
        </w:tc>
        <w:tc>
          <w:tcPr>
            <w:tcW w:w="1115" w:type="dxa"/>
            <w:shd w:val="clear" w:color="auto" w:fill="auto"/>
            <w:noWrap/>
            <w:vAlign w:val="center"/>
          </w:tcPr>
          <w:p w14:paraId="328610AA" w14:textId="77777777" w:rsidR="001A1DE8" w:rsidRPr="00DD12E2" w:rsidRDefault="001A1DE8" w:rsidP="00F31FBC">
            <w:pPr>
              <w:jc w:val="center"/>
              <w:textAlignment w:val="center"/>
              <w:rPr>
                <w:ins w:id="2077" w:author="CMCC" w:date="2024-11-11T20:21:00Z" w16du:dateUtc="2024-11-11T12:21:00Z"/>
                <w:rFonts w:eastAsia="宋体"/>
                <w:color w:val="000000"/>
                <w:lang w:bidi="ar"/>
              </w:rPr>
            </w:pPr>
            <w:ins w:id="2078" w:author="CMCC" w:date="2024-11-11T20:21:00Z" w16du:dateUtc="2024-11-11T12:21:00Z">
              <w:r w:rsidRPr="00DD12E2">
                <w:rPr>
                  <w:rFonts w:eastAsia="宋体"/>
                  <w:color w:val="000000"/>
                  <w:lang w:bidi="ar"/>
                </w:rPr>
                <w:t>-18.2</w:t>
              </w:r>
            </w:ins>
          </w:p>
        </w:tc>
        <w:tc>
          <w:tcPr>
            <w:tcW w:w="1115" w:type="dxa"/>
            <w:shd w:val="clear" w:color="auto" w:fill="auto"/>
            <w:vAlign w:val="center"/>
          </w:tcPr>
          <w:p w14:paraId="5C3A27DE" w14:textId="77777777" w:rsidR="001A1DE8" w:rsidRPr="00DD12E2" w:rsidRDefault="001A1DE8" w:rsidP="00F31FBC">
            <w:pPr>
              <w:jc w:val="center"/>
              <w:textAlignment w:val="center"/>
              <w:rPr>
                <w:ins w:id="2079" w:author="CMCC" w:date="2024-11-11T20:21:00Z" w16du:dateUtc="2024-11-11T12:21:00Z"/>
                <w:rFonts w:eastAsia="宋体"/>
                <w:color w:val="000000"/>
                <w:lang w:bidi="ar"/>
              </w:rPr>
            </w:pPr>
            <w:ins w:id="2080" w:author="CMCC" w:date="2024-11-11T20:21:00Z" w16du:dateUtc="2024-11-11T12:21:00Z">
              <w:r w:rsidRPr="00DD12E2">
                <w:rPr>
                  <w:rFonts w:eastAsia="等线"/>
                  <w:color w:val="000000"/>
                </w:rPr>
                <w:t>-0.01</w:t>
              </w:r>
            </w:ins>
          </w:p>
        </w:tc>
      </w:tr>
      <w:tr w:rsidR="001A1DE8" w:rsidRPr="00F31FBC" w14:paraId="292A24D1" w14:textId="77777777" w:rsidTr="00F31FBC">
        <w:trPr>
          <w:trHeight w:val="270"/>
          <w:jc w:val="center"/>
          <w:ins w:id="2081" w:author="CMCC" w:date="2024-11-11T20:21:00Z"/>
        </w:trPr>
        <w:tc>
          <w:tcPr>
            <w:tcW w:w="1198" w:type="dxa"/>
            <w:shd w:val="clear" w:color="auto" w:fill="auto"/>
            <w:noWrap/>
            <w:vAlign w:val="center"/>
          </w:tcPr>
          <w:p w14:paraId="475044F5" w14:textId="77777777" w:rsidR="001A1DE8" w:rsidRPr="00DD12E2" w:rsidRDefault="001A1DE8" w:rsidP="00F31FBC">
            <w:pPr>
              <w:jc w:val="center"/>
              <w:textAlignment w:val="center"/>
              <w:rPr>
                <w:ins w:id="2082" w:author="CMCC" w:date="2024-11-11T20:21:00Z" w16du:dateUtc="2024-11-11T12:21:00Z"/>
                <w:rFonts w:eastAsia="宋体"/>
                <w:color w:val="000000"/>
              </w:rPr>
            </w:pPr>
            <w:ins w:id="2083" w:author="CMCC" w:date="2024-11-11T20:21:00Z" w16du:dateUtc="2024-11-11T12:21:00Z">
              <w:r w:rsidRPr="00DD12E2">
                <w:rPr>
                  <w:rFonts w:eastAsia="宋体"/>
                  <w:color w:val="000000"/>
                  <w:lang w:bidi="ar"/>
                </w:rPr>
                <w:t>21</w:t>
              </w:r>
            </w:ins>
          </w:p>
        </w:tc>
        <w:tc>
          <w:tcPr>
            <w:tcW w:w="1232" w:type="dxa"/>
            <w:noWrap/>
            <w:vAlign w:val="center"/>
          </w:tcPr>
          <w:p w14:paraId="6D723F4C" w14:textId="77777777" w:rsidR="001A1DE8" w:rsidRPr="00DD12E2" w:rsidRDefault="001A1DE8" w:rsidP="00F31FBC">
            <w:pPr>
              <w:jc w:val="center"/>
              <w:textAlignment w:val="center"/>
              <w:rPr>
                <w:ins w:id="2084" w:author="CMCC" w:date="2024-11-11T20:21:00Z" w16du:dateUtc="2024-11-11T12:21:00Z"/>
                <w:rFonts w:eastAsia="宋体"/>
                <w:color w:val="000000"/>
              </w:rPr>
            </w:pPr>
            <w:ins w:id="2085" w:author="CMCC" w:date="2024-11-11T20:21:00Z" w16du:dateUtc="2024-11-11T12:21:00Z">
              <w:r w:rsidRPr="00DD12E2">
                <w:rPr>
                  <w:rFonts w:eastAsia="宋体"/>
                  <w:color w:val="000000"/>
                  <w:lang w:bidi="ar"/>
                </w:rPr>
                <w:t>-17.20</w:t>
              </w:r>
            </w:ins>
          </w:p>
        </w:tc>
        <w:tc>
          <w:tcPr>
            <w:tcW w:w="1115" w:type="dxa"/>
            <w:shd w:val="clear" w:color="auto" w:fill="auto"/>
            <w:noWrap/>
            <w:vAlign w:val="center"/>
          </w:tcPr>
          <w:p w14:paraId="52F32DB6" w14:textId="77777777" w:rsidR="001A1DE8" w:rsidRPr="00DD12E2" w:rsidRDefault="001A1DE8" w:rsidP="00F31FBC">
            <w:pPr>
              <w:jc w:val="center"/>
              <w:textAlignment w:val="center"/>
              <w:rPr>
                <w:ins w:id="2086" w:author="CMCC" w:date="2024-11-11T20:21:00Z" w16du:dateUtc="2024-11-11T12:21:00Z"/>
                <w:rFonts w:eastAsia="宋体"/>
                <w:color w:val="000000"/>
                <w:lang w:bidi="ar"/>
              </w:rPr>
            </w:pPr>
            <w:ins w:id="2087" w:author="CMCC" w:date="2024-11-11T20:21:00Z" w16du:dateUtc="2024-11-11T12:21:00Z">
              <w:r w:rsidRPr="00DD12E2">
                <w:rPr>
                  <w:rFonts w:eastAsia="宋体"/>
                  <w:color w:val="000000"/>
                  <w:lang w:bidi="ar"/>
                </w:rPr>
                <w:t>-17.2</w:t>
              </w:r>
            </w:ins>
          </w:p>
        </w:tc>
        <w:tc>
          <w:tcPr>
            <w:tcW w:w="1115" w:type="dxa"/>
            <w:shd w:val="clear" w:color="auto" w:fill="auto"/>
            <w:vAlign w:val="center"/>
          </w:tcPr>
          <w:p w14:paraId="562D768F" w14:textId="77777777" w:rsidR="001A1DE8" w:rsidRPr="00DD12E2" w:rsidRDefault="001A1DE8" w:rsidP="00F31FBC">
            <w:pPr>
              <w:jc w:val="center"/>
              <w:textAlignment w:val="center"/>
              <w:rPr>
                <w:ins w:id="2088" w:author="CMCC" w:date="2024-11-11T20:21:00Z" w16du:dateUtc="2024-11-11T12:21:00Z"/>
                <w:rFonts w:eastAsia="宋体"/>
                <w:color w:val="000000"/>
                <w:lang w:bidi="ar"/>
              </w:rPr>
            </w:pPr>
            <w:ins w:id="2089" w:author="CMCC" w:date="2024-11-11T20:21:00Z" w16du:dateUtc="2024-11-11T12:21:00Z">
              <w:r w:rsidRPr="00DD12E2">
                <w:rPr>
                  <w:rFonts w:eastAsia="等线"/>
                  <w:color w:val="000000"/>
                </w:rPr>
                <w:t>0</w:t>
              </w:r>
            </w:ins>
          </w:p>
        </w:tc>
      </w:tr>
      <w:tr w:rsidR="001A1DE8" w:rsidRPr="00F31FBC" w14:paraId="393BE33B" w14:textId="77777777" w:rsidTr="00F31FBC">
        <w:trPr>
          <w:trHeight w:val="270"/>
          <w:jc w:val="center"/>
          <w:ins w:id="2090" w:author="CMCC" w:date="2024-11-11T20:21:00Z"/>
        </w:trPr>
        <w:tc>
          <w:tcPr>
            <w:tcW w:w="1198" w:type="dxa"/>
            <w:shd w:val="clear" w:color="auto" w:fill="auto"/>
            <w:noWrap/>
            <w:vAlign w:val="center"/>
          </w:tcPr>
          <w:p w14:paraId="50D329BC" w14:textId="77777777" w:rsidR="001A1DE8" w:rsidRPr="00DD12E2" w:rsidRDefault="001A1DE8" w:rsidP="00F31FBC">
            <w:pPr>
              <w:jc w:val="center"/>
              <w:textAlignment w:val="center"/>
              <w:rPr>
                <w:ins w:id="2091" w:author="CMCC" w:date="2024-11-11T20:21:00Z" w16du:dateUtc="2024-11-11T12:21:00Z"/>
                <w:rFonts w:eastAsia="宋体"/>
                <w:color w:val="000000"/>
              </w:rPr>
            </w:pPr>
            <w:ins w:id="2092" w:author="CMCC" w:date="2024-11-11T20:21:00Z" w16du:dateUtc="2024-11-11T12:21:00Z">
              <w:r w:rsidRPr="00DD12E2">
                <w:rPr>
                  <w:rFonts w:eastAsia="宋体"/>
                  <w:color w:val="000000"/>
                  <w:lang w:bidi="ar"/>
                </w:rPr>
                <w:t>22</w:t>
              </w:r>
            </w:ins>
          </w:p>
        </w:tc>
        <w:tc>
          <w:tcPr>
            <w:tcW w:w="1232" w:type="dxa"/>
            <w:noWrap/>
            <w:vAlign w:val="center"/>
          </w:tcPr>
          <w:p w14:paraId="4FF4F9E5" w14:textId="77777777" w:rsidR="001A1DE8" w:rsidRPr="00DD12E2" w:rsidRDefault="001A1DE8" w:rsidP="00F31FBC">
            <w:pPr>
              <w:jc w:val="center"/>
              <w:textAlignment w:val="center"/>
              <w:rPr>
                <w:ins w:id="2093" w:author="CMCC" w:date="2024-11-11T20:21:00Z" w16du:dateUtc="2024-11-11T12:21:00Z"/>
                <w:rFonts w:eastAsia="宋体"/>
                <w:color w:val="000000"/>
              </w:rPr>
            </w:pPr>
            <w:ins w:id="2094" w:author="CMCC" w:date="2024-11-11T20:21:00Z" w16du:dateUtc="2024-11-11T12:21:00Z">
              <w:r w:rsidRPr="00DD12E2">
                <w:rPr>
                  <w:rFonts w:eastAsia="宋体"/>
                  <w:color w:val="000000"/>
                  <w:lang w:bidi="ar"/>
                </w:rPr>
                <w:t>-30.33</w:t>
              </w:r>
            </w:ins>
          </w:p>
        </w:tc>
        <w:tc>
          <w:tcPr>
            <w:tcW w:w="1115" w:type="dxa"/>
            <w:shd w:val="clear" w:color="auto" w:fill="auto"/>
            <w:noWrap/>
            <w:vAlign w:val="center"/>
          </w:tcPr>
          <w:p w14:paraId="0423B5EA" w14:textId="77777777" w:rsidR="001A1DE8" w:rsidRPr="00DD12E2" w:rsidRDefault="001A1DE8" w:rsidP="00F31FBC">
            <w:pPr>
              <w:jc w:val="center"/>
              <w:textAlignment w:val="center"/>
              <w:rPr>
                <w:ins w:id="2095" w:author="CMCC" w:date="2024-11-11T20:21:00Z" w16du:dateUtc="2024-11-11T12:21:00Z"/>
                <w:rFonts w:eastAsia="宋体"/>
                <w:color w:val="000000"/>
                <w:lang w:bidi="ar"/>
              </w:rPr>
            </w:pPr>
            <w:ins w:id="2096" w:author="CMCC" w:date="2024-11-11T20:21:00Z" w16du:dateUtc="2024-11-11T12:21:00Z">
              <w:r w:rsidRPr="00DD12E2">
                <w:rPr>
                  <w:rFonts w:eastAsia="宋体"/>
                  <w:color w:val="000000"/>
                  <w:lang w:bidi="ar"/>
                </w:rPr>
                <w:t>-30.3</w:t>
              </w:r>
            </w:ins>
          </w:p>
        </w:tc>
        <w:tc>
          <w:tcPr>
            <w:tcW w:w="1115" w:type="dxa"/>
            <w:shd w:val="clear" w:color="auto" w:fill="auto"/>
            <w:vAlign w:val="center"/>
          </w:tcPr>
          <w:p w14:paraId="69067ED0" w14:textId="77777777" w:rsidR="001A1DE8" w:rsidRPr="00DD12E2" w:rsidRDefault="001A1DE8" w:rsidP="00F31FBC">
            <w:pPr>
              <w:jc w:val="center"/>
              <w:textAlignment w:val="center"/>
              <w:rPr>
                <w:ins w:id="2097" w:author="CMCC" w:date="2024-11-11T20:21:00Z" w16du:dateUtc="2024-11-11T12:21:00Z"/>
                <w:rFonts w:eastAsia="宋体"/>
                <w:color w:val="000000"/>
                <w:lang w:bidi="ar"/>
              </w:rPr>
            </w:pPr>
            <w:ins w:id="2098" w:author="CMCC" w:date="2024-11-11T20:21:00Z" w16du:dateUtc="2024-11-11T12:21:00Z">
              <w:r w:rsidRPr="00DD12E2">
                <w:rPr>
                  <w:rFonts w:eastAsia="等线"/>
                  <w:color w:val="000000"/>
                </w:rPr>
                <w:t>-0.03</w:t>
              </w:r>
            </w:ins>
          </w:p>
        </w:tc>
      </w:tr>
      <w:tr w:rsidR="001A1DE8" w:rsidRPr="00F31FBC" w14:paraId="1920039C" w14:textId="77777777" w:rsidTr="00F31FBC">
        <w:trPr>
          <w:trHeight w:val="270"/>
          <w:jc w:val="center"/>
          <w:ins w:id="2099" w:author="CMCC" w:date="2024-11-11T20:21:00Z"/>
        </w:trPr>
        <w:tc>
          <w:tcPr>
            <w:tcW w:w="1198" w:type="dxa"/>
            <w:shd w:val="clear" w:color="auto" w:fill="auto"/>
            <w:noWrap/>
            <w:vAlign w:val="center"/>
          </w:tcPr>
          <w:p w14:paraId="498916F7" w14:textId="77777777" w:rsidR="001A1DE8" w:rsidRPr="00DD12E2" w:rsidRDefault="001A1DE8" w:rsidP="00F31FBC">
            <w:pPr>
              <w:jc w:val="center"/>
              <w:textAlignment w:val="center"/>
              <w:rPr>
                <w:ins w:id="2100" w:author="CMCC" w:date="2024-11-11T20:21:00Z" w16du:dateUtc="2024-11-11T12:21:00Z"/>
                <w:rFonts w:eastAsia="宋体"/>
                <w:color w:val="000000"/>
              </w:rPr>
            </w:pPr>
            <w:ins w:id="2101" w:author="CMCC" w:date="2024-11-11T20:21:00Z" w16du:dateUtc="2024-11-11T12:21:00Z">
              <w:r w:rsidRPr="00DD12E2">
                <w:rPr>
                  <w:rFonts w:eastAsia="宋体"/>
                  <w:color w:val="000000"/>
                  <w:lang w:bidi="ar"/>
                </w:rPr>
                <w:t>23</w:t>
              </w:r>
            </w:ins>
          </w:p>
        </w:tc>
        <w:tc>
          <w:tcPr>
            <w:tcW w:w="1232" w:type="dxa"/>
            <w:noWrap/>
            <w:vAlign w:val="center"/>
          </w:tcPr>
          <w:p w14:paraId="2B42D4FA" w14:textId="77777777" w:rsidR="001A1DE8" w:rsidRPr="00DD12E2" w:rsidRDefault="001A1DE8" w:rsidP="00F31FBC">
            <w:pPr>
              <w:jc w:val="center"/>
              <w:textAlignment w:val="center"/>
              <w:rPr>
                <w:ins w:id="2102" w:author="CMCC" w:date="2024-11-11T20:21:00Z" w16du:dateUtc="2024-11-11T12:21:00Z"/>
                <w:rFonts w:eastAsia="宋体"/>
                <w:color w:val="000000"/>
              </w:rPr>
            </w:pPr>
            <w:ins w:id="2103" w:author="CMCC" w:date="2024-11-11T20:21:00Z" w16du:dateUtc="2024-11-11T12:21:00Z">
              <w:r w:rsidRPr="00DD12E2">
                <w:rPr>
                  <w:rFonts w:eastAsia="宋体"/>
                  <w:color w:val="000000"/>
                  <w:lang w:bidi="ar"/>
                </w:rPr>
                <w:t>-27.96</w:t>
              </w:r>
            </w:ins>
          </w:p>
        </w:tc>
        <w:tc>
          <w:tcPr>
            <w:tcW w:w="1115" w:type="dxa"/>
            <w:shd w:val="clear" w:color="auto" w:fill="auto"/>
            <w:noWrap/>
            <w:vAlign w:val="center"/>
          </w:tcPr>
          <w:p w14:paraId="3DF14D18" w14:textId="77777777" w:rsidR="001A1DE8" w:rsidRPr="00DD12E2" w:rsidRDefault="001A1DE8" w:rsidP="00F31FBC">
            <w:pPr>
              <w:jc w:val="center"/>
              <w:textAlignment w:val="center"/>
              <w:rPr>
                <w:ins w:id="2104" w:author="CMCC" w:date="2024-11-11T20:21:00Z" w16du:dateUtc="2024-11-11T12:21:00Z"/>
                <w:rFonts w:eastAsia="宋体"/>
                <w:color w:val="000000"/>
                <w:lang w:bidi="ar"/>
              </w:rPr>
            </w:pPr>
            <w:ins w:id="2105" w:author="CMCC" w:date="2024-11-11T20:21:00Z" w16du:dateUtc="2024-11-11T12:21:00Z">
              <w:r w:rsidRPr="00DD12E2">
                <w:rPr>
                  <w:rFonts w:eastAsia="宋体"/>
                  <w:color w:val="000000"/>
                  <w:lang w:bidi="ar"/>
                </w:rPr>
                <w:t>-28</w:t>
              </w:r>
            </w:ins>
          </w:p>
        </w:tc>
        <w:tc>
          <w:tcPr>
            <w:tcW w:w="1115" w:type="dxa"/>
            <w:shd w:val="clear" w:color="auto" w:fill="auto"/>
            <w:vAlign w:val="center"/>
          </w:tcPr>
          <w:p w14:paraId="6D275620" w14:textId="77777777" w:rsidR="001A1DE8" w:rsidRPr="00DD12E2" w:rsidRDefault="001A1DE8" w:rsidP="00F31FBC">
            <w:pPr>
              <w:jc w:val="center"/>
              <w:textAlignment w:val="center"/>
              <w:rPr>
                <w:ins w:id="2106" w:author="CMCC" w:date="2024-11-11T20:21:00Z" w16du:dateUtc="2024-11-11T12:21:00Z"/>
                <w:rFonts w:eastAsia="宋体"/>
                <w:color w:val="000000"/>
                <w:lang w:bidi="ar"/>
              </w:rPr>
            </w:pPr>
            <w:ins w:id="2107" w:author="CMCC" w:date="2024-11-11T20:21:00Z" w16du:dateUtc="2024-11-11T12:21:00Z">
              <w:r w:rsidRPr="00DD12E2">
                <w:rPr>
                  <w:rFonts w:eastAsia="等线"/>
                  <w:color w:val="000000"/>
                </w:rPr>
                <w:t>0.04</w:t>
              </w:r>
            </w:ins>
          </w:p>
        </w:tc>
      </w:tr>
    </w:tbl>
    <w:p w14:paraId="401F5DD2" w14:textId="77777777" w:rsidR="001A1DE8" w:rsidRDefault="001A1DE8" w:rsidP="001A1DE8">
      <w:pPr>
        <w:jc w:val="center"/>
        <w:rPr>
          <w:ins w:id="2108" w:author="CMCC" w:date="2024-11-11T20:29:00Z" w16du:dateUtc="2024-11-11T12:29:00Z"/>
          <w:rFonts w:eastAsiaTheme="minorEastAsia"/>
          <w:highlight w:val="yellow"/>
          <w:lang w:val="x-none" w:eastAsia="zh-CN"/>
        </w:rPr>
      </w:pPr>
    </w:p>
    <w:p w14:paraId="672C0277" w14:textId="2C17E464" w:rsidR="003C46C7" w:rsidRDefault="003C46C7" w:rsidP="001A1DE8">
      <w:pPr>
        <w:jc w:val="center"/>
        <w:rPr>
          <w:ins w:id="2109" w:author="CMCC" w:date="2024-11-11T20:22:00Z" w16du:dateUtc="2024-11-11T12:22:00Z"/>
          <w:rFonts w:eastAsiaTheme="minorEastAsia"/>
          <w:highlight w:val="yellow"/>
          <w:lang w:val="x-none" w:eastAsia="zh-CN"/>
        </w:rPr>
      </w:pPr>
      <w:ins w:id="2110" w:author="CMCC" w:date="2024-11-11T20:29:00Z" w16du:dateUtc="2024-11-11T12:29:00Z">
        <w:r w:rsidRPr="003C46C7">
          <w:rPr>
            <w:rFonts w:eastAsiaTheme="minorEastAsia"/>
            <w:noProof/>
            <w:lang w:val="x-none" w:eastAsia="zh-CN"/>
            <w:rPrChange w:id="2111" w:author="CMCC" w:date="2024-11-11T20:29:00Z" w16du:dateUtc="2024-11-11T12:29:00Z">
              <w:rPr>
                <w:rFonts w:eastAsiaTheme="minorEastAsia"/>
                <w:noProof/>
                <w:highlight w:val="yellow"/>
                <w:lang w:val="x-none" w:eastAsia="zh-CN"/>
              </w:rPr>
            </w:rPrChange>
          </w:rPr>
          <w:drawing>
            <wp:inline distT="0" distB="0" distL="0" distR="0" wp14:anchorId="0BD9A35F" wp14:editId="0D485CAC">
              <wp:extent cx="4362450" cy="2895600"/>
              <wp:effectExtent l="0" t="0" r="0" b="0"/>
              <wp:docPr id="19739017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369BE527" w14:textId="05431CF3" w:rsidR="001A1DE8" w:rsidRPr="00F31FBC" w:rsidRDefault="001A1DE8" w:rsidP="001A1DE8">
      <w:pPr>
        <w:jc w:val="center"/>
        <w:rPr>
          <w:ins w:id="2112" w:author="CMCC" w:date="2024-11-11T20:22:00Z" w16du:dateUtc="2024-11-11T12:22:00Z"/>
          <w:rFonts w:eastAsiaTheme="minorEastAsia"/>
          <w:lang w:val="x-none" w:eastAsia="zh-CN"/>
        </w:rPr>
      </w:pPr>
      <w:ins w:id="2113" w:author="CMCC" w:date="2024-11-11T20:22:00Z" w16du:dateUtc="2024-11-11T12:22:00Z">
        <w:r w:rsidRPr="003C46C7">
          <w:rPr>
            <w:rFonts w:eastAsiaTheme="minorEastAsia"/>
            <w:lang w:val="x-none" w:eastAsia="zh-CN"/>
            <w:rPrChange w:id="2114" w:author="CMCC" w:date="2024-11-11T20:29:00Z" w16du:dateUtc="2024-11-11T12:29:00Z">
              <w:rPr>
                <w:rFonts w:eastAsiaTheme="minorEastAsia"/>
                <w:highlight w:val="yellow"/>
                <w:lang w:val="x-none" w:eastAsia="zh-CN"/>
              </w:rPr>
            </w:rPrChange>
          </w:rPr>
          <w:t xml:space="preserve">Figure A.1.2-5: PDP comparison results for UMa channel model segment </w:t>
        </w:r>
        <w:r w:rsidRPr="003C46C7">
          <w:rPr>
            <w:rFonts w:eastAsiaTheme="minorEastAsia" w:hint="eastAsia"/>
            <w:lang w:val="x-none" w:eastAsia="zh-CN"/>
          </w:rPr>
          <w:t>5</w:t>
        </w:r>
      </w:ins>
    </w:p>
    <w:p w14:paraId="15B2C9AF" w14:textId="2296E876" w:rsidR="001A1DE8" w:rsidRPr="00F31FBC" w:rsidRDefault="001A1DE8" w:rsidP="001A1DE8">
      <w:pPr>
        <w:jc w:val="center"/>
        <w:rPr>
          <w:ins w:id="2115" w:author="CMCC" w:date="2024-11-11T20:22:00Z" w16du:dateUtc="2024-11-11T12:22:00Z"/>
          <w:rFonts w:eastAsiaTheme="minorEastAsia"/>
          <w:lang w:val="x-none" w:eastAsia="zh-CN"/>
        </w:rPr>
      </w:pPr>
      <w:ins w:id="2116" w:author="CMCC" w:date="2024-11-11T20:22:00Z" w16du:dateUtc="2024-11-11T12:22: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5</w:t>
        </w:r>
        <w:r w:rsidRPr="00F31FBC">
          <w:rPr>
            <w:rFonts w:eastAsiaTheme="minorEastAsia"/>
            <w:lang w:val="x-none" w:eastAsia="zh-CN"/>
          </w:rPr>
          <w:t xml:space="preserve">: PDP comparison results for UMa channel model segment </w:t>
        </w:r>
        <w:r>
          <w:rPr>
            <w:rFonts w:eastAsiaTheme="minorEastAsia" w:hint="eastAsia"/>
            <w:lang w:val="x-none" w:eastAsia="zh-CN"/>
          </w:rPr>
          <w:t>5</w:t>
        </w:r>
      </w:ins>
    </w:p>
    <w:tbl>
      <w:tblPr>
        <w:tblW w:w="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027"/>
        <w:gridCol w:w="1475"/>
      </w:tblGrid>
      <w:tr w:rsidR="001A1DE8" w:rsidRPr="00F31FBC" w14:paraId="0952C7AB" w14:textId="77777777" w:rsidTr="00F31FBC">
        <w:trPr>
          <w:trHeight w:val="285"/>
          <w:jc w:val="center"/>
          <w:ins w:id="2117" w:author="CMCC" w:date="2024-11-11T20:22:00Z"/>
        </w:trPr>
        <w:tc>
          <w:tcPr>
            <w:tcW w:w="1276" w:type="dxa"/>
            <w:shd w:val="clear" w:color="auto" w:fill="auto"/>
            <w:noWrap/>
            <w:vAlign w:val="center"/>
          </w:tcPr>
          <w:p w14:paraId="32192BA9" w14:textId="77777777" w:rsidR="001A1DE8" w:rsidRPr="00F31FBC" w:rsidRDefault="001A1DE8" w:rsidP="00F31FBC">
            <w:pPr>
              <w:jc w:val="center"/>
              <w:textAlignment w:val="center"/>
              <w:rPr>
                <w:ins w:id="2118" w:author="CMCC" w:date="2024-11-11T20:22:00Z" w16du:dateUtc="2024-11-11T12:22:00Z"/>
                <w:rFonts w:eastAsia="宋体"/>
                <w:color w:val="000000"/>
              </w:rPr>
            </w:pPr>
            <w:ins w:id="2119" w:author="CMCC" w:date="2024-11-11T20:22:00Z" w16du:dateUtc="2024-11-11T12:22:00Z">
              <w:r w:rsidRPr="00F31FBC">
                <w:rPr>
                  <w:rFonts w:eastAsia="宋体"/>
                  <w:color w:val="000000"/>
                  <w:lang w:bidi="ar"/>
                </w:rPr>
                <w:t>Cluster Index</w:t>
              </w:r>
            </w:ins>
          </w:p>
        </w:tc>
        <w:tc>
          <w:tcPr>
            <w:tcW w:w="1275" w:type="dxa"/>
            <w:shd w:val="clear" w:color="auto" w:fill="auto"/>
            <w:noWrap/>
            <w:vAlign w:val="center"/>
          </w:tcPr>
          <w:p w14:paraId="0AACAE44" w14:textId="77777777" w:rsidR="001A1DE8" w:rsidRPr="00F31FBC" w:rsidRDefault="001A1DE8" w:rsidP="00F31FBC">
            <w:pPr>
              <w:jc w:val="center"/>
              <w:textAlignment w:val="center"/>
              <w:rPr>
                <w:ins w:id="2120" w:author="CMCC" w:date="2024-11-11T20:22:00Z" w16du:dateUtc="2024-11-11T12:22:00Z"/>
                <w:rFonts w:eastAsia="宋体"/>
                <w:color w:val="000000"/>
              </w:rPr>
            </w:pPr>
            <w:ins w:id="2121" w:author="CMCC" w:date="2024-11-11T20:22:00Z" w16du:dateUtc="2024-11-11T12:22:00Z">
              <w:r w:rsidRPr="00F31FBC">
                <w:rPr>
                  <w:rFonts w:eastAsia="宋体"/>
                  <w:color w:val="000000"/>
                  <w:lang w:bidi="ar"/>
                </w:rPr>
                <w:t>CMCC</w:t>
              </w:r>
            </w:ins>
          </w:p>
        </w:tc>
        <w:tc>
          <w:tcPr>
            <w:tcW w:w="1027" w:type="dxa"/>
            <w:shd w:val="clear" w:color="auto" w:fill="auto"/>
            <w:noWrap/>
            <w:vAlign w:val="center"/>
          </w:tcPr>
          <w:p w14:paraId="1DA61F34" w14:textId="77777777" w:rsidR="001A1DE8" w:rsidRPr="00F31FBC" w:rsidRDefault="001A1DE8" w:rsidP="00F31FBC">
            <w:pPr>
              <w:jc w:val="center"/>
              <w:textAlignment w:val="center"/>
              <w:rPr>
                <w:ins w:id="2122" w:author="CMCC" w:date="2024-11-11T20:22:00Z" w16du:dateUtc="2024-11-11T12:22:00Z"/>
                <w:rFonts w:eastAsia="宋体"/>
                <w:color w:val="000000"/>
              </w:rPr>
            </w:pPr>
            <w:ins w:id="2123" w:author="CMCC" w:date="2024-11-11T20:22:00Z" w16du:dateUtc="2024-11-11T12:22:00Z">
              <w:r w:rsidRPr="00F31FBC">
                <w:rPr>
                  <w:rFonts w:eastAsia="宋体"/>
                  <w:color w:val="000000"/>
                  <w:lang w:bidi="ar"/>
                </w:rPr>
                <w:t>KS</w:t>
              </w:r>
            </w:ins>
          </w:p>
        </w:tc>
        <w:tc>
          <w:tcPr>
            <w:tcW w:w="1475" w:type="dxa"/>
          </w:tcPr>
          <w:p w14:paraId="0907BFB9" w14:textId="77777777" w:rsidR="001A1DE8" w:rsidRPr="00F31FBC" w:rsidRDefault="001A1DE8" w:rsidP="00F31FBC">
            <w:pPr>
              <w:jc w:val="center"/>
              <w:textAlignment w:val="center"/>
              <w:rPr>
                <w:ins w:id="2124" w:author="CMCC" w:date="2024-11-11T20:22:00Z" w16du:dateUtc="2024-11-11T12:22:00Z"/>
                <w:rFonts w:eastAsia="宋体"/>
                <w:color w:val="000000"/>
                <w:lang w:bidi="ar"/>
              </w:rPr>
            </w:pPr>
            <w:ins w:id="2125" w:author="CMCC" w:date="2024-11-11T20:22:00Z" w16du:dateUtc="2024-11-11T12:22:00Z">
              <w:r w:rsidRPr="00F31FBC">
                <w:rPr>
                  <w:rFonts w:eastAsia="宋体" w:hint="eastAsia"/>
                  <w:color w:val="000000"/>
                  <w:lang w:bidi="ar"/>
                </w:rPr>
                <w:t>diff</w:t>
              </w:r>
            </w:ins>
          </w:p>
        </w:tc>
      </w:tr>
      <w:tr w:rsidR="001A1DE8" w:rsidRPr="00F31FBC" w14:paraId="24BEC707" w14:textId="77777777" w:rsidTr="00F31FBC">
        <w:trPr>
          <w:trHeight w:val="270"/>
          <w:jc w:val="center"/>
          <w:ins w:id="2126" w:author="CMCC" w:date="2024-11-11T20:22:00Z"/>
        </w:trPr>
        <w:tc>
          <w:tcPr>
            <w:tcW w:w="1276" w:type="dxa"/>
            <w:shd w:val="clear" w:color="auto" w:fill="auto"/>
            <w:noWrap/>
            <w:vAlign w:val="center"/>
          </w:tcPr>
          <w:p w14:paraId="47C2AC15" w14:textId="77777777" w:rsidR="001A1DE8" w:rsidRPr="00F31FBC" w:rsidRDefault="001A1DE8" w:rsidP="00F31FBC">
            <w:pPr>
              <w:jc w:val="center"/>
              <w:textAlignment w:val="center"/>
              <w:rPr>
                <w:ins w:id="2127" w:author="CMCC" w:date="2024-11-11T20:22:00Z" w16du:dateUtc="2024-11-11T12:22:00Z"/>
                <w:rFonts w:eastAsia="宋体"/>
                <w:color w:val="000000"/>
              </w:rPr>
            </w:pPr>
            <w:ins w:id="2128" w:author="CMCC" w:date="2024-11-11T20:22:00Z" w16du:dateUtc="2024-11-11T12:22:00Z">
              <w:r w:rsidRPr="00F31FBC">
                <w:rPr>
                  <w:rFonts w:eastAsia="宋体"/>
                  <w:color w:val="000000"/>
                  <w:kern w:val="2"/>
                </w:rPr>
                <w:t>1</w:t>
              </w:r>
            </w:ins>
          </w:p>
        </w:tc>
        <w:tc>
          <w:tcPr>
            <w:tcW w:w="1275" w:type="dxa"/>
            <w:noWrap/>
            <w:vAlign w:val="center"/>
          </w:tcPr>
          <w:p w14:paraId="12508DFA" w14:textId="77777777" w:rsidR="001A1DE8" w:rsidRPr="00F31FBC" w:rsidRDefault="001A1DE8" w:rsidP="00F31FBC">
            <w:pPr>
              <w:jc w:val="center"/>
              <w:textAlignment w:val="center"/>
              <w:rPr>
                <w:ins w:id="2129" w:author="CMCC" w:date="2024-11-11T20:22:00Z" w16du:dateUtc="2024-11-11T12:22:00Z"/>
                <w:rFonts w:eastAsia="宋体"/>
                <w:color w:val="000000"/>
              </w:rPr>
            </w:pPr>
            <w:ins w:id="2130" w:author="CMCC" w:date="2024-11-11T20:22:00Z" w16du:dateUtc="2024-11-11T12:22:00Z">
              <w:r w:rsidRPr="00F31FBC">
                <w:rPr>
                  <w:rFonts w:eastAsia="宋体" w:hint="eastAsia"/>
                  <w:color w:val="000000"/>
                </w:rPr>
                <w:t>-8.22</w:t>
              </w:r>
            </w:ins>
          </w:p>
        </w:tc>
        <w:tc>
          <w:tcPr>
            <w:tcW w:w="1027" w:type="dxa"/>
            <w:shd w:val="clear" w:color="auto" w:fill="auto"/>
            <w:noWrap/>
            <w:vAlign w:val="center"/>
          </w:tcPr>
          <w:p w14:paraId="37637C53" w14:textId="77777777" w:rsidR="001A1DE8" w:rsidRPr="00F31FBC" w:rsidRDefault="001A1DE8" w:rsidP="00F31FBC">
            <w:pPr>
              <w:jc w:val="center"/>
              <w:textAlignment w:val="center"/>
              <w:rPr>
                <w:ins w:id="2131" w:author="CMCC" w:date="2024-11-11T20:22:00Z" w16du:dateUtc="2024-11-11T12:22:00Z"/>
                <w:rFonts w:eastAsia="宋体"/>
                <w:color w:val="000000"/>
                <w:kern w:val="2"/>
              </w:rPr>
            </w:pPr>
            <w:ins w:id="2132" w:author="CMCC" w:date="2024-11-11T20:22:00Z" w16du:dateUtc="2024-11-11T12:22:00Z">
              <w:r w:rsidRPr="00F31FBC">
                <w:rPr>
                  <w:rFonts w:eastAsia="宋体"/>
                  <w:color w:val="000000"/>
                  <w:kern w:val="2"/>
                </w:rPr>
                <w:t>-8.2</w:t>
              </w:r>
            </w:ins>
          </w:p>
        </w:tc>
        <w:tc>
          <w:tcPr>
            <w:tcW w:w="1475" w:type="dxa"/>
            <w:shd w:val="clear" w:color="auto" w:fill="auto"/>
            <w:vAlign w:val="center"/>
          </w:tcPr>
          <w:p w14:paraId="7EA54115" w14:textId="77777777" w:rsidR="001A1DE8" w:rsidRPr="00F31FBC" w:rsidRDefault="001A1DE8" w:rsidP="00F31FBC">
            <w:pPr>
              <w:jc w:val="center"/>
              <w:textAlignment w:val="center"/>
              <w:rPr>
                <w:ins w:id="2133" w:author="CMCC" w:date="2024-11-11T20:22:00Z" w16du:dateUtc="2024-11-11T12:22:00Z"/>
                <w:rFonts w:eastAsia="宋体"/>
                <w:color w:val="000000"/>
                <w:kern w:val="2"/>
              </w:rPr>
            </w:pPr>
            <w:ins w:id="2134" w:author="CMCC" w:date="2024-11-11T20:22:00Z" w16du:dateUtc="2024-11-11T12:22:00Z">
              <w:r w:rsidRPr="00F31FBC">
                <w:rPr>
                  <w:rFonts w:eastAsia="宋体" w:hint="eastAsia"/>
                  <w:color w:val="000000"/>
                </w:rPr>
                <w:t>-0.02</w:t>
              </w:r>
            </w:ins>
          </w:p>
        </w:tc>
      </w:tr>
      <w:tr w:rsidR="001A1DE8" w:rsidRPr="00F31FBC" w14:paraId="57D03A53" w14:textId="77777777" w:rsidTr="00F31FBC">
        <w:trPr>
          <w:trHeight w:val="270"/>
          <w:jc w:val="center"/>
          <w:ins w:id="2135" w:author="CMCC" w:date="2024-11-11T20:22:00Z"/>
        </w:trPr>
        <w:tc>
          <w:tcPr>
            <w:tcW w:w="1276" w:type="dxa"/>
            <w:shd w:val="clear" w:color="auto" w:fill="auto"/>
            <w:noWrap/>
            <w:vAlign w:val="center"/>
          </w:tcPr>
          <w:p w14:paraId="45E62FE2" w14:textId="77777777" w:rsidR="001A1DE8" w:rsidRPr="00F31FBC" w:rsidRDefault="001A1DE8" w:rsidP="00F31FBC">
            <w:pPr>
              <w:jc w:val="center"/>
              <w:textAlignment w:val="center"/>
              <w:rPr>
                <w:ins w:id="2136" w:author="CMCC" w:date="2024-11-11T20:22:00Z" w16du:dateUtc="2024-11-11T12:22:00Z"/>
                <w:rFonts w:eastAsia="宋体"/>
                <w:color w:val="000000"/>
              </w:rPr>
            </w:pPr>
            <w:ins w:id="2137" w:author="CMCC" w:date="2024-11-11T20:22:00Z" w16du:dateUtc="2024-11-11T12:22:00Z">
              <w:r w:rsidRPr="00F31FBC">
                <w:rPr>
                  <w:rFonts w:eastAsia="宋体"/>
                  <w:color w:val="000000"/>
                  <w:kern w:val="2"/>
                </w:rPr>
                <w:t>2</w:t>
              </w:r>
            </w:ins>
          </w:p>
        </w:tc>
        <w:tc>
          <w:tcPr>
            <w:tcW w:w="1275" w:type="dxa"/>
            <w:noWrap/>
            <w:vAlign w:val="center"/>
          </w:tcPr>
          <w:p w14:paraId="2AC7D0DD" w14:textId="77777777" w:rsidR="001A1DE8" w:rsidRPr="00F31FBC" w:rsidRDefault="001A1DE8" w:rsidP="00F31FBC">
            <w:pPr>
              <w:jc w:val="center"/>
              <w:textAlignment w:val="center"/>
              <w:rPr>
                <w:ins w:id="2138" w:author="CMCC" w:date="2024-11-11T20:22:00Z" w16du:dateUtc="2024-11-11T12:22:00Z"/>
                <w:rFonts w:eastAsia="宋体"/>
                <w:color w:val="000000"/>
              </w:rPr>
            </w:pPr>
            <w:ins w:id="2139" w:author="CMCC" w:date="2024-11-11T20:22:00Z" w16du:dateUtc="2024-11-11T12:22:00Z">
              <w:r w:rsidRPr="00F31FBC">
                <w:rPr>
                  <w:rFonts w:eastAsia="宋体" w:hint="eastAsia"/>
                  <w:color w:val="000000"/>
                </w:rPr>
                <w:t>-0.81</w:t>
              </w:r>
            </w:ins>
          </w:p>
        </w:tc>
        <w:tc>
          <w:tcPr>
            <w:tcW w:w="1027" w:type="dxa"/>
            <w:shd w:val="clear" w:color="auto" w:fill="auto"/>
            <w:noWrap/>
            <w:vAlign w:val="center"/>
          </w:tcPr>
          <w:p w14:paraId="4EA46701" w14:textId="77777777" w:rsidR="001A1DE8" w:rsidRPr="00F31FBC" w:rsidRDefault="001A1DE8" w:rsidP="00F31FBC">
            <w:pPr>
              <w:jc w:val="center"/>
              <w:textAlignment w:val="center"/>
              <w:rPr>
                <w:ins w:id="2140" w:author="CMCC" w:date="2024-11-11T20:22:00Z" w16du:dateUtc="2024-11-11T12:22:00Z"/>
                <w:rFonts w:eastAsia="宋体"/>
                <w:color w:val="000000"/>
                <w:kern w:val="2"/>
              </w:rPr>
            </w:pPr>
            <w:ins w:id="2141" w:author="CMCC" w:date="2024-11-11T20:22:00Z" w16du:dateUtc="2024-11-11T12:22:00Z">
              <w:r w:rsidRPr="00F31FBC">
                <w:rPr>
                  <w:rFonts w:eastAsia="宋体"/>
                  <w:color w:val="000000"/>
                  <w:kern w:val="2"/>
                </w:rPr>
                <w:t>-0.8</w:t>
              </w:r>
            </w:ins>
          </w:p>
        </w:tc>
        <w:tc>
          <w:tcPr>
            <w:tcW w:w="1475" w:type="dxa"/>
            <w:shd w:val="clear" w:color="auto" w:fill="auto"/>
            <w:vAlign w:val="center"/>
          </w:tcPr>
          <w:p w14:paraId="14107E76" w14:textId="77777777" w:rsidR="001A1DE8" w:rsidRPr="00F31FBC" w:rsidRDefault="001A1DE8" w:rsidP="00F31FBC">
            <w:pPr>
              <w:jc w:val="center"/>
              <w:textAlignment w:val="center"/>
              <w:rPr>
                <w:ins w:id="2142" w:author="CMCC" w:date="2024-11-11T20:22:00Z" w16du:dateUtc="2024-11-11T12:22:00Z"/>
                <w:rFonts w:eastAsia="宋体"/>
                <w:color w:val="000000"/>
                <w:kern w:val="2"/>
              </w:rPr>
            </w:pPr>
            <w:ins w:id="2143" w:author="CMCC" w:date="2024-11-11T20:22:00Z" w16du:dateUtc="2024-11-11T12:22:00Z">
              <w:r w:rsidRPr="00F31FBC">
                <w:rPr>
                  <w:rFonts w:eastAsia="宋体" w:hint="eastAsia"/>
                  <w:color w:val="000000"/>
                </w:rPr>
                <w:t>-0.01</w:t>
              </w:r>
            </w:ins>
          </w:p>
        </w:tc>
      </w:tr>
      <w:tr w:rsidR="001A1DE8" w:rsidRPr="00F31FBC" w14:paraId="2A60A805" w14:textId="77777777" w:rsidTr="00F31FBC">
        <w:trPr>
          <w:trHeight w:val="270"/>
          <w:jc w:val="center"/>
          <w:ins w:id="2144" w:author="CMCC" w:date="2024-11-11T20:22:00Z"/>
        </w:trPr>
        <w:tc>
          <w:tcPr>
            <w:tcW w:w="1276" w:type="dxa"/>
            <w:shd w:val="clear" w:color="auto" w:fill="auto"/>
            <w:noWrap/>
            <w:vAlign w:val="center"/>
          </w:tcPr>
          <w:p w14:paraId="6A5A6A9A" w14:textId="77777777" w:rsidR="001A1DE8" w:rsidRPr="00F31FBC" w:rsidRDefault="001A1DE8" w:rsidP="00F31FBC">
            <w:pPr>
              <w:jc w:val="center"/>
              <w:textAlignment w:val="center"/>
              <w:rPr>
                <w:ins w:id="2145" w:author="CMCC" w:date="2024-11-11T20:22:00Z" w16du:dateUtc="2024-11-11T12:22:00Z"/>
                <w:rFonts w:eastAsia="宋体"/>
                <w:color w:val="000000"/>
              </w:rPr>
            </w:pPr>
            <w:ins w:id="2146" w:author="CMCC" w:date="2024-11-11T20:22:00Z" w16du:dateUtc="2024-11-11T12:22:00Z">
              <w:r w:rsidRPr="00F31FBC">
                <w:rPr>
                  <w:rFonts w:eastAsia="宋体"/>
                  <w:color w:val="000000"/>
                  <w:kern w:val="2"/>
                </w:rPr>
                <w:t>3</w:t>
              </w:r>
            </w:ins>
          </w:p>
        </w:tc>
        <w:tc>
          <w:tcPr>
            <w:tcW w:w="1275" w:type="dxa"/>
            <w:noWrap/>
            <w:vAlign w:val="center"/>
          </w:tcPr>
          <w:p w14:paraId="29B877BA" w14:textId="77777777" w:rsidR="001A1DE8" w:rsidRPr="00F31FBC" w:rsidRDefault="001A1DE8" w:rsidP="00F31FBC">
            <w:pPr>
              <w:jc w:val="center"/>
              <w:textAlignment w:val="center"/>
              <w:rPr>
                <w:ins w:id="2147" w:author="CMCC" w:date="2024-11-11T20:22:00Z" w16du:dateUtc="2024-11-11T12:22:00Z"/>
                <w:rFonts w:eastAsia="宋体"/>
                <w:color w:val="000000"/>
              </w:rPr>
            </w:pPr>
            <w:ins w:id="2148" w:author="CMCC" w:date="2024-11-11T20:22:00Z" w16du:dateUtc="2024-11-11T12:22:00Z">
              <w:r w:rsidRPr="00F31FBC">
                <w:rPr>
                  <w:rFonts w:eastAsia="宋体" w:hint="eastAsia"/>
                  <w:color w:val="000000"/>
                </w:rPr>
                <w:t>-3.69</w:t>
              </w:r>
            </w:ins>
          </w:p>
        </w:tc>
        <w:tc>
          <w:tcPr>
            <w:tcW w:w="1027" w:type="dxa"/>
            <w:shd w:val="clear" w:color="auto" w:fill="auto"/>
            <w:noWrap/>
            <w:vAlign w:val="center"/>
          </w:tcPr>
          <w:p w14:paraId="24D5F5FC" w14:textId="77777777" w:rsidR="001A1DE8" w:rsidRPr="00F31FBC" w:rsidRDefault="001A1DE8" w:rsidP="00F31FBC">
            <w:pPr>
              <w:jc w:val="center"/>
              <w:textAlignment w:val="center"/>
              <w:rPr>
                <w:ins w:id="2149" w:author="CMCC" w:date="2024-11-11T20:22:00Z" w16du:dateUtc="2024-11-11T12:22:00Z"/>
                <w:rFonts w:eastAsia="宋体"/>
                <w:color w:val="000000"/>
                <w:kern w:val="2"/>
              </w:rPr>
            </w:pPr>
            <w:ins w:id="2150" w:author="CMCC" w:date="2024-11-11T20:22:00Z" w16du:dateUtc="2024-11-11T12:22:00Z">
              <w:r w:rsidRPr="00F31FBC">
                <w:rPr>
                  <w:rFonts w:eastAsia="宋体"/>
                  <w:color w:val="000000"/>
                  <w:kern w:val="2"/>
                </w:rPr>
                <w:t>-3.7</w:t>
              </w:r>
            </w:ins>
          </w:p>
        </w:tc>
        <w:tc>
          <w:tcPr>
            <w:tcW w:w="1475" w:type="dxa"/>
            <w:shd w:val="clear" w:color="auto" w:fill="auto"/>
            <w:vAlign w:val="center"/>
          </w:tcPr>
          <w:p w14:paraId="3F4A8F1A" w14:textId="77777777" w:rsidR="001A1DE8" w:rsidRPr="00F31FBC" w:rsidRDefault="001A1DE8" w:rsidP="00F31FBC">
            <w:pPr>
              <w:jc w:val="center"/>
              <w:textAlignment w:val="center"/>
              <w:rPr>
                <w:ins w:id="2151" w:author="CMCC" w:date="2024-11-11T20:22:00Z" w16du:dateUtc="2024-11-11T12:22:00Z"/>
                <w:rFonts w:eastAsia="宋体"/>
                <w:color w:val="000000"/>
                <w:kern w:val="2"/>
              </w:rPr>
            </w:pPr>
            <w:ins w:id="2152" w:author="CMCC" w:date="2024-11-11T20:22:00Z" w16du:dateUtc="2024-11-11T12:22:00Z">
              <w:r w:rsidRPr="00F31FBC">
                <w:rPr>
                  <w:rFonts w:eastAsia="宋体" w:hint="eastAsia"/>
                  <w:color w:val="000000"/>
                </w:rPr>
                <w:t>0.01</w:t>
              </w:r>
            </w:ins>
          </w:p>
        </w:tc>
      </w:tr>
      <w:tr w:rsidR="001A1DE8" w:rsidRPr="00F31FBC" w14:paraId="13B5B047" w14:textId="77777777" w:rsidTr="00F31FBC">
        <w:trPr>
          <w:trHeight w:val="270"/>
          <w:jc w:val="center"/>
          <w:ins w:id="2153" w:author="CMCC" w:date="2024-11-11T20:22:00Z"/>
        </w:trPr>
        <w:tc>
          <w:tcPr>
            <w:tcW w:w="1276" w:type="dxa"/>
            <w:shd w:val="clear" w:color="auto" w:fill="auto"/>
            <w:noWrap/>
            <w:vAlign w:val="center"/>
          </w:tcPr>
          <w:p w14:paraId="591A9DE8" w14:textId="77777777" w:rsidR="001A1DE8" w:rsidRPr="00F31FBC" w:rsidRDefault="001A1DE8" w:rsidP="00F31FBC">
            <w:pPr>
              <w:jc w:val="center"/>
              <w:textAlignment w:val="center"/>
              <w:rPr>
                <w:ins w:id="2154" w:author="CMCC" w:date="2024-11-11T20:22:00Z" w16du:dateUtc="2024-11-11T12:22:00Z"/>
                <w:rFonts w:eastAsia="宋体"/>
                <w:color w:val="000000"/>
              </w:rPr>
            </w:pPr>
            <w:ins w:id="2155" w:author="CMCC" w:date="2024-11-11T20:22:00Z" w16du:dateUtc="2024-11-11T12:22:00Z">
              <w:r w:rsidRPr="00F31FBC">
                <w:rPr>
                  <w:rFonts w:eastAsia="宋体"/>
                  <w:color w:val="000000"/>
                  <w:kern w:val="2"/>
                </w:rPr>
                <w:t>4</w:t>
              </w:r>
            </w:ins>
          </w:p>
        </w:tc>
        <w:tc>
          <w:tcPr>
            <w:tcW w:w="1275" w:type="dxa"/>
            <w:noWrap/>
            <w:vAlign w:val="center"/>
          </w:tcPr>
          <w:p w14:paraId="6D28C22B" w14:textId="77777777" w:rsidR="001A1DE8" w:rsidRPr="00F31FBC" w:rsidRDefault="001A1DE8" w:rsidP="00F31FBC">
            <w:pPr>
              <w:jc w:val="center"/>
              <w:textAlignment w:val="center"/>
              <w:rPr>
                <w:ins w:id="2156" w:author="CMCC" w:date="2024-11-11T20:22:00Z" w16du:dateUtc="2024-11-11T12:22:00Z"/>
                <w:rFonts w:eastAsia="宋体"/>
                <w:color w:val="000000"/>
              </w:rPr>
            </w:pPr>
            <w:ins w:id="2157" w:author="CMCC" w:date="2024-11-11T20:22:00Z" w16du:dateUtc="2024-11-11T12:22:00Z">
              <w:r w:rsidRPr="00F31FBC">
                <w:rPr>
                  <w:rFonts w:eastAsia="宋体" w:hint="eastAsia"/>
                  <w:color w:val="000000"/>
                </w:rPr>
                <w:t>-3.48</w:t>
              </w:r>
            </w:ins>
          </w:p>
        </w:tc>
        <w:tc>
          <w:tcPr>
            <w:tcW w:w="1027" w:type="dxa"/>
            <w:shd w:val="clear" w:color="auto" w:fill="auto"/>
            <w:noWrap/>
            <w:vAlign w:val="center"/>
          </w:tcPr>
          <w:p w14:paraId="4FADD33F" w14:textId="77777777" w:rsidR="001A1DE8" w:rsidRPr="00F31FBC" w:rsidRDefault="001A1DE8" w:rsidP="00F31FBC">
            <w:pPr>
              <w:jc w:val="center"/>
              <w:textAlignment w:val="center"/>
              <w:rPr>
                <w:ins w:id="2158" w:author="CMCC" w:date="2024-11-11T20:22:00Z" w16du:dateUtc="2024-11-11T12:22:00Z"/>
                <w:rFonts w:eastAsia="宋体"/>
                <w:color w:val="000000"/>
                <w:kern w:val="2"/>
              </w:rPr>
            </w:pPr>
            <w:ins w:id="2159" w:author="CMCC" w:date="2024-11-11T20:22:00Z" w16du:dateUtc="2024-11-11T12:22:00Z">
              <w:r w:rsidRPr="00F31FBC">
                <w:rPr>
                  <w:rFonts w:eastAsia="宋体"/>
                  <w:color w:val="000000"/>
                  <w:kern w:val="2"/>
                </w:rPr>
                <w:t>-3.5</w:t>
              </w:r>
            </w:ins>
          </w:p>
        </w:tc>
        <w:tc>
          <w:tcPr>
            <w:tcW w:w="1475" w:type="dxa"/>
            <w:shd w:val="clear" w:color="auto" w:fill="auto"/>
            <w:vAlign w:val="center"/>
          </w:tcPr>
          <w:p w14:paraId="5A8DF9D1" w14:textId="77777777" w:rsidR="001A1DE8" w:rsidRPr="00F31FBC" w:rsidRDefault="001A1DE8" w:rsidP="00F31FBC">
            <w:pPr>
              <w:jc w:val="center"/>
              <w:textAlignment w:val="center"/>
              <w:rPr>
                <w:ins w:id="2160" w:author="CMCC" w:date="2024-11-11T20:22:00Z" w16du:dateUtc="2024-11-11T12:22:00Z"/>
                <w:rFonts w:eastAsia="宋体"/>
                <w:color w:val="000000"/>
                <w:kern w:val="2"/>
              </w:rPr>
            </w:pPr>
            <w:ins w:id="2161" w:author="CMCC" w:date="2024-11-11T20:22:00Z" w16du:dateUtc="2024-11-11T12:22:00Z">
              <w:r w:rsidRPr="00F31FBC">
                <w:rPr>
                  <w:rFonts w:eastAsia="宋体" w:hint="eastAsia"/>
                  <w:color w:val="000000"/>
                </w:rPr>
                <w:t>0.02</w:t>
              </w:r>
            </w:ins>
          </w:p>
        </w:tc>
      </w:tr>
      <w:tr w:rsidR="001A1DE8" w:rsidRPr="00F31FBC" w14:paraId="1279D43E" w14:textId="77777777" w:rsidTr="00F31FBC">
        <w:trPr>
          <w:trHeight w:val="270"/>
          <w:jc w:val="center"/>
          <w:ins w:id="2162" w:author="CMCC" w:date="2024-11-11T20:22:00Z"/>
        </w:trPr>
        <w:tc>
          <w:tcPr>
            <w:tcW w:w="1276" w:type="dxa"/>
            <w:shd w:val="clear" w:color="auto" w:fill="auto"/>
            <w:noWrap/>
            <w:vAlign w:val="center"/>
          </w:tcPr>
          <w:p w14:paraId="3C38561B" w14:textId="77777777" w:rsidR="001A1DE8" w:rsidRPr="00F31FBC" w:rsidRDefault="001A1DE8" w:rsidP="00F31FBC">
            <w:pPr>
              <w:jc w:val="center"/>
              <w:textAlignment w:val="center"/>
              <w:rPr>
                <w:ins w:id="2163" w:author="CMCC" w:date="2024-11-11T20:22:00Z" w16du:dateUtc="2024-11-11T12:22:00Z"/>
                <w:rFonts w:eastAsia="宋体"/>
                <w:color w:val="000000"/>
              </w:rPr>
            </w:pPr>
            <w:ins w:id="2164" w:author="CMCC" w:date="2024-11-11T20:22:00Z" w16du:dateUtc="2024-11-11T12:22:00Z">
              <w:r w:rsidRPr="00F31FBC">
                <w:rPr>
                  <w:rFonts w:eastAsia="宋体"/>
                  <w:color w:val="000000"/>
                  <w:kern w:val="2"/>
                </w:rPr>
                <w:t>5</w:t>
              </w:r>
            </w:ins>
          </w:p>
        </w:tc>
        <w:tc>
          <w:tcPr>
            <w:tcW w:w="1275" w:type="dxa"/>
            <w:noWrap/>
            <w:vAlign w:val="center"/>
          </w:tcPr>
          <w:p w14:paraId="584C1A21" w14:textId="77777777" w:rsidR="001A1DE8" w:rsidRPr="00F31FBC" w:rsidRDefault="001A1DE8" w:rsidP="00F31FBC">
            <w:pPr>
              <w:jc w:val="center"/>
              <w:textAlignment w:val="center"/>
              <w:rPr>
                <w:ins w:id="2165" w:author="CMCC" w:date="2024-11-11T20:22:00Z" w16du:dateUtc="2024-11-11T12:22:00Z"/>
                <w:rFonts w:eastAsia="宋体"/>
                <w:color w:val="000000"/>
              </w:rPr>
            </w:pPr>
            <w:ins w:id="2166" w:author="CMCC" w:date="2024-11-11T20:22:00Z" w16du:dateUtc="2024-11-11T12:22:00Z">
              <w:r w:rsidRPr="00F31FBC">
                <w:rPr>
                  <w:rFonts w:eastAsia="宋体" w:hint="eastAsia"/>
                  <w:color w:val="000000"/>
                </w:rPr>
                <w:t>-5.23</w:t>
              </w:r>
            </w:ins>
          </w:p>
        </w:tc>
        <w:tc>
          <w:tcPr>
            <w:tcW w:w="1027" w:type="dxa"/>
            <w:shd w:val="clear" w:color="auto" w:fill="auto"/>
            <w:noWrap/>
            <w:vAlign w:val="center"/>
          </w:tcPr>
          <w:p w14:paraId="7A935966" w14:textId="77777777" w:rsidR="001A1DE8" w:rsidRPr="00F31FBC" w:rsidRDefault="001A1DE8" w:rsidP="00F31FBC">
            <w:pPr>
              <w:jc w:val="center"/>
              <w:textAlignment w:val="center"/>
              <w:rPr>
                <w:ins w:id="2167" w:author="CMCC" w:date="2024-11-11T20:22:00Z" w16du:dateUtc="2024-11-11T12:22:00Z"/>
                <w:rFonts w:eastAsia="宋体"/>
                <w:color w:val="000000"/>
                <w:kern w:val="2"/>
              </w:rPr>
            </w:pPr>
            <w:ins w:id="2168" w:author="CMCC" w:date="2024-11-11T20:22:00Z" w16du:dateUtc="2024-11-11T12:22:00Z">
              <w:r w:rsidRPr="00F31FBC">
                <w:rPr>
                  <w:rFonts w:eastAsia="宋体"/>
                  <w:color w:val="000000"/>
                  <w:kern w:val="2"/>
                </w:rPr>
                <w:t>-5.2</w:t>
              </w:r>
            </w:ins>
          </w:p>
        </w:tc>
        <w:tc>
          <w:tcPr>
            <w:tcW w:w="1475" w:type="dxa"/>
            <w:shd w:val="clear" w:color="auto" w:fill="auto"/>
            <w:vAlign w:val="center"/>
          </w:tcPr>
          <w:p w14:paraId="01D9901A" w14:textId="77777777" w:rsidR="001A1DE8" w:rsidRPr="00F31FBC" w:rsidRDefault="001A1DE8" w:rsidP="00F31FBC">
            <w:pPr>
              <w:jc w:val="center"/>
              <w:textAlignment w:val="center"/>
              <w:rPr>
                <w:ins w:id="2169" w:author="CMCC" w:date="2024-11-11T20:22:00Z" w16du:dateUtc="2024-11-11T12:22:00Z"/>
                <w:rFonts w:eastAsia="宋体"/>
                <w:color w:val="000000"/>
                <w:kern w:val="2"/>
              </w:rPr>
            </w:pPr>
            <w:ins w:id="2170" w:author="CMCC" w:date="2024-11-11T20:22:00Z" w16du:dateUtc="2024-11-11T12:22:00Z">
              <w:r w:rsidRPr="00F31FBC">
                <w:rPr>
                  <w:rFonts w:eastAsia="宋体" w:hint="eastAsia"/>
                  <w:color w:val="000000"/>
                </w:rPr>
                <w:t>-0.03</w:t>
              </w:r>
            </w:ins>
          </w:p>
        </w:tc>
      </w:tr>
      <w:tr w:rsidR="001A1DE8" w:rsidRPr="00F31FBC" w14:paraId="21F1F3B6" w14:textId="77777777" w:rsidTr="00F31FBC">
        <w:trPr>
          <w:trHeight w:val="270"/>
          <w:jc w:val="center"/>
          <w:ins w:id="2171" w:author="CMCC" w:date="2024-11-11T20:22:00Z"/>
        </w:trPr>
        <w:tc>
          <w:tcPr>
            <w:tcW w:w="1276" w:type="dxa"/>
            <w:shd w:val="clear" w:color="auto" w:fill="auto"/>
            <w:noWrap/>
            <w:vAlign w:val="center"/>
          </w:tcPr>
          <w:p w14:paraId="66D01B1A" w14:textId="77777777" w:rsidR="001A1DE8" w:rsidRPr="00F31FBC" w:rsidRDefault="001A1DE8" w:rsidP="00F31FBC">
            <w:pPr>
              <w:jc w:val="center"/>
              <w:textAlignment w:val="center"/>
              <w:rPr>
                <w:ins w:id="2172" w:author="CMCC" w:date="2024-11-11T20:22:00Z" w16du:dateUtc="2024-11-11T12:22:00Z"/>
                <w:rFonts w:eastAsia="宋体"/>
                <w:color w:val="000000"/>
              </w:rPr>
            </w:pPr>
            <w:ins w:id="2173" w:author="CMCC" w:date="2024-11-11T20:22:00Z" w16du:dateUtc="2024-11-11T12:22:00Z">
              <w:r w:rsidRPr="00F31FBC">
                <w:rPr>
                  <w:rFonts w:eastAsia="宋体"/>
                  <w:color w:val="000000"/>
                  <w:kern w:val="2"/>
                </w:rPr>
                <w:lastRenderedPageBreak/>
                <w:t>6</w:t>
              </w:r>
            </w:ins>
          </w:p>
        </w:tc>
        <w:tc>
          <w:tcPr>
            <w:tcW w:w="1275" w:type="dxa"/>
            <w:noWrap/>
            <w:vAlign w:val="center"/>
          </w:tcPr>
          <w:p w14:paraId="58AC9759" w14:textId="77777777" w:rsidR="001A1DE8" w:rsidRPr="00F31FBC" w:rsidRDefault="001A1DE8" w:rsidP="00F31FBC">
            <w:pPr>
              <w:jc w:val="center"/>
              <w:textAlignment w:val="center"/>
              <w:rPr>
                <w:ins w:id="2174" w:author="CMCC" w:date="2024-11-11T20:22:00Z" w16du:dateUtc="2024-11-11T12:22:00Z"/>
                <w:rFonts w:eastAsia="宋体"/>
                <w:color w:val="000000"/>
              </w:rPr>
            </w:pPr>
            <w:ins w:id="2175" w:author="CMCC" w:date="2024-11-11T20:22:00Z" w16du:dateUtc="2024-11-11T12:22:00Z">
              <w:r w:rsidRPr="00F31FBC">
                <w:rPr>
                  <w:rFonts w:eastAsia="宋体" w:hint="eastAsia"/>
                  <w:color w:val="000000"/>
                </w:rPr>
                <w:t>0.00</w:t>
              </w:r>
            </w:ins>
          </w:p>
        </w:tc>
        <w:tc>
          <w:tcPr>
            <w:tcW w:w="1027" w:type="dxa"/>
            <w:shd w:val="clear" w:color="auto" w:fill="auto"/>
            <w:noWrap/>
            <w:vAlign w:val="center"/>
          </w:tcPr>
          <w:p w14:paraId="7037288A" w14:textId="77777777" w:rsidR="001A1DE8" w:rsidRPr="00F31FBC" w:rsidRDefault="001A1DE8" w:rsidP="00F31FBC">
            <w:pPr>
              <w:jc w:val="center"/>
              <w:textAlignment w:val="center"/>
              <w:rPr>
                <w:ins w:id="2176" w:author="CMCC" w:date="2024-11-11T20:22:00Z" w16du:dateUtc="2024-11-11T12:22:00Z"/>
                <w:rFonts w:eastAsia="宋体"/>
                <w:color w:val="000000"/>
                <w:kern w:val="2"/>
              </w:rPr>
            </w:pPr>
            <w:ins w:id="2177" w:author="CMCC" w:date="2024-11-11T20:22:00Z" w16du:dateUtc="2024-11-11T12:22:00Z">
              <w:r w:rsidRPr="00F31FBC">
                <w:rPr>
                  <w:rFonts w:eastAsia="宋体"/>
                  <w:color w:val="000000"/>
                  <w:kern w:val="2"/>
                </w:rPr>
                <w:t>0</w:t>
              </w:r>
            </w:ins>
          </w:p>
        </w:tc>
        <w:tc>
          <w:tcPr>
            <w:tcW w:w="1475" w:type="dxa"/>
            <w:shd w:val="clear" w:color="auto" w:fill="auto"/>
            <w:vAlign w:val="center"/>
          </w:tcPr>
          <w:p w14:paraId="0F1B35F7" w14:textId="77777777" w:rsidR="001A1DE8" w:rsidRPr="00F31FBC" w:rsidRDefault="001A1DE8" w:rsidP="00F31FBC">
            <w:pPr>
              <w:jc w:val="center"/>
              <w:textAlignment w:val="center"/>
              <w:rPr>
                <w:ins w:id="2178" w:author="CMCC" w:date="2024-11-11T20:22:00Z" w16du:dateUtc="2024-11-11T12:22:00Z"/>
                <w:rFonts w:eastAsia="宋体"/>
                <w:color w:val="000000"/>
                <w:kern w:val="2"/>
              </w:rPr>
            </w:pPr>
            <w:ins w:id="2179" w:author="CMCC" w:date="2024-11-11T20:22:00Z" w16du:dateUtc="2024-11-11T12:22:00Z">
              <w:r w:rsidRPr="00F31FBC">
                <w:rPr>
                  <w:rFonts w:eastAsia="宋体" w:hint="eastAsia"/>
                  <w:color w:val="000000"/>
                </w:rPr>
                <w:t>0</w:t>
              </w:r>
            </w:ins>
          </w:p>
        </w:tc>
      </w:tr>
      <w:tr w:rsidR="001A1DE8" w:rsidRPr="00F31FBC" w14:paraId="2DB40726" w14:textId="77777777" w:rsidTr="00F31FBC">
        <w:trPr>
          <w:trHeight w:val="270"/>
          <w:jc w:val="center"/>
          <w:ins w:id="2180" w:author="CMCC" w:date="2024-11-11T20:22:00Z"/>
        </w:trPr>
        <w:tc>
          <w:tcPr>
            <w:tcW w:w="1276" w:type="dxa"/>
            <w:shd w:val="clear" w:color="auto" w:fill="auto"/>
            <w:noWrap/>
            <w:vAlign w:val="center"/>
          </w:tcPr>
          <w:p w14:paraId="5A1F62AF" w14:textId="77777777" w:rsidR="001A1DE8" w:rsidRPr="00F31FBC" w:rsidRDefault="001A1DE8" w:rsidP="00F31FBC">
            <w:pPr>
              <w:jc w:val="center"/>
              <w:textAlignment w:val="center"/>
              <w:rPr>
                <w:ins w:id="2181" w:author="CMCC" w:date="2024-11-11T20:22:00Z" w16du:dateUtc="2024-11-11T12:22:00Z"/>
                <w:rFonts w:eastAsia="宋体"/>
                <w:color w:val="000000"/>
              </w:rPr>
            </w:pPr>
            <w:ins w:id="2182" w:author="CMCC" w:date="2024-11-11T20:22:00Z" w16du:dateUtc="2024-11-11T12:22:00Z">
              <w:r w:rsidRPr="00F31FBC">
                <w:rPr>
                  <w:rFonts w:eastAsia="宋体"/>
                  <w:color w:val="000000"/>
                  <w:kern w:val="2"/>
                </w:rPr>
                <w:t>7</w:t>
              </w:r>
            </w:ins>
          </w:p>
        </w:tc>
        <w:tc>
          <w:tcPr>
            <w:tcW w:w="1275" w:type="dxa"/>
            <w:noWrap/>
            <w:vAlign w:val="center"/>
          </w:tcPr>
          <w:p w14:paraId="0119BE0D" w14:textId="77777777" w:rsidR="001A1DE8" w:rsidRPr="00F31FBC" w:rsidRDefault="001A1DE8" w:rsidP="00F31FBC">
            <w:pPr>
              <w:jc w:val="center"/>
              <w:textAlignment w:val="center"/>
              <w:rPr>
                <w:ins w:id="2183" w:author="CMCC" w:date="2024-11-11T20:22:00Z" w16du:dateUtc="2024-11-11T12:22:00Z"/>
                <w:rFonts w:eastAsia="宋体"/>
                <w:color w:val="000000"/>
              </w:rPr>
            </w:pPr>
            <w:ins w:id="2184" w:author="CMCC" w:date="2024-11-11T20:22:00Z" w16du:dateUtc="2024-11-11T12:22:00Z">
              <w:r w:rsidRPr="00F31FBC">
                <w:rPr>
                  <w:rFonts w:eastAsia="宋体" w:hint="eastAsia"/>
                  <w:color w:val="000000"/>
                </w:rPr>
                <w:t>-1.62</w:t>
              </w:r>
            </w:ins>
          </w:p>
        </w:tc>
        <w:tc>
          <w:tcPr>
            <w:tcW w:w="1027" w:type="dxa"/>
            <w:shd w:val="clear" w:color="auto" w:fill="auto"/>
            <w:noWrap/>
            <w:vAlign w:val="center"/>
          </w:tcPr>
          <w:p w14:paraId="539CB078" w14:textId="77777777" w:rsidR="001A1DE8" w:rsidRPr="00F31FBC" w:rsidRDefault="001A1DE8" w:rsidP="00F31FBC">
            <w:pPr>
              <w:jc w:val="center"/>
              <w:textAlignment w:val="center"/>
              <w:rPr>
                <w:ins w:id="2185" w:author="CMCC" w:date="2024-11-11T20:22:00Z" w16du:dateUtc="2024-11-11T12:22:00Z"/>
                <w:rFonts w:eastAsia="宋体"/>
                <w:color w:val="000000"/>
                <w:kern w:val="2"/>
              </w:rPr>
            </w:pPr>
            <w:ins w:id="2186" w:author="CMCC" w:date="2024-11-11T20:22:00Z" w16du:dateUtc="2024-11-11T12:22:00Z">
              <w:r w:rsidRPr="00F31FBC">
                <w:rPr>
                  <w:rFonts w:eastAsia="宋体"/>
                  <w:color w:val="000000"/>
                  <w:kern w:val="2"/>
                </w:rPr>
                <w:t>-1.6</w:t>
              </w:r>
            </w:ins>
          </w:p>
        </w:tc>
        <w:tc>
          <w:tcPr>
            <w:tcW w:w="1475" w:type="dxa"/>
            <w:shd w:val="clear" w:color="auto" w:fill="auto"/>
            <w:vAlign w:val="center"/>
          </w:tcPr>
          <w:p w14:paraId="3D2ACAD4" w14:textId="77777777" w:rsidR="001A1DE8" w:rsidRPr="00F31FBC" w:rsidRDefault="001A1DE8" w:rsidP="00F31FBC">
            <w:pPr>
              <w:jc w:val="center"/>
              <w:textAlignment w:val="center"/>
              <w:rPr>
                <w:ins w:id="2187" w:author="CMCC" w:date="2024-11-11T20:22:00Z" w16du:dateUtc="2024-11-11T12:22:00Z"/>
                <w:rFonts w:eastAsia="宋体"/>
                <w:color w:val="000000"/>
                <w:kern w:val="2"/>
              </w:rPr>
            </w:pPr>
            <w:ins w:id="2188" w:author="CMCC" w:date="2024-11-11T20:22:00Z" w16du:dateUtc="2024-11-11T12:22:00Z">
              <w:r w:rsidRPr="00F31FBC">
                <w:rPr>
                  <w:rFonts w:eastAsia="宋体" w:hint="eastAsia"/>
                  <w:color w:val="000000"/>
                </w:rPr>
                <w:t>-0.02</w:t>
              </w:r>
            </w:ins>
          </w:p>
        </w:tc>
      </w:tr>
      <w:tr w:rsidR="001A1DE8" w:rsidRPr="00F31FBC" w14:paraId="3D4FF1C8" w14:textId="77777777" w:rsidTr="00F31FBC">
        <w:trPr>
          <w:trHeight w:val="270"/>
          <w:jc w:val="center"/>
          <w:ins w:id="2189" w:author="CMCC" w:date="2024-11-11T20:22:00Z"/>
        </w:trPr>
        <w:tc>
          <w:tcPr>
            <w:tcW w:w="1276" w:type="dxa"/>
            <w:shd w:val="clear" w:color="auto" w:fill="auto"/>
            <w:noWrap/>
            <w:vAlign w:val="center"/>
          </w:tcPr>
          <w:p w14:paraId="6E83185D" w14:textId="77777777" w:rsidR="001A1DE8" w:rsidRPr="00F31FBC" w:rsidRDefault="001A1DE8" w:rsidP="00F31FBC">
            <w:pPr>
              <w:jc w:val="center"/>
              <w:textAlignment w:val="center"/>
              <w:rPr>
                <w:ins w:id="2190" w:author="CMCC" w:date="2024-11-11T20:22:00Z" w16du:dateUtc="2024-11-11T12:22:00Z"/>
                <w:rFonts w:eastAsia="宋体"/>
                <w:color w:val="000000"/>
              </w:rPr>
            </w:pPr>
            <w:ins w:id="2191" w:author="CMCC" w:date="2024-11-11T20:22:00Z" w16du:dateUtc="2024-11-11T12:22:00Z">
              <w:r w:rsidRPr="00F31FBC">
                <w:rPr>
                  <w:rFonts w:eastAsia="宋体"/>
                  <w:color w:val="000000"/>
                  <w:kern w:val="2"/>
                </w:rPr>
                <w:t>8</w:t>
              </w:r>
            </w:ins>
          </w:p>
        </w:tc>
        <w:tc>
          <w:tcPr>
            <w:tcW w:w="1275" w:type="dxa"/>
            <w:noWrap/>
            <w:vAlign w:val="center"/>
          </w:tcPr>
          <w:p w14:paraId="364AA6A4" w14:textId="77777777" w:rsidR="001A1DE8" w:rsidRPr="00F31FBC" w:rsidRDefault="001A1DE8" w:rsidP="00F31FBC">
            <w:pPr>
              <w:jc w:val="center"/>
              <w:textAlignment w:val="center"/>
              <w:rPr>
                <w:ins w:id="2192" w:author="CMCC" w:date="2024-11-11T20:22:00Z" w16du:dateUtc="2024-11-11T12:22:00Z"/>
                <w:rFonts w:eastAsia="宋体"/>
                <w:color w:val="000000"/>
              </w:rPr>
            </w:pPr>
            <w:ins w:id="2193" w:author="CMCC" w:date="2024-11-11T20:22:00Z" w16du:dateUtc="2024-11-11T12:22:00Z">
              <w:r w:rsidRPr="00F31FBC">
                <w:rPr>
                  <w:rFonts w:eastAsia="宋体" w:hint="eastAsia"/>
                  <w:color w:val="000000"/>
                </w:rPr>
                <w:t>-3.71</w:t>
              </w:r>
            </w:ins>
          </w:p>
        </w:tc>
        <w:tc>
          <w:tcPr>
            <w:tcW w:w="1027" w:type="dxa"/>
            <w:shd w:val="clear" w:color="auto" w:fill="auto"/>
            <w:noWrap/>
            <w:vAlign w:val="center"/>
          </w:tcPr>
          <w:p w14:paraId="68E7A8FC" w14:textId="77777777" w:rsidR="001A1DE8" w:rsidRPr="00F31FBC" w:rsidRDefault="001A1DE8" w:rsidP="00F31FBC">
            <w:pPr>
              <w:jc w:val="center"/>
              <w:textAlignment w:val="center"/>
              <w:rPr>
                <w:ins w:id="2194" w:author="CMCC" w:date="2024-11-11T20:22:00Z" w16du:dateUtc="2024-11-11T12:22:00Z"/>
                <w:rFonts w:eastAsia="宋体"/>
                <w:color w:val="000000"/>
                <w:kern w:val="2"/>
              </w:rPr>
            </w:pPr>
            <w:ins w:id="2195" w:author="CMCC" w:date="2024-11-11T20:22:00Z" w16du:dateUtc="2024-11-11T12:22:00Z">
              <w:r w:rsidRPr="00F31FBC">
                <w:rPr>
                  <w:rFonts w:eastAsia="宋体"/>
                  <w:color w:val="000000"/>
                  <w:kern w:val="2"/>
                </w:rPr>
                <w:t>-3.7</w:t>
              </w:r>
            </w:ins>
          </w:p>
        </w:tc>
        <w:tc>
          <w:tcPr>
            <w:tcW w:w="1475" w:type="dxa"/>
            <w:shd w:val="clear" w:color="auto" w:fill="auto"/>
            <w:vAlign w:val="center"/>
          </w:tcPr>
          <w:p w14:paraId="1A4AA95C" w14:textId="77777777" w:rsidR="001A1DE8" w:rsidRPr="00F31FBC" w:rsidRDefault="001A1DE8" w:rsidP="00F31FBC">
            <w:pPr>
              <w:jc w:val="center"/>
              <w:textAlignment w:val="center"/>
              <w:rPr>
                <w:ins w:id="2196" w:author="CMCC" w:date="2024-11-11T20:22:00Z" w16du:dateUtc="2024-11-11T12:22:00Z"/>
                <w:rFonts w:eastAsia="宋体"/>
                <w:color w:val="000000"/>
                <w:kern w:val="2"/>
              </w:rPr>
            </w:pPr>
            <w:ins w:id="2197" w:author="CMCC" w:date="2024-11-11T20:22:00Z" w16du:dateUtc="2024-11-11T12:22:00Z">
              <w:r w:rsidRPr="00F31FBC">
                <w:rPr>
                  <w:rFonts w:eastAsia="宋体" w:hint="eastAsia"/>
                  <w:color w:val="000000"/>
                </w:rPr>
                <w:t>-0.01</w:t>
              </w:r>
            </w:ins>
          </w:p>
        </w:tc>
      </w:tr>
      <w:tr w:rsidR="001A1DE8" w:rsidRPr="00F31FBC" w14:paraId="2F38671A" w14:textId="77777777" w:rsidTr="00F31FBC">
        <w:trPr>
          <w:trHeight w:val="270"/>
          <w:jc w:val="center"/>
          <w:ins w:id="2198" w:author="CMCC" w:date="2024-11-11T20:22:00Z"/>
        </w:trPr>
        <w:tc>
          <w:tcPr>
            <w:tcW w:w="1276" w:type="dxa"/>
            <w:shd w:val="clear" w:color="auto" w:fill="auto"/>
            <w:noWrap/>
            <w:vAlign w:val="center"/>
          </w:tcPr>
          <w:p w14:paraId="3EFB6ACF" w14:textId="77777777" w:rsidR="001A1DE8" w:rsidRPr="00F31FBC" w:rsidRDefault="001A1DE8" w:rsidP="00F31FBC">
            <w:pPr>
              <w:jc w:val="center"/>
              <w:textAlignment w:val="center"/>
              <w:rPr>
                <w:ins w:id="2199" w:author="CMCC" w:date="2024-11-11T20:22:00Z" w16du:dateUtc="2024-11-11T12:22:00Z"/>
                <w:rFonts w:eastAsia="宋体"/>
                <w:color w:val="000000"/>
              </w:rPr>
            </w:pPr>
            <w:ins w:id="2200" w:author="CMCC" w:date="2024-11-11T20:22:00Z" w16du:dateUtc="2024-11-11T12:22:00Z">
              <w:r w:rsidRPr="00F31FBC">
                <w:rPr>
                  <w:rFonts w:eastAsia="宋体"/>
                  <w:color w:val="000000"/>
                  <w:kern w:val="2"/>
                </w:rPr>
                <w:t>9</w:t>
              </w:r>
            </w:ins>
          </w:p>
        </w:tc>
        <w:tc>
          <w:tcPr>
            <w:tcW w:w="1275" w:type="dxa"/>
            <w:noWrap/>
            <w:vAlign w:val="center"/>
          </w:tcPr>
          <w:p w14:paraId="4E3D6948" w14:textId="77777777" w:rsidR="001A1DE8" w:rsidRPr="00F31FBC" w:rsidRDefault="001A1DE8" w:rsidP="00F31FBC">
            <w:pPr>
              <w:jc w:val="center"/>
              <w:textAlignment w:val="center"/>
              <w:rPr>
                <w:ins w:id="2201" w:author="CMCC" w:date="2024-11-11T20:22:00Z" w16du:dateUtc="2024-11-11T12:22:00Z"/>
                <w:rFonts w:eastAsia="宋体"/>
                <w:color w:val="000000"/>
              </w:rPr>
            </w:pPr>
            <w:ins w:id="2202" w:author="CMCC" w:date="2024-11-11T20:22:00Z" w16du:dateUtc="2024-11-11T12:22:00Z">
              <w:r w:rsidRPr="00F31FBC">
                <w:rPr>
                  <w:rFonts w:eastAsia="宋体" w:hint="eastAsia"/>
                  <w:color w:val="000000"/>
                </w:rPr>
                <w:t>-10.36</w:t>
              </w:r>
            </w:ins>
          </w:p>
        </w:tc>
        <w:tc>
          <w:tcPr>
            <w:tcW w:w="1027" w:type="dxa"/>
            <w:shd w:val="clear" w:color="auto" w:fill="auto"/>
            <w:noWrap/>
            <w:vAlign w:val="center"/>
          </w:tcPr>
          <w:p w14:paraId="24FCC015" w14:textId="77777777" w:rsidR="001A1DE8" w:rsidRPr="00F31FBC" w:rsidRDefault="001A1DE8" w:rsidP="00F31FBC">
            <w:pPr>
              <w:jc w:val="center"/>
              <w:textAlignment w:val="center"/>
              <w:rPr>
                <w:ins w:id="2203" w:author="CMCC" w:date="2024-11-11T20:22:00Z" w16du:dateUtc="2024-11-11T12:22:00Z"/>
                <w:rFonts w:eastAsia="宋体"/>
                <w:color w:val="000000"/>
                <w:kern w:val="2"/>
              </w:rPr>
            </w:pPr>
            <w:ins w:id="2204" w:author="CMCC" w:date="2024-11-11T20:22:00Z" w16du:dateUtc="2024-11-11T12:22:00Z">
              <w:r w:rsidRPr="00F31FBC">
                <w:rPr>
                  <w:rFonts w:eastAsia="宋体"/>
                  <w:color w:val="000000"/>
                  <w:kern w:val="2"/>
                </w:rPr>
                <w:t>-10.4</w:t>
              </w:r>
            </w:ins>
          </w:p>
        </w:tc>
        <w:tc>
          <w:tcPr>
            <w:tcW w:w="1475" w:type="dxa"/>
            <w:shd w:val="clear" w:color="auto" w:fill="auto"/>
            <w:vAlign w:val="center"/>
          </w:tcPr>
          <w:p w14:paraId="0F619FB4" w14:textId="77777777" w:rsidR="001A1DE8" w:rsidRPr="00F31FBC" w:rsidRDefault="001A1DE8" w:rsidP="00F31FBC">
            <w:pPr>
              <w:jc w:val="center"/>
              <w:textAlignment w:val="center"/>
              <w:rPr>
                <w:ins w:id="2205" w:author="CMCC" w:date="2024-11-11T20:22:00Z" w16du:dateUtc="2024-11-11T12:22:00Z"/>
                <w:rFonts w:eastAsia="宋体"/>
                <w:color w:val="000000"/>
                <w:kern w:val="2"/>
              </w:rPr>
            </w:pPr>
            <w:ins w:id="2206" w:author="CMCC" w:date="2024-11-11T20:22:00Z" w16du:dateUtc="2024-11-11T12:22:00Z">
              <w:r w:rsidRPr="00F31FBC">
                <w:rPr>
                  <w:rFonts w:eastAsia="宋体" w:hint="eastAsia"/>
                  <w:color w:val="000000"/>
                </w:rPr>
                <w:t>0.04</w:t>
              </w:r>
            </w:ins>
          </w:p>
        </w:tc>
      </w:tr>
      <w:tr w:rsidR="001A1DE8" w:rsidRPr="00F31FBC" w14:paraId="56ECD96B" w14:textId="77777777" w:rsidTr="00F31FBC">
        <w:trPr>
          <w:trHeight w:val="270"/>
          <w:jc w:val="center"/>
          <w:ins w:id="2207" w:author="CMCC" w:date="2024-11-11T20:22:00Z"/>
        </w:trPr>
        <w:tc>
          <w:tcPr>
            <w:tcW w:w="1276" w:type="dxa"/>
            <w:shd w:val="clear" w:color="auto" w:fill="auto"/>
            <w:noWrap/>
            <w:vAlign w:val="center"/>
          </w:tcPr>
          <w:p w14:paraId="21D81874" w14:textId="77777777" w:rsidR="001A1DE8" w:rsidRPr="00F31FBC" w:rsidRDefault="001A1DE8" w:rsidP="00F31FBC">
            <w:pPr>
              <w:jc w:val="center"/>
              <w:textAlignment w:val="center"/>
              <w:rPr>
                <w:ins w:id="2208" w:author="CMCC" w:date="2024-11-11T20:22:00Z" w16du:dateUtc="2024-11-11T12:22:00Z"/>
                <w:rFonts w:eastAsia="宋体"/>
                <w:color w:val="000000"/>
              </w:rPr>
            </w:pPr>
            <w:ins w:id="2209" w:author="CMCC" w:date="2024-11-11T20:22:00Z" w16du:dateUtc="2024-11-11T12:22:00Z">
              <w:r w:rsidRPr="00F31FBC">
                <w:rPr>
                  <w:rFonts w:eastAsia="宋体"/>
                  <w:color w:val="000000"/>
                  <w:kern w:val="2"/>
                </w:rPr>
                <w:t>10</w:t>
              </w:r>
            </w:ins>
          </w:p>
        </w:tc>
        <w:tc>
          <w:tcPr>
            <w:tcW w:w="1275" w:type="dxa"/>
            <w:noWrap/>
            <w:vAlign w:val="center"/>
          </w:tcPr>
          <w:p w14:paraId="7A2EE2F8" w14:textId="77777777" w:rsidR="001A1DE8" w:rsidRPr="00F31FBC" w:rsidRDefault="001A1DE8" w:rsidP="00F31FBC">
            <w:pPr>
              <w:jc w:val="center"/>
              <w:textAlignment w:val="center"/>
              <w:rPr>
                <w:ins w:id="2210" w:author="CMCC" w:date="2024-11-11T20:22:00Z" w16du:dateUtc="2024-11-11T12:22:00Z"/>
                <w:rFonts w:eastAsia="宋体"/>
                <w:color w:val="000000"/>
              </w:rPr>
            </w:pPr>
            <w:ins w:id="2211" w:author="CMCC" w:date="2024-11-11T20:22:00Z" w16du:dateUtc="2024-11-11T12:22:00Z">
              <w:r w:rsidRPr="00F31FBC">
                <w:rPr>
                  <w:rFonts w:eastAsia="宋体" w:hint="eastAsia"/>
                  <w:color w:val="000000"/>
                </w:rPr>
                <w:t>-10.07</w:t>
              </w:r>
            </w:ins>
          </w:p>
        </w:tc>
        <w:tc>
          <w:tcPr>
            <w:tcW w:w="1027" w:type="dxa"/>
            <w:shd w:val="clear" w:color="auto" w:fill="auto"/>
            <w:noWrap/>
            <w:vAlign w:val="center"/>
          </w:tcPr>
          <w:p w14:paraId="73C63336" w14:textId="77777777" w:rsidR="001A1DE8" w:rsidRPr="00F31FBC" w:rsidRDefault="001A1DE8" w:rsidP="00F31FBC">
            <w:pPr>
              <w:jc w:val="center"/>
              <w:textAlignment w:val="center"/>
              <w:rPr>
                <w:ins w:id="2212" w:author="CMCC" w:date="2024-11-11T20:22:00Z" w16du:dateUtc="2024-11-11T12:22:00Z"/>
                <w:rFonts w:eastAsia="宋体"/>
                <w:color w:val="000000"/>
                <w:kern w:val="2"/>
              </w:rPr>
            </w:pPr>
            <w:ins w:id="2213" w:author="CMCC" w:date="2024-11-11T20:22:00Z" w16du:dateUtc="2024-11-11T12:22:00Z">
              <w:r w:rsidRPr="00F31FBC">
                <w:rPr>
                  <w:rFonts w:eastAsia="宋体"/>
                  <w:color w:val="000000"/>
                  <w:kern w:val="2"/>
                </w:rPr>
                <w:t>-10.1</w:t>
              </w:r>
            </w:ins>
          </w:p>
        </w:tc>
        <w:tc>
          <w:tcPr>
            <w:tcW w:w="1475" w:type="dxa"/>
            <w:shd w:val="clear" w:color="auto" w:fill="auto"/>
            <w:vAlign w:val="center"/>
          </w:tcPr>
          <w:p w14:paraId="15A786D8" w14:textId="77777777" w:rsidR="001A1DE8" w:rsidRPr="00F31FBC" w:rsidRDefault="001A1DE8" w:rsidP="00F31FBC">
            <w:pPr>
              <w:jc w:val="center"/>
              <w:textAlignment w:val="center"/>
              <w:rPr>
                <w:ins w:id="2214" w:author="CMCC" w:date="2024-11-11T20:22:00Z" w16du:dateUtc="2024-11-11T12:22:00Z"/>
                <w:rFonts w:eastAsia="宋体"/>
                <w:color w:val="000000"/>
                <w:kern w:val="2"/>
              </w:rPr>
            </w:pPr>
            <w:ins w:id="2215" w:author="CMCC" w:date="2024-11-11T20:22:00Z" w16du:dateUtc="2024-11-11T12:22:00Z">
              <w:r w:rsidRPr="00F31FBC">
                <w:rPr>
                  <w:rFonts w:eastAsia="宋体" w:hint="eastAsia"/>
                  <w:color w:val="000000"/>
                </w:rPr>
                <w:t>0.03</w:t>
              </w:r>
            </w:ins>
          </w:p>
        </w:tc>
      </w:tr>
      <w:tr w:rsidR="001A1DE8" w:rsidRPr="00F31FBC" w14:paraId="43CC3C4F" w14:textId="77777777" w:rsidTr="00F31FBC">
        <w:trPr>
          <w:trHeight w:val="270"/>
          <w:jc w:val="center"/>
          <w:ins w:id="2216" w:author="CMCC" w:date="2024-11-11T20:22:00Z"/>
        </w:trPr>
        <w:tc>
          <w:tcPr>
            <w:tcW w:w="1276" w:type="dxa"/>
            <w:shd w:val="clear" w:color="auto" w:fill="auto"/>
            <w:noWrap/>
            <w:vAlign w:val="center"/>
          </w:tcPr>
          <w:p w14:paraId="575DCC9D" w14:textId="77777777" w:rsidR="001A1DE8" w:rsidRPr="00F31FBC" w:rsidRDefault="001A1DE8" w:rsidP="00F31FBC">
            <w:pPr>
              <w:jc w:val="center"/>
              <w:textAlignment w:val="center"/>
              <w:rPr>
                <w:ins w:id="2217" w:author="CMCC" w:date="2024-11-11T20:22:00Z" w16du:dateUtc="2024-11-11T12:22:00Z"/>
                <w:rFonts w:eastAsia="宋体"/>
                <w:color w:val="000000"/>
              </w:rPr>
            </w:pPr>
            <w:ins w:id="2218" w:author="CMCC" w:date="2024-11-11T20:22:00Z" w16du:dateUtc="2024-11-11T12:22:00Z">
              <w:r w:rsidRPr="00F31FBC">
                <w:rPr>
                  <w:rFonts w:eastAsia="宋体"/>
                  <w:color w:val="000000"/>
                  <w:kern w:val="2"/>
                </w:rPr>
                <w:t>11</w:t>
              </w:r>
            </w:ins>
          </w:p>
        </w:tc>
        <w:tc>
          <w:tcPr>
            <w:tcW w:w="1275" w:type="dxa"/>
            <w:noWrap/>
            <w:vAlign w:val="center"/>
          </w:tcPr>
          <w:p w14:paraId="447F8EB5" w14:textId="77777777" w:rsidR="001A1DE8" w:rsidRPr="00F31FBC" w:rsidRDefault="001A1DE8" w:rsidP="00F31FBC">
            <w:pPr>
              <w:jc w:val="center"/>
              <w:textAlignment w:val="center"/>
              <w:rPr>
                <w:ins w:id="2219" w:author="CMCC" w:date="2024-11-11T20:22:00Z" w16du:dateUtc="2024-11-11T12:22:00Z"/>
                <w:rFonts w:eastAsia="宋体"/>
                <w:color w:val="000000"/>
              </w:rPr>
            </w:pPr>
            <w:ins w:id="2220" w:author="CMCC" w:date="2024-11-11T20:22:00Z" w16du:dateUtc="2024-11-11T12:22:00Z">
              <w:r w:rsidRPr="00F31FBC">
                <w:rPr>
                  <w:rFonts w:eastAsia="宋体" w:hint="eastAsia"/>
                  <w:color w:val="000000"/>
                </w:rPr>
                <w:t>-13.36</w:t>
              </w:r>
            </w:ins>
          </w:p>
        </w:tc>
        <w:tc>
          <w:tcPr>
            <w:tcW w:w="1027" w:type="dxa"/>
            <w:shd w:val="clear" w:color="auto" w:fill="auto"/>
            <w:noWrap/>
            <w:vAlign w:val="center"/>
          </w:tcPr>
          <w:p w14:paraId="6C929044" w14:textId="77777777" w:rsidR="001A1DE8" w:rsidRPr="00F31FBC" w:rsidRDefault="001A1DE8" w:rsidP="00F31FBC">
            <w:pPr>
              <w:jc w:val="center"/>
              <w:textAlignment w:val="center"/>
              <w:rPr>
                <w:ins w:id="2221" w:author="CMCC" w:date="2024-11-11T20:22:00Z" w16du:dateUtc="2024-11-11T12:22:00Z"/>
                <w:rFonts w:eastAsia="宋体"/>
                <w:color w:val="000000"/>
                <w:kern w:val="2"/>
              </w:rPr>
            </w:pPr>
            <w:ins w:id="2222" w:author="CMCC" w:date="2024-11-11T20:22:00Z" w16du:dateUtc="2024-11-11T12:22:00Z">
              <w:r w:rsidRPr="00F31FBC">
                <w:rPr>
                  <w:rFonts w:eastAsia="宋体"/>
                  <w:color w:val="000000"/>
                  <w:kern w:val="2"/>
                </w:rPr>
                <w:t>-13.4</w:t>
              </w:r>
            </w:ins>
          </w:p>
        </w:tc>
        <w:tc>
          <w:tcPr>
            <w:tcW w:w="1475" w:type="dxa"/>
            <w:shd w:val="clear" w:color="auto" w:fill="auto"/>
            <w:vAlign w:val="center"/>
          </w:tcPr>
          <w:p w14:paraId="4DB56ABA" w14:textId="77777777" w:rsidR="001A1DE8" w:rsidRPr="00F31FBC" w:rsidRDefault="001A1DE8" w:rsidP="00F31FBC">
            <w:pPr>
              <w:jc w:val="center"/>
              <w:textAlignment w:val="center"/>
              <w:rPr>
                <w:ins w:id="2223" w:author="CMCC" w:date="2024-11-11T20:22:00Z" w16du:dateUtc="2024-11-11T12:22:00Z"/>
                <w:rFonts w:eastAsia="宋体"/>
                <w:color w:val="000000"/>
                <w:kern w:val="2"/>
              </w:rPr>
            </w:pPr>
            <w:ins w:id="2224" w:author="CMCC" w:date="2024-11-11T20:22:00Z" w16du:dateUtc="2024-11-11T12:22:00Z">
              <w:r w:rsidRPr="00F31FBC">
                <w:rPr>
                  <w:rFonts w:eastAsia="宋体" w:hint="eastAsia"/>
                  <w:color w:val="000000"/>
                </w:rPr>
                <w:t>0.04</w:t>
              </w:r>
            </w:ins>
          </w:p>
        </w:tc>
      </w:tr>
      <w:tr w:rsidR="001A1DE8" w:rsidRPr="00F31FBC" w14:paraId="0C393418" w14:textId="77777777" w:rsidTr="00F31FBC">
        <w:trPr>
          <w:trHeight w:val="270"/>
          <w:jc w:val="center"/>
          <w:ins w:id="2225" w:author="CMCC" w:date="2024-11-11T20:22:00Z"/>
        </w:trPr>
        <w:tc>
          <w:tcPr>
            <w:tcW w:w="1276" w:type="dxa"/>
            <w:shd w:val="clear" w:color="auto" w:fill="auto"/>
            <w:noWrap/>
            <w:vAlign w:val="center"/>
          </w:tcPr>
          <w:p w14:paraId="0D327B45" w14:textId="77777777" w:rsidR="001A1DE8" w:rsidRPr="00F31FBC" w:rsidRDefault="001A1DE8" w:rsidP="00F31FBC">
            <w:pPr>
              <w:jc w:val="center"/>
              <w:textAlignment w:val="center"/>
              <w:rPr>
                <w:ins w:id="2226" w:author="CMCC" w:date="2024-11-11T20:22:00Z" w16du:dateUtc="2024-11-11T12:22:00Z"/>
                <w:rFonts w:eastAsia="宋体"/>
                <w:color w:val="000000"/>
              </w:rPr>
            </w:pPr>
            <w:ins w:id="2227" w:author="CMCC" w:date="2024-11-11T20:22:00Z" w16du:dateUtc="2024-11-11T12:22:00Z">
              <w:r w:rsidRPr="00F31FBC">
                <w:rPr>
                  <w:rFonts w:eastAsia="宋体"/>
                  <w:color w:val="000000"/>
                  <w:kern w:val="2"/>
                </w:rPr>
                <w:t>12</w:t>
              </w:r>
            </w:ins>
          </w:p>
        </w:tc>
        <w:tc>
          <w:tcPr>
            <w:tcW w:w="1275" w:type="dxa"/>
            <w:noWrap/>
            <w:vAlign w:val="center"/>
          </w:tcPr>
          <w:p w14:paraId="64AFAE00" w14:textId="77777777" w:rsidR="001A1DE8" w:rsidRPr="00F31FBC" w:rsidRDefault="001A1DE8" w:rsidP="00F31FBC">
            <w:pPr>
              <w:jc w:val="center"/>
              <w:textAlignment w:val="center"/>
              <w:rPr>
                <w:ins w:id="2228" w:author="CMCC" w:date="2024-11-11T20:22:00Z" w16du:dateUtc="2024-11-11T12:22:00Z"/>
                <w:rFonts w:eastAsia="宋体"/>
                <w:color w:val="000000"/>
              </w:rPr>
            </w:pPr>
            <w:ins w:id="2229" w:author="CMCC" w:date="2024-11-11T20:22:00Z" w16du:dateUtc="2024-11-11T12:22:00Z">
              <w:r w:rsidRPr="00F31FBC">
                <w:rPr>
                  <w:rFonts w:eastAsia="宋体" w:hint="eastAsia"/>
                  <w:color w:val="000000"/>
                </w:rPr>
                <w:t>-22.49</w:t>
              </w:r>
            </w:ins>
          </w:p>
        </w:tc>
        <w:tc>
          <w:tcPr>
            <w:tcW w:w="1027" w:type="dxa"/>
            <w:shd w:val="clear" w:color="auto" w:fill="auto"/>
            <w:noWrap/>
            <w:vAlign w:val="center"/>
          </w:tcPr>
          <w:p w14:paraId="42B32F16" w14:textId="77777777" w:rsidR="001A1DE8" w:rsidRPr="00F31FBC" w:rsidRDefault="001A1DE8" w:rsidP="00F31FBC">
            <w:pPr>
              <w:jc w:val="center"/>
              <w:textAlignment w:val="center"/>
              <w:rPr>
                <w:ins w:id="2230" w:author="CMCC" w:date="2024-11-11T20:22:00Z" w16du:dateUtc="2024-11-11T12:22:00Z"/>
                <w:rFonts w:eastAsia="宋体"/>
                <w:color w:val="000000"/>
                <w:kern w:val="2"/>
              </w:rPr>
            </w:pPr>
            <w:ins w:id="2231" w:author="CMCC" w:date="2024-11-11T20:22:00Z" w16du:dateUtc="2024-11-11T12:22:00Z">
              <w:r w:rsidRPr="00F31FBC">
                <w:rPr>
                  <w:rFonts w:eastAsia="宋体"/>
                  <w:color w:val="000000"/>
                  <w:kern w:val="2"/>
                </w:rPr>
                <w:t>-22.5</w:t>
              </w:r>
            </w:ins>
          </w:p>
        </w:tc>
        <w:tc>
          <w:tcPr>
            <w:tcW w:w="1475" w:type="dxa"/>
            <w:shd w:val="clear" w:color="auto" w:fill="auto"/>
            <w:vAlign w:val="center"/>
          </w:tcPr>
          <w:p w14:paraId="6F2226D9" w14:textId="77777777" w:rsidR="001A1DE8" w:rsidRPr="00F31FBC" w:rsidRDefault="001A1DE8" w:rsidP="00F31FBC">
            <w:pPr>
              <w:jc w:val="center"/>
              <w:textAlignment w:val="center"/>
              <w:rPr>
                <w:ins w:id="2232" w:author="CMCC" w:date="2024-11-11T20:22:00Z" w16du:dateUtc="2024-11-11T12:22:00Z"/>
                <w:rFonts w:eastAsia="宋体"/>
                <w:color w:val="000000"/>
                <w:kern w:val="2"/>
              </w:rPr>
            </w:pPr>
            <w:ins w:id="2233" w:author="CMCC" w:date="2024-11-11T20:22:00Z" w16du:dateUtc="2024-11-11T12:22:00Z">
              <w:r w:rsidRPr="00F31FBC">
                <w:rPr>
                  <w:rFonts w:eastAsia="宋体" w:hint="eastAsia"/>
                  <w:color w:val="000000"/>
                </w:rPr>
                <w:t>0.01</w:t>
              </w:r>
            </w:ins>
          </w:p>
        </w:tc>
      </w:tr>
      <w:tr w:rsidR="001A1DE8" w:rsidRPr="00F31FBC" w14:paraId="40D10E96" w14:textId="77777777" w:rsidTr="00F31FBC">
        <w:trPr>
          <w:trHeight w:val="270"/>
          <w:jc w:val="center"/>
          <w:ins w:id="2234" w:author="CMCC" w:date="2024-11-11T20:22:00Z"/>
        </w:trPr>
        <w:tc>
          <w:tcPr>
            <w:tcW w:w="1276" w:type="dxa"/>
            <w:shd w:val="clear" w:color="auto" w:fill="auto"/>
            <w:noWrap/>
            <w:vAlign w:val="center"/>
          </w:tcPr>
          <w:p w14:paraId="09902782" w14:textId="77777777" w:rsidR="001A1DE8" w:rsidRPr="00F31FBC" w:rsidRDefault="001A1DE8" w:rsidP="00F31FBC">
            <w:pPr>
              <w:jc w:val="center"/>
              <w:textAlignment w:val="center"/>
              <w:rPr>
                <w:ins w:id="2235" w:author="CMCC" w:date="2024-11-11T20:22:00Z" w16du:dateUtc="2024-11-11T12:22:00Z"/>
                <w:rFonts w:eastAsia="宋体"/>
                <w:color w:val="000000"/>
              </w:rPr>
            </w:pPr>
            <w:ins w:id="2236" w:author="CMCC" w:date="2024-11-11T20:22:00Z" w16du:dateUtc="2024-11-11T12:22:00Z">
              <w:r w:rsidRPr="00F31FBC">
                <w:rPr>
                  <w:rFonts w:eastAsia="宋体"/>
                  <w:color w:val="000000"/>
                  <w:kern w:val="2"/>
                </w:rPr>
                <w:t>13</w:t>
              </w:r>
            </w:ins>
          </w:p>
        </w:tc>
        <w:tc>
          <w:tcPr>
            <w:tcW w:w="1275" w:type="dxa"/>
            <w:noWrap/>
            <w:vAlign w:val="center"/>
          </w:tcPr>
          <w:p w14:paraId="7A484ED6" w14:textId="77777777" w:rsidR="001A1DE8" w:rsidRPr="00F31FBC" w:rsidRDefault="001A1DE8" w:rsidP="00F31FBC">
            <w:pPr>
              <w:jc w:val="center"/>
              <w:textAlignment w:val="center"/>
              <w:rPr>
                <w:ins w:id="2237" w:author="CMCC" w:date="2024-11-11T20:22:00Z" w16du:dateUtc="2024-11-11T12:22:00Z"/>
                <w:rFonts w:eastAsia="宋体"/>
                <w:color w:val="000000"/>
              </w:rPr>
            </w:pPr>
            <w:ins w:id="2238" w:author="CMCC" w:date="2024-11-11T20:22:00Z" w16du:dateUtc="2024-11-11T12:22:00Z">
              <w:r w:rsidRPr="00F31FBC">
                <w:rPr>
                  <w:rFonts w:eastAsia="宋体" w:hint="eastAsia"/>
                  <w:color w:val="000000"/>
                </w:rPr>
                <w:t>-7.76</w:t>
              </w:r>
            </w:ins>
          </w:p>
        </w:tc>
        <w:tc>
          <w:tcPr>
            <w:tcW w:w="1027" w:type="dxa"/>
            <w:shd w:val="clear" w:color="auto" w:fill="auto"/>
            <w:noWrap/>
            <w:vAlign w:val="center"/>
          </w:tcPr>
          <w:p w14:paraId="430552D1" w14:textId="77777777" w:rsidR="001A1DE8" w:rsidRPr="00F31FBC" w:rsidRDefault="001A1DE8" w:rsidP="00F31FBC">
            <w:pPr>
              <w:jc w:val="center"/>
              <w:textAlignment w:val="center"/>
              <w:rPr>
                <w:ins w:id="2239" w:author="CMCC" w:date="2024-11-11T20:22:00Z" w16du:dateUtc="2024-11-11T12:22:00Z"/>
                <w:rFonts w:eastAsia="宋体"/>
                <w:color w:val="000000"/>
                <w:kern w:val="2"/>
              </w:rPr>
            </w:pPr>
            <w:ins w:id="2240" w:author="CMCC" w:date="2024-11-11T20:22:00Z" w16du:dateUtc="2024-11-11T12:22:00Z">
              <w:r w:rsidRPr="00F31FBC">
                <w:rPr>
                  <w:rFonts w:eastAsia="宋体"/>
                  <w:color w:val="000000"/>
                  <w:kern w:val="2"/>
                </w:rPr>
                <w:t>-7.9</w:t>
              </w:r>
            </w:ins>
          </w:p>
        </w:tc>
        <w:tc>
          <w:tcPr>
            <w:tcW w:w="1475" w:type="dxa"/>
            <w:shd w:val="clear" w:color="auto" w:fill="auto"/>
            <w:vAlign w:val="center"/>
          </w:tcPr>
          <w:p w14:paraId="3E46E522" w14:textId="77777777" w:rsidR="001A1DE8" w:rsidRPr="00F31FBC" w:rsidRDefault="001A1DE8" w:rsidP="00F31FBC">
            <w:pPr>
              <w:jc w:val="center"/>
              <w:textAlignment w:val="center"/>
              <w:rPr>
                <w:ins w:id="2241" w:author="CMCC" w:date="2024-11-11T20:22:00Z" w16du:dateUtc="2024-11-11T12:22:00Z"/>
                <w:rFonts w:eastAsia="宋体"/>
                <w:color w:val="000000"/>
                <w:kern w:val="2"/>
              </w:rPr>
            </w:pPr>
            <w:ins w:id="2242" w:author="CMCC" w:date="2024-11-11T20:22:00Z" w16du:dateUtc="2024-11-11T12:22:00Z">
              <w:r w:rsidRPr="00F31FBC">
                <w:rPr>
                  <w:rFonts w:eastAsia="宋体" w:hint="eastAsia"/>
                  <w:color w:val="000000"/>
                </w:rPr>
                <w:t>0.14</w:t>
              </w:r>
            </w:ins>
          </w:p>
        </w:tc>
      </w:tr>
      <w:tr w:rsidR="001A1DE8" w:rsidRPr="00F31FBC" w14:paraId="0B45A61A" w14:textId="77777777" w:rsidTr="00F31FBC">
        <w:trPr>
          <w:trHeight w:val="270"/>
          <w:jc w:val="center"/>
          <w:ins w:id="2243" w:author="CMCC" w:date="2024-11-11T20:22:00Z"/>
        </w:trPr>
        <w:tc>
          <w:tcPr>
            <w:tcW w:w="1276" w:type="dxa"/>
            <w:shd w:val="clear" w:color="auto" w:fill="auto"/>
            <w:noWrap/>
            <w:vAlign w:val="center"/>
          </w:tcPr>
          <w:p w14:paraId="2F29640A" w14:textId="77777777" w:rsidR="001A1DE8" w:rsidRPr="00F31FBC" w:rsidRDefault="001A1DE8" w:rsidP="00F31FBC">
            <w:pPr>
              <w:jc w:val="center"/>
              <w:textAlignment w:val="center"/>
              <w:rPr>
                <w:ins w:id="2244" w:author="CMCC" w:date="2024-11-11T20:22:00Z" w16du:dateUtc="2024-11-11T12:22:00Z"/>
                <w:rFonts w:eastAsia="宋体"/>
                <w:color w:val="000000"/>
              </w:rPr>
            </w:pPr>
            <w:ins w:id="2245" w:author="CMCC" w:date="2024-11-11T20:22:00Z" w16du:dateUtc="2024-11-11T12:22:00Z">
              <w:r w:rsidRPr="00F31FBC">
                <w:rPr>
                  <w:rFonts w:eastAsia="宋体"/>
                  <w:color w:val="000000"/>
                  <w:kern w:val="2"/>
                </w:rPr>
                <w:t>14</w:t>
              </w:r>
            </w:ins>
          </w:p>
        </w:tc>
        <w:tc>
          <w:tcPr>
            <w:tcW w:w="1275" w:type="dxa"/>
            <w:noWrap/>
            <w:vAlign w:val="center"/>
          </w:tcPr>
          <w:p w14:paraId="61EF9B6A" w14:textId="77777777" w:rsidR="001A1DE8" w:rsidRPr="00F31FBC" w:rsidRDefault="001A1DE8" w:rsidP="00F31FBC">
            <w:pPr>
              <w:jc w:val="center"/>
              <w:textAlignment w:val="center"/>
              <w:rPr>
                <w:ins w:id="2246" w:author="CMCC" w:date="2024-11-11T20:22:00Z" w16du:dateUtc="2024-11-11T12:22:00Z"/>
                <w:rFonts w:eastAsia="宋体"/>
                <w:color w:val="000000"/>
              </w:rPr>
            </w:pPr>
            <w:ins w:id="2247" w:author="CMCC" w:date="2024-11-11T20:22:00Z" w16du:dateUtc="2024-11-11T12:22:00Z">
              <w:r w:rsidRPr="00F31FBC">
                <w:rPr>
                  <w:rFonts w:eastAsia="宋体" w:hint="eastAsia"/>
                  <w:color w:val="000000"/>
                </w:rPr>
                <w:t>-13.52</w:t>
              </w:r>
            </w:ins>
          </w:p>
        </w:tc>
        <w:tc>
          <w:tcPr>
            <w:tcW w:w="1027" w:type="dxa"/>
            <w:shd w:val="clear" w:color="auto" w:fill="auto"/>
            <w:noWrap/>
            <w:vAlign w:val="center"/>
          </w:tcPr>
          <w:p w14:paraId="402A0BCC" w14:textId="77777777" w:rsidR="001A1DE8" w:rsidRPr="00F31FBC" w:rsidRDefault="001A1DE8" w:rsidP="00F31FBC">
            <w:pPr>
              <w:jc w:val="center"/>
              <w:textAlignment w:val="center"/>
              <w:rPr>
                <w:ins w:id="2248" w:author="CMCC" w:date="2024-11-11T20:22:00Z" w16du:dateUtc="2024-11-11T12:22:00Z"/>
                <w:rFonts w:eastAsia="宋体"/>
                <w:color w:val="000000"/>
                <w:kern w:val="2"/>
              </w:rPr>
            </w:pPr>
            <w:ins w:id="2249" w:author="CMCC" w:date="2024-11-11T20:22:00Z" w16du:dateUtc="2024-11-11T12:22:00Z">
              <w:r w:rsidRPr="00F31FBC">
                <w:rPr>
                  <w:rFonts w:eastAsia="宋体"/>
                  <w:color w:val="000000"/>
                  <w:kern w:val="2"/>
                </w:rPr>
                <w:t>-13.5</w:t>
              </w:r>
            </w:ins>
          </w:p>
        </w:tc>
        <w:tc>
          <w:tcPr>
            <w:tcW w:w="1475" w:type="dxa"/>
            <w:shd w:val="clear" w:color="auto" w:fill="auto"/>
            <w:vAlign w:val="center"/>
          </w:tcPr>
          <w:p w14:paraId="2813663B" w14:textId="77777777" w:rsidR="001A1DE8" w:rsidRPr="00F31FBC" w:rsidRDefault="001A1DE8" w:rsidP="00F31FBC">
            <w:pPr>
              <w:jc w:val="center"/>
              <w:textAlignment w:val="center"/>
              <w:rPr>
                <w:ins w:id="2250" w:author="CMCC" w:date="2024-11-11T20:22:00Z" w16du:dateUtc="2024-11-11T12:22:00Z"/>
                <w:rFonts w:eastAsia="宋体"/>
                <w:color w:val="000000"/>
                <w:kern w:val="2"/>
              </w:rPr>
            </w:pPr>
            <w:ins w:id="2251" w:author="CMCC" w:date="2024-11-11T20:22:00Z" w16du:dateUtc="2024-11-11T12:22:00Z">
              <w:r w:rsidRPr="00F31FBC">
                <w:rPr>
                  <w:rFonts w:eastAsia="宋体" w:hint="eastAsia"/>
                  <w:color w:val="000000"/>
                </w:rPr>
                <w:t>-0.02</w:t>
              </w:r>
            </w:ins>
          </w:p>
        </w:tc>
      </w:tr>
      <w:tr w:rsidR="001A1DE8" w:rsidRPr="00F31FBC" w14:paraId="46C1A03F" w14:textId="77777777" w:rsidTr="00F31FBC">
        <w:trPr>
          <w:trHeight w:val="270"/>
          <w:jc w:val="center"/>
          <w:ins w:id="2252" w:author="CMCC" w:date="2024-11-11T20:22:00Z"/>
        </w:trPr>
        <w:tc>
          <w:tcPr>
            <w:tcW w:w="1276" w:type="dxa"/>
            <w:shd w:val="clear" w:color="auto" w:fill="auto"/>
            <w:noWrap/>
            <w:vAlign w:val="center"/>
          </w:tcPr>
          <w:p w14:paraId="0A01DD8F" w14:textId="77777777" w:rsidR="001A1DE8" w:rsidRPr="00F31FBC" w:rsidRDefault="001A1DE8" w:rsidP="00F31FBC">
            <w:pPr>
              <w:jc w:val="center"/>
              <w:textAlignment w:val="center"/>
              <w:rPr>
                <w:ins w:id="2253" w:author="CMCC" w:date="2024-11-11T20:22:00Z" w16du:dateUtc="2024-11-11T12:22:00Z"/>
                <w:rFonts w:eastAsia="宋体"/>
                <w:color w:val="000000"/>
              </w:rPr>
            </w:pPr>
            <w:ins w:id="2254" w:author="CMCC" w:date="2024-11-11T20:22:00Z" w16du:dateUtc="2024-11-11T12:22:00Z">
              <w:r w:rsidRPr="00F31FBC">
                <w:rPr>
                  <w:rFonts w:eastAsia="宋体"/>
                  <w:color w:val="000000"/>
                  <w:kern w:val="2"/>
                </w:rPr>
                <w:t>15</w:t>
              </w:r>
            </w:ins>
          </w:p>
        </w:tc>
        <w:tc>
          <w:tcPr>
            <w:tcW w:w="1275" w:type="dxa"/>
            <w:noWrap/>
            <w:vAlign w:val="center"/>
          </w:tcPr>
          <w:p w14:paraId="049D6D93" w14:textId="77777777" w:rsidR="001A1DE8" w:rsidRPr="00F31FBC" w:rsidRDefault="001A1DE8" w:rsidP="00F31FBC">
            <w:pPr>
              <w:jc w:val="center"/>
              <w:textAlignment w:val="center"/>
              <w:rPr>
                <w:ins w:id="2255" w:author="CMCC" w:date="2024-11-11T20:22:00Z" w16du:dateUtc="2024-11-11T12:22:00Z"/>
                <w:rFonts w:eastAsia="宋体"/>
                <w:color w:val="000000"/>
              </w:rPr>
            </w:pPr>
            <w:ins w:id="2256" w:author="CMCC" w:date="2024-11-11T20:22:00Z" w16du:dateUtc="2024-11-11T12:22:00Z">
              <w:r w:rsidRPr="00F31FBC">
                <w:rPr>
                  <w:rFonts w:eastAsia="宋体" w:hint="eastAsia"/>
                  <w:color w:val="000000"/>
                </w:rPr>
                <w:t>-16.17</w:t>
              </w:r>
            </w:ins>
          </w:p>
        </w:tc>
        <w:tc>
          <w:tcPr>
            <w:tcW w:w="1027" w:type="dxa"/>
            <w:shd w:val="clear" w:color="auto" w:fill="auto"/>
            <w:noWrap/>
            <w:vAlign w:val="center"/>
          </w:tcPr>
          <w:p w14:paraId="268163D7" w14:textId="77777777" w:rsidR="001A1DE8" w:rsidRPr="00F31FBC" w:rsidRDefault="001A1DE8" w:rsidP="00F31FBC">
            <w:pPr>
              <w:jc w:val="center"/>
              <w:textAlignment w:val="center"/>
              <w:rPr>
                <w:ins w:id="2257" w:author="CMCC" w:date="2024-11-11T20:22:00Z" w16du:dateUtc="2024-11-11T12:22:00Z"/>
                <w:rFonts w:eastAsia="宋体"/>
                <w:color w:val="000000"/>
                <w:kern w:val="2"/>
              </w:rPr>
            </w:pPr>
            <w:ins w:id="2258" w:author="CMCC" w:date="2024-11-11T20:22:00Z" w16du:dateUtc="2024-11-11T12:22:00Z">
              <w:r w:rsidRPr="00F31FBC">
                <w:rPr>
                  <w:rFonts w:eastAsia="宋体"/>
                  <w:color w:val="000000"/>
                  <w:kern w:val="2"/>
                </w:rPr>
                <w:t>-16.2</w:t>
              </w:r>
            </w:ins>
          </w:p>
        </w:tc>
        <w:tc>
          <w:tcPr>
            <w:tcW w:w="1475" w:type="dxa"/>
            <w:shd w:val="clear" w:color="auto" w:fill="auto"/>
            <w:vAlign w:val="center"/>
          </w:tcPr>
          <w:p w14:paraId="4CDFF4DD" w14:textId="77777777" w:rsidR="001A1DE8" w:rsidRPr="00F31FBC" w:rsidRDefault="001A1DE8" w:rsidP="00F31FBC">
            <w:pPr>
              <w:jc w:val="center"/>
              <w:textAlignment w:val="center"/>
              <w:rPr>
                <w:ins w:id="2259" w:author="CMCC" w:date="2024-11-11T20:22:00Z" w16du:dateUtc="2024-11-11T12:22:00Z"/>
                <w:rFonts w:eastAsia="宋体"/>
                <w:color w:val="000000"/>
                <w:kern w:val="2"/>
              </w:rPr>
            </w:pPr>
            <w:ins w:id="2260" w:author="CMCC" w:date="2024-11-11T20:22:00Z" w16du:dateUtc="2024-11-11T12:22:00Z">
              <w:r w:rsidRPr="00F31FBC">
                <w:rPr>
                  <w:rFonts w:eastAsia="宋体" w:hint="eastAsia"/>
                  <w:color w:val="000000"/>
                </w:rPr>
                <w:t>0.03</w:t>
              </w:r>
            </w:ins>
          </w:p>
        </w:tc>
      </w:tr>
      <w:tr w:rsidR="001A1DE8" w:rsidRPr="00F31FBC" w14:paraId="58F95E7C" w14:textId="77777777" w:rsidTr="00F31FBC">
        <w:trPr>
          <w:trHeight w:val="270"/>
          <w:jc w:val="center"/>
          <w:ins w:id="2261" w:author="CMCC" w:date="2024-11-11T20:22:00Z"/>
        </w:trPr>
        <w:tc>
          <w:tcPr>
            <w:tcW w:w="1276" w:type="dxa"/>
            <w:shd w:val="clear" w:color="auto" w:fill="auto"/>
            <w:noWrap/>
            <w:vAlign w:val="center"/>
          </w:tcPr>
          <w:p w14:paraId="0D2D6230" w14:textId="77777777" w:rsidR="001A1DE8" w:rsidRPr="00F31FBC" w:rsidRDefault="001A1DE8" w:rsidP="00F31FBC">
            <w:pPr>
              <w:jc w:val="center"/>
              <w:textAlignment w:val="center"/>
              <w:rPr>
                <w:ins w:id="2262" w:author="CMCC" w:date="2024-11-11T20:22:00Z" w16du:dateUtc="2024-11-11T12:22:00Z"/>
                <w:rFonts w:eastAsia="宋体"/>
                <w:color w:val="000000"/>
              </w:rPr>
            </w:pPr>
            <w:ins w:id="2263" w:author="CMCC" w:date="2024-11-11T20:22:00Z" w16du:dateUtc="2024-11-11T12:22:00Z">
              <w:r w:rsidRPr="00F31FBC">
                <w:rPr>
                  <w:rFonts w:eastAsia="宋体"/>
                  <w:color w:val="000000"/>
                  <w:kern w:val="2"/>
                </w:rPr>
                <w:t>16</w:t>
              </w:r>
            </w:ins>
          </w:p>
        </w:tc>
        <w:tc>
          <w:tcPr>
            <w:tcW w:w="1275" w:type="dxa"/>
            <w:noWrap/>
            <w:vAlign w:val="center"/>
          </w:tcPr>
          <w:p w14:paraId="211C81FD" w14:textId="77777777" w:rsidR="001A1DE8" w:rsidRPr="00F31FBC" w:rsidRDefault="001A1DE8" w:rsidP="00F31FBC">
            <w:pPr>
              <w:jc w:val="center"/>
              <w:textAlignment w:val="center"/>
              <w:rPr>
                <w:ins w:id="2264" w:author="CMCC" w:date="2024-11-11T20:22:00Z" w16du:dateUtc="2024-11-11T12:22:00Z"/>
                <w:rFonts w:eastAsia="宋体"/>
                <w:color w:val="000000"/>
              </w:rPr>
            </w:pPr>
            <w:ins w:id="2265" w:author="CMCC" w:date="2024-11-11T20:22:00Z" w16du:dateUtc="2024-11-11T12:22:00Z">
              <w:r w:rsidRPr="00F31FBC">
                <w:rPr>
                  <w:rFonts w:eastAsia="宋体" w:hint="eastAsia"/>
                  <w:color w:val="000000"/>
                </w:rPr>
                <w:t>-18.92</w:t>
              </w:r>
            </w:ins>
          </w:p>
        </w:tc>
        <w:tc>
          <w:tcPr>
            <w:tcW w:w="1027" w:type="dxa"/>
            <w:shd w:val="clear" w:color="auto" w:fill="auto"/>
            <w:noWrap/>
            <w:vAlign w:val="center"/>
          </w:tcPr>
          <w:p w14:paraId="5DB38360" w14:textId="77777777" w:rsidR="001A1DE8" w:rsidRPr="00F31FBC" w:rsidRDefault="001A1DE8" w:rsidP="00F31FBC">
            <w:pPr>
              <w:jc w:val="center"/>
              <w:textAlignment w:val="center"/>
              <w:rPr>
                <w:ins w:id="2266" w:author="CMCC" w:date="2024-11-11T20:22:00Z" w16du:dateUtc="2024-11-11T12:22:00Z"/>
                <w:rFonts w:eastAsia="宋体"/>
                <w:color w:val="000000"/>
                <w:kern w:val="2"/>
              </w:rPr>
            </w:pPr>
            <w:ins w:id="2267" w:author="CMCC" w:date="2024-11-11T20:22:00Z" w16du:dateUtc="2024-11-11T12:22:00Z">
              <w:r w:rsidRPr="00F31FBC">
                <w:rPr>
                  <w:rFonts w:eastAsia="宋体"/>
                  <w:color w:val="000000"/>
                  <w:kern w:val="2"/>
                </w:rPr>
                <w:t>-18.9</w:t>
              </w:r>
            </w:ins>
          </w:p>
        </w:tc>
        <w:tc>
          <w:tcPr>
            <w:tcW w:w="1475" w:type="dxa"/>
            <w:shd w:val="clear" w:color="auto" w:fill="auto"/>
            <w:vAlign w:val="center"/>
          </w:tcPr>
          <w:p w14:paraId="4AC3EA1E" w14:textId="77777777" w:rsidR="001A1DE8" w:rsidRPr="00F31FBC" w:rsidRDefault="001A1DE8" w:rsidP="00F31FBC">
            <w:pPr>
              <w:jc w:val="center"/>
              <w:textAlignment w:val="center"/>
              <w:rPr>
                <w:ins w:id="2268" w:author="CMCC" w:date="2024-11-11T20:22:00Z" w16du:dateUtc="2024-11-11T12:22:00Z"/>
                <w:rFonts w:eastAsia="宋体"/>
                <w:color w:val="000000"/>
                <w:kern w:val="2"/>
              </w:rPr>
            </w:pPr>
            <w:ins w:id="2269" w:author="CMCC" w:date="2024-11-11T20:22:00Z" w16du:dateUtc="2024-11-11T12:22:00Z">
              <w:r w:rsidRPr="00F31FBC">
                <w:rPr>
                  <w:rFonts w:eastAsia="宋体" w:hint="eastAsia"/>
                  <w:color w:val="000000"/>
                </w:rPr>
                <w:t>-0.02</w:t>
              </w:r>
            </w:ins>
          </w:p>
        </w:tc>
      </w:tr>
      <w:tr w:rsidR="001A1DE8" w:rsidRPr="00F31FBC" w14:paraId="168D3D31" w14:textId="77777777" w:rsidTr="00F31FBC">
        <w:trPr>
          <w:trHeight w:val="270"/>
          <w:jc w:val="center"/>
          <w:ins w:id="2270" w:author="CMCC" w:date="2024-11-11T20:22:00Z"/>
        </w:trPr>
        <w:tc>
          <w:tcPr>
            <w:tcW w:w="1276" w:type="dxa"/>
            <w:shd w:val="clear" w:color="auto" w:fill="auto"/>
            <w:noWrap/>
            <w:vAlign w:val="center"/>
          </w:tcPr>
          <w:p w14:paraId="71AA8FDD" w14:textId="77777777" w:rsidR="001A1DE8" w:rsidRPr="00F31FBC" w:rsidRDefault="001A1DE8" w:rsidP="00F31FBC">
            <w:pPr>
              <w:jc w:val="center"/>
              <w:textAlignment w:val="center"/>
              <w:rPr>
                <w:ins w:id="2271" w:author="CMCC" w:date="2024-11-11T20:22:00Z" w16du:dateUtc="2024-11-11T12:22:00Z"/>
                <w:rFonts w:eastAsia="宋体"/>
                <w:color w:val="000000"/>
              </w:rPr>
            </w:pPr>
            <w:ins w:id="2272" w:author="CMCC" w:date="2024-11-11T20:22:00Z" w16du:dateUtc="2024-11-11T12:22:00Z">
              <w:r w:rsidRPr="00F31FBC">
                <w:rPr>
                  <w:rFonts w:eastAsia="宋体"/>
                  <w:color w:val="000000"/>
                  <w:kern w:val="2"/>
                </w:rPr>
                <w:t>17</w:t>
              </w:r>
            </w:ins>
          </w:p>
        </w:tc>
        <w:tc>
          <w:tcPr>
            <w:tcW w:w="1275" w:type="dxa"/>
            <w:noWrap/>
            <w:vAlign w:val="center"/>
          </w:tcPr>
          <w:p w14:paraId="375E02CD" w14:textId="77777777" w:rsidR="001A1DE8" w:rsidRPr="00F31FBC" w:rsidRDefault="001A1DE8" w:rsidP="00F31FBC">
            <w:pPr>
              <w:jc w:val="center"/>
              <w:textAlignment w:val="center"/>
              <w:rPr>
                <w:ins w:id="2273" w:author="CMCC" w:date="2024-11-11T20:22:00Z" w16du:dateUtc="2024-11-11T12:22:00Z"/>
                <w:rFonts w:eastAsia="宋体"/>
                <w:color w:val="000000"/>
              </w:rPr>
            </w:pPr>
            <w:ins w:id="2274" w:author="CMCC" w:date="2024-11-11T20:22:00Z" w16du:dateUtc="2024-11-11T12:22:00Z">
              <w:r w:rsidRPr="00F31FBC">
                <w:rPr>
                  <w:rFonts w:eastAsia="宋体" w:hint="eastAsia"/>
                  <w:color w:val="000000"/>
                </w:rPr>
                <w:t>-23.05</w:t>
              </w:r>
            </w:ins>
          </w:p>
        </w:tc>
        <w:tc>
          <w:tcPr>
            <w:tcW w:w="1027" w:type="dxa"/>
            <w:shd w:val="clear" w:color="auto" w:fill="auto"/>
            <w:noWrap/>
            <w:vAlign w:val="center"/>
          </w:tcPr>
          <w:p w14:paraId="2C9E5382" w14:textId="77777777" w:rsidR="001A1DE8" w:rsidRPr="00F31FBC" w:rsidRDefault="001A1DE8" w:rsidP="00F31FBC">
            <w:pPr>
              <w:jc w:val="center"/>
              <w:textAlignment w:val="center"/>
              <w:rPr>
                <w:ins w:id="2275" w:author="CMCC" w:date="2024-11-11T20:22:00Z" w16du:dateUtc="2024-11-11T12:22:00Z"/>
                <w:rFonts w:eastAsia="宋体"/>
                <w:color w:val="000000"/>
                <w:kern w:val="2"/>
              </w:rPr>
            </w:pPr>
            <w:ins w:id="2276" w:author="CMCC" w:date="2024-11-11T20:22:00Z" w16du:dateUtc="2024-11-11T12:22:00Z">
              <w:r w:rsidRPr="00F31FBC">
                <w:rPr>
                  <w:rFonts w:eastAsia="宋体"/>
                  <w:color w:val="000000"/>
                  <w:kern w:val="2"/>
                </w:rPr>
                <w:t>-23.1</w:t>
              </w:r>
            </w:ins>
          </w:p>
        </w:tc>
        <w:tc>
          <w:tcPr>
            <w:tcW w:w="1475" w:type="dxa"/>
            <w:shd w:val="clear" w:color="auto" w:fill="auto"/>
            <w:vAlign w:val="center"/>
          </w:tcPr>
          <w:p w14:paraId="50F65E51" w14:textId="77777777" w:rsidR="001A1DE8" w:rsidRPr="00F31FBC" w:rsidRDefault="001A1DE8" w:rsidP="00F31FBC">
            <w:pPr>
              <w:jc w:val="center"/>
              <w:textAlignment w:val="center"/>
              <w:rPr>
                <w:ins w:id="2277" w:author="CMCC" w:date="2024-11-11T20:22:00Z" w16du:dateUtc="2024-11-11T12:22:00Z"/>
                <w:rFonts w:eastAsia="宋体"/>
                <w:color w:val="000000"/>
                <w:kern w:val="2"/>
              </w:rPr>
            </w:pPr>
            <w:ins w:id="2278" w:author="CMCC" w:date="2024-11-11T20:22:00Z" w16du:dateUtc="2024-11-11T12:22:00Z">
              <w:r w:rsidRPr="00F31FBC">
                <w:rPr>
                  <w:rFonts w:eastAsia="宋体" w:hint="eastAsia"/>
                  <w:color w:val="000000"/>
                </w:rPr>
                <w:t>0.05</w:t>
              </w:r>
            </w:ins>
          </w:p>
        </w:tc>
      </w:tr>
      <w:tr w:rsidR="001A1DE8" w:rsidRPr="00F31FBC" w14:paraId="7A5FB853" w14:textId="77777777" w:rsidTr="00F31FBC">
        <w:trPr>
          <w:trHeight w:val="270"/>
          <w:jc w:val="center"/>
          <w:ins w:id="2279" w:author="CMCC" w:date="2024-11-11T20:22:00Z"/>
        </w:trPr>
        <w:tc>
          <w:tcPr>
            <w:tcW w:w="1276" w:type="dxa"/>
            <w:shd w:val="clear" w:color="auto" w:fill="auto"/>
            <w:noWrap/>
            <w:vAlign w:val="center"/>
          </w:tcPr>
          <w:p w14:paraId="43714CA1" w14:textId="77777777" w:rsidR="001A1DE8" w:rsidRPr="00F31FBC" w:rsidRDefault="001A1DE8" w:rsidP="00F31FBC">
            <w:pPr>
              <w:jc w:val="center"/>
              <w:textAlignment w:val="center"/>
              <w:rPr>
                <w:ins w:id="2280" w:author="CMCC" w:date="2024-11-11T20:22:00Z" w16du:dateUtc="2024-11-11T12:22:00Z"/>
                <w:rFonts w:eastAsia="宋体"/>
                <w:color w:val="000000"/>
              </w:rPr>
            </w:pPr>
            <w:ins w:id="2281" w:author="CMCC" w:date="2024-11-11T20:22:00Z" w16du:dateUtc="2024-11-11T12:22:00Z">
              <w:r w:rsidRPr="00F31FBC">
                <w:rPr>
                  <w:rFonts w:eastAsia="宋体"/>
                  <w:color w:val="000000"/>
                  <w:kern w:val="2"/>
                </w:rPr>
                <w:t>18</w:t>
              </w:r>
            </w:ins>
          </w:p>
        </w:tc>
        <w:tc>
          <w:tcPr>
            <w:tcW w:w="1275" w:type="dxa"/>
            <w:noWrap/>
            <w:vAlign w:val="center"/>
          </w:tcPr>
          <w:p w14:paraId="6C958F6E" w14:textId="77777777" w:rsidR="001A1DE8" w:rsidRPr="00F31FBC" w:rsidRDefault="001A1DE8" w:rsidP="00F31FBC">
            <w:pPr>
              <w:jc w:val="center"/>
              <w:textAlignment w:val="center"/>
              <w:rPr>
                <w:ins w:id="2282" w:author="CMCC" w:date="2024-11-11T20:22:00Z" w16du:dateUtc="2024-11-11T12:22:00Z"/>
                <w:rFonts w:eastAsia="宋体"/>
                <w:color w:val="000000"/>
              </w:rPr>
            </w:pPr>
            <w:ins w:id="2283" w:author="CMCC" w:date="2024-11-11T20:22:00Z" w16du:dateUtc="2024-11-11T12:22:00Z">
              <w:r w:rsidRPr="00F31FBC">
                <w:rPr>
                  <w:rFonts w:eastAsia="宋体" w:hint="eastAsia"/>
                  <w:color w:val="000000"/>
                </w:rPr>
                <w:t>-21.39</w:t>
              </w:r>
            </w:ins>
          </w:p>
        </w:tc>
        <w:tc>
          <w:tcPr>
            <w:tcW w:w="1027" w:type="dxa"/>
            <w:shd w:val="clear" w:color="auto" w:fill="auto"/>
            <w:noWrap/>
            <w:vAlign w:val="center"/>
          </w:tcPr>
          <w:p w14:paraId="40AC7216" w14:textId="77777777" w:rsidR="001A1DE8" w:rsidRPr="00F31FBC" w:rsidRDefault="001A1DE8" w:rsidP="00F31FBC">
            <w:pPr>
              <w:jc w:val="center"/>
              <w:textAlignment w:val="center"/>
              <w:rPr>
                <w:ins w:id="2284" w:author="CMCC" w:date="2024-11-11T20:22:00Z" w16du:dateUtc="2024-11-11T12:22:00Z"/>
                <w:rFonts w:eastAsia="宋体"/>
                <w:color w:val="000000"/>
                <w:kern w:val="2"/>
              </w:rPr>
            </w:pPr>
            <w:ins w:id="2285" w:author="CMCC" w:date="2024-11-11T20:22:00Z" w16du:dateUtc="2024-11-11T12:22:00Z">
              <w:r w:rsidRPr="00F31FBC">
                <w:rPr>
                  <w:rFonts w:eastAsia="宋体"/>
                  <w:color w:val="000000"/>
                  <w:kern w:val="2"/>
                </w:rPr>
                <w:t>-21.4</w:t>
              </w:r>
            </w:ins>
          </w:p>
        </w:tc>
        <w:tc>
          <w:tcPr>
            <w:tcW w:w="1475" w:type="dxa"/>
            <w:shd w:val="clear" w:color="auto" w:fill="auto"/>
            <w:vAlign w:val="center"/>
          </w:tcPr>
          <w:p w14:paraId="32A18B09" w14:textId="77777777" w:rsidR="001A1DE8" w:rsidRPr="00F31FBC" w:rsidRDefault="001A1DE8" w:rsidP="00F31FBC">
            <w:pPr>
              <w:jc w:val="center"/>
              <w:textAlignment w:val="center"/>
              <w:rPr>
                <w:ins w:id="2286" w:author="CMCC" w:date="2024-11-11T20:22:00Z" w16du:dateUtc="2024-11-11T12:22:00Z"/>
                <w:rFonts w:eastAsia="宋体"/>
                <w:color w:val="000000"/>
                <w:kern w:val="2"/>
              </w:rPr>
            </w:pPr>
            <w:ins w:id="2287" w:author="CMCC" w:date="2024-11-11T20:22:00Z" w16du:dateUtc="2024-11-11T12:22:00Z">
              <w:r w:rsidRPr="00F31FBC">
                <w:rPr>
                  <w:rFonts w:eastAsia="宋体" w:hint="eastAsia"/>
                  <w:color w:val="000000"/>
                </w:rPr>
                <w:t>0.01</w:t>
              </w:r>
            </w:ins>
          </w:p>
        </w:tc>
      </w:tr>
      <w:tr w:rsidR="001A1DE8" w:rsidRPr="00F31FBC" w14:paraId="163C6A5E" w14:textId="77777777" w:rsidTr="00F31FBC">
        <w:trPr>
          <w:trHeight w:val="270"/>
          <w:jc w:val="center"/>
          <w:ins w:id="2288" w:author="CMCC" w:date="2024-11-11T20:22:00Z"/>
        </w:trPr>
        <w:tc>
          <w:tcPr>
            <w:tcW w:w="1276" w:type="dxa"/>
            <w:shd w:val="clear" w:color="auto" w:fill="auto"/>
            <w:noWrap/>
            <w:vAlign w:val="center"/>
          </w:tcPr>
          <w:p w14:paraId="452F431C" w14:textId="77777777" w:rsidR="001A1DE8" w:rsidRPr="00F31FBC" w:rsidRDefault="001A1DE8" w:rsidP="00F31FBC">
            <w:pPr>
              <w:jc w:val="center"/>
              <w:textAlignment w:val="center"/>
              <w:rPr>
                <w:ins w:id="2289" w:author="CMCC" w:date="2024-11-11T20:22:00Z" w16du:dateUtc="2024-11-11T12:22:00Z"/>
                <w:rFonts w:eastAsia="宋体"/>
                <w:color w:val="000000"/>
              </w:rPr>
            </w:pPr>
            <w:ins w:id="2290" w:author="CMCC" w:date="2024-11-11T20:22:00Z" w16du:dateUtc="2024-11-11T12:22:00Z">
              <w:r w:rsidRPr="00F31FBC">
                <w:rPr>
                  <w:rFonts w:eastAsia="宋体"/>
                  <w:color w:val="000000"/>
                  <w:kern w:val="2"/>
                </w:rPr>
                <w:t>19</w:t>
              </w:r>
            </w:ins>
          </w:p>
        </w:tc>
        <w:tc>
          <w:tcPr>
            <w:tcW w:w="1275" w:type="dxa"/>
            <w:noWrap/>
            <w:vAlign w:val="center"/>
          </w:tcPr>
          <w:p w14:paraId="412E65DC" w14:textId="77777777" w:rsidR="001A1DE8" w:rsidRPr="00F31FBC" w:rsidRDefault="001A1DE8" w:rsidP="00F31FBC">
            <w:pPr>
              <w:jc w:val="center"/>
              <w:textAlignment w:val="center"/>
              <w:rPr>
                <w:ins w:id="2291" w:author="CMCC" w:date="2024-11-11T20:22:00Z" w16du:dateUtc="2024-11-11T12:22:00Z"/>
                <w:rFonts w:eastAsia="宋体"/>
                <w:color w:val="000000"/>
              </w:rPr>
            </w:pPr>
            <w:ins w:id="2292" w:author="CMCC" w:date="2024-11-11T20:22:00Z" w16du:dateUtc="2024-11-11T12:22:00Z">
              <w:r w:rsidRPr="00F31FBC">
                <w:rPr>
                  <w:rFonts w:eastAsia="宋体" w:hint="eastAsia"/>
                  <w:color w:val="000000"/>
                </w:rPr>
                <w:t>-23.38</w:t>
              </w:r>
            </w:ins>
          </w:p>
        </w:tc>
        <w:tc>
          <w:tcPr>
            <w:tcW w:w="1027" w:type="dxa"/>
            <w:shd w:val="clear" w:color="auto" w:fill="auto"/>
            <w:noWrap/>
            <w:vAlign w:val="center"/>
          </w:tcPr>
          <w:p w14:paraId="2C0676D9" w14:textId="77777777" w:rsidR="001A1DE8" w:rsidRPr="00F31FBC" w:rsidRDefault="001A1DE8" w:rsidP="00F31FBC">
            <w:pPr>
              <w:jc w:val="center"/>
              <w:textAlignment w:val="center"/>
              <w:rPr>
                <w:ins w:id="2293" w:author="CMCC" w:date="2024-11-11T20:22:00Z" w16du:dateUtc="2024-11-11T12:22:00Z"/>
                <w:rFonts w:eastAsia="宋体"/>
                <w:color w:val="000000"/>
                <w:kern w:val="2"/>
              </w:rPr>
            </w:pPr>
            <w:ins w:id="2294" w:author="CMCC" w:date="2024-11-11T20:22:00Z" w16du:dateUtc="2024-11-11T12:22:00Z">
              <w:r w:rsidRPr="00F31FBC">
                <w:rPr>
                  <w:rFonts w:eastAsia="宋体"/>
                  <w:color w:val="000000"/>
                  <w:kern w:val="2"/>
                </w:rPr>
                <w:t>-23.4</w:t>
              </w:r>
            </w:ins>
          </w:p>
        </w:tc>
        <w:tc>
          <w:tcPr>
            <w:tcW w:w="1475" w:type="dxa"/>
            <w:shd w:val="clear" w:color="auto" w:fill="auto"/>
            <w:vAlign w:val="center"/>
          </w:tcPr>
          <w:p w14:paraId="0F0A3914" w14:textId="77777777" w:rsidR="001A1DE8" w:rsidRPr="00F31FBC" w:rsidRDefault="001A1DE8" w:rsidP="00F31FBC">
            <w:pPr>
              <w:jc w:val="center"/>
              <w:textAlignment w:val="center"/>
              <w:rPr>
                <w:ins w:id="2295" w:author="CMCC" w:date="2024-11-11T20:22:00Z" w16du:dateUtc="2024-11-11T12:22:00Z"/>
                <w:rFonts w:eastAsia="宋体"/>
                <w:color w:val="000000"/>
                <w:kern w:val="2"/>
              </w:rPr>
            </w:pPr>
            <w:ins w:id="2296" w:author="CMCC" w:date="2024-11-11T20:22:00Z" w16du:dateUtc="2024-11-11T12:22:00Z">
              <w:r w:rsidRPr="00F31FBC">
                <w:rPr>
                  <w:rFonts w:eastAsia="宋体" w:hint="eastAsia"/>
                  <w:color w:val="000000"/>
                </w:rPr>
                <w:t>0.02</w:t>
              </w:r>
            </w:ins>
          </w:p>
        </w:tc>
      </w:tr>
      <w:tr w:rsidR="001A1DE8" w:rsidRPr="00F31FBC" w14:paraId="7696ADA0" w14:textId="77777777" w:rsidTr="00F31FBC">
        <w:trPr>
          <w:trHeight w:val="270"/>
          <w:jc w:val="center"/>
          <w:ins w:id="2297" w:author="CMCC" w:date="2024-11-11T20:22:00Z"/>
        </w:trPr>
        <w:tc>
          <w:tcPr>
            <w:tcW w:w="1276" w:type="dxa"/>
            <w:shd w:val="clear" w:color="auto" w:fill="auto"/>
            <w:noWrap/>
            <w:vAlign w:val="center"/>
          </w:tcPr>
          <w:p w14:paraId="26C9512C" w14:textId="77777777" w:rsidR="001A1DE8" w:rsidRPr="00F31FBC" w:rsidRDefault="001A1DE8" w:rsidP="00F31FBC">
            <w:pPr>
              <w:jc w:val="center"/>
              <w:textAlignment w:val="center"/>
              <w:rPr>
                <w:ins w:id="2298" w:author="CMCC" w:date="2024-11-11T20:22:00Z" w16du:dateUtc="2024-11-11T12:22:00Z"/>
                <w:rFonts w:eastAsia="宋体"/>
                <w:color w:val="000000"/>
              </w:rPr>
            </w:pPr>
            <w:ins w:id="2299" w:author="CMCC" w:date="2024-11-11T20:22:00Z" w16du:dateUtc="2024-11-11T12:22:00Z">
              <w:r w:rsidRPr="00F31FBC">
                <w:rPr>
                  <w:rFonts w:eastAsia="宋体"/>
                  <w:color w:val="000000"/>
                  <w:kern w:val="2"/>
                </w:rPr>
                <w:t>20</w:t>
              </w:r>
            </w:ins>
          </w:p>
        </w:tc>
        <w:tc>
          <w:tcPr>
            <w:tcW w:w="1275" w:type="dxa"/>
            <w:noWrap/>
            <w:vAlign w:val="center"/>
          </w:tcPr>
          <w:p w14:paraId="143BC13B" w14:textId="77777777" w:rsidR="001A1DE8" w:rsidRPr="00F31FBC" w:rsidRDefault="001A1DE8" w:rsidP="00F31FBC">
            <w:pPr>
              <w:jc w:val="center"/>
              <w:textAlignment w:val="center"/>
              <w:rPr>
                <w:ins w:id="2300" w:author="CMCC" w:date="2024-11-11T20:22:00Z" w16du:dateUtc="2024-11-11T12:22:00Z"/>
                <w:rFonts w:eastAsia="宋体"/>
                <w:color w:val="000000"/>
              </w:rPr>
            </w:pPr>
            <w:ins w:id="2301" w:author="CMCC" w:date="2024-11-11T20:22:00Z" w16du:dateUtc="2024-11-11T12:22:00Z">
              <w:r w:rsidRPr="00F31FBC">
                <w:rPr>
                  <w:rFonts w:eastAsia="宋体" w:hint="eastAsia"/>
                  <w:color w:val="000000"/>
                </w:rPr>
                <w:t>-22.48</w:t>
              </w:r>
            </w:ins>
          </w:p>
        </w:tc>
        <w:tc>
          <w:tcPr>
            <w:tcW w:w="1027" w:type="dxa"/>
            <w:shd w:val="clear" w:color="auto" w:fill="auto"/>
            <w:noWrap/>
            <w:vAlign w:val="center"/>
          </w:tcPr>
          <w:p w14:paraId="5370A968" w14:textId="77777777" w:rsidR="001A1DE8" w:rsidRPr="00F31FBC" w:rsidRDefault="001A1DE8" w:rsidP="00F31FBC">
            <w:pPr>
              <w:jc w:val="center"/>
              <w:textAlignment w:val="center"/>
              <w:rPr>
                <w:ins w:id="2302" w:author="CMCC" w:date="2024-11-11T20:22:00Z" w16du:dateUtc="2024-11-11T12:22:00Z"/>
                <w:rFonts w:eastAsia="宋体"/>
                <w:color w:val="000000"/>
                <w:kern w:val="2"/>
              </w:rPr>
            </w:pPr>
            <w:ins w:id="2303" w:author="CMCC" w:date="2024-11-11T20:22:00Z" w16du:dateUtc="2024-11-11T12:22:00Z">
              <w:r w:rsidRPr="00F31FBC">
                <w:rPr>
                  <w:rFonts w:eastAsia="宋体"/>
                  <w:color w:val="000000"/>
                  <w:kern w:val="2"/>
                </w:rPr>
                <w:t>-22.5</w:t>
              </w:r>
            </w:ins>
          </w:p>
        </w:tc>
        <w:tc>
          <w:tcPr>
            <w:tcW w:w="1475" w:type="dxa"/>
            <w:shd w:val="clear" w:color="auto" w:fill="auto"/>
            <w:vAlign w:val="center"/>
          </w:tcPr>
          <w:p w14:paraId="241FE4BB" w14:textId="77777777" w:rsidR="001A1DE8" w:rsidRPr="00F31FBC" w:rsidRDefault="001A1DE8" w:rsidP="00F31FBC">
            <w:pPr>
              <w:jc w:val="center"/>
              <w:textAlignment w:val="center"/>
              <w:rPr>
                <w:ins w:id="2304" w:author="CMCC" w:date="2024-11-11T20:22:00Z" w16du:dateUtc="2024-11-11T12:22:00Z"/>
                <w:rFonts w:eastAsia="宋体"/>
                <w:color w:val="000000"/>
                <w:kern w:val="2"/>
              </w:rPr>
            </w:pPr>
            <w:ins w:id="2305" w:author="CMCC" w:date="2024-11-11T20:22:00Z" w16du:dateUtc="2024-11-11T12:22:00Z">
              <w:r w:rsidRPr="00F31FBC">
                <w:rPr>
                  <w:rFonts w:eastAsia="宋体" w:hint="eastAsia"/>
                  <w:color w:val="000000"/>
                </w:rPr>
                <w:t>0.02</w:t>
              </w:r>
            </w:ins>
          </w:p>
        </w:tc>
      </w:tr>
      <w:tr w:rsidR="001A1DE8" w:rsidRPr="00F31FBC" w14:paraId="18B85CFC" w14:textId="77777777" w:rsidTr="00F31FBC">
        <w:trPr>
          <w:trHeight w:val="270"/>
          <w:jc w:val="center"/>
          <w:ins w:id="2306" w:author="CMCC" w:date="2024-11-11T20:22:00Z"/>
        </w:trPr>
        <w:tc>
          <w:tcPr>
            <w:tcW w:w="1276" w:type="dxa"/>
            <w:shd w:val="clear" w:color="auto" w:fill="auto"/>
            <w:noWrap/>
            <w:vAlign w:val="center"/>
          </w:tcPr>
          <w:p w14:paraId="0D8FCF36" w14:textId="77777777" w:rsidR="001A1DE8" w:rsidRPr="00F31FBC" w:rsidRDefault="001A1DE8" w:rsidP="00F31FBC">
            <w:pPr>
              <w:jc w:val="center"/>
              <w:textAlignment w:val="center"/>
              <w:rPr>
                <w:ins w:id="2307" w:author="CMCC" w:date="2024-11-11T20:22:00Z" w16du:dateUtc="2024-11-11T12:22:00Z"/>
                <w:rFonts w:eastAsia="宋体"/>
                <w:color w:val="000000"/>
              </w:rPr>
            </w:pPr>
            <w:ins w:id="2308" w:author="CMCC" w:date="2024-11-11T20:22:00Z" w16du:dateUtc="2024-11-11T12:22:00Z">
              <w:r w:rsidRPr="00F31FBC">
                <w:rPr>
                  <w:rFonts w:eastAsia="宋体"/>
                  <w:color w:val="000000"/>
                  <w:kern w:val="2"/>
                </w:rPr>
                <w:t>21</w:t>
              </w:r>
            </w:ins>
          </w:p>
        </w:tc>
        <w:tc>
          <w:tcPr>
            <w:tcW w:w="1275" w:type="dxa"/>
            <w:noWrap/>
            <w:vAlign w:val="center"/>
          </w:tcPr>
          <w:p w14:paraId="610CF64C" w14:textId="77777777" w:rsidR="001A1DE8" w:rsidRPr="00F31FBC" w:rsidRDefault="001A1DE8" w:rsidP="00F31FBC">
            <w:pPr>
              <w:jc w:val="center"/>
              <w:textAlignment w:val="center"/>
              <w:rPr>
                <w:ins w:id="2309" w:author="CMCC" w:date="2024-11-11T20:22:00Z" w16du:dateUtc="2024-11-11T12:22:00Z"/>
                <w:rFonts w:eastAsia="宋体"/>
                <w:color w:val="000000"/>
              </w:rPr>
            </w:pPr>
            <w:ins w:id="2310" w:author="CMCC" w:date="2024-11-11T20:22:00Z" w16du:dateUtc="2024-11-11T12:22:00Z">
              <w:r w:rsidRPr="00F31FBC">
                <w:rPr>
                  <w:rFonts w:eastAsia="宋体" w:hint="eastAsia"/>
                  <w:color w:val="000000"/>
                </w:rPr>
                <w:t>-20.29</w:t>
              </w:r>
            </w:ins>
          </w:p>
        </w:tc>
        <w:tc>
          <w:tcPr>
            <w:tcW w:w="1027" w:type="dxa"/>
            <w:shd w:val="clear" w:color="auto" w:fill="auto"/>
            <w:noWrap/>
            <w:vAlign w:val="center"/>
          </w:tcPr>
          <w:p w14:paraId="4951BDD7" w14:textId="77777777" w:rsidR="001A1DE8" w:rsidRPr="00F31FBC" w:rsidRDefault="001A1DE8" w:rsidP="00F31FBC">
            <w:pPr>
              <w:jc w:val="center"/>
              <w:textAlignment w:val="center"/>
              <w:rPr>
                <w:ins w:id="2311" w:author="CMCC" w:date="2024-11-11T20:22:00Z" w16du:dateUtc="2024-11-11T12:22:00Z"/>
                <w:rFonts w:eastAsia="宋体"/>
                <w:color w:val="000000"/>
                <w:kern w:val="2"/>
              </w:rPr>
            </w:pPr>
            <w:ins w:id="2312" w:author="CMCC" w:date="2024-11-11T20:22:00Z" w16du:dateUtc="2024-11-11T12:22:00Z">
              <w:r w:rsidRPr="00F31FBC">
                <w:rPr>
                  <w:rFonts w:eastAsia="宋体"/>
                  <w:color w:val="000000"/>
                  <w:kern w:val="2"/>
                </w:rPr>
                <w:t>-20.3</w:t>
              </w:r>
            </w:ins>
          </w:p>
        </w:tc>
        <w:tc>
          <w:tcPr>
            <w:tcW w:w="1475" w:type="dxa"/>
            <w:shd w:val="clear" w:color="auto" w:fill="auto"/>
            <w:vAlign w:val="center"/>
          </w:tcPr>
          <w:p w14:paraId="5FECC116" w14:textId="77777777" w:rsidR="001A1DE8" w:rsidRPr="00F31FBC" w:rsidRDefault="001A1DE8" w:rsidP="00F31FBC">
            <w:pPr>
              <w:jc w:val="center"/>
              <w:textAlignment w:val="center"/>
              <w:rPr>
                <w:ins w:id="2313" w:author="CMCC" w:date="2024-11-11T20:22:00Z" w16du:dateUtc="2024-11-11T12:22:00Z"/>
                <w:rFonts w:eastAsia="宋体"/>
                <w:color w:val="000000"/>
                <w:kern w:val="2"/>
              </w:rPr>
            </w:pPr>
            <w:ins w:id="2314" w:author="CMCC" w:date="2024-11-11T20:22:00Z" w16du:dateUtc="2024-11-11T12:22:00Z">
              <w:r w:rsidRPr="00F31FBC">
                <w:rPr>
                  <w:rFonts w:eastAsia="宋体" w:hint="eastAsia"/>
                  <w:color w:val="000000"/>
                </w:rPr>
                <w:t>0.01</w:t>
              </w:r>
            </w:ins>
          </w:p>
        </w:tc>
      </w:tr>
      <w:tr w:rsidR="001A1DE8" w:rsidRPr="00F31FBC" w14:paraId="22C24A54" w14:textId="77777777" w:rsidTr="00F31FBC">
        <w:trPr>
          <w:trHeight w:val="270"/>
          <w:jc w:val="center"/>
          <w:ins w:id="2315" w:author="CMCC" w:date="2024-11-11T20:22:00Z"/>
        </w:trPr>
        <w:tc>
          <w:tcPr>
            <w:tcW w:w="1276" w:type="dxa"/>
            <w:shd w:val="clear" w:color="auto" w:fill="auto"/>
            <w:noWrap/>
            <w:vAlign w:val="center"/>
          </w:tcPr>
          <w:p w14:paraId="73D3E9EA" w14:textId="77777777" w:rsidR="001A1DE8" w:rsidRPr="00F31FBC" w:rsidRDefault="001A1DE8" w:rsidP="00F31FBC">
            <w:pPr>
              <w:jc w:val="center"/>
              <w:textAlignment w:val="center"/>
              <w:rPr>
                <w:ins w:id="2316" w:author="CMCC" w:date="2024-11-11T20:22:00Z" w16du:dateUtc="2024-11-11T12:22:00Z"/>
                <w:rFonts w:eastAsia="宋体"/>
                <w:color w:val="000000"/>
              </w:rPr>
            </w:pPr>
            <w:ins w:id="2317" w:author="CMCC" w:date="2024-11-11T20:22:00Z" w16du:dateUtc="2024-11-11T12:22:00Z">
              <w:r w:rsidRPr="00F31FBC">
                <w:rPr>
                  <w:rFonts w:eastAsia="宋体"/>
                  <w:color w:val="000000"/>
                  <w:kern w:val="2"/>
                </w:rPr>
                <w:t>22</w:t>
              </w:r>
            </w:ins>
          </w:p>
        </w:tc>
        <w:tc>
          <w:tcPr>
            <w:tcW w:w="1275" w:type="dxa"/>
            <w:noWrap/>
            <w:vAlign w:val="center"/>
          </w:tcPr>
          <w:p w14:paraId="23C1A2F5" w14:textId="77777777" w:rsidR="001A1DE8" w:rsidRPr="00F31FBC" w:rsidRDefault="001A1DE8" w:rsidP="00F31FBC">
            <w:pPr>
              <w:jc w:val="center"/>
              <w:textAlignment w:val="center"/>
              <w:rPr>
                <w:ins w:id="2318" w:author="CMCC" w:date="2024-11-11T20:22:00Z" w16du:dateUtc="2024-11-11T12:22:00Z"/>
                <w:rFonts w:eastAsia="宋体"/>
                <w:color w:val="000000"/>
              </w:rPr>
            </w:pPr>
            <w:ins w:id="2319" w:author="CMCC" w:date="2024-11-11T20:22:00Z" w16du:dateUtc="2024-11-11T12:22:00Z">
              <w:r w:rsidRPr="00F31FBC">
                <w:rPr>
                  <w:rFonts w:eastAsia="宋体" w:hint="eastAsia"/>
                  <w:color w:val="000000"/>
                </w:rPr>
                <w:t>-26.47</w:t>
              </w:r>
            </w:ins>
          </w:p>
        </w:tc>
        <w:tc>
          <w:tcPr>
            <w:tcW w:w="1027" w:type="dxa"/>
            <w:shd w:val="clear" w:color="auto" w:fill="auto"/>
            <w:noWrap/>
            <w:vAlign w:val="center"/>
          </w:tcPr>
          <w:p w14:paraId="569548AD" w14:textId="77777777" w:rsidR="001A1DE8" w:rsidRPr="00F31FBC" w:rsidRDefault="001A1DE8" w:rsidP="00F31FBC">
            <w:pPr>
              <w:jc w:val="center"/>
              <w:textAlignment w:val="center"/>
              <w:rPr>
                <w:ins w:id="2320" w:author="CMCC" w:date="2024-11-11T20:22:00Z" w16du:dateUtc="2024-11-11T12:22:00Z"/>
                <w:rFonts w:eastAsia="宋体"/>
                <w:color w:val="000000"/>
                <w:kern w:val="2"/>
              </w:rPr>
            </w:pPr>
            <w:ins w:id="2321" w:author="CMCC" w:date="2024-11-11T20:22:00Z" w16du:dateUtc="2024-11-11T12:22:00Z">
              <w:r w:rsidRPr="00F31FBC">
                <w:rPr>
                  <w:rFonts w:eastAsia="宋体"/>
                  <w:color w:val="000000"/>
                  <w:kern w:val="2"/>
                </w:rPr>
                <w:t>-26.5</w:t>
              </w:r>
            </w:ins>
          </w:p>
        </w:tc>
        <w:tc>
          <w:tcPr>
            <w:tcW w:w="1475" w:type="dxa"/>
            <w:shd w:val="clear" w:color="auto" w:fill="auto"/>
            <w:vAlign w:val="center"/>
          </w:tcPr>
          <w:p w14:paraId="3811ED1D" w14:textId="77777777" w:rsidR="001A1DE8" w:rsidRPr="00F31FBC" w:rsidRDefault="001A1DE8" w:rsidP="00F31FBC">
            <w:pPr>
              <w:jc w:val="center"/>
              <w:textAlignment w:val="center"/>
              <w:rPr>
                <w:ins w:id="2322" w:author="CMCC" w:date="2024-11-11T20:22:00Z" w16du:dateUtc="2024-11-11T12:22:00Z"/>
                <w:rFonts w:eastAsia="宋体"/>
                <w:color w:val="000000"/>
                <w:kern w:val="2"/>
              </w:rPr>
            </w:pPr>
            <w:ins w:id="2323" w:author="CMCC" w:date="2024-11-11T20:22:00Z" w16du:dateUtc="2024-11-11T12:22:00Z">
              <w:r w:rsidRPr="00F31FBC">
                <w:rPr>
                  <w:rFonts w:eastAsia="宋体" w:hint="eastAsia"/>
                  <w:color w:val="000000"/>
                </w:rPr>
                <w:t>0.03</w:t>
              </w:r>
            </w:ins>
          </w:p>
        </w:tc>
      </w:tr>
      <w:tr w:rsidR="001A1DE8" w:rsidRPr="00F31FBC" w14:paraId="603E9430" w14:textId="77777777" w:rsidTr="00F31FBC">
        <w:trPr>
          <w:trHeight w:val="270"/>
          <w:jc w:val="center"/>
          <w:ins w:id="2324" w:author="CMCC" w:date="2024-11-11T20:22:00Z"/>
        </w:trPr>
        <w:tc>
          <w:tcPr>
            <w:tcW w:w="1276" w:type="dxa"/>
            <w:shd w:val="clear" w:color="auto" w:fill="auto"/>
            <w:noWrap/>
            <w:vAlign w:val="center"/>
          </w:tcPr>
          <w:p w14:paraId="12AA355C" w14:textId="77777777" w:rsidR="001A1DE8" w:rsidRPr="00F31FBC" w:rsidRDefault="001A1DE8" w:rsidP="00F31FBC">
            <w:pPr>
              <w:jc w:val="center"/>
              <w:textAlignment w:val="center"/>
              <w:rPr>
                <w:ins w:id="2325" w:author="CMCC" w:date="2024-11-11T20:22:00Z" w16du:dateUtc="2024-11-11T12:22:00Z"/>
                <w:rFonts w:eastAsia="宋体"/>
                <w:color w:val="000000"/>
              </w:rPr>
            </w:pPr>
            <w:ins w:id="2326" w:author="CMCC" w:date="2024-11-11T20:22:00Z" w16du:dateUtc="2024-11-11T12:22:00Z">
              <w:r w:rsidRPr="00F31FBC">
                <w:rPr>
                  <w:rFonts w:eastAsia="宋体"/>
                  <w:color w:val="000000"/>
                  <w:kern w:val="2"/>
                </w:rPr>
                <w:t>23</w:t>
              </w:r>
            </w:ins>
          </w:p>
        </w:tc>
        <w:tc>
          <w:tcPr>
            <w:tcW w:w="1275" w:type="dxa"/>
            <w:noWrap/>
            <w:vAlign w:val="center"/>
          </w:tcPr>
          <w:p w14:paraId="26CDD0C8" w14:textId="77777777" w:rsidR="001A1DE8" w:rsidRPr="00F31FBC" w:rsidRDefault="001A1DE8" w:rsidP="00F31FBC">
            <w:pPr>
              <w:jc w:val="center"/>
              <w:textAlignment w:val="center"/>
              <w:rPr>
                <w:ins w:id="2327" w:author="CMCC" w:date="2024-11-11T20:22:00Z" w16du:dateUtc="2024-11-11T12:22:00Z"/>
                <w:rFonts w:eastAsia="宋体"/>
                <w:color w:val="000000"/>
              </w:rPr>
            </w:pPr>
            <w:ins w:id="2328" w:author="CMCC" w:date="2024-11-11T20:22:00Z" w16du:dateUtc="2024-11-11T12:22:00Z">
              <w:r w:rsidRPr="00F31FBC">
                <w:rPr>
                  <w:rFonts w:eastAsia="宋体" w:hint="eastAsia"/>
                  <w:color w:val="000000"/>
                </w:rPr>
                <w:t>-33.06</w:t>
              </w:r>
            </w:ins>
          </w:p>
        </w:tc>
        <w:tc>
          <w:tcPr>
            <w:tcW w:w="1027" w:type="dxa"/>
            <w:shd w:val="clear" w:color="auto" w:fill="auto"/>
            <w:noWrap/>
            <w:vAlign w:val="center"/>
          </w:tcPr>
          <w:p w14:paraId="40CF51A3" w14:textId="77777777" w:rsidR="001A1DE8" w:rsidRPr="00F31FBC" w:rsidRDefault="001A1DE8" w:rsidP="00F31FBC">
            <w:pPr>
              <w:jc w:val="center"/>
              <w:textAlignment w:val="center"/>
              <w:rPr>
                <w:ins w:id="2329" w:author="CMCC" w:date="2024-11-11T20:22:00Z" w16du:dateUtc="2024-11-11T12:22:00Z"/>
                <w:rFonts w:eastAsia="宋体"/>
                <w:color w:val="000000"/>
                <w:kern w:val="2"/>
              </w:rPr>
            </w:pPr>
            <w:ins w:id="2330" w:author="CMCC" w:date="2024-11-11T20:22:00Z" w16du:dateUtc="2024-11-11T12:22:00Z">
              <w:r w:rsidRPr="00F31FBC">
                <w:rPr>
                  <w:rFonts w:eastAsia="宋体"/>
                  <w:color w:val="000000"/>
                  <w:kern w:val="2"/>
                </w:rPr>
                <w:t>-33.1</w:t>
              </w:r>
            </w:ins>
          </w:p>
        </w:tc>
        <w:tc>
          <w:tcPr>
            <w:tcW w:w="1475" w:type="dxa"/>
            <w:shd w:val="clear" w:color="auto" w:fill="auto"/>
            <w:vAlign w:val="center"/>
          </w:tcPr>
          <w:p w14:paraId="6C7BB0E8" w14:textId="77777777" w:rsidR="001A1DE8" w:rsidRPr="00F31FBC" w:rsidRDefault="001A1DE8" w:rsidP="00F31FBC">
            <w:pPr>
              <w:jc w:val="center"/>
              <w:textAlignment w:val="center"/>
              <w:rPr>
                <w:ins w:id="2331" w:author="CMCC" w:date="2024-11-11T20:22:00Z" w16du:dateUtc="2024-11-11T12:22:00Z"/>
                <w:rFonts w:eastAsia="宋体"/>
                <w:color w:val="000000"/>
                <w:kern w:val="2"/>
              </w:rPr>
            </w:pPr>
            <w:ins w:id="2332" w:author="CMCC" w:date="2024-11-11T20:22:00Z" w16du:dateUtc="2024-11-11T12:22:00Z">
              <w:r w:rsidRPr="00F31FBC">
                <w:rPr>
                  <w:rFonts w:eastAsia="宋体" w:hint="eastAsia"/>
                  <w:color w:val="000000"/>
                </w:rPr>
                <w:t>0.04</w:t>
              </w:r>
            </w:ins>
          </w:p>
        </w:tc>
      </w:tr>
    </w:tbl>
    <w:p w14:paraId="6A18B2B8" w14:textId="6BB72272" w:rsidR="001A1DE8" w:rsidRDefault="00CB4AAC" w:rsidP="001A1DE8">
      <w:pPr>
        <w:jc w:val="center"/>
        <w:rPr>
          <w:ins w:id="2333" w:author="CMCC" w:date="2024-11-11T20:22:00Z" w16du:dateUtc="2024-11-11T12:22:00Z"/>
          <w:rFonts w:eastAsiaTheme="minorEastAsia"/>
          <w:highlight w:val="yellow"/>
          <w:lang w:val="x-none" w:eastAsia="zh-CN"/>
        </w:rPr>
      </w:pPr>
      <w:ins w:id="2334" w:author="CMCC" w:date="2024-11-11T20:29:00Z" w16du:dateUtc="2024-11-11T12:29:00Z">
        <w:r w:rsidRPr="00CB4AAC">
          <w:rPr>
            <w:rFonts w:eastAsiaTheme="minorEastAsia"/>
            <w:noProof/>
            <w:lang w:val="x-none" w:eastAsia="zh-CN"/>
            <w:rPrChange w:id="2335" w:author="CMCC" w:date="2024-11-11T20:29:00Z" w16du:dateUtc="2024-11-11T12:29:00Z">
              <w:rPr>
                <w:rFonts w:eastAsiaTheme="minorEastAsia"/>
                <w:noProof/>
                <w:highlight w:val="yellow"/>
                <w:lang w:val="x-none" w:eastAsia="zh-CN"/>
              </w:rPr>
            </w:rPrChange>
          </w:rPr>
          <w:drawing>
            <wp:inline distT="0" distB="0" distL="0" distR="0" wp14:anchorId="33E7F5B1" wp14:editId="743D38C0">
              <wp:extent cx="4362450" cy="2895600"/>
              <wp:effectExtent l="0" t="0" r="0" b="0"/>
              <wp:docPr id="2343800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1C9B00FE" w14:textId="6B456AC9" w:rsidR="001A1DE8" w:rsidRPr="00F31FBC" w:rsidRDefault="001A1DE8" w:rsidP="001A1DE8">
      <w:pPr>
        <w:jc w:val="center"/>
        <w:rPr>
          <w:ins w:id="2336" w:author="CMCC" w:date="2024-11-11T20:22:00Z" w16du:dateUtc="2024-11-11T12:22:00Z"/>
          <w:rFonts w:eastAsiaTheme="minorEastAsia"/>
          <w:lang w:val="x-none" w:eastAsia="zh-CN"/>
        </w:rPr>
      </w:pPr>
      <w:ins w:id="2337" w:author="CMCC" w:date="2024-11-11T20:22:00Z" w16du:dateUtc="2024-11-11T12:22:00Z">
        <w:r w:rsidRPr="00CB4AAC">
          <w:rPr>
            <w:rFonts w:eastAsiaTheme="minorEastAsia"/>
            <w:lang w:val="x-none" w:eastAsia="zh-CN"/>
            <w:rPrChange w:id="2338" w:author="CMCC" w:date="2024-11-11T20:29:00Z" w16du:dateUtc="2024-11-11T12:29:00Z">
              <w:rPr>
                <w:rFonts w:eastAsiaTheme="minorEastAsia"/>
                <w:highlight w:val="yellow"/>
                <w:lang w:val="x-none" w:eastAsia="zh-CN"/>
              </w:rPr>
            </w:rPrChange>
          </w:rPr>
          <w:t xml:space="preserve">Figure A.1.2-6: PDP comparison results for UMa channel model segment </w:t>
        </w:r>
        <w:r w:rsidRPr="00CB4AAC">
          <w:rPr>
            <w:rFonts w:eastAsiaTheme="minorEastAsia" w:hint="eastAsia"/>
            <w:lang w:val="x-none" w:eastAsia="zh-CN"/>
          </w:rPr>
          <w:t>6</w:t>
        </w:r>
      </w:ins>
    </w:p>
    <w:p w14:paraId="0181E373" w14:textId="17FB012C" w:rsidR="001A1DE8" w:rsidRPr="00F31FBC" w:rsidRDefault="001A1DE8" w:rsidP="001A1DE8">
      <w:pPr>
        <w:jc w:val="center"/>
        <w:rPr>
          <w:ins w:id="2339" w:author="CMCC" w:date="2024-11-11T20:22:00Z" w16du:dateUtc="2024-11-11T12:22:00Z"/>
          <w:rFonts w:eastAsiaTheme="minorEastAsia"/>
          <w:lang w:val="x-none" w:eastAsia="zh-CN"/>
        </w:rPr>
      </w:pPr>
      <w:ins w:id="2340" w:author="CMCC" w:date="2024-11-11T20:22:00Z" w16du:dateUtc="2024-11-11T12:22: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6</w:t>
        </w:r>
        <w:r w:rsidRPr="00F31FBC">
          <w:rPr>
            <w:rFonts w:eastAsiaTheme="minorEastAsia"/>
            <w:lang w:val="x-none" w:eastAsia="zh-CN"/>
          </w:rPr>
          <w:t xml:space="preserve">: PDP comparison results for UMa channel model segment </w:t>
        </w:r>
        <w:r>
          <w:rPr>
            <w:rFonts w:eastAsiaTheme="minorEastAsia" w:hint="eastAsia"/>
            <w:lang w:val="x-none" w:eastAsia="zh-CN"/>
          </w:rPr>
          <w:t>6</w:t>
        </w:r>
      </w:ins>
    </w:p>
    <w:tbl>
      <w:tblPr>
        <w:tblW w:w="5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339"/>
        <w:gridCol w:w="1168"/>
        <w:gridCol w:w="1168"/>
      </w:tblGrid>
      <w:tr w:rsidR="001A1DE8" w14:paraId="6275F078" w14:textId="77777777" w:rsidTr="00F31FBC">
        <w:trPr>
          <w:trHeight w:val="285"/>
          <w:jc w:val="center"/>
          <w:ins w:id="2341" w:author="CMCC" w:date="2024-11-11T20:22:00Z"/>
        </w:trPr>
        <w:tc>
          <w:tcPr>
            <w:tcW w:w="1330" w:type="dxa"/>
            <w:shd w:val="clear" w:color="auto" w:fill="auto"/>
            <w:noWrap/>
            <w:vAlign w:val="center"/>
          </w:tcPr>
          <w:p w14:paraId="07191E45" w14:textId="77777777" w:rsidR="001A1DE8" w:rsidRPr="00F31FBC" w:rsidRDefault="001A1DE8" w:rsidP="00F31FBC">
            <w:pPr>
              <w:jc w:val="center"/>
              <w:textAlignment w:val="center"/>
              <w:rPr>
                <w:ins w:id="2342" w:author="CMCC" w:date="2024-11-11T20:22:00Z" w16du:dateUtc="2024-11-11T12:22:00Z"/>
                <w:rFonts w:eastAsia="宋体"/>
                <w:color w:val="000000"/>
                <w:lang w:bidi="ar"/>
              </w:rPr>
            </w:pPr>
            <w:ins w:id="2343" w:author="CMCC" w:date="2024-11-11T20:22:00Z" w16du:dateUtc="2024-11-11T12:22:00Z">
              <w:r w:rsidRPr="00F31FBC">
                <w:rPr>
                  <w:rFonts w:eastAsia="宋体"/>
                  <w:color w:val="000000"/>
                  <w:lang w:bidi="ar"/>
                </w:rPr>
                <w:t>Delay [ns]</w:t>
              </w:r>
            </w:ins>
          </w:p>
        </w:tc>
        <w:tc>
          <w:tcPr>
            <w:tcW w:w="1339" w:type="dxa"/>
            <w:shd w:val="clear" w:color="auto" w:fill="auto"/>
            <w:noWrap/>
            <w:vAlign w:val="center"/>
          </w:tcPr>
          <w:p w14:paraId="69AAFA35" w14:textId="77777777" w:rsidR="001A1DE8" w:rsidRPr="00F31FBC" w:rsidRDefault="001A1DE8" w:rsidP="00F31FBC">
            <w:pPr>
              <w:jc w:val="center"/>
              <w:textAlignment w:val="center"/>
              <w:rPr>
                <w:ins w:id="2344" w:author="CMCC" w:date="2024-11-11T20:22:00Z" w16du:dateUtc="2024-11-11T12:22:00Z"/>
                <w:rFonts w:eastAsia="宋体"/>
                <w:color w:val="000000"/>
                <w:lang w:bidi="ar"/>
              </w:rPr>
            </w:pPr>
            <w:ins w:id="2345" w:author="CMCC" w:date="2024-11-11T20:22:00Z" w16du:dateUtc="2024-11-11T12:22:00Z">
              <w:r w:rsidRPr="00F31FBC">
                <w:rPr>
                  <w:rFonts w:eastAsia="宋体"/>
                  <w:color w:val="000000"/>
                  <w:lang w:bidi="ar"/>
                </w:rPr>
                <w:t>CMCC</w:t>
              </w:r>
            </w:ins>
          </w:p>
        </w:tc>
        <w:tc>
          <w:tcPr>
            <w:tcW w:w="1168" w:type="dxa"/>
            <w:shd w:val="clear" w:color="auto" w:fill="auto"/>
            <w:noWrap/>
            <w:vAlign w:val="center"/>
          </w:tcPr>
          <w:p w14:paraId="5F4DA57C" w14:textId="77777777" w:rsidR="001A1DE8" w:rsidRPr="00F31FBC" w:rsidRDefault="001A1DE8" w:rsidP="00F31FBC">
            <w:pPr>
              <w:jc w:val="center"/>
              <w:textAlignment w:val="center"/>
              <w:rPr>
                <w:ins w:id="2346" w:author="CMCC" w:date="2024-11-11T20:22:00Z" w16du:dateUtc="2024-11-11T12:22:00Z"/>
                <w:rFonts w:eastAsia="宋体"/>
                <w:color w:val="000000"/>
                <w:lang w:bidi="ar"/>
              </w:rPr>
            </w:pPr>
            <w:ins w:id="2347" w:author="CMCC" w:date="2024-11-11T20:22:00Z" w16du:dateUtc="2024-11-11T12:22:00Z">
              <w:r w:rsidRPr="00F31FBC">
                <w:rPr>
                  <w:rFonts w:eastAsia="宋体"/>
                  <w:color w:val="000000"/>
                  <w:lang w:bidi="ar"/>
                </w:rPr>
                <w:t>KS</w:t>
              </w:r>
            </w:ins>
          </w:p>
        </w:tc>
        <w:tc>
          <w:tcPr>
            <w:tcW w:w="1168" w:type="dxa"/>
          </w:tcPr>
          <w:p w14:paraId="40D264E8" w14:textId="77777777" w:rsidR="001A1DE8" w:rsidRPr="00F31FBC" w:rsidRDefault="001A1DE8" w:rsidP="00F31FBC">
            <w:pPr>
              <w:jc w:val="center"/>
              <w:textAlignment w:val="center"/>
              <w:rPr>
                <w:ins w:id="2348" w:author="CMCC" w:date="2024-11-11T20:22:00Z" w16du:dateUtc="2024-11-11T12:22:00Z"/>
                <w:rFonts w:eastAsia="宋体"/>
                <w:color w:val="000000"/>
                <w:lang w:bidi="ar"/>
              </w:rPr>
            </w:pPr>
            <w:ins w:id="2349" w:author="CMCC" w:date="2024-11-11T20:22:00Z" w16du:dateUtc="2024-11-11T12:22:00Z">
              <w:r w:rsidRPr="00F31FBC">
                <w:rPr>
                  <w:rFonts w:eastAsia="宋体" w:hint="eastAsia"/>
                  <w:color w:val="000000"/>
                  <w:lang w:bidi="ar"/>
                </w:rPr>
                <w:t>diff</w:t>
              </w:r>
            </w:ins>
          </w:p>
        </w:tc>
      </w:tr>
      <w:tr w:rsidR="001A1DE8" w14:paraId="59A9DF81" w14:textId="77777777" w:rsidTr="00F31FBC">
        <w:trPr>
          <w:trHeight w:val="270"/>
          <w:jc w:val="center"/>
          <w:ins w:id="2350" w:author="CMCC" w:date="2024-11-11T20:22:00Z"/>
        </w:trPr>
        <w:tc>
          <w:tcPr>
            <w:tcW w:w="1330" w:type="dxa"/>
            <w:shd w:val="clear" w:color="auto" w:fill="auto"/>
            <w:noWrap/>
            <w:vAlign w:val="center"/>
          </w:tcPr>
          <w:p w14:paraId="619723C7" w14:textId="77777777" w:rsidR="001A1DE8" w:rsidRPr="00F31FBC" w:rsidRDefault="001A1DE8" w:rsidP="00F31FBC">
            <w:pPr>
              <w:jc w:val="center"/>
              <w:textAlignment w:val="center"/>
              <w:rPr>
                <w:ins w:id="2351" w:author="CMCC" w:date="2024-11-11T20:22:00Z" w16du:dateUtc="2024-11-11T12:22:00Z"/>
                <w:rFonts w:eastAsia="宋体"/>
                <w:color w:val="000000"/>
                <w:lang w:bidi="ar"/>
              </w:rPr>
            </w:pPr>
            <w:ins w:id="2352" w:author="CMCC" w:date="2024-11-11T20:22:00Z" w16du:dateUtc="2024-11-11T12:22:00Z">
              <w:r w:rsidRPr="00F31FBC">
                <w:rPr>
                  <w:rFonts w:eastAsia="宋体"/>
                  <w:color w:val="000000"/>
                  <w:lang w:bidi="ar"/>
                </w:rPr>
                <w:t>0</w:t>
              </w:r>
            </w:ins>
          </w:p>
        </w:tc>
        <w:tc>
          <w:tcPr>
            <w:tcW w:w="1339" w:type="dxa"/>
            <w:noWrap/>
            <w:vAlign w:val="center"/>
          </w:tcPr>
          <w:p w14:paraId="7E44709E" w14:textId="77777777" w:rsidR="001A1DE8" w:rsidRPr="00F31FBC" w:rsidRDefault="001A1DE8" w:rsidP="00F31FBC">
            <w:pPr>
              <w:jc w:val="center"/>
              <w:textAlignment w:val="center"/>
              <w:rPr>
                <w:ins w:id="2353" w:author="CMCC" w:date="2024-11-11T20:22:00Z" w16du:dateUtc="2024-11-11T12:22:00Z"/>
                <w:rFonts w:eastAsia="宋体"/>
                <w:color w:val="000000"/>
                <w:lang w:bidi="ar"/>
              </w:rPr>
            </w:pPr>
            <w:ins w:id="2354" w:author="CMCC" w:date="2024-11-11T20:22:00Z" w16du:dateUtc="2024-11-11T12:22:00Z">
              <w:r w:rsidRPr="00F31FBC">
                <w:rPr>
                  <w:rFonts w:eastAsia="宋体" w:hint="eastAsia"/>
                  <w:color w:val="000000"/>
                  <w:lang w:bidi="ar"/>
                </w:rPr>
                <w:t>-14.97</w:t>
              </w:r>
            </w:ins>
          </w:p>
        </w:tc>
        <w:tc>
          <w:tcPr>
            <w:tcW w:w="1168" w:type="dxa"/>
            <w:shd w:val="clear" w:color="auto" w:fill="auto"/>
            <w:noWrap/>
            <w:vAlign w:val="center"/>
          </w:tcPr>
          <w:p w14:paraId="22A149BF" w14:textId="77777777" w:rsidR="001A1DE8" w:rsidRPr="00F31FBC" w:rsidRDefault="001A1DE8" w:rsidP="00F31FBC">
            <w:pPr>
              <w:jc w:val="center"/>
              <w:textAlignment w:val="center"/>
              <w:rPr>
                <w:ins w:id="2355" w:author="CMCC" w:date="2024-11-11T20:22:00Z" w16du:dateUtc="2024-11-11T12:22:00Z"/>
                <w:rFonts w:eastAsia="宋体"/>
                <w:color w:val="000000"/>
                <w:lang w:bidi="ar"/>
              </w:rPr>
            </w:pPr>
            <w:ins w:id="2356" w:author="CMCC" w:date="2024-11-11T20:22:00Z" w16du:dateUtc="2024-11-11T12:22:00Z">
              <w:r w:rsidRPr="00F31FBC">
                <w:rPr>
                  <w:rFonts w:eastAsia="宋体"/>
                  <w:color w:val="000000"/>
                  <w:lang w:bidi="ar"/>
                </w:rPr>
                <w:t>-13</w:t>
              </w:r>
            </w:ins>
          </w:p>
        </w:tc>
        <w:tc>
          <w:tcPr>
            <w:tcW w:w="1168" w:type="dxa"/>
            <w:shd w:val="clear" w:color="auto" w:fill="auto"/>
            <w:vAlign w:val="center"/>
          </w:tcPr>
          <w:p w14:paraId="2096F10A" w14:textId="77777777" w:rsidR="001A1DE8" w:rsidRPr="00F31FBC" w:rsidRDefault="001A1DE8" w:rsidP="00F31FBC">
            <w:pPr>
              <w:jc w:val="center"/>
              <w:textAlignment w:val="center"/>
              <w:rPr>
                <w:ins w:id="2357" w:author="CMCC" w:date="2024-11-11T20:22:00Z" w16du:dateUtc="2024-11-11T12:22:00Z"/>
                <w:rFonts w:eastAsia="宋体"/>
                <w:color w:val="000000"/>
                <w:lang w:bidi="ar"/>
              </w:rPr>
            </w:pPr>
            <w:ins w:id="2358" w:author="CMCC" w:date="2024-11-11T20:22:00Z" w16du:dateUtc="2024-11-11T12:22:00Z">
              <w:r w:rsidRPr="00F31FBC">
                <w:rPr>
                  <w:rFonts w:eastAsia="宋体"/>
                  <w:color w:val="000000"/>
                  <w:lang w:bidi="ar"/>
                </w:rPr>
                <w:t>-1.97</w:t>
              </w:r>
            </w:ins>
          </w:p>
        </w:tc>
      </w:tr>
      <w:tr w:rsidR="001A1DE8" w14:paraId="3701C099" w14:textId="77777777" w:rsidTr="00F31FBC">
        <w:trPr>
          <w:trHeight w:val="270"/>
          <w:jc w:val="center"/>
          <w:ins w:id="2359" w:author="CMCC" w:date="2024-11-11T20:22:00Z"/>
        </w:trPr>
        <w:tc>
          <w:tcPr>
            <w:tcW w:w="1330" w:type="dxa"/>
            <w:shd w:val="clear" w:color="auto" w:fill="auto"/>
            <w:noWrap/>
            <w:vAlign w:val="center"/>
          </w:tcPr>
          <w:p w14:paraId="64F02DA7" w14:textId="77777777" w:rsidR="001A1DE8" w:rsidRPr="00F31FBC" w:rsidRDefault="001A1DE8" w:rsidP="00F31FBC">
            <w:pPr>
              <w:jc w:val="center"/>
              <w:textAlignment w:val="center"/>
              <w:rPr>
                <w:ins w:id="2360" w:author="CMCC" w:date="2024-11-11T20:22:00Z" w16du:dateUtc="2024-11-11T12:22:00Z"/>
                <w:rFonts w:eastAsia="宋体"/>
                <w:color w:val="000000"/>
                <w:lang w:bidi="ar"/>
              </w:rPr>
            </w:pPr>
            <w:ins w:id="2361" w:author="CMCC" w:date="2024-11-11T20:22:00Z" w16du:dateUtc="2024-11-11T12:22:00Z">
              <w:r w:rsidRPr="00F31FBC">
                <w:rPr>
                  <w:rFonts w:eastAsia="宋体"/>
                  <w:color w:val="000000"/>
                  <w:lang w:bidi="ar"/>
                </w:rPr>
                <w:lastRenderedPageBreak/>
                <w:t>80</w:t>
              </w:r>
            </w:ins>
          </w:p>
        </w:tc>
        <w:tc>
          <w:tcPr>
            <w:tcW w:w="1339" w:type="dxa"/>
            <w:noWrap/>
            <w:vAlign w:val="center"/>
          </w:tcPr>
          <w:p w14:paraId="6D145F0B" w14:textId="77777777" w:rsidR="001A1DE8" w:rsidRPr="00F31FBC" w:rsidRDefault="001A1DE8" w:rsidP="00F31FBC">
            <w:pPr>
              <w:jc w:val="center"/>
              <w:textAlignment w:val="center"/>
              <w:rPr>
                <w:ins w:id="2362" w:author="CMCC" w:date="2024-11-11T20:22:00Z" w16du:dateUtc="2024-11-11T12:22:00Z"/>
                <w:rFonts w:eastAsia="宋体"/>
                <w:color w:val="000000"/>
                <w:lang w:bidi="ar"/>
              </w:rPr>
            </w:pPr>
            <w:ins w:id="2363" w:author="CMCC" w:date="2024-11-11T20:22:00Z" w16du:dateUtc="2024-11-11T12:22:00Z">
              <w:r w:rsidRPr="00F31FBC">
                <w:rPr>
                  <w:rFonts w:eastAsia="宋体" w:hint="eastAsia"/>
                  <w:color w:val="000000"/>
                  <w:lang w:bidi="ar"/>
                </w:rPr>
                <w:t>-3.76</w:t>
              </w:r>
            </w:ins>
          </w:p>
        </w:tc>
        <w:tc>
          <w:tcPr>
            <w:tcW w:w="1168" w:type="dxa"/>
            <w:shd w:val="clear" w:color="auto" w:fill="auto"/>
            <w:noWrap/>
            <w:vAlign w:val="center"/>
          </w:tcPr>
          <w:p w14:paraId="418F211B" w14:textId="77777777" w:rsidR="001A1DE8" w:rsidRPr="00F31FBC" w:rsidRDefault="001A1DE8" w:rsidP="00F31FBC">
            <w:pPr>
              <w:jc w:val="center"/>
              <w:textAlignment w:val="center"/>
              <w:rPr>
                <w:ins w:id="2364" w:author="CMCC" w:date="2024-11-11T20:22:00Z" w16du:dateUtc="2024-11-11T12:22:00Z"/>
                <w:rFonts w:eastAsia="宋体"/>
                <w:color w:val="000000"/>
                <w:lang w:bidi="ar"/>
              </w:rPr>
            </w:pPr>
            <w:ins w:id="2365" w:author="CMCC" w:date="2024-11-11T20:22:00Z" w16du:dateUtc="2024-11-11T12:22:00Z">
              <w:r w:rsidRPr="00F31FBC">
                <w:rPr>
                  <w:rFonts w:eastAsia="宋体"/>
                  <w:color w:val="000000"/>
                  <w:lang w:bidi="ar"/>
                </w:rPr>
                <w:t>-3.3</w:t>
              </w:r>
            </w:ins>
          </w:p>
        </w:tc>
        <w:tc>
          <w:tcPr>
            <w:tcW w:w="1168" w:type="dxa"/>
            <w:shd w:val="clear" w:color="auto" w:fill="auto"/>
            <w:vAlign w:val="center"/>
          </w:tcPr>
          <w:p w14:paraId="2AF5E93E" w14:textId="77777777" w:rsidR="001A1DE8" w:rsidRPr="00F31FBC" w:rsidRDefault="001A1DE8" w:rsidP="00F31FBC">
            <w:pPr>
              <w:jc w:val="center"/>
              <w:textAlignment w:val="center"/>
              <w:rPr>
                <w:ins w:id="2366" w:author="CMCC" w:date="2024-11-11T20:22:00Z" w16du:dateUtc="2024-11-11T12:22:00Z"/>
                <w:rFonts w:eastAsia="宋体"/>
                <w:color w:val="000000"/>
                <w:lang w:bidi="ar"/>
              </w:rPr>
            </w:pPr>
            <w:ins w:id="2367" w:author="CMCC" w:date="2024-11-11T20:22:00Z" w16du:dateUtc="2024-11-11T12:22:00Z">
              <w:r w:rsidRPr="00F31FBC">
                <w:rPr>
                  <w:rFonts w:eastAsia="宋体"/>
                  <w:color w:val="000000"/>
                  <w:lang w:bidi="ar"/>
                </w:rPr>
                <w:t>-0.49</w:t>
              </w:r>
            </w:ins>
          </w:p>
        </w:tc>
      </w:tr>
      <w:tr w:rsidR="001A1DE8" w14:paraId="7D5FF7EA" w14:textId="77777777" w:rsidTr="00F31FBC">
        <w:trPr>
          <w:trHeight w:val="270"/>
          <w:jc w:val="center"/>
          <w:ins w:id="2368" w:author="CMCC" w:date="2024-11-11T20:22:00Z"/>
        </w:trPr>
        <w:tc>
          <w:tcPr>
            <w:tcW w:w="1330" w:type="dxa"/>
            <w:shd w:val="clear" w:color="auto" w:fill="auto"/>
            <w:noWrap/>
            <w:vAlign w:val="center"/>
          </w:tcPr>
          <w:p w14:paraId="59467596" w14:textId="77777777" w:rsidR="001A1DE8" w:rsidRPr="00F31FBC" w:rsidRDefault="001A1DE8" w:rsidP="00F31FBC">
            <w:pPr>
              <w:jc w:val="center"/>
              <w:textAlignment w:val="center"/>
              <w:rPr>
                <w:ins w:id="2369" w:author="CMCC" w:date="2024-11-11T20:22:00Z" w16du:dateUtc="2024-11-11T12:22:00Z"/>
                <w:rFonts w:eastAsia="宋体"/>
                <w:color w:val="000000"/>
                <w:lang w:bidi="ar"/>
              </w:rPr>
            </w:pPr>
            <w:ins w:id="2370" w:author="CMCC" w:date="2024-11-11T20:22:00Z" w16du:dateUtc="2024-11-11T12:22:00Z">
              <w:r w:rsidRPr="00F31FBC">
                <w:rPr>
                  <w:rFonts w:eastAsia="宋体"/>
                  <w:color w:val="000000"/>
                  <w:lang w:bidi="ar"/>
                </w:rPr>
                <w:t>235</w:t>
              </w:r>
            </w:ins>
          </w:p>
        </w:tc>
        <w:tc>
          <w:tcPr>
            <w:tcW w:w="1339" w:type="dxa"/>
            <w:noWrap/>
            <w:vAlign w:val="center"/>
          </w:tcPr>
          <w:p w14:paraId="7F19EAAF" w14:textId="77777777" w:rsidR="001A1DE8" w:rsidRPr="00F31FBC" w:rsidRDefault="001A1DE8" w:rsidP="00F31FBC">
            <w:pPr>
              <w:jc w:val="center"/>
              <w:textAlignment w:val="center"/>
              <w:rPr>
                <w:ins w:id="2371" w:author="CMCC" w:date="2024-11-11T20:22:00Z" w16du:dateUtc="2024-11-11T12:22:00Z"/>
                <w:rFonts w:eastAsia="宋体"/>
                <w:color w:val="000000"/>
                <w:lang w:bidi="ar"/>
              </w:rPr>
            </w:pPr>
            <w:ins w:id="2372" w:author="CMCC" w:date="2024-11-11T20:22:00Z" w16du:dateUtc="2024-11-11T12:22:00Z">
              <w:r w:rsidRPr="00F31FBC">
                <w:rPr>
                  <w:rFonts w:eastAsia="宋体" w:hint="eastAsia"/>
                  <w:color w:val="000000"/>
                  <w:lang w:bidi="ar"/>
                </w:rPr>
                <w:t>0.00</w:t>
              </w:r>
            </w:ins>
          </w:p>
        </w:tc>
        <w:tc>
          <w:tcPr>
            <w:tcW w:w="1168" w:type="dxa"/>
            <w:shd w:val="clear" w:color="auto" w:fill="auto"/>
            <w:noWrap/>
            <w:vAlign w:val="center"/>
          </w:tcPr>
          <w:p w14:paraId="204D2AB2" w14:textId="77777777" w:rsidR="001A1DE8" w:rsidRPr="00F31FBC" w:rsidRDefault="001A1DE8" w:rsidP="00F31FBC">
            <w:pPr>
              <w:jc w:val="center"/>
              <w:textAlignment w:val="center"/>
              <w:rPr>
                <w:ins w:id="2373" w:author="CMCC" w:date="2024-11-11T20:22:00Z" w16du:dateUtc="2024-11-11T12:22:00Z"/>
                <w:rFonts w:eastAsia="宋体"/>
                <w:color w:val="000000"/>
                <w:lang w:bidi="ar"/>
              </w:rPr>
            </w:pPr>
            <w:ins w:id="2374" w:author="CMCC" w:date="2024-11-11T20:22:00Z" w16du:dateUtc="2024-11-11T12:22:00Z">
              <w:r w:rsidRPr="00F31FBC">
                <w:rPr>
                  <w:rFonts w:eastAsia="宋体"/>
                  <w:color w:val="000000"/>
                  <w:lang w:bidi="ar"/>
                </w:rPr>
                <w:t>0</w:t>
              </w:r>
            </w:ins>
          </w:p>
        </w:tc>
        <w:tc>
          <w:tcPr>
            <w:tcW w:w="1168" w:type="dxa"/>
            <w:shd w:val="clear" w:color="auto" w:fill="auto"/>
            <w:vAlign w:val="center"/>
          </w:tcPr>
          <w:p w14:paraId="4B6BB087" w14:textId="77777777" w:rsidR="001A1DE8" w:rsidRPr="00F31FBC" w:rsidRDefault="001A1DE8" w:rsidP="00F31FBC">
            <w:pPr>
              <w:jc w:val="center"/>
              <w:textAlignment w:val="center"/>
              <w:rPr>
                <w:ins w:id="2375" w:author="CMCC" w:date="2024-11-11T20:22:00Z" w16du:dateUtc="2024-11-11T12:22:00Z"/>
                <w:rFonts w:eastAsia="宋体"/>
                <w:color w:val="000000"/>
                <w:lang w:bidi="ar"/>
              </w:rPr>
            </w:pPr>
            <w:ins w:id="2376" w:author="CMCC" w:date="2024-11-11T20:22:00Z" w16du:dateUtc="2024-11-11T12:22:00Z">
              <w:r w:rsidRPr="00F31FBC">
                <w:rPr>
                  <w:rFonts w:eastAsia="宋体"/>
                  <w:color w:val="000000"/>
                  <w:lang w:bidi="ar"/>
                </w:rPr>
                <w:t>0</w:t>
              </w:r>
            </w:ins>
          </w:p>
        </w:tc>
      </w:tr>
      <w:tr w:rsidR="001A1DE8" w14:paraId="3CA38B9F" w14:textId="77777777" w:rsidTr="00F31FBC">
        <w:trPr>
          <w:trHeight w:val="270"/>
          <w:jc w:val="center"/>
          <w:ins w:id="2377" w:author="CMCC" w:date="2024-11-11T20:22:00Z"/>
        </w:trPr>
        <w:tc>
          <w:tcPr>
            <w:tcW w:w="1330" w:type="dxa"/>
            <w:shd w:val="clear" w:color="auto" w:fill="auto"/>
            <w:noWrap/>
            <w:vAlign w:val="center"/>
          </w:tcPr>
          <w:p w14:paraId="65B6DA25" w14:textId="77777777" w:rsidR="001A1DE8" w:rsidRPr="00F31FBC" w:rsidRDefault="001A1DE8" w:rsidP="00F31FBC">
            <w:pPr>
              <w:jc w:val="center"/>
              <w:textAlignment w:val="center"/>
              <w:rPr>
                <w:ins w:id="2378" w:author="CMCC" w:date="2024-11-11T20:22:00Z" w16du:dateUtc="2024-11-11T12:22:00Z"/>
                <w:rFonts w:eastAsia="宋体"/>
                <w:color w:val="000000"/>
                <w:lang w:bidi="ar"/>
              </w:rPr>
            </w:pPr>
            <w:ins w:id="2379" w:author="CMCC" w:date="2024-11-11T20:22:00Z" w16du:dateUtc="2024-11-11T12:22:00Z">
              <w:r w:rsidRPr="00F31FBC">
                <w:rPr>
                  <w:rFonts w:eastAsia="宋体"/>
                  <w:color w:val="000000"/>
                  <w:lang w:bidi="ar"/>
                </w:rPr>
                <w:t>300</w:t>
              </w:r>
            </w:ins>
          </w:p>
        </w:tc>
        <w:tc>
          <w:tcPr>
            <w:tcW w:w="1339" w:type="dxa"/>
            <w:noWrap/>
            <w:vAlign w:val="center"/>
          </w:tcPr>
          <w:p w14:paraId="32DBAD4F" w14:textId="77777777" w:rsidR="001A1DE8" w:rsidRPr="00F31FBC" w:rsidRDefault="001A1DE8" w:rsidP="00F31FBC">
            <w:pPr>
              <w:jc w:val="center"/>
              <w:textAlignment w:val="center"/>
              <w:rPr>
                <w:ins w:id="2380" w:author="CMCC" w:date="2024-11-11T20:22:00Z" w16du:dateUtc="2024-11-11T12:22:00Z"/>
                <w:rFonts w:eastAsia="宋体"/>
                <w:color w:val="000000"/>
                <w:lang w:bidi="ar"/>
              </w:rPr>
            </w:pPr>
            <w:ins w:id="2381" w:author="CMCC" w:date="2024-11-11T20:22:00Z" w16du:dateUtc="2024-11-11T12:22:00Z">
              <w:r w:rsidRPr="00F31FBC">
                <w:rPr>
                  <w:rFonts w:eastAsia="宋体" w:hint="eastAsia"/>
                  <w:color w:val="000000"/>
                  <w:lang w:bidi="ar"/>
                </w:rPr>
                <w:t>-14.60</w:t>
              </w:r>
            </w:ins>
          </w:p>
        </w:tc>
        <w:tc>
          <w:tcPr>
            <w:tcW w:w="1168" w:type="dxa"/>
            <w:shd w:val="clear" w:color="auto" w:fill="auto"/>
            <w:noWrap/>
            <w:vAlign w:val="center"/>
          </w:tcPr>
          <w:p w14:paraId="309490CF" w14:textId="77777777" w:rsidR="001A1DE8" w:rsidRPr="00F31FBC" w:rsidRDefault="001A1DE8" w:rsidP="00F31FBC">
            <w:pPr>
              <w:jc w:val="center"/>
              <w:textAlignment w:val="center"/>
              <w:rPr>
                <w:ins w:id="2382" w:author="CMCC" w:date="2024-11-11T20:22:00Z" w16du:dateUtc="2024-11-11T12:22:00Z"/>
                <w:rFonts w:eastAsia="宋体"/>
                <w:color w:val="000000"/>
                <w:lang w:bidi="ar"/>
              </w:rPr>
            </w:pPr>
            <w:ins w:id="2383" w:author="CMCC" w:date="2024-11-11T20:22:00Z" w16du:dateUtc="2024-11-11T12:22:00Z">
              <w:r w:rsidRPr="00F31FBC">
                <w:rPr>
                  <w:rFonts w:eastAsia="宋体"/>
                  <w:color w:val="000000"/>
                  <w:lang w:bidi="ar"/>
                </w:rPr>
                <w:t>-12.6</w:t>
              </w:r>
            </w:ins>
          </w:p>
        </w:tc>
        <w:tc>
          <w:tcPr>
            <w:tcW w:w="1168" w:type="dxa"/>
            <w:shd w:val="clear" w:color="auto" w:fill="auto"/>
            <w:vAlign w:val="center"/>
          </w:tcPr>
          <w:p w14:paraId="4E841842" w14:textId="77777777" w:rsidR="001A1DE8" w:rsidRPr="00F31FBC" w:rsidRDefault="001A1DE8" w:rsidP="00F31FBC">
            <w:pPr>
              <w:jc w:val="center"/>
              <w:textAlignment w:val="center"/>
              <w:rPr>
                <w:ins w:id="2384" w:author="CMCC" w:date="2024-11-11T20:22:00Z" w16du:dateUtc="2024-11-11T12:22:00Z"/>
                <w:rFonts w:eastAsia="宋体"/>
                <w:color w:val="000000"/>
                <w:lang w:bidi="ar"/>
              </w:rPr>
            </w:pPr>
            <w:ins w:id="2385" w:author="CMCC" w:date="2024-11-11T20:22:00Z" w16du:dateUtc="2024-11-11T12:22:00Z">
              <w:r w:rsidRPr="00F31FBC">
                <w:rPr>
                  <w:rFonts w:eastAsia="宋体"/>
                  <w:color w:val="000000"/>
                  <w:lang w:bidi="ar"/>
                </w:rPr>
                <w:t>-1.19</w:t>
              </w:r>
            </w:ins>
          </w:p>
        </w:tc>
      </w:tr>
      <w:tr w:rsidR="001A1DE8" w14:paraId="7C847122" w14:textId="77777777" w:rsidTr="00F31FBC">
        <w:trPr>
          <w:trHeight w:val="270"/>
          <w:jc w:val="center"/>
          <w:ins w:id="2386" w:author="CMCC" w:date="2024-11-11T20:22:00Z"/>
        </w:trPr>
        <w:tc>
          <w:tcPr>
            <w:tcW w:w="1330" w:type="dxa"/>
            <w:shd w:val="clear" w:color="auto" w:fill="auto"/>
            <w:noWrap/>
            <w:vAlign w:val="center"/>
          </w:tcPr>
          <w:p w14:paraId="69301EF6" w14:textId="77777777" w:rsidR="001A1DE8" w:rsidRPr="00F31FBC" w:rsidRDefault="001A1DE8" w:rsidP="00F31FBC">
            <w:pPr>
              <w:jc w:val="center"/>
              <w:textAlignment w:val="center"/>
              <w:rPr>
                <w:ins w:id="2387" w:author="CMCC" w:date="2024-11-11T20:22:00Z" w16du:dateUtc="2024-11-11T12:22:00Z"/>
                <w:rFonts w:eastAsia="宋体"/>
                <w:color w:val="000000"/>
                <w:lang w:bidi="ar"/>
              </w:rPr>
            </w:pPr>
            <w:ins w:id="2388" w:author="CMCC" w:date="2024-11-11T20:22:00Z" w16du:dateUtc="2024-11-11T12:22:00Z">
              <w:r w:rsidRPr="00F31FBC">
                <w:rPr>
                  <w:rFonts w:eastAsia="宋体"/>
                  <w:color w:val="000000"/>
                  <w:lang w:bidi="ar"/>
                </w:rPr>
                <w:t>340</w:t>
              </w:r>
            </w:ins>
          </w:p>
        </w:tc>
        <w:tc>
          <w:tcPr>
            <w:tcW w:w="1339" w:type="dxa"/>
            <w:noWrap/>
            <w:vAlign w:val="center"/>
          </w:tcPr>
          <w:p w14:paraId="7620B927" w14:textId="77777777" w:rsidR="001A1DE8" w:rsidRPr="00F31FBC" w:rsidRDefault="001A1DE8" w:rsidP="00F31FBC">
            <w:pPr>
              <w:jc w:val="center"/>
              <w:textAlignment w:val="center"/>
              <w:rPr>
                <w:ins w:id="2389" w:author="CMCC" w:date="2024-11-11T20:22:00Z" w16du:dateUtc="2024-11-11T12:22:00Z"/>
                <w:rFonts w:eastAsia="宋体"/>
                <w:color w:val="000000"/>
                <w:lang w:bidi="ar"/>
              </w:rPr>
            </w:pPr>
            <w:ins w:id="2390" w:author="CMCC" w:date="2024-11-11T20:22:00Z" w16du:dateUtc="2024-11-11T12:22:00Z">
              <w:r w:rsidRPr="00F31FBC">
                <w:rPr>
                  <w:rFonts w:eastAsia="宋体" w:hint="eastAsia"/>
                  <w:color w:val="000000"/>
                  <w:lang w:bidi="ar"/>
                </w:rPr>
                <w:t>-35.27</w:t>
              </w:r>
            </w:ins>
          </w:p>
        </w:tc>
        <w:tc>
          <w:tcPr>
            <w:tcW w:w="1168" w:type="dxa"/>
            <w:shd w:val="clear" w:color="auto" w:fill="auto"/>
            <w:noWrap/>
            <w:vAlign w:val="center"/>
          </w:tcPr>
          <w:p w14:paraId="606BFBB0" w14:textId="77777777" w:rsidR="001A1DE8" w:rsidRPr="00F31FBC" w:rsidRDefault="001A1DE8" w:rsidP="00F31FBC">
            <w:pPr>
              <w:jc w:val="center"/>
              <w:textAlignment w:val="center"/>
              <w:rPr>
                <w:ins w:id="2391" w:author="CMCC" w:date="2024-11-11T20:22:00Z" w16du:dateUtc="2024-11-11T12:22:00Z"/>
                <w:rFonts w:eastAsia="宋体"/>
                <w:color w:val="000000"/>
                <w:lang w:bidi="ar"/>
              </w:rPr>
            </w:pPr>
            <w:ins w:id="2392" w:author="CMCC" w:date="2024-11-11T20:22:00Z" w16du:dateUtc="2024-11-11T12:22:00Z">
              <w:r w:rsidRPr="00F31FBC">
                <w:rPr>
                  <w:rFonts w:eastAsia="宋体"/>
                  <w:color w:val="000000"/>
                  <w:lang w:bidi="ar"/>
                </w:rPr>
                <w:t>-33.3</w:t>
              </w:r>
            </w:ins>
          </w:p>
        </w:tc>
        <w:tc>
          <w:tcPr>
            <w:tcW w:w="1168" w:type="dxa"/>
            <w:shd w:val="clear" w:color="auto" w:fill="auto"/>
            <w:vAlign w:val="center"/>
          </w:tcPr>
          <w:p w14:paraId="29A365C8" w14:textId="77777777" w:rsidR="001A1DE8" w:rsidRPr="00F31FBC" w:rsidRDefault="001A1DE8" w:rsidP="00F31FBC">
            <w:pPr>
              <w:jc w:val="center"/>
              <w:textAlignment w:val="center"/>
              <w:rPr>
                <w:ins w:id="2393" w:author="CMCC" w:date="2024-11-11T20:22:00Z" w16du:dateUtc="2024-11-11T12:22:00Z"/>
                <w:rFonts w:eastAsia="宋体"/>
                <w:color w:val="000000"/>
                <w:lang w:bidi="ar"/>
              </w:rPr>
            </w:pPr>
            <w:ins w:id="2394" w:author="CMCC" w:date="2024-11-11T20:22:00Z" w16du:dateUtc="2024-11-11T12:22:00Z">
              <w:r w:rsidRPr="00F31FBC">
                <w:rPr>
                  <w:rFonts w:eastAsia="宋体"/>
                  <w:color w:val="000000"/>
                  <w:lang w:bidi="ar"/>
                </w:rPr>
                <w:t>-2.05</w:t>
              </w:r>
            </w:ins>
          </w:p>
        </w:tc>
      </w:tr>
      <w:tr w:rsidR="001A1DE8" w14:paraId="3BA4878A" w14:textId="77777777" w:rsidTr="00F31FBC">
        <w:trPr>
          <w:trHeight w:val="270"/>
          <w:jc w:val="center"/>
          <w:ins w:id="2395" w:author="CMCC" w:date="2024-11-11T20:22:00Z"/>
        </w:trPr>
        <w:tc>
          <w:tcPr>
            <w:tcW w:w="1330" w:type="dxa"/>
            <w:shd w:val="clear" w:color="auto" w:fill="auto"/>
            <w:noWrap/>
            <w:vAlign w:val="center"/>
          </w:tcPr>
          <w:p w14:paraId="7FF5307D" w14:textId="77777777" w:rsidR="001A1DE8" w:rsidRPr="00F31FBC" w:rsidRDefault="001A1DE8" w:rsidP="00F31FBC">
            <w:pPr>
              <w:jc w:val="center"/>
              <w:textAlignment w:val="center"/>
              <w:rPr>
                <w:ins w:id="2396" w:author="CMCC" w:date="2024-11-11T20:22:00Z" w16du:dateUtc="2024-11-11T12:22:00Z"/>
                <w:rFonts w:eastAsia="宋体"/>
                <w:color w:val="000000"/>
                <w:lang w:bidi="ar"/>
              </w:rPr>
            </w:pPr>
            <w:ins w:id="2397" w:author="CMCC" w:date="2024-11-11T20:22:00Z" w16du:dateUtc="2024-11-11T12:22:00Z">
              <w:r w:rsidRPr="00F31FBC">
                <w:rPr>
                  <w:rFonts w:eastAsia="宋体"/>
                  <w:color w:val="000000"/>
                  <w:lang w:bidi="ar"/>
                </w:rPr>
                <w:t>445</w:t>
              </w:r>
            </w:ins>
          </w:p>
        </w:tc>
        <w:tc>
          <w:tcPr>
            <w:tcW w:w="1339" w:type="dxa"/>
            <w:noWrap/>
            <w:vAlign w:val="center"/>
          </w:tcPr>
          <w:p w14:paraId="7C523773" w14:textId="77777777" w:rsidR="001A1DE8" w:rsidRPr="00F31FBC" w:rsidRDefault="001A1DE8" w:rsidP="00F31FBC">
            <w:pPr>
              <w:jc w:val="center"/>
              <w:textAlignment w:val="center"/>
              <w:rPr>
                <w:ins w:id="2398" w:author="CMCC" w:date="2024-11-11T20:22:00Z" w16du:dateUtc="2024-11-11T12:22:00Z"/>
                <w:rFonts w:eastAsia="宋体"/>
                <w:color w:val="000000"/>
                <w:lang w:bidi="ar"/>
              </w:rPr>
            </w:pPr>
            <w:ins w:id="2399" w:author="CMCC" w:date="2024-11-11T20:22:00Z" w16du:dateUtc="2024-11-11T12:22:00Z">
              <w:r w:rsidRPr="00F31FBC">
                <w:rPr>
                  <w:rFonts w:eastAsia="宋体" w:hint="eastAsia"/>
                  <w:color w:val="000000"/>
                  <w:lang w:bidi="ar"/>
                </w:rPr>
                <w:t>-17.78</w:t>
              </w:r>
            </w:ins>
          </w:p>
        </w:tc>
        <w:tc>
          <w:tcPr>
            <w:tcW w:w="1168" w:type="dxa"/>
            <w:shd w:val="clear" w:color="auto" w:fill="auto"/>
            <w:noWrap/>
            <w:vAlign w:val="center"/>
          </w:tcPr>
          <w:p w14:paraId="79262358" w14:textId="77777777" w:rsidR="001A1DE8" w:rsidRPr="00F31FBC" w:rsidRDefault="001A1DE8" w:rsidP="00F31FBC">
            <w:pPr>
              <w:jc w:val="center"/>
              <w:textAlignment w:val="center"/>
              <w:rPr>
                <w:ins w:id="2400" w:author="CMCC" w:date="2024-11-11T20:22:00Z" w16du:dateUtc="2024-11-11T12:22:00Z"/>
                <w:rFonts w:eastAsia="宋体"/>
                <w:color w:val="000000"/>
                <w:lang w:bidi="ar"/>
              </w:rPr>
            </w:pPr>
            <w:ins w:id="2401" w:author="CMCC" w:date="2024-11-11T20:22:00Z" w16du:dateUtc="2024-11-11T12:22:00Z">
              <w:r w:rsidRPr="00F31FBC">
                <w:rPr>
                  <w:rFonts w:eastAsia="宋体"/>
                  <w:color w:val="000000"/>
                  <w:lang w:bidi="ar"/>
                </w:rPr>
                <w:t>-15.8</w:t>
              </w:r>
            </w:ins>
          </w:p>
        </w:tc>
        <w:tc>
          <w:tcPr>
            <w:tcW w:w="1168" w:type="dxa"/>
            <w:shd w:val="clear" w:color="auto" w:fill="auto"/>
            <w:vAlign w:val="center"/>
          </w:tcPr>
          <w:p w14:paraId="4726EED0" w14:textId="77777777" w:rsidR="001A1DE8" w:rsidRPr="00F31FBC" w:rsidRDefault="001A1DE8" w:rsidP="00F31FBC">
            <w:pPr>
              <w:jc w:val="center"/>
              <w:textAlignment w:val="center"/>
              <w:rPr>
                <w:ins w:id="2402" w:author="CMCC" w:date="2024-11-11T20:22:00Z" w16du:dateUtc="2024-11-11T12:22:00Z"/>
                <w:rFonts w:eastAsia="宋体"/>
                <w:color w:val="000000"/>
                <w:lang w:bidi="ar"/>
              </w:rPr>
            </w:pPr>
            <w:ins w:id="2403" w:author="CMCC" w:date="2024-11-11T20:22:00Z" w16du:dateUtc="2024-11-11T12:22:00Z">
              <w:r w:rsidRPr="00F31FBC">
                <w:rPr>
                  <w:rFonts w:eastAsia="宋体"/>
                  <w:color w:val="000000"/>
                  <w:lang w:bidi="ar"/>
                </w:rPr>
                <w:t>-2.02</w:t>
              </w:r>
            </w:ins>
          </w:p>
        </w:tc>
      </w:tr>
      <w:tr w:rsidR="001A1DE8" w14:paraId="36FFEDF2" w14:textId="77777777" w:rsidTr="00F31FBC">
        <w:trPr>
          <w:trHeight w:val="270"/>
          <w:jc w:val="center"/>
          <w:ins w:id="2404" w:author="CMCC" w:date="2024-11-11T20:22:00Z"/>
        </w:trPr>
        <w:tc>
          <w:tcPr>
            <w:tcW w:w="1330" w:type="dxa"/>
            <w:shd w:val="clear" w:color="auto" w:fill="auto"/>
            <w:noWrap/>
            <w:vAlign w:val="center"/>
          </w:tcPr>
          <w:p w14:paraId="31F09B24" w14:textId="77777777" w:rsidR="001A1DE8" w:rsidRPr="00F31FBC" w:rsidRDefault="001A1DE8" w:rsidP="00F31FBC">
            <w:pPr>
              <w:jc w:val="center"/>
              <w:textAlignment w:val="center"/>
              <w:rPr>
                <w:ins w:id="2405" w:author="CMCC" w:date="2024-11-11T20:22:00Z" w16du:dateUtc="2024-11-11T12:22:00Z"/>
                <w:rFonts w:eastAsia="宋体"/>
                <w:color w:val="000000"/>
                <w:lang w:bidi="ar"/>
              </w:rPr>
            </w:pPr>
            <w:ins w:id="2406" w:author="CMCC" w:date="2024-11-11T20:22:00Z" w16du:dateUtc="2024-11-11T12:22:00Z">
              <w:r w:rsidRPr="00F31FBC">
                <w:rPr>
                  <w:rFonts w:eastAsia="宋体"/>
                  <w:color w:val="000000"/>
                  <w:lang w:bidi="ar"/>
                </w:rPr>
                <w:t>475</w:t>
              </w:r>
            </w:ins>
          </w:p>
        </w:tc>
        <w:tc>
          <w:tcPr>
            <w:tcW w:w="1339" w:type="dxa"/>
            <w:noWrap/>
            <w:vAlign w:val="center"/>
          </w:tcPr>
          <w:p w14:paraId="767C7E08" w14:textId="77777777" w:rsidR="001A1DE8" w:rsidRPr="00F31FBC" w:rsidRDefault="001A1DE8" w:rsidP="00F31FBC">
            <w:pPr>
              <w:jc w:val="center"/>
              <w:textAlignment w:val="center"/>
              <w:rPr>
                <w:ins w:id="2407" w:author="CMCC" w:date="2024-11-11T20:22:00Z" w16du:dateUtc="2024-11-11T12:22:00Z"/>
                <w:rFonts w:eastAsia="宋体"/>
                <w:color w:val="000000"/>
                <w:lang w:bidi="ar"/>
              </w:rPr>
            </w:pPr>
            <w:ins w:id="2408" w:author="CMCC" w:date="2024-11-11T20:22:00Z" w16du:dateUtc="2024-11-11T12:22:00Z">
              <w:r w:rsidRPr="00F31FBC">
                <w:rPr>
                  <w:rFonts w:eastAsia="宋体" w:hint="eastAsia"/>
                  <w:color w:val="000000"/>
                  <w:lang w:bidi="ar"/>
                </w:rPr>
                <w:t>-21.68</w:t>
              </w:r>
            </w:ins>
          </w:p>
        </w:tc>
        <w:tc>
          <w:tcPr>
            <w:tcW w:w="1168" w:type="dxa"/>
            <w:shd w:val="clear" w:color="auto" w:fill="auto"/>
            <w:noWrap/>
            <w:vAlign w:val="center"/>
          </w:tcPr>
          <w:p w14:paraId="20FBDD76" w14:textId="77777777" w:rsidR="001A1DE8" w:rsidRPr="00F31FBC" w:rsidRDefault="001A1DE8" w:rsidP="00F31FBC">
            <w:pPr>
              <w:jc w:val="center"/>
              <w:textAlignment w:val="center"/>
              <w:rPr>
                <w:ins w:id="2409" w:author="CMCC" w:date="2024-11-11T20:22:00Z" w16du:dateUtc="2024-11-11T12:22:00Z"/>
                <w:rFonts w:eastAsia="宋体"/>
                <w:color w:val="000000"/>
                <w:lang w:bidi="ar"/>
              </w:rPr>
            </w:pPr>
            <w:ins w:id="2410" w:author="CMCC" w:date="2024-11-11T20:22:00Z" w16du:dateUtc="2024-11-11T12:22:00Z">
              <w:r w:rsidRPr="00F31FBC">
                <w:rPr>
                  <w:rFonts w:eastAsia="宋体"/>
                  <w:color w:val="000000"/>
                  <w:lang w:bidi="ar"/>
                </w:rPr>
                <w:t>-19.7</w:t>
              </w:r>
            </w:ins>
          </w:p>
        </w:tc>
        <w:tc>
          <w:tcPr>
            <w:tcW w:w="1168" w:type="dxa"/>
            <w:shd w:val="clear" w:color="auto" w:fill="auto"/>
            <w:vAlign w:val="center"/>
          </w:tcPr>
          <w:p w14:paraId="796BC8B6" w14:textId="77777777" w:rsidR="001A1DE8" w:rsidRPr="00F31FBC" w:rsidRDefault="001A1DE8" w:rsidP="00F31FBC">
            <w:pPr>
              <w:jc w:val="center"/>
              <w:textAlignment w:val="center"/>
              <w:rPr>
                <w:ins w:id="2411" w:author="CMCC" w:date="2024-11-11T20:22:00Z" w16du:dateUtc="2024-11-11T12:22:00Z"/>
                <w:rFonts w:eastAsia="宋体"/>
                <w:color w:val="000000"/>
                <w:lang w:bidi="ar"/>
              </w:rPr>
            </w:pPr>
            <w:ins w:id="2412" w:author="CMCC" w:date="2024-11-11T20:22:00Z" w16du:dateUtc="2024-11-11T12:22:00Z">
              <w:r w:rsidRPr="00F31FBC">
                <w:rPr>
                  <w:rFonts w:eastAsia="宋体"/>
                  <w:color w:val="000000"/>
                  <w:lang w:bidi="ar"/>
                </w:rPr>
                <w:t>-2.03</w:t>
              </w:r>
            </w:ins>
          </w:p>
        </w:tc>
      </w:tr>
      <w:tr w:rsidR="001A1DE8" w14:paraId="2C4E2F20" w14:textId="77777777" w:rsidTr="00F31FBC">
        <w:trPr>
          <w:trHeight w:val="270"/>
          <w:jc w:val="center"/>
          <w:ins w:id="2413" w:author="CMCC" w:date="2024-11-11T20:22:00Z"/>
        </w:trPr>
        <w:tc>
          <w:tcPr>
            <w:tcW w:w="1330" w:type="dxa"/>
            <w:shd w:val="clear" w:color="auto" w:fill="auto"/>
            <w:noWrap/>
            <w:vAlign w:val="center"/>
          </w:tcPr>
          <w:p w14:paraId="13583243" w14:textId="77777777" w:rsidR="001A1DE8" w:rsidRPr="00F31FBC" w:rsidRDefault="001A1DE8" w:rsidP="00F31FBC">
            <w:pPr>
              <w:jc w:val="center"/>
              <w:textAlignment w:val="center"/>
              <w:rPr>
                <w:ins w:id="2414" w:author="CMCC" w:date="2024-11-11T20:22:00Z" w16du:dateUtc="2024-11-11T12:22:00Z"/>
                <w:rFonts w:eastAsia="宋体"/>
                <w:color w:val="000000"/>
                <w:lang w:bidi="ar"/>
              </w:rPr>
            </w:pPr>
            <w:ins w:id="2415" w:author="CMCC" w:date="2024-11-11T20:22:00Z" w16du:dateUtc="2024-11-11T12:22:00Z">
              <w:r w:rsidRPr="00F31FBC">
                <w:rPr>
                  <w:rFonts w:eastAsia="宋体"/>
                  <w:color w:val="000000"/>
                  <w:lang w:bidi="ar"/>
                </w:rPr>
                <w:t>790</w:t>
              </w:r>
            </w:ins>
          </w:p>
        </w:tc>
        <w:tc>
          <w:tcPr>
            <w:tcW w:w="1339" w:type="dxa"/>
            <w:noWrap/>
            <w:vAlign w:val="center"/>
          </w:tcPr>
          <w:p w14:paraId="398CE38C" w14:textId="77777777" w:rsidR="001A1DE8" w:rsidRPr="00F31FBC" w:rsidRDefault="001A1DE8" w:rsidP="00F31FBC">
            <w:pPr>
              <w:jc w:val="center"/>
              <w:textAlignment w:val="center"/>
              <w:rPr>
                <w:ins w:id="2416" w:author="CMCC" w:date="2024-11-11T20:22:00Z" w16du:dateUtc="2024-11-11T12:22:00Z"/>
                <w:rFonts w:eastAsia="宋体"/>
                <w:color w:val="000000"/>
                <w:lang w:bidi="ar"/>
              </w:rPr>
            </w:pPr>
            <w:ins w:id="2417" w:author="CMCC" w:date="2024-11-11T20:22:00Z" w16du:dateUtc="2024-11-11T12:22:00Z">
              <w:r w:rsidRPr="00F31FBC">
                <w:rPr>
                  <w:rFonts w:eastAsia="宋体" w:hint="eastAsia"/>
                  <w:color w:val="000000"/>
                  <w:lang w:bidi="ar"/>
                </w:rPr>
                <w:t>-27.06</w:t>
              </w:r>
            </w:ins>
          </w:p>
        </w:tc>
        <w:tc>
          <w:tcPr>
            <w:tcW w:w="1168" w:type="dxa"/>
            <w:shd w:val="clear" w:color="auto" w:fill="auto"/>
            <w:noWrap/>
            <w:vAlign w:val="center"/>
          </w:tcPr>
          <w:p w14:paraId="6D0235F7" w14:textId="77777777" w:rsidR="001A1DE8" w:rsidRPr="00F31FBC" w:rsidRDefault="001A1DE8" w:rsidP="00F31FBC">
            <w:pPr>
              <w:jc w:val="center"/>
              <w:textAlignment w:val="center"/>
              <w:rPr>
                <w:ins w:id="2418" w:author="CMCC" w:date="2024-11-11T20:22:00Z" w16du:dateUtc="2024-11-11T12:22:00Z"/>
                <w:rFonts w:eastAsia="宋体"/>
                <w:color w:val="000000"/>
                <w:lang w:bidi="ar"/>
              </w:rPr>
            </w:pPr>
            <w:ins w:id="2419" w:author="CMCC" w:date="2024-11-11T20:22:00Z" w16du:dateUtc="2024-11-11T12:22:00Z">
              <w:r w:rsidRPr="00F31FBC">
                <w:rPr>
                  <w:rFonts w:eastAsia="宋体"/>
                  <w:color w:val="000000"/>
                  <w:lang w:bidi="ar"/>
                </w:rPr>
                <w:t>-25.1</w:t>
              </w:r>
            </w:ins>
          </w:p>
        </w:tc>
        <w:tc>
          <w:tcPr>
            <w:tcW w:w="1168" w:type="dxa"/>
            <w:shd w:val="clear" w:color="auto" w:fill="auto"/>
            <w:vAlign w:val="center"/>
          </w:tcPr>
          <w:p w14:paraId="08DD4935" w14:textId="77777777" w:rsidR="001A1DE8" w:rsidRPr="00F31FBC" w:rsidRDefault="001A1DE8" w:rsidP="00F31FBC">
            <w:pPr>
              <w:jc w:val="center"/>
              <w:textAlignment w:val="center"/>
              <w:rPr>
                <w:ins w:id="2420" w:author="CMCC" w:date="2024-11-11T20:22:00Z" w16du:dateUtc="2024-11-11T12:22:00Z"/>
                <w:rFonts w:eastAsia="宋体"/>
                <w:color w:val="000000"/>
                <w:lang w:bidi="ar"/>
              </w:rPr>
            </w:pPr>
            <w:ins w:id="2421" w:author="CMCC" w:date="2024-11-11T20:22:00Z" w16du:dateUtc="2024-11-11T12:22:00Z">
              <w:r w:rsidRPr="00F31FBC">
                <w:rPr>
                  <w:rFonts w:eastAsia="宋体"/>
                  <w:color w:val="000000"/>
                  <w:lang w:bidi="ar"/>
                </w:rPr>
                <w:t>-2.03</w:t>
              </w:r>
            </w:ins>
          </w:p>
        </w:tc>
      </w:tr>
      <w:tr w:rsidR="001A1DE8" w14:paraId="7D3ABC63" w14:textId="77777777" w:rsidTr="00F31FBC">
        <w:trPr>
          <w:trHeight w:val="270"/>
          <w:jc w:val="center"/>
          <w:ins w:id="2422" w:author="CMCC" w:date="2024-11-11T20:22:00Z"/>
        </w:trPr>
        <w:tc>
          <w:tcPr>
            <w:tcW w:w="1330" w:type="dxa"/>
            <w:shd w:val="clear" w:color="auto" w:fill="auto"/>
            <w:noWrap/>
            <w:vAlign w:val="center"/>
          </w:tcPr>
          <w:p w14:paraId="4E72B34B" w14:textId="77777777" w:rsidR="001A1DE8" w:rsidRPr="00F31FBC" w:rsidRDefault="001A1DE8" w:rsidP="00F31FBC">
            <w:pPr>
              <w:jc w:val="center"/>
              <w:textAlignment w:val="center"/>
              <w:rPr>
                <w:ins w:id="2423" w:author="CMCC" w:date="2024-11-11T20:22:00Z" w16du:dateUtc="2024-11-11T12:22:00Z"/>
                <w:rFonts w:eastAsia="宋体"/>
                <w:color w:val="000000"/>
                <w:lang w:bidi="ar"/>
              </w:rPr>
            </w:pPr>
            <w:ins w:id="2424" w:author="CMCC" w:date="2024-11-11T20:22:00Z" w16du:dateUtc="2024-11-11T12:22:00Z">
              <w:r w:rsidRPr="00F31FBC">
                <w:rPr>
                  <w:rFonts w:eastAsia="宋体"/>
                  <w:color w:val="000000"/>
                  <w:lang w:bidi="ar"/>
                </w:rPr>
                <w:t>985</w:t>
              </w:r>
            </w:ins>
          </w:p>
        </w:tc>
        <w:tc>
          <w:tcPr>
            <w:tcW w:w="1339" w:type="dxa"/>
            <w:noWrap/>
            <w:vAlign w:val="center"/>
          </w:tcPr>
          <w:p w14:paraId="215527D4" w14:textId="77777777" w:rsidR="001A1DE8" w:rsidRPr="00F31FBC" w:rsidRDefault="001A1DE8" w:rsidP="00F31FBC">
            <w:pPr>
              <w:jc w:val="center"/>
              <w:textAlignment w:val="center"/>
              <w:rPr>
                <w:ins w:id="2425" w:author="CMCC" w:date="2024-11-11T20:22:00Z" w16du:dateUtc="2024-11-11T12:22:00Z"/>
                <w:rFonts w:eastAsia="宋体"/>
                <w:color w:val="000000"/>
                <w:lang w:bidi="ar"/>
              </w:rPr>
            </w:pPr>
            <w:ins w:id="2426" w:author="CMCC" w:date="2024-11-11T20:22:00Z" w16du:dateUtc="2024-11-11T12:22:00Z">
              <w:r w:rsidRPr="00F31FBC">
                <w:rPr>
                  <w:rFonts w:eastAsia="宋体" w:hint="eastAsia"/>
                  <w:color w:val="000000"/>
                  <w:lang w:bidi="ar"/>
                </w:rPr>
                <w:t>-19.91</w:t>
              </w:r>
            </w:ins>
          </w:p>
        </w:tc>
        <w:tc>
          <w:tcPr>
            <w:tcW w:w="1168" w:type="dxa"/>
            <w:shd w:val="clear" w:color="auto" w:fill="auto"/>
            <w:noWrap/>
            <w:vAlign w:val="center"/>
          </w:tcPr>
          <w:p w14:paraId="5AE5B2DA" w14:textId="77777777" w:rsidR="001A1DE8" w:rsidRPr="00F31FBC" w:rsidRDefault="001A1DE8" w:rsidP="00F31FBC">
            <w:pPr>
              <w:jc w:val="center"/>
              <w:textAlignment w:val="center"/>
              <w:rPr>
                <w:ins w:id="2427" w:author="CMCC" w:date="2024-11-11T20:22:00Z" w16du:dateUtc="2024-11-11T12:22:00Z"/>
                <w:rFonts w:eastAsia="宋体"/>
                <w:color w:val="000000"/>
                <w:lang w:bidi="ar"/>
              </w:rPr>
            </w:pPr>
            <w:ins w:id="2428" w:author="CMCC" w:date="2024-11-11T20:22:00Z" w16du:dateUtc="2024-11-11T12:22:00Z">
              <w:r w:rsidRPr="00F31FBC">
                <w:rPr>
                  <w:rFonts w:eastAsia="宋体"/>
                  <w:color w:val="000000"/>
                  <w:lang w:bidi="ar"/>
                </w:rPr>
                <w:t>-18</w:t>
              </w:r>
            </w:ins>
          </w:p>
        </w:tc>
        <w:tc>
          <w:tcPr>
            <w:tcW w:w="1168" w:type="dxa"/>
            <w:shd w:val="clear" w:color="auto" w:fill="auto"/>
            <w:vAlign w:val="center"/>
          </w:tcPr>
          <w:p w14:paraId="390B2FEF" w14:textId="77777777" w:rsidR="001A1DE8" w:rsidRPr="00F31FBC" w:rsidRDefault="001A1DE8" w:rsidP="00F31FBC">
            <w:pPr>
              <w:jc w:val="center"/>
              <w:textAlignment w:val="center"/>
              <w:rPr>
                <w:ins w:id="2429" w:author="CMCC" w:date="2024-11-11T20:22:00Z" w16du:dateUtc="2024-11-11T12:22:00Z"/>
                <w:rFonts w:eastAsia="宋体"/>
                <w:color w:val="000000"/>
                <w:lang w:bidi="ar"/>
              </w:rPr>
            </w:pPr>
            <w:ins w:id="2430" w:author="CMCC" w:date="2024-11-11T20:22:00Z" w16du:dateUtc="2024-11-11T12:22:00Z">
              <w:r w:rsidRPr="00F31FBC">
                <w:rPr>
                  <w:rFonts w:eastAsia="宋体"/>
                  <w:color w:val="000000"/>
                  <w:lang w:bidi="ar"/>
                </w:rPr>
                <w:t>-1.83</w:t>
              </w:r>
            </w:ins>
          </w:p>
        </w:tc>
      </w:tr>
      <w:tr w:rsidR="001A1DE8" w14:paraId="3814422E" w14:textId="77777777" w:rsidTr="00F31FBC">
        <w:trPr>
          <w:trHeight w:val="270"/>
          <w:jc w:val="center"/>
          <w:ins w:id="2431" w:author="CMCC" w:date="2024-11-11T20:22:00Z"/>
        </w:trPr>
        <w:tc>
          <w:tcPr>
            <w:tcW w:w="1330" w:type="dxa"/>
            <w:shd w:val="clear" w:color="auto" w:fill="auto"/>
            <w:noWrap/>
            <w:vAlign w:val="center"/>
          </w:tcPr>
          <w:p w14:paraId="515A16A1" w14:textId="77777777" w:rsidR="001A1DE8" w:rsidRPr="00F31FBC" w:rsidRDefault="001A1DE8" w:rsidP="00F31FBC">
            <w:pPr>
              <w:jc w:val="center"/>
              <w:textAlignment w:val="center"/>
              <w:rPr>
                <w:ins w:id="2432" w:author="CMCC" w:date="2024-11-11T20:22:00Z" w16du:dateUtc="2024-11-11T12:22:00Z"/>
                <w:rFonts w:eastAsia="宋体"/>
                <w:color w:val="000000"/>
                <w:lang w:bidi="ar"/>
              </w:rPr>
            </w:pPr>
            <w:ins w:id="2433" w:author="CMCC" w:date="2024-11-11T20:22:00Z" w16du:dateUtc="2024-11-11T12:22:00Z">
              <w:r w:rsidRPr="00F31FBC">
                <w:rPr>
                  <w:rFonts w:eastAsia="宋体"/>
                  <w:color w:val="000000"/>
                  <w:lang w:bidi="ar"/>
                </w:rPr>
                <w:t>1550</w:t>
              </w:r>
            </w:ins>
          </w:p>
        </w:tc>
        <w:tc>
          <w:tcPr>
            <w:tcW w:w="1339" w:type="dxa"/>
            <w:noWrap/>
            <w:vAlign w:val="center"/>
          </w:tcPr>
          <w:p w14:paraId="0822F14A" w14:textId="77777777" w:rsidR="001A1DE8" w:rsidRPr="00F31FBC" w:rsidRDefault="001A1DE8" w:rsidP="00F31FBC">
            <w:pPr>
              <w:jc w:val="center"/>
              <w:textAlignment w:val="center"/>
              <w:rPr>
                <w:ins w:id="2434" w:author="CMCC" w:date="2024-11-11T20:22:00Z" w16du:dateUtc="2024-11-11T12:22:00Z"/>
                <w:rFonts w:eastAsia="宋体"/>
                <w:color w:val="000000"/>
                <w:lang w:bidi="ar"/>
              </w:rPr>
            </w:pPr>
            <w:ins w:id="2435" w:author="CMCC" w:date="2024-11-11T20:22:00Z" w16du:dateUtc="2024-11-11T12:22:00Z">
              <w:r w:rsidRPr="00F31FBC">
                <w:rPr>
                  <w:rFonts w:eastAsia="宋体" w:hint="eastAsia"/>
                  <w:color w:val="000000"/>
                  <w:lang w:bidi="ar"/>
                </w:rPr>
                <w:t>-19.77</w:t>
              </w:r>
            </w:ins>
          </w:p>
        </w:tc>
        <w:tc>
          <w:tcPr>
            <w:tcW w:w="1168" w:type="dxa"/>
            <w:shd w:val="clear" w:color="auto" w:fill="auto"/>
            <w:noWrap/>
            <w:vAlign w:val="center"/>
          </w:tcPr>
          <w:p w14:paraId="3F8F4C58" w14:textId="77777777" w:rsidR="001A1DE8" w:rsidRPr="00F31FBC" w:rsidRDefault="001A1DE8" w:rsidP="00F31FBC">
            <w:pPr>
              <w:jc w:val="center"/>
              <w:textAlignment w:val="center"/>
              <w:rPr>
                <w:ins w:id="2436" w:author="CMCC" w:date="2024-11-11T20:22:00Z" w16du:dateUtc="2024-11-11T12:22:00Z"/>
                <w:rFonts w:eastAsia="宋体"/>
                <w:color w:val="000000"/>
                <w:lang w:bidi="ar"/>
              </w:rPr>
            </w:pPr>
            <w:ins w:id="2437" w:author="CMCC" w:date="2024-11-11T20:22:00Z" w16du:dateUtc="2024-11-11T12:22:00Z">
              <w:r w:rsidRPr="00F31FBC">
                <w:rPr>
                  <w:rFonts w:eastAsia="宋体"/>
                  <w:color w:val="000000"/>
                  <w:lang w:bidi="ar"/>
                </w:rPr>
                <w:t>-17.8</w:t>
              </w:r>
            </w:ins>
          </w:p>
        </w:tc>
        <w:tc>
          <w:tcPr>
            <w:tcW w:w="1168" w:type="dxa"/>
            <w:shd w:val="clear" w:color="auto" w:fill="auto"/>
            <w:vAlign w:val="center"/>
          </w:tcPr>
          <w:p w14:paraId="7770A91A" w14:textId="77777777" w:rsidR="001A1DE8" w:rsidRPr="00F31FBC" w:rsidRDefault="001A1DE8" w:rsidP="00F31FBC">
            <w:pPr>
              <w:jc w:val="center"/>
              <w:textAlignment w:val="center"/>
              <w:rPr>
                <w:ins w:id="2438" w:author="CMCC" w:date="2024-11-11T20:22:00Z" w16du:dateUtc="2024-11-11T12:22:00Z"/>
                <w:rFonts w:eastAsia="宋体"/>
                <w:color w:val="000000"/>
                <w:lang w:bidi="ar"/>
              </w:rPr>
            </w:pPr>
            <w:ins w:id="2439" w:author="CMCC" w:date="2024-11-11T20:22:00Z" w16du:dateUtc="2024-11-11T12:22:00Z">
              <w:r w:rsidRPr="00F31FBC">
                <w:rPr>
                  <w:rFonts w:eastAsia="宋体"/>
                  <w:color w:val="000000"/>
                  <w:lang w:bidi="ar"/>
                </w:rPr>
                <w:t>-1.9</w:t>
              </w:r>
            </w:ins>
          </w:p>
        </w:tc>
      </w:tr>
      <w:tr w:rsidR="001A1DE8" w14:paraId="0675F2EE" w14:textId="77777777" w:rsidTr="00F31FBC">
        <w:trPr>
          <w:trHeight w:val="270"/>
          <w:jc w:val="center"/>
          <w:ins w:id="2440" w:author="CMCC" w:date="2024-11-11T20:22:00Z"/>
        </w:trPr>
        <w:tc>
          <w:tcPr>
            <w:tcW w:w="1330" w:type="dxa"/>
            <w:shd w:val="clear" w:color="auto" w:fill="auto"/>
            <w:noWrap/>
            <w:vAlign w:val="center"/>
          </w:tcPr>
          <w:p w14:paraId="7C3BC2BD" w14:textId="77777777" w:rsidR="001A1DE8" w:rsidRPr="00F31FBC" w:rsidRDefault="001A1DE8" w:rsidP="00F31FBC">
            <w:pPr>
              <w:jc w:val="center"/>
              <w:textAlignment w:val="center"/>
              <w:rPr>
                <w:ins w:id="2441" w:author="CMCC" w:date="2024-11-11T20:22:00Z" w16du:dateUtc="2024-11-11T12:22:00Z"/>
                <w:rFonts w:eastAsia="宋体"/>
                <w:color w:val="000000"/>
                <w:lang w:bidi="ar"/>
              </w:rPr>
            </w:pPr>
            <w:ins w:id="2442" w:author="CMCC" w:date="2024-11-11T20:22:00Z" w16du:dateUtc="2024-11-11T12:22:00Z">
              <w:r w:rsidRPr="00F31FBC">
                <w:rPr>
                  <w:rFonts w:eastAsia="宋体"/>
                  <w:color w:val="000000"/>
                  <w:lang w:bidi="ar"/>
                </w:rPr>
                <w:t>1675</w:t>
              </w:r>
            </w:ins>
          </w:p>
        </w:tc>
        <w:tc>
          <w:tcPr>
            <w:tcW w:w="1339" w:type="dxa"/>
            <w:noWrap/>
            <w:vAlign w:val="center"/>
          </w:tcPr>
          <w:p w14:paraId="1BAAB94F" w14:textId="77777777" w:rsidR="001A1DE8" w:rsidRPr="00F31FBC" w:rsidRDefault="001A1DE8" w:rsidP="00F31FBC">
            <w:pPr>
              <w:jc w:val="center"/>
              <w:textAlignment w:val="center"/>
              <w:rPr>
                <w:ins w:id="2443" w:author="CMCC" w:date="2024-11-11T20:22:00Z" w16du:dateUtc="2024-11-11T12:22:00Z"/>
                <w:rFonts w:eastAsia="宋体"/>
                <w:color w:val="000000"/>
                <w:lang w:bidi="ar"/>
              </w:rPr>
            </w:pPr>
            <w:ins w:id="2444" w:author="CMCC" w:date="2024-11-11T20:22:00Z" w16du:dateUtc="2024-11-11T12:22:00Z">
              <w:r w:rsidRPr="00F31FBC">
                <w:rPr>
                  <w:rFonts w:eastAsia="宋体" w:hint="eastAsia"/>
                  <w:color w:val="000000"/>
                  <w:lang w:bidi="ar"/>
                </w:rPr>
                <w:t>-18.32</w:t>
              </w:r>
            </w:ins>
          </w:p>
        </w:tc>
        <w:tc>
          <w:tcPr>
            <w:tcW w:w="1168" w:type="dxa"/>
            <w:shd w:val="clear" w:color="auto" w:fill="auto"/>
            <w:noWrap/>
            <w:vAlign w:val="center"/>
          </w:tcPr>
          <w:p w14:paraId="7F93CDDB" w14:textId="77777777" w:rsidR="001A1DE8" w:rsidRPr="00F31FBC" w:rsidRDefault="001A1DE8" w:rsidP="00F31FBC">
            <w:pPr>
              <w:jc w:val="center"/>
              <w:textAlignment w:val="center"/>
              <w:rPr>
                <w:ins w:id="2445" w:author="CMCC" w:date="2024-11-11T20:22:00Z" w16du:dateUtc="2024-11-11T12:22:00Z"/>
                <w:rFonts w:eastAsia="宋体"/>
                <w:color w:val="000000"/>
                <w:lang w:bidi="ar"/>
              </w:rPr>
            </w:pPr>
            <w:ins w:id="2446" w:author="CMCC" w:date="2024-11-11T20:22:00Z" w16du:dateUtc="2024-11-11T12:22:00Z">
              <w:r w:rsidRPr="00F31FBC">
                <w:rPr>
                  <w:rFonts w:eastAsia="宋体"/>
                  <w:color w:val="000000"/>
                  <w:lang w:bidi="ar"/>
                </w:rPr>
                <w:t>-16.4</w:t>
              </w:r>
            </w:ins>
          </w:p>
        </w:tc>
        <w:tc>
          <w:tcPr>
            <w:tcW w:w="1168" w:type="dxa"/>
            <w:shd w:val="clear" w:color="auto" w:fill="auto"/>
            <w:vAlign w:val="center"/>
          </w:tcPr>
          <w:p w14:paraId="644D59AB" w14:textId="77777777" w:rsidR="001A1DE8" w:rsidRPr="00F31FBC" w:rsidRDefault="001A1DE8" w:rsidP="00F31FBC">
            <w:pPr>
              <w:jc w:val="center"/>
              <w:textAlignment w:val="center"/>
              <w:rPr>
                <w:ins w:id="2447" w:author="CMCC" w:date="2024-11-11T20:22:00Z" w16du:dateUtc="2024-11-11T12:22:00Z"/>
                <w:rFonts w:eastAsia="宋体"/>
                <w:color w:val="000000"/>
                <w:lang w:bidi="ar"/>
              </w:rPr>
            </w:pPr>
            <w:ins w:id="2448" w:author="CMCC" w:date="2024-11-11T20:22:00Z" w16du:dateUtc="2024-11-11T12:22:00Z">
              <w:r w:rsidRPr="00F31FBC">
                <w:rPr>
                  <w:rFonts w:eastAsia="宋体"/>
                  <w:color w:val="000000"/>
                  <w:lang w:bidi="ar"/>
                </w:rPr>
                <w:t>-1.85</w:t>
              </w:r>
            </w:ins>
          </w:p>
        </w:tc>
      </w:tr>
      <w:tr w:rsidR="001A1DE8" w14:paraId="2BA113BB" w14:textId="77777777" w:rsidTr="00F31FBC">
        <w:trPr>
          <w:trHeight w:val="270"/>
          <w:jc w:val="center"/>
          <w:ins w:id="2449" w:author="CMCC" w:date="2024-11-11T20:22:00Z"/>
        </w:trPr>
        <w:tc>
          <w:tcPr>
            <w:tcW w:w="1330" w:type="dxa"/>
            <w:shd w:val="clear" w:color="auto" w:fill="auto"/>
            <w:noWrap/>
            <w:vAlign w:val="center"/>
          </w:tcPr>
          <w:p w14:paraId="75F546F6" w14:textId="146BA299" w:rsidR="001A1DE8" w:rsidRPr="00F31FBC" w:rsidRDefault="001A1DE8" w:rsidP="00F31FBC">
            <w:pPr>
              <w:jc w:val="center"/>
              <w:textAlignment w:val="center"/>
              <w:rPr>
                <w:ins w:id="2450" w:author="CMCC" w:date="2024-11-11T20:22:00Z" w16du:dateUtc="2024-11-11T12:22:00Z"/>
                <w:rFonts w:eastAsia="宋体"/>
                <w:color w:val="000000"/>
                <w:lang w:bidi="ar"/>
              </w:rPr>
            </w:pPr>
            <w:ins w:id="2451" w:author="CMCC" w:date="2024-11-11T20:22:00Z" w16du:dateUtc="2024-11-11T12:22:00Z">
              <w:r w:rsidRPr="00F31FBC">
                <w:rPr>
                  <w:rFonts w:eastAsia="宋体"/>
                  <w:color w:val="000000"/>
                  <w:lang w:bidi="ar"/>
                </w:rPr>
                <w:t>2040</w:t>
              </w:r>
            </w:ins>
          </w:p>
        </w:tc>
        <w:tc>
          <w:tcPr>
            <w:tcW w:w="1339" w:type="dxa"/>
            <w:noWrap/>
            <w:vAlign w:val="center"/>
          </w:tcPr>
          <w:p w14:paraId="5DB0358A" w14:textId="77777777" w:rsidR="001A1DE8" w:rsidRPr="00F31FBC" w:rsidRDefault="001A1DE8" w:rsidP="00F31FBC">
            <w:pPr>
              <w:jc w:val="center"/>
              <w:textAlignment w:val="center"/>
              <w:rPr>
                <w:ins w:id="2452" w:author="CMCC" w:date="2024-11-11T20:22:00Z" w16du:dateUtc="2024-11-11T12:22:00Z"/>
                <w:rFonts w:eastAsia="宋体"/>
                <w:color w:val="000000"/>
                <w:lang w:bidi="ar"/>
              </w:rPr>
            </w:pPr>
            <w:ins w:id="2453" w:author="CMCC" w:date="2024-11-11T20:22:00Z" w16du:dateUtc="2024-11-11T12:22:00Z">
              <w:r w:rsidRPr="00F31FBC">
                <w:rPr>
                  <w:rFonts w:eastAsia="宋体" w:hint="eastAsia"/>
                  <w:color w:val="000000"/>
                  <w:lang w:bidi="ar"/>
                </w:rPr>
                <w:t>-20.99</w:t>
              </w:r>
            </w:ins>
          </w:p>
        </w:tc>
        <w:tc>
          <w:tcPr>
            <w:tcW w:w="1168" w:type="dxa"/>
            <w:shd w:val="clear" w:color="auto" w:fill="auto"/>
            <w:noWrap/>
            <w:vAlign w:val="center"/>
          </w:tcPr>
          <w:p w14:paraId="4C02D7CF" w14:textId="77777777" w:rsidR="001A1DE8" w:rsidRPr="00F31FBC" w:rsidRDefault="001A1DE8" w:rsidP="00F31FBC">
            <w:pPr>
              <w:jc w:val="center"/>
              <w:textAlignment w:val="center"/>
              <w:rPr>
                <w:ins w:id="2454" w:author="CMCC" w:date="2024-11-11T20:22:00Z" w16du:dateUtc="2024-11-11T12:22:00Z"/>
                <w:rFonts w:eastAsia="宋体"/>
                <w:color w:val="000000"/>
                <w:lang w:bidi="ar"/>
              </w:rPr>
            </w:pPr>
            <w:ins w:id="2455" w:author="CMCC" w:date="2024-11-11T20:22:00Z" w16du:dateUtc="2024-11-11T12:22:00Z">
              <w:r w:rsidRPr="00F31FBC">
                <w:rPr>
                  <w:rFonts w:eastAsia="宋体"/>
                  <w:color w:val="000000"/>
                  <w:lang w:bidi="ar"/>
                </w:rPr>
                <w:t>-20.4</w:t>
              </w:r>
            </w:ins>
          </w:p>
        </w:tc>
        <w:tc>
          <w:tcPr>
            <w:tcW w:w="1168" w:type="dxa"/>
            <w:shd w:val="clear" w:color="auto" w:fill="auto"/>
            <w:vAlign w:val="center"/>
          </w:tcPr>
          <w:p w14:paraId="241DF086" w14:textId="77777777" w:rsidR="001A1DE8" w:rsidRPr="00F31FBC" w:rsidRDefault="001A1DE8" w:rsidP="00F31FBC">
            <w:pPr>
              <w:jc w:val="center"/>
              <w:textAlignment w:val="center"/>
              <w:rPr>
                <w:ins w:id="2456" w:author="CMCC" w:date="2024-11-11T20:22:00Z" w16du:dateUtc="2024-11-11T12:22:00Z"/>
                <w:rFonts w:eastAsia="宋体"/>
                <w:color w:val="000000"/>
                <w:lang w:bidi="ar"/>
              </w:rPr>
            </w:pPr>
            <w:ins w:id="2457" w:author="CMCC" w:date="2024-11-11T20:22:00Z" w16du:dateUtc="2024-11-11T12:22:00Z">
              <w:r w:rsidRPr="00F31FBC">
                <w:rPr>
                  <w:rFonts w:eastAsia="宋体"/>
                  <w:color w:val="000000"/>
                  <w:lang w:bidi="ar"/>
                </w:rPr>
                <w:t>-1.93</w:t>
              </w:r>
            </w:ins>
          </w:p>
        </w:tc>
      </w:tr>
      <w:tr w:rsidR="001A1DE8" w14:paraId="5DCF3F9B" w14:textId="77777777" w:rsidTr="00F31FBC">
        <w:trPr>
          <w:trHeight w:val="270"/>
          <w:jc w:val="center"/>
          <w:ins w:id="2458" w:author="CMCC" w:date="2024-11-11T20:22:00Z"/>
        </w:trPr>
        <w:tc>
          <w:tcPr>
            <w:tcW w:w="1330" w:type="dxa"/>
            <w:shd w:val="clear" w:color="auto" w:fill="auto"/>
            <w:noWrap/>
            <w:vAlign w:val="center"/>
          </w:tcPr>
          <w:p w14:paraId="5D7EB89C" w14:textId="77777777" w:rsidR="001A1DE8" w:rsidRPr="00F31FBC" w:rsidRDefault="001A1DE8" w:rsidP="00F31FBC">
            <w:pPr>
              <w:jc w:val="center"/>
              <w:textAlignment w:val="center"/>
              <w:rPr>
                <w:ins w:id="2459" w:author="CMCC" w:date="2024-11-11T20:22:00Z" w16du:dateUtc="2024-11-11T12:22:00Z"/>
                <w:rFonts w:eastAsia="宋体"/>
                <w:color w:val="000000"/>
                <w:lang w:bidi="ar"/>
              </w:rPr>
            </w:pPr>
            <w:ins w:id="2460" w:author="CMCC" w:date="2024-11-11T20:22:00Z" w16du:dateUtc="2024-11-11T12:22:00Z">
              <w:r w:rsidRPr="00F31FBC">
                <w:rPr>
                  <w:rFonts w:eastAsia="宋体"/>
                  <w:color w:val="000000"/>
                  <w:lang w:bidi="ar"/>
                </w:rPr>
                <w:t>2295</w:t>
              </w:r>
            </w:ins>
          </w:p>
        </w:tc>
        <w:tc>
          <w:tcPr>
            <w:tcW w:w="1339" w:type="dxa"/>
            <w:noWrap/>
            <w:vAlign w:val="center"/>
          </w:tcPr>
          <w:p w14:paraId="617D240B" w14:textId="77777777" w:rsidR="001A1DE8" w:rsidRPr="00F31FBC" w:rsidRDefault="001A1DE8" w:rsidP="00F31FBC">
            <w:pPr>
              <w:jc w:val="center"/>
              <w:textAlignment w:val="center"/>
              <w:rPr>
                <w:ins w:id="2461" w:author="CMCC" w:date="2024-11-11T20:22:00Z" w16du:dateUtc="2024-11-11T12:22:00Z"/>
                <w:rFonts w:eastAsia="宋体"/>
                <w:color w:val="000000"/>
                <w:lang w:bidi="ar"/>
              </w:rPr>
            </w:pPr>
            <w:ins w:id="2462" w:author="CMCC" w:date="2024-11-11T20:22:00Z" w16du:dateUtc="2024-11-11T12:22:00Z">
              <w:r w:rsidRPr="00F31FBC">
                <w:rPr>
                  <w:rFonts w:eastAsia="宋体" w:hint="eastAsia"/>
                  <w:color w:val="000000"/>
                  <w:lang w:bidi="ar"/>
                </w:rPr>
                <w:t>-22.67</w:t>
              </w:r>
            </w:ins>
          </w:p>
        </w:tc>
        <w:tc>
          <w:tcPr>
            <w:tcW w:w="1168" w:type="dxa"/>
            <w:shd w:val="clear" w:color="auto" w:fill="auto"/>
            <w:noWrap/>
            <w:vAlign w:val="center"/>
          </w:tcPr>
          <w:p w14:paraId="18DC9F01" w14:textId="77777777" w:rsidR="001A1DE8" w:rsidRPr="00F31FBC" w:rsidRDefault="001A1DE8" w:rsidP="00F31FBC">
            <w:pPr>
              <w:jc w:val="center"/>
              <w:textAlignment w:val="center"/>
              <w:rPr>
                <w:ins w:id="2463" w:author="CMCC" w:date="2024-11-11T20:22:00Z" w16du:dateUtc="2024-11-11T12:22:00Z"/>
                <w:rFonts w:eastAsia="宋体"/>
                <w:color w:val="000000"/>
                <w:lang w:bidi="ar"/>
              </w:rPr>
            </w:pPr>
            <w:ins w:id="2464" w:author="CMCC" w:date="2024-11-11T20:22:00Z" w16du:dateUtc="2024-11-11T12:22:00Z">
              <w:r w:rsidRPr="00F31FBC">
                <w:rPr>
                  <w:rFonts w:eastAsia="宋体"/>
                  <w:color w:val="000000"/>
                  <w:lang w:bidi="ar"/>
                </w:rPr>
                <w:t>-19</w:t>
              </w:r>
            </w:ins>
          </w:p>
        </w:tc>
        <w:tc>
          <w:tcPr>
            <w:tcW w:w="1168" w:type="dxa"/>
            <w:shd w:val="clear" w:color="auto" w:fill="auto"/>
            <w:vAlign w:val="center"/>
          </w:tcPr>
          <w:p w14:paraId="62CC9725" w14:textId="77777777" w:rsidR="001A1DE8" w:rsidRPr="00F31FBC" w:rsidRDefault="001A1DE8" w:rsidP="00F31FBC">
            <w:pPr>
              <w:jc w:val="center"/>
              <w:textAlignment w:val="center"/>
              <w:rPr>
                <w:ins w:id="2465" w:author="CMCC" w:date="2024-11-11T20:22:00Z" w16du:dateUtc="2024-11-11T12:22:00Z"/>
                <w:rFonts w:eastAsia="宋体"/>
                <w:color w:val="000000"/>
                <w:lang w:bidi="ar"/>
              </w:rPr>
            </w:pPr>
            <w:ins w:id="2466" w:author="CMCC" w:date="2024-11-11T20:22:00Z" w16du:dateUtc="2024-11-11T12:22:00Z">
              <w:r w:rsidRPr="00F31FBC">
                <w:rPr>
                  <w:rFonts w:eastAsia="宋体"/>
                  <w:color w:val="000000"/>
                  <w:lang w:bidi="ar"/>
                </w:rPr>
                <w:t>-1.92</w:t>
              </w:r>
            </w:ins>
          </w:p>
        </w:tc>
      </w:tr>
      <w:tr w:rsidR="001A1DE8" w14:paraId="56C9DD5F" w14:textId="77777777" w:rsidTr="00F31FBC">
        <w:trPr>
          <w:trHeight w:val="270"/>
          <w:jc w:val="center"/>
          <w:ins w:id="2467" w:author="CMCC" w:date="2024-11-11T20:22:00Z"/>
        </w:trPr>
        <w:tc>
          <w:tcPr>
            <w:tcW w:w="1330" w:type="dxa"/>
            <w:shd w:val="clear" w:color="auto" w:fill="auto"/>
            <w:noWrap/>
            <w:vAlign w:val="center"/>
          </w:tcPr>
          <w:p w14:paraId="72C7FCFD" w14:textId="77777777" w:rsidR="001A1DE8" w:rsidRPr="00F31FBC" w:rsidRDefault="001A1DE8" w:rsidP="00F31FBC">
            <w:pPr>
              <w:jc w:val="center"/>
              <w:textAlignment w:val="center"/>
              <w:rPr>
                <w:ins w:id="2468" w:author="CMCC" w:date="2024-11-11T20:22:00Z" w16du:dateUtc="2024-11-11T12:22:00Z"/>
                <w:rFonts w:eastAsia="宋体"/>
                <w:color w:val="000000"/>
                <w:lang w:bidi="ar"/>
              </w:rPr>
            </w:pPr>
            <w:ins w:id="2469" w:author="CMCC" w:date="2024-11-11T20:22:00Z" w16du:dateUtc="2024-11-11T12:22:00Z">
              <w:r w:rsidRPr="00F31FBC">
                <w:rPr>
                  <w:rFonts w:eastAsia="宋体"/>
                  <w:color w:val="000000"/>
                  <w:lang w:bidi="ar"/>
                </w:rPr>
                <w:t>2415</w:t>
              </w:r>
            </w:ins>
          </w:p>
        </w:tc>
        <w:tc>
          <w:tcPr>
            <w:tcW w:w="1339" w:type="dxa"/>
            <w:noWrap/>
            <w:vAlign w:val="center"/>
          </w:tcPr>
          <w:p w14:paraId="7D417463" w14:textId="77777777" w:rsidR="001A1DE8" w:rsidRPr="00F31FBC" w:rsidRDefault="001A1DE8" w:rsidP="00F31FBC">
            <w:pPr>
              <w:jc w:val="center"/>
              <w:textAlignment w:val="center"/>
              <w:rPr>
                <w:ins w:id="2470" w:author="CMCC" w:date="2024-11-11T20:22:00Z" w16du:dateUtc="2024-11-11T12:22:00Z"/>
                <w:rFonts w:eastAsia="宋体"/>
                <w:color w:val="000000"/>
                <w:lang w:bidi="ar"/>
              </w:rPr>
            </w:pPr>
            <w:ins w:id="2471" w:author="CMCC" w:date="2024-11-11T20:22:00Z" w16du:dateUtc="2024-11-11T12:22:00Z">
              <w:r w:rsidRPr="00F31FBC">
                <w:rPr>
                  <w:rFonts w:eastAsia="宋体" w:hint="eastAsia"/>
                  <w:color w:val="000000"/>
                  <w:lang w:bidi="ar"/>
                </w:rPr>
                <w:t>-31.31</w:t>
              </w:r>
            </w:ins>
          </w:p>
        </w:tc>
        <w:tc>
          <w:tcPr>
            <w:tcW w:w="1168" w:type="dxa"/>
            <w:shd w:val="clear" w:color="auto" w:fill="auto"/>
            <w:noWrap/>
            <w:vAlign w:val="center"/>
          </w:tcPr>
          <w:p w14:paraId="531AEB2E" w14:textId="77777777" w:rsidR="001A1DE8" w:rsidRPr="00F31FBC" w:rsidRDefault="001A1DE8" w:rsidP="00F31FBC">
            <w:pPr>
              <w:jc w:val="center"/>
              <w:textAlignment w:val="center"/>
              <w:rPr>
                <w:ins w:id="2472" w:author="CMCC" w:date="2024-11-11T20:22:00Z" w16du:dateUtc="2024-11-11T12:22:00Z"/>
                <w:rFonts w:eastAsia="宋体"/>
                <w:color w:val="000000"/>
                <w:lang w:bidi="ar"/>
              </w:rPr>
            </w:pPr>
            <w:ins w:id="2473" w:author="CMCC" w:date="2024-11-11T20:22:00Z" w16du:dateUtc="2024-11-11T12:22:00Z">
              <w:r w:rsidRPr="00F31FBC">
                <w:rPr>
                  <w:rFonts w:eastAsia="宋体"/>
                  <w:color w:val="000000"/>
                  <w:lang w:bidi="ar"/>
                </w:rPr>
                <w:t>-20.7</w:t>
              </w:r>
            </w:ins>
          </w:p>
        </w:tc>
        <w:tc>
          <w:tcPr>
            <w:tcW w:w="1168" w:type="dxa"/>
            <w:shd w:val="clear" w:color="auto" w:fill="auto"/>
            <w:vAlign w:val="center"/>
          </w:tcPr>
          <w:p w14:paraId="4ABD2F3C" w14:textId="77777777" w:rsidR="001A1DE8" w:rsidRPr="00F31FBC" w:rsidRDefault="001A1DE8" w:rsidP="00F31FBC">
            <w:pPr>
              <w:jc w:val="center"/>
              <w:textAlignment w:val="center"/>
              <w:rPr>
                <w:ins w:id="2474" w:author="CMCC" w:date="2024-11-11T20:22:00Z" w16du:dateUtc="2024-11-11T12:22:00Z"/>
                <w:rFonts w:eastAsia="宋体"/>
                <w:color w:val="000000"/>
                <w:lang w:bidi="ar"/>
              </w:rPr>
            </w:pPr>
            <w:ins w:id="2475" w:author="CMCC" w:date="2024-11-11T20:22:00Z" w16du:dateUtc="2024-11-11T12:22:00Z">
              <w:r w:rsidRPr="00F31FBC">
                <w:rPr>
                  <w:rFonts w:eastAsia="宋体"/>
                  <w:color w:val="000000"/>
                  <w:lang w:bidi="ar"/>
                </w:rPr>
                <w:t>-1.89</w:t>
              </w:r>
            </w:ins>
          </w:p>
        </w:tc>
      </w:tr>
      <w:tr w:rsidR="001A1DE8" w14:paraId="7AFFAF62" w14:textId="77777777" w:rsidTr="00F31FBC">
        <w:trPr>
          <w:trHeight w:val="270"/>
          <w:jc w:val="center"/>
          <w:ins w:id="2476" w:author="CMCC" w:date="2024-11-11T20:22:00Z"/>
        </w:trPr>
        <w:tc>
          <w:tcPr>
            <w:tcW w:w="1330" w:type="dxa"/>
            <w:shd w:val="clear" w:color="auto" w:fill="auto"/>
            <w:noWrap/>
            <w:vAlign w:val="center"/>
          </w:tcPr>
          <w:p w14:paraId="193E77C8" w14:textId="77777777" w:rsidR="001A1DE8" w:rsidRPr="00F31FBC" w:rsidRDefault="001A1DE8" w:rsidP="00F31FBC">
            <w:pPr>
              <w:jc w:val="center"/>
              <w:textAlignment w:val="center"/>
              <w:rPr>
                <w:ins w:id="2477" w:author="CMCC" w:date="2024-11-11T20:22:00Z" w16du:dateUtc="2024-11-11T12:22:00Z"/>
                <w:rFonts w:eastAsia="宋体"/>
                <w:color w:val="000000"/>
                <w:lang w:bidi="ar"/>
              </w:rPr>
            </w:pPr>
            <w:ins w:id="2478" w:author="CMCC" w:date="2024-11-11T20:22:00Z" w16du:dateUtc="2024-11-11T12:22:00Z">
              <w:r w:rsidRPr="00F31FBC">
                <w:rPr>
                  <w:rFonts w:eastAsia="宋体"/>
                  <w:color w:val="000000"/>
                  <w:lang w:bidi="ar"/>
                </w:rPr>
                <w:t>2565</w:t>
              </w:r>
            </w:ins>
          </w:p>
        </w:tc>
        <w:tc>
          <w:tcPr>
            <w:tcW w:w="1339" w:type="dxa"/>
            <w:shd w:val="clear" w:color="auto" w:fill="auto"/>
            <w:noWrap/>
            <w:vAlign w:val="center"/>
          </w:tcPr>
          <w:p w14:paraId="0C85E736" w14:textId="77777777" w:rsidR="001A1DE8" w:rsidRPr="00F31FBC" w:rsidRDefault="001A1DE8" w:rsidP="00F31FBC">
            <w:pPr>
              <w:jc w:val="center"/>
              <w:textAlignment w:val="center"/>
              <w:rPr>
                <w:ins w:id="2479" w:author="CMCC" w:date="2024-11-11T20:22:00Z" w16du:dateUtc="2024-11-11T12:22:00Z"/>
                <w:rFonts w:eastAsia="宋体"/>
                <w:color w:val="000000"/>
                <w:lang w:bidi="ar"/>
              </w:rPr>
            </w:pPr>
            <w:ins w:id="2480" w:author="CMCC" w:date="2024-11-11T20:22:00Z" w16du:dateUtc="2024-11-11T12:22:00Z">
              <w:r w:rsidRPr="00F31FBC">
                <w:rPr>
                  <w:rFonts w:eastAsia="宋体"/>
                  <w:color w:val="000000"/>
                  <w:lang w:bidi="ar"/>
                </w:rPr>
                <w:t>-31.19</w:t>
              </w:r>
            </w:ins>
          </w:p>
        </w:tc>
        <w:tc>
          <w:tcPr>
            <w:tcW w:w="1168" w:type="dxa"/>
            <w:shd w:val="clear" w:color="auto" w:fill="auto"/>
            <w:noWrap/>
            <w:vAlign w:val="center"/>
          </w:tcPr>
          <w:p w14:paraId="0803B4E6" w14:textId="77777777" w:rsidR="001A1DE8" w:rsidRPr="00F31FBC" w:rsidRDefault="001A1DE8" w:rsidP="00F31FBC">
            <w:pPr>
              <w:jc w:val="center"/>
              <w:textAlignment w:val="center"/>
              <w:rPr>
                <w:ins w:id="2481" w:author="CMCC" w:date="2024-11-11T20:22:00Z" w16du:dateUtc="2024-11-11T12:22:00Z"/>
                <w:rFonts w:eastAsia="宋体"/>
                <w:color w:val="000000"/>
                <w:lang w:bidi="ar"/>
              </w:rPr>
            </w:pPr>
            <w:ins w:id="2482" w:author="CMCC" w:date="2024-11-11T20:22:00Z" w16du:dateUtc="2024-11-11T12:22:00Z">
              <w:r w:rsidRPr="00F31FBC">
                <w:rPr>
                  <w:rFonts w:eastAsia="宋体"/>
                  <w:color w:val="000000"/>
                  <w:lang w:bidi="ar"/>
                </w:rPr>
                <w:t>-29.4</w:t>
              </w:r>
            </w:ins>
          </w:p>
        </w:tc>
        <w:tc>
          <w:tcPr>
            <w:tcW w:w="1168" w:type="dxa"/>
            <w:shd w:val="clear" w:color="auto" w:fill="auto"/>
            <w:vAlign w:val="center"/>
          </w:tcPr>
          <w:p w14:paraId="113F8A77" w14:textId="77777777" w:rsidR="001A1DE8" w:rsidRPr="00F31FBC" w:rsidRDefault="001A1DE8" w:rsidP="00F31FBC">
            <w:pPr>
              <w:jc w:val="center"/>
              <w:textAlignment w:val="center"/>
              <w:rPr>
                <w:ins w:id="2483" w:author="CMCC" w:date="2024-11-11T20:22:00Z" w16du:dateUtc="2024-11-11T12:22:00Z"/>
                <w:rFonts w:eastAsia="宋体"/>
                <w:color w:val="000000"/>
                <w:lang w:bidi="ar"/>
              </w:rPr>
            </w:pPr>
            <w:ins w:id="2484" w:author="CMCC" w:date="2024-11-11T20:22:00Z" w16du:dateUtc="2024-11-11T12:22:00Z">
              <w:r w:rsidRPr="00F31FBC">
                <w:rPr>
                  <w:rFonts w:eastAsia="宋体"/>
                  <w:color w:val="000000"/>
                  <w:lang w:bidi="ar"/>
                </w:rPr>
                <w:t>-1.79</w:t>
              </w:r>
            </w:ins>
          </w:p>
        </w:tc>
      </w:tr>
    </w:tbl>
    <w:p w14:paraId="60D69DF1" w14:textId="77777777" w:rsidR="0019350B" w:rsidRDefault="0019350B" w:rsidP="003B3BBC">
      <w:pPr>
        <w:spacing w:after="200" w:line="276" w:lineRule="auto"/>
        <w:contextualSpacing/>
        <w:jc w:val="center"/>
        <w:rPr>
          <w:ins w:id="2485" w:author="CMCC" w:date="2024-11-11T20:30:00Z" w16du:dateUtc="2024-11-11T12:30:00Z"/>
          <w:rFonts w:eastAsiaTheme="minorEastAsia"/>
          <w:lang w:val="x-none" w:eastAsia="zh-CN"/>
        </w:rPr>
      </w:pPr>
    </w:p>
    <w:p w14:paraId="0A21FEDF" w14:textId="52695408" w:rsidR="00BA2C37" w:rsidRDefault="00A06D40" w:rsidP="003B3BBC">
      <w:pPr>
        <w:spacing w:after="200" w:line="276" w:lineRule="auto"/>
        <w:contextualSpacing/>
        <w:jc w:val="center"/>
        <w:rPr>
          <w:ins w:id="2486" w:author="CMCC" w:date="2024-11-11T20:24:00Z" w16du:dateUtc="2024-11-11T12:24:00Z"/>
          <w:rFonts w:eastAsiaTheme="minorEastAsia"/>
          <w:lang w:val="x-none" w:eastAsia="zh-CN"/>
        </w:rPr>
      </w:pPr>
      <w:ins w:id="2487" w:author="CMCC" w:date="2024-11-11T20:30:00Z" w16du:dateUtc="2024-11-11T12:30:00Z">
        <w:r w:rsidRPr="00A06D40">
          <w:rPr>
            <w:rFonts w:eastAsiaTheme="minorEastAsia" w:hint="eastAsia"/>
            <w:noProof/>
            <w:lang w:val="x-none" w:eastAsia="zh-CN"/>
          </w:rPr>
          <w:drawing>
            <wp:inline distT="0" distB="0" distL="0" distR="0" wp14:anchorId="07FB76E2" wp14:editId="6A9788D5">
              <wp:extent cx="4362450" cy="2895600"/>
              <wp:effectExtent l="0" t="0" r="0" b="0"/>
              <wp:docPr id="64829176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6C3C5C67" w14:textId="0A07B5A1" w:rsidR="00291F02" w:rsidRPr="00F31FBC" w:rsidRDefault="00291F02" w:rsidP="00291F02">
      <w:pPr>
        <w:jc w:val="center"/>
        <w:rPr>
          <w:ins w:id="2488" w:author="CMCC" w:date="2024-11-11T20:24:00Z" w16du:dateUtc="2024-11-11T12:24:00Z"/>
          <w:rFonts w:eastAsiaTheme="minorEastAsia"/>
          <w:lang w:val="x-none" w:eastAsia="zh-CN"/>
        </w:rPr>
      </w:pPr>
      <w:ins w:id="2489" w:author="CMCC" w:date="2024-11-11T20:24:00Z" w16du:dateUtc="2024-11-11T12:24:00Z">
        <w:r w:rsidRPr="00BA2C37">
          <w:rPr>
            <w:rFonts w:eastAsiaTheme="minorEastAsia"/>
            <w:lang w:val="x-none" w:eastAsia="zh-CN"/>
            <w:rPrChange w:id="2490" w:author="CMCC" w:date="2024-11-11T20:30:00Z" w16du:dateUtc="2024-11-11T12:30:00Z">
              <w:rPr>
                <w:rFonts w:eastAsiaTheme="minorEastAsia"/>
                <w:highlight w:val="yellow"/>
                <w:lang w:val="x-none" w:eastAsia="zh-CN"/>
              </w:rPr>
            </w:rPrChange>
          </w:rPr>
          <w:t xml:space="preserve">Figure A.1.2-7: PDP comparison results for UMa channel model segment </w:t>
        </w:r>
        <w:r w:rsidRPr="00BA2C37">
          <w:rPr>
            <w:rFonts w:eastAsiaTheme="minorEastAsia" w:hint="eastAsia"/>
            <w:lang w:val="x-none" w:eastAsia="zh-CN"/>
          </w:rPr>
          <w:t>7</w:t>
        </w:r>
      </w:ins>
    </w:p>
    <w:p w14:paraId="62B1D087" w14:textId="5A75F55D" w:rsidR="00291F02" w:rsidRDefault="00291F02" w:rsidP="00291F02">
      <w:pPr>
        <w:jc w:val="center"/>
        <w:rPr>
          <w:ins w:id="2491" w:author="CMCC" w:date="2024-11-11T20:24:00Z" w16du:dateUtc="2024-11-11T12:24:00Z"/>
          <w:rFonts w:eastAsiaTheme="minorEastAsia"/>
          <w:lang w:val="x-none" w:eastAsia="zh-CN"/>
        </w:rPr>
      </w:pPr>
      <w:ins w:id="2492" w:author="CMCC" w:date="2024-11-11T20:24:00Z" w16du:dateUtc="2024-11-11T12:24: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7</w:t>
        </w:r>
        <w:r w:rsidRPr="00F31FBC">
          <w:rPr>
            <w:rFonts w:eastAsiaTheme="minorEastAsia"/>
            <w:lang w:val="x-none" w:eastAsia="zh-CN"/>
          </w:rPr>
          <w:t xml:space="preserve">: PDP comparison results for UMa channel model segment </w:t>
        </w:r>
        <w:r>
          <w:rPr>
            <w:rFonts w:eastAsiaTheme="minorEastAsia" w:hint="eastAsia"/>
            <w:lang w:val="x-none" w:eastAsia="zh-CN"/>
          </w:rPr>
          <w:t>7</w:t>
        </w:r>
      </w:ins>
    </w:p>
    <w:tbl>
      <w:tblPr>
        <w:tblW w:w="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64"/>
        <w:gridCol w:w="1157"/>
        <w:gridCol w:w="1157"/>
      </w:tblGrid>
      <w:tr w:rsidR="00291F02" w:rsidRPr="00F31FBC" w14:paraId="1738E627" w14:textId="77777777" w:rsidTr="00F31FBC">
        <w:trPr>
          <w:trHeight w:val="285"/>
          <w:jc w:val="center"/>
          <w:ins w:id="2493" w:author="CMCC" w:date="2024-11-11T20:25:00Z"/>
        </w:trPr>
        <w:tc>
          <w:tcPr>
            <w:tcW w:w="1373" w:type="dxa"/>
            <w:shd w:val="clear" w:color="auto" w:fill="auto"/>
            <w:noWrap/>
            <w:vAlign w:val="center"/>
          </w:tcPr>
          <w:p w14:paraId="1AFE6C6A" w14:textId="77777777" w:rsidR="00291F02" w:rsidRPr="00F31FBC" w:rsidRDefault="00291F02" w:rsidP="00F31FBC">
            <w:pPr>
              <w:jc w:val="center"/>
              <w:textAlignment w:val="center"/>
              <w:rPr>
                <w:ins w:id="2494" w:author="CMCC" w:date="2024-11-11T20:25:00Z" w16du:dateUtc="2024-11-11T12:25:00Z"/>
                <w:rFonts w:eastAsia="宋体"/>
                <w:color w:val="000000"/>
              </w:rPr>
            </w:pPr>
            <w:ins w:id="2495" w:author="CMCC" w:date="2024-11-11T20:25:00Z" w16du:dateUtc="2024-11-11T12:25:00Z">
              <w:r w:rsidRPr="00F31FBC">
                <w:rPr>
                  <w:rFonts w:eastAsia="宋体"/>
                  <w:color w:val="000000"/>
                  <w:lang w:bidi="ar"/>
                </w:rPr>
                <w:t>Delay [ns]</w:t>
              </w:r>
            </w:ins>
          </w:p>
        </w:tc>
        <w:tc>
          <w:tcPr>
            <w:tcW w:w="1264" w:type="dxa"/>
            <w:shd w:val="clear" w:color="auto" w:fill="auto"/>
            <w:noWrap/>
            <w:vAlign w:val="center"/>
          </w:tcPr>
          <w:p w14:paraId="2D91D821" w14:textId="77777777" w:rsidR="00291F02" w:rsidRPr="00F31FBC" w:rsidRDefault="00291F02" w:rsidP="00F31FBC">
            <w:pPr>
              <w:jc w:val="center"/>
              <w:textAlignment w:val="center"/>
              <w:rPr>
                <w:ins w:id="2496" w:author="CMCC" w:date="2024-11-11T20:25:00Z" w16du:dateUtc="2024-11-11T12:25:00Z"/>
                <w:rFonts w:eastAsia="宋体"/>
                <w:color w:val="000000"/>
              </w:rPr>
            </w:pPr>
            <w:ins w:id="2497" w:author="CMCC" w:date="2024-11-11T20:25:00Z" w16du:dateUtc="2024-11-11T12:25:00Z">
              <w:r w:rsidRPr="00F31FBC">
                <w:rPr>
                  <w:rFonts w:eastAsia="宋体"/>
                  <w:color w:val="000000"/>
                  <w:lang w:bidi="ar"/>
                </w:rPr>
                <w:t>CMCC</w:t>
              </w:r>
            </w:ins>
          </w:p>
        </w:tc>
        <w:tc>
          <w:tcPr>
            <w:tcW w:w="1157" w:type="dxa"/>
            <w:shd w:val="clear" w:color="auto" w:fill="auto"/>
            <w:noWrap/>
            <w:vAlign w:val="center"/>
          </w:tcPr>
          <w:p w14:paraId="4F1D379D" w14:textId="77777777" w:rsidR="00291F02" w:rsidRPr="00F31FBC" w:rsidRDefault="00291F02" w:rsidP="00F31FBC">
            <w:pPr>
              <w:jc w:val="center"/>
              <w:textAlignment w:val="center"/>
              <w:rPr>
                <w:ins w:id="2498" w:author="CMCC" w:date="2024-11-11T20:25:00Z" w16du:dateUtc="2024-11-11T12:25:00Z"/>
                <w:rFonts w:eastAsia="宋体"/>
                <w:color w:val="000000"/>
              </w:rPr>
            </w:pPr>
            <w:ins w:id="2499" w:author="CMCC" w:date="2024-11-11T20:25:00Z" w16du:dateUtc="2024-11-11T12:25:00Z">
              <w:r w:rsidRPr="00F31FBC">
                <w:rPr>
                  <w:rFonts w:eastAsia="宋体"/>
                  <w:color w:val="000000"/>
                  <w:lang w:bidi="ar"/>
                </w:rPr>
                <w:t>KS</w:t>
              </w:r>
            </w:ins>
          </w:p>
        </w:tc>
        <w:tc>
          <w:tcPr>
            <w:tcW w:w="1157" w:type="dxa"/>
          </w:tcPr>
          <w:p w14:paraId="2EEB62C5" w14:textId="77777777" w:rsidR="00291F02" w:rsidRPr="00F31FBC" w:rsidRDefault="00291F02" w:rsidP="00F31FBC">
            <w:pPr>
              <w:jc w:val="center"/>
              <w:textAlignment w:val="center"/>
              <w:rPr>
                <w:ins w:id="2500" w:author="CMCC" w:date="2024-11-11T20:25:00Z" w16du:dateUtc="2024-11-11T12:25:00Z"/>
                <w:rFonts w:eastAsia="宋体"/>
                <w:color w:val="000000"/>
                <w:lang w:bidi="ar"/>
              </w:rPr>
            </w:pPr>
            <w:ins w:id="2501" w:author="CMCC" w:date="2024-11-11T20:25:00Z" w16du:dateUtc="2024-11-11T12:25:00Z">
              <w:r w:rsidRPr="00F31FBC">
                <w:rPr>
                  <w:rFonts w:eastAsia="宋体"/>
                  <w:color w:val="000000"/>
                  <w:lang w:bidi="ar"/>
                </w:rPr>
                <w:t>diff</w:t>
              </w:r>
            </w:ins>
          </w:p>
        </w:tc>
      </w:tr>
      <w:tr w:rsidR="00291F02" w:rsidRPr="00F31FBC" w14:paraId="724A0F7A" w14:textId="77777777" w:rsidTr="00F31FBC">
        <w:trPr>
          <w:trHeight w:val="270"/>
          <w:jc w:val="center"/>
          <w:ins w:id="2502" w:author="CMCC" w:date="2024-11-11T20:25:00Z"/>
        </w:trPr>
        <w:tc>
          <w:tcPr>
            <w:tcW w:w="1373" w:type="dxa"/>
            <w:shd w:val="clear" w:color="auto" w:fill="auto"/>
            <w:noWrap/>
            <w:vAlign w:val="center"/>
          </w:tcPr>
          <w:p w14:paraId="7CE21DB0" w14:textId="77777777" w:rsidR="00291F02" w:rsidRPr="00F31FBC" w:rsidRDefault="00291F02" w:rsidP="00F31FBC">
            <w:pPr>
              <w:jc w:val="center"/>
              <w:textAlignment w:val="center"/>
              <w:rPr>
                <w:ins w:id="2503" w:author="CMCC" w:date="2024-11-11T20:25:00Z" w16du:dateUtc="2024-11-11T12:25:00Z"/>
                <w:rFonts w:eastAsia="宋体"/>
                <w:color w:val="000000"/>
              </w:rPr>
            </w:pPr>
            <w:ins w:id="2504" w:author="CMCC" w:date="2024-11-11T20:25:00Z" w16du:dateUtc="2024-11-11T12:25:00Z">
              <w:r w:rsidRPr="00F31FBC">
                <w:rPr>
                  <w:rFonts w:eastAsia="宋体"/>
                  <w:color w:val="000000"/>
                  <w:lang w:bidi="ar"/>
                </w:rPr>
                <w:t>0</w:t>
              </w:r>
            </w:ins>
          </w:p>
        </w:tc>
        <w:tc>
          <w:tcPr>
            <w:tcW w:w="1264" w:type="dxa"/>
            <w:shd w:val="clear" w:color="auto" w:fill="auto"/>
            <w:noWrap/>
            <w:vAlign w:val="center"/>
          </w:tcPr>
          <w:p w14:paraId="0999D9A2" w14:textId="77777777" w:rsidR="00291F02" w:rsidRPr="00F31FBC" w:rsidRDefault="00291F02" w:rsidP="00F31FBC">
            <w:pPr>
              <w:jc w:val="center"/>
              <w:textAlignment w:val="center"/>
              <w:rPr>
                <w:ins w:id="2505" w:author="CMCC" w:date="2024-11-11T20:25:00Z" w16du:dateUtc="2024-11-11T12:25:00Z"/>
                <w:rFonts w:eastAsia="宋体"/>
                <w:color w:val="000000"/>
              </w:rPr>
            </w:pPr>
            <w:ins w:id="2506" w:author="CMCC" w:date="2024-11-11T20:25:00Z" w16du:dateUtc="2024-11-11T12:25:00Z">
              <w:r w:rsidRPr="00F31FBC">
                <w:rPr>
                  <w:rFonts w:eastAsia="宋体"/>
                  <w:color w:val="000000"/>
                  <w:lang w:bidi="ar"/>
                </w:rPr>
                <w:t>0.00</w:t>
              </w:r>
            </w:ins>
          </w:p>
        </w:tc>
        <w:tc>
          <w:tcPr>
            <w:tcW w:w="1157" w:type="dxa"/>
            <w:shd w:val="clear" w:color="auto" w:fill="auto"/>
            <w:noWrap/>
            <w:vAlign w:val="center"/>
          </w:tcPr>
          <w:p w14:paraId="6E3ED685" w14:textId="77777777" w:rsidR="00291F02" w:rsidRPr="00F31FBC" w:rsidRDefault="00291F02" w:rsidP="00F31FBC">
            <w:pPr>
              <w:jc w:val="center"/>
              <w:textAlignment w:val="center"/>
              <w:rPr>
                <w:ins w:id="2507" w:author="CMCC" w:date="2024-11-11T20:25:00Z" w16du:dateUtc="2024-11-11T12:25:00Z"/>
                <w:rFonts w:eastAsia="宋体"/>
                <w:color w:val="000000"/>
              </w:rPr>
            </w:pPr>
            <w:ins w:id="2508" w:author="CMCC" w:date="2024-11-11T20:25:00Z" w16du:dateUtc="2024-11-11T12:25:00Z">
              <w:r w:rsidRPr="00F31FBC">
                <w:rPr>
                  <w:rFonts w:eastAsia="宋体"/>
                  <w:color w:val="000000"/>
                </w:rPr>
                <w:t>0</w:t>
              </w:r>
            </w:ins>
          </w:p>
        </w:tc>
        <w:tc>
          <w:tcPr>
            <w:tcW w:w="1157" w:type="dxa"/>
            <w:shd w:val="clear" w:color="auto" w:fill="auto"/>
            <w:vAlign w:val="center"/>
          </w:tcPr>
          <w:p w14:paraId="7BB88EC5" w14:textId="77777777" w:rsidR="00291F02" w:rsidRPr="00F31FBC" w:rsidRDefault="00291F02" w:rsidP="00F31FBC">
            <w:pPr>
              <w:jc w:val="center"/>
              <w:textAlignment w:val="center"/>
              <w:rPr>
                <w:ins w:id="2509" w:author="CMCC" w:date="2024-11-11T20:25:00Z" w16du:dateUtc="2024-11-11T12:25:00Z"/>
                <w:rFonts w:eastAsia="宋体"/>
                <w:color w:val="000000"/>
              </w:rPr>
            </w:pPr>
            <w:ins w:id="2510" w:author="CMCC" w:date="2024-11-11T20:25:00Z" w16du:dateUtc="2024-11-11T12:25:00Z">
              <w:r w:rsidRPr="00F31FBC">
                <w:rPr>
                  <w:rFonts w:eastAsia="等线"/>
                  <w:color w:val="000000"/>
                </w:rPr>
                <w:t>0</w:t>
              </w:r>
            </w:ins>
          </w:p>
        </w:tc>
      </w:tr>
      <w:tr w:rsidR="00291F02" w:rsidRPr="00F31FBC" w14:paraId="25ACA14D" w14:textId="77777777" w:rsidTr="00F31FBC">
        <w:trPr>
          <w:trHeight w:val="270"/>
          <w:jc w:val="center"/>
          <w:ins w:id="2511" w:author="CMCC" w:date="2024-11-11T20:25:00Z"/>
        </w:trPr>
        <w:tc>
          <w:tcPr>
            <w:tcW w:w="1373" w:type="dxa"/>
            <w:shd w:val="clear" w:color="auto" w:fill="auto"/>
            <w:noWrap/>
            <w:vAlign w:val="center"/>
          </w:tcPr>
          <w:p w14:paraId="1E40BB86" w14:textId="77777777" w:rsidR="00291F02" w:rsidRPr="00F31FBC" w:rsidRDefault="00291F02" w:rsidP="00F31FBC">
            <w:pPr>
              <w:jc w:val="center"/>
              <w:textAlignment w:val="center"/>
              <w:rPr>
                <w:ins w:id="2512" w:author="CMCC" w:date="2024-11-11T20:25:00Z" w16du:dateUtc="2024-11-11T12:25:00Z"/>
                <w:rFonts w:eastAsia="宋体"/>
                <w:color w:val="000000"/>
              </w:rPr>
            </w:pPr>
            <w:ins w:id="2513" w:author="CMCC" w:date="2024-11-11T20:25:00Z" w16du:dateUtc="2024-11-11T12:25:00Z">
              <w:r w:rsidRPr="00F31FBC">
                <w:rPr>
                  <w:rFonts w:eastAsia="宋体"/>
                  <w:color w:val="000000"/>
                  <w:lang w:bidi="ar"/>
                </w:rPr>
                <w:t>50</w:t>
              </w:r>
            </w:ins>
          </w:p>
        </w:tc>
        <w:tc>
          <w:tcPr>
            <w:tcW w:w="1264" w:type="dxa"/>
            <w:shd w:val="clear" w:color="auto" w:fill="auto"/>
            <w:noWrap/>
            <w:vAlign w:val="center"/>
          </w:tcPr>
          <w:p w14:paraId="3466D56D" w14:textId="77777777" w:rsidR="00291F02" w:rsidRPr="00F31FBC" w:rsidRDefault="00291F02" w:rsidP="00F31FBC">
            <w:pPr>
              <w:jc w:val="center"/>
              <w:textAlignment w:val="center"/>
              <w:rPr>
                <w:ins w:id="2514" w:author="CMCC" w:date="2024-11-11T20:25:00Z" w16du:dateUtc="2024-11-11T12:25:00Z"/>
                <w:rFonts w:eastAsia="宋体"/>
                <w:color w:val="000000"/>
              </w:rPr>
            </w:pPr>
            <w:ins w:id="2515" w:author="CMCC" w:date="2024-11-11T20:25:00Z" w16du:dateUtc="2024-11-11T12:25:00Z">
              <w:r w:rsidRPr="00F31FBC">
                <w:rPr>
                  <w:rFonts w:eastAsia="宋体"/>
                  <w:color w:val="000000"/>
                  <w:lang w:bidi="ar"/>
                </w:rPr>
                <w:t>-15.32</w:t>
              </w:r>
            </w:ins>
          </w:p>
        </w:tc>
        <w:tc>
          <w:tcPr>
            <w:tcW w:w="1157" w:type="dxa"/>
            <w:shd w:val="clear" w:color="auto" w:fill="auto"/>
            <w:noWrap/>
            <w:vAlign w:val="center"/>
          </w:tcPr>
          <w:p w14:paraId="681696F4" w14:textId="77777777" w:rsidR="00291F02" w:rsidRPr="00F31FBC" w:rsidRDefault="00291F02" w:rsidP="00F31FBC">
            <w:pPr>
              <w:jc w:val="center"/>
              <w:textAlignment w:val="center"/>
              <w:rPr>
                <w:ins w:id="2516" w:author="CMCC" w:date="2024-11-11T20:25:00Z" w16du:dateUtc="2024-11-11T12:25:00Z"/>
                <w:rFonts w:eastAsia="宋体"/>
                <w:color w:val="000000"/>
              </w:rPr>
            </w:pPr>
            <w:ins w:id="2517" w:author="CMCC" w:date="2024-11-11T20:25:00Z" w16du:dateUtc="2024-11-11T12:25:00Z">
              <w:r w:rsidRPr="00F31FBC">
                <w:rPr>
                  <w:rFonts w:eastAsia="宋体"/>
                  <w:color w:val="000000"/>
                </w:rPr>
                <w:t>-17.1</w:t>
              </w:r>
            </w:ins>
          </w:p>
        </w:tc>
        <w:tc>
          <w:tcPr>
            <w:tcW w:w="1157" w:type="dxa"/>
            <w:shd w:val="clear" w:color="auto" w:fill="auto"/>
            <w:vAlign w:val="center"/>
          </w:tcPr>
          <w:p w14:paraId="45A9FF1C" w14:textId="77777777" w:rsidR="00291F02" w:rsidRPr="00F31FBC" w:rsidRDefault="00291F02" w:rsidP="00F31FBC">
            <w:pPr>
              <w:jc w:val="center"/>
              <w:textAlignment w:val="center"/>
              <w:rPr>
                <w:ins w:id="2518" w:author="CMCC" w:date="2024-11-11T20:25:00Z" w16du:dateUtc="2024-11-11T12:25:00Z"/>
                <w:rFonts w:eastAsia="宋体"/>
                <w:color w:val="FF0000"/>
              </w:rPr>
            </w:pPr>
            <w:ins w:id="2519" w:author="CMCC" w:date="2024-11-11T20:25:00Z" w16du:dateUtc="2024-11-11T12:25:00Z">
              <w:r w:rsidRPr="00F31FBC">
                <w:rPr>
                  <w:rFonts w:eastAsia="等线"/>
                  <w:color w:val="000000"/>
                </w:rPr>
                <w:t>1.78</w:t>
              </w:r>
            </w:ins>
          </w:p>
        </w:tc>
      </w:tr>
      <w:tr w:rsidR="00291F02" w:rsidRPr="00F31FBC" w14:paraId="04B05AE9" w14:textId="77777777" w:rsidTr="00F31FBC">
        <w:trPr>
          <w:trHeight w:val="270"/>
          <w:jc w:val="center"/>
          <w:ins w:id="2520" w:author="CMCC" w:date="2024-11-11T20:25:00Z"/>
        </w:trPr>
        <w:tc>
          <w:tcPr>
            <w:tcW w:w="1373" w:type="dxa"/>
            <w:shd w:val="clear" w:color="auto" w:fill="auto"/>
            <w:noWrap/>
            <w:vAlign w:val="center"/>
          </w:tcPr>
          <w:p w14:paraId="6AB4CF6D" w14:textId="77777777" w:rsidR="00291F02" w:rsidRPr="00F31FBC" w:rsidRDefault="00291F02" w:rsidP="00F31FBC">
            <w:pPr>
              <w:jc w:val="center"/>
              <w:textAlignment w:val="center"/>
              <w:rPr>
                <w:ins w:id="2521" w:author="CMCC" w:date="2024-11-11T20:25:00Z" w16du:dateUtc="2024-11-11T12:25:00Z"/>
                <w:rFonts w:eastAsia="宋体"/>
                <w:color w:val="000000"/>
              </w:rPr>
            </w:pPr>
            <w:ins w:id="2522" w:author="CMCC" w:date="2024-11-11T20:25:00Z" w16du:dateUtc="2024-11-11T12:25:00Z">
              <w:r w:rsidRPr="00F31FBC">
                <w:rPr>
                  <w:rFonts w:eastAsia="宋体"/>
                  <w:color w:val="000000"/>
                  <w:lang w:bidi="ar"/>
                </w:rPr>
                <w:t>65</w:t>
              </w:r>
            </w:ins>
          </w:p>
        </w:tc>
        <w:tc>
          <w:tcPr>
            <w:tcW w:w="1264" w:type="dxa"/>
            <w:shd w:val="clear" w:color="auto" w:fill="auto"/>
            <w:noWrap/>
            <w:vAlign w:val="center"/>
          </w:tcPr>
          <w:p w14:paraId="35867B3D" w14:textId="77777777" w:rsidR="00291F02" w:rsidRPr="00F31FBC" w:rsidRDefault="00291F02" w:rsidP="00F31FBC">
            <w:pPr>
              <w:jc w:val="center"/>
              <w:textAlignment w:val="center"/>
              <w:rPr>
                <w:ins w:id="2523" w:author="CMCC" w:date="2024-11-11T20:25:00Z" w16du:dateUtc="2024-11-11T12:25:00Z"/>
                <w:rFonts w:eastAsia="宋体"/>
                <w:color w:val="000000"/>
              </w:rPr>
            </w:pPr>
            <w:ins w:id="2524" w:author="CMCC" w:date="2024-11-11T20:25:00Z" w16du:dateUtc="2024-11-11T12:25:00Z">
              <w:r w:rsidRPr="00F31FBC">
                <w:rPr>
                  <w:rFonts w:eastAsia="宋体"/>
                  <w:color w:val="000000"/>
                  <w:lang w:bidi="ar"/>
                </w:rPr>
                <w:t>-20.53</w:t>
              </w:r>
            </w:ins>
          </w:p>
        </w:tc>
        <w:tc>
          <w:tcPr>
            <w:tcW w:w="1157" w:type="dxa"/>
            <w:shd w:val="clear" w:color="auto" w:fill="auto"/>
            <w:noWrap/>
            <w:vAlign w:val="center"/>
          </w:tcPr>
          <w:p w14:paraId="0332A98E" w14:textId="77777777" w:rsidR="00291F02" w:rsidRPr="00F31FBC" w:rsidRDefault="00291F02" w:rsidP="00F31FBC">
            <w:pPr>
              <w:jc w:val="center"/>
              <w:textAlignment w:val="center"/>
              <w:rPr>
                <w:ins w:id="2525" w:author="CMCC" w:date="2024-11-11T20:25:00Z" w16du:dateUtc="2024-11-11T12:25:00Z"/>
                <w:rFonts w:eastAsia="宋体"/>
                <w:color w:val="000000"/>
              </w:rPr>
            </w:pPr>
            <w:ins w:id="2526" w:author="CMCC" w:date="2024-11-11T20:25:00Z" w16du:dateUtc="2024-11-11T12:25:00Z">
              <w:r w:rsidRPr="00F31FBC">
                <w:rPr>
                  <w:rFonts w:eastAsia="宋体"/>
                  <w:color w:val="000000"/>
                </w:rPr>
                <w:t>-21.2</w:t>
              </w:r>
            </w:ins>
          </w:p>
        </w:tc>
        <w:tc>
          <w:tcPr>
            <w:tcW w:w="1157" w:type="dxa"/>
            <w:shd w:val="clear" w:color="auto" w:fill="auto"/>
            <w:vAlign w:val="center"/>
          </w:tcPr>
          <w:p w14:paraId="499F709F" w14:textId="77777777" w:rsidR="00291F02" w:rsidRPr="00F31FBC" w:rsidRDefault="00291F02" w:rsidP="00F31FBC">
            <w:pPr>
              <w:jc w:val="center"/>
              <w:textAlignment w:val="center"/>
              <w:rPr>
                <w:ins w:id="2527" w:author="CMCC" w:date="2024-11-11T20:25:00Z" w16du:dateUtc="2024-11-11T12:25:00Z"/>
                <w:rFonts w:eastAsia="宋体"/>
                <w:color w:val="000000"/>
              </w:rPr>
            </w:pPr>
            <w:ins w:id="2528" w:author="CMCC" w:date="2024-11-11T20:25:00Z" w16du:dateUtc="2024-11-11T12:25:00Z">
              <w:r w:rsidRPr="00F31FBC">
                <w:rPr>
                  <w:rFonts w:eastAsia="等线"/>
                  <w:color w:val="000000"/>
                </w:rPr>
                <w:t>0.67</w:t>
              </w:r>
            </w:ins>
          </w:p>
        </w:tc>
      </w:tr>
      <w:tr w:rsidR="00291F02" w:rsidRPr="00F31FBC" w14:paraId="368C923A" w14:textId="77777777" w:rsidTr="00F31FBC">
        <w:trPr>
          <w:trHeight w:val="270"/>
          <w:jc w:val="center"/>
          <w:ins w:id="2529" w:author="CMCC" w:date="2024-11-11T20:25:00Z"/>
        </w:trPr>
        <w:tc>
          <w:tcPr>
            <w:tcW w:w="1373" w:type="dxa"/>
            <w:shd w:val="clear" w:color="auto" w:fill="auto"/>
            <w:noWrap/>
            <w:vAlign w:val="center"/>
          </w:tcPr>
          <w:p w14:paraId="7C9C4A46" w14:textId="77777777" w:rsidR="00291F02" w:rsidRPr="00F31FBC" w:rsidRDefault="00291F02" w:rsidP="00F31FBC">
            <w:pPr>
              <w:jc w:val="center"/>
              <w:textAlignment w:val="center"/>
              <w:rPr>
                <w:ins w:id="2530" w:author="CMCC" w:date="2024-11-11T20:25:00Z" w16du:dateUtc="2024-11-11T12:25:00Z"/>
                <w:rFonts w:eastAsia="宋体"/>
                <w:color w:val="000000"/>
              </w:rPr>
            </w:pPr>
            <w:ins w:id="2531" w:author="CMCC" w:date="2024-11-11T20:25:00Z" w16du:dateUtc="2024-11-11T12:25:00Z">
              <w:r w:rsidRPr="00F31FBC">
                <w:rPr>
                  <w:rFonts w:eastAsia="宋体"/>
                  <w:color w:val="000000"/>
                  <w:lang w:bidi="ar"/>
                </w:rPr>
                <w:t>175</w:t>
              </w:r>
            </w:ins>
          </w:p>
        </w:tc>
        <w:tc>
          <w:tcPr>
            <w:tcW w:w="1264" w:type="dxa"/>
            <w:shd w:val="clear" w:color="auto" w:fill="auto"/>
            <w:noWrap/>
            <w:vAlign w:val="center"/>
          </w:tcPr>
          <w:p w14:paraId="12DA5106" w14:textId="77777777" w:rsidR="00291F02" w:rsidRPr="00F31FBC" w:rsidRDefault="00291F02" w:rsidP="00F31FBC">
            <w:pPr>
              <w:jc w:val="center"/>
              <w:textAlignment w:val="center"/>
              <w:rPr>
                <w:ins w:id="2532" w:author="CMCC" w:date="2024-11-11T20:25:00Z" w16du:dateUtc="2024-11-11T12:25:00Z"/>
                <w:rFonts w:eastAsia="宋体"/>
                <w:color w:val="000000"/>
              </w:rPr>
            </w:pPr>
            <w:ins w:id="2533" w:author="CMCC" w:date="2024-11-11T20:25:00Z" w16du:dateUtc="2024-11-11T12:25:00Z">
              <w:r w:rsidRPr="00F31FBC">
                <w:rPr>
                  <w:rFonts w:eastAsia="宋体"/>
                  <w:color w:val="000000"/>
                  <w:lang w:bidi="ar"/>
                </w:rPr>
                <w:t>-13.93</w:t>
              </w:r>
            </w:ins>
          </w:p>
        </w:tc>
        <w:tc>
          <w:tcPr>
            <w:tcW w:w="1157" w:type="dxa"/>
            <w:shd w:val="clear" w:color="auto" w:fill="auto"/>
            <w:noWrap/>
            <w:vAlign w:val="center"/>
          </w:tcPr>
          <w:p w14:paraId="5C6314BE" w14:textId="77777777" w:rsidR="00291F02" w:rsidRPr="00F31FBC" w:rsidRDefault="00291F02" w:rsidP="00F31FBC">
            <w:pPr>
              <w:jc w:val="center"/>
              <w:textAlignment w:val="center"/>
              <w:rPr>
                <w:ins w:id="2534" w:author="CMCC" w:date="2024-11-11T20:25:00Z" w16du:dateUtc="2024-11-11T12:25:00Z"/>
                <w:rFonts w:eastAsia="宋体"/>
                <w:color w:val="000000"/>
              </w:rPr>
            </w:pPr>
            <w:ins w:id="2535" w:author="CMCC" w:date="2024-11-11T20:25:00Z" w16du:dateUtc="2024-11-11T12:25:00Z">
              <w:r w:rsidRPr="00F31FBC">
                <w:rPr>
                  <w:rFonts w:eastAsia="宋体"/>
                  <w:color w:val="000000"/>
                </w:rPr>
                <w:t>-15</w:t>
              </w:r>
            </w:ins>
          </w:p>
        </w:tc>
        <w:tc>
          <w:tcPr>
            <w:tcW w:w="1157" w:type="dxa"/>
            <w:shd w:val="clear" w:color="auto" w:fill="auto"/>
            <w:vAlign w:val="center"/>
          </w:tcPr>
          <w:p w14:paraId="601F9463" w14:textId="77777777" w:rsidR="00291F02" w:rsidRPr="00F31FBC" w:rsidRDefault="00291F02" w:rsidP="00F31FBC">
            <w:pPr>
              <w:jc w:val="center"/>
              <w:textAlignment w:val="center"/>
              <w:rPr>
                <w:ins w:id="2536" w:author="CMCC" w:date="2024-11-11T20:25:00Z" w16du:dateUtc="2024-11-11T12:25:00Z"/>
                <w:rFonts w:eastAsia="宋体"/>
                <w:color w:val="000000"/>
              </w:rPr>
            </w:pPr>
            <w:ins w:id="2537" w:author="CMCC" w:date="2024-11-11T20:25:00Z" w16du:dateUtc="2024-11-11T12:25:00Z">
              <w:r w:rsidRPr="00F31FBC">
                <w:rPr>
                  <w:rFonts w:eastAsia="等线"/>
                  <w:color w:val="000000"/>
                </w:rPr>
                <w:t>1.07</w:t>
              </w:r>
            </w:ins>
          </w:p>
        </w:tc>
      </w:tr>
      <w:tr w:rsidR="00291F02" w:rsidRPr="00F31FBC" w14:paraId="58A08ECE" w14:textId="77777777" w:rsidTr="00F31FBC">
        <w:trPr>
          <w:trHeight w:val="270"/>
          <w:jc w:val="center"/>
          <w:ins w:id="2538" w:author="CMCC" w:date="2024-11-11T20:25:00Z"/>
        </w:trPr>
        <w:tc>
          <w:tcPr>
            <w:tcW w:w="1373" w:type="dxa"/>
            <w:shd w:val="clear" w:color="auto" w:fill="auto"/>
            <w:noWrap/>
            <w:vAlign w:val="center"/>
          </w:tcPr>
          <w:p w14:paraId="49D28300" w14:textId="77777777" w:rsidR="00291F02" w:rsidRPr="00F31FBC" w:rsidRDefault="00291F02" w:rsidP="00F31FBC">
            <w:pPr>
              <w:jc w:val="center"/>
              <w:textAlignment w:val="center"/>
              <w:rPr>
                <w:ins w:id="2539" w:author="CMCC" w:date="2024-11-11T20:25:00Z" w16du:dateUtc="2024-11-11T12:25:00Z"/>
                <w:rFonts w:eastAsia="宋体"/>
                <w:color w:val="000000"/>
              </w:rPr>
            </w:pPr>
            <w:ins w:id="2540" w:author="CMCC" w:date="2024-11-11T20:25:00Z" w16du:dateUtc="2024-11-11T12:25:00Z">
              <w:r w:rsidRPr="00F31FBC">
                <w:rPr>
                  <w:rFonts w:eastAsia="宋体"/>
                  <w:color w:val="000000"/>
                  <w:lang w:bidi="ar"/>
                </w:rPr>
                <w:lastRenderedPageBreak/>
                <w:t>240</w:t>
              </w:r>
            </w:ins>
          </w:p>
        </w:tc>
        <w:tc>
          <w:tcPr>
            <w:tcW w:w="1264" w:type="dxa"/>
            <w:shd w:val="clear" w:color="auto" w:fill="auto"/>
            <w:noWrap/>
            <w:vAlign w:val="center"/>
          </w:tcPr>
          <w:p w14:paraId="2BF87F3A" w14:textId="77777777" w:rsidR="00291F02" w:rsidRPr="00F31FBC" w:rsidRDefault="00291F02" w:rsidP="00F31FBC">
            <w:pPr>
              <w:jc w:val="center"/>
              <w:textAlignment w:val="center"/>
              <w:rPr>
                <w:ins w:id="2541" w:author="CMCC" w:date="2024-11-11T20:25:00Z" w16du:dateUtc="2024-11-11T12:25:00Z"/>
                <w:rFonts w:eastAsia="宋体"/>
                <w:color w:val="000000"/>
              </w:rPr>
            </w:pPr>
            <w:ins w:id="2542" w:author="CMCC" w:date="2024-11-11T20:25:00Z" w16du:dateUtc="2024-11-11T12:25:00Z">
              <w:r w:rsidRPr="00F31FBC">
                <w:rPr>
                  <w:rFonts w:eastAsia="宋体"/>
                  <w:color w:val="000000"/>
                  <w:lang w:bidi="ar"/>
                </w:rPr>
                <w:t>-20.41</w:t>
              </w:r>
            </w:ins>
          </w:p>
        </w:tc>
        <w:tc>
          <w:tcPr>
            <w:tcW w:w="1157" w:type="dxa"/>
            <w:shd w:val="clear" w:color="auto" w:fill="auto"/>
            <w:noWrap/>
            <w:vAlign w:val="center"/>
          </w:tcPr>
          <w:p w14:paraId="7735A0F2" w14:textId="77777777" w:rsidR="00291F02" w:rsidRPr="00F31FBC" w:rsidRDefault="00291F02" w:rsidP="00F31FBC">
            <w:pPr>
              <w:jc w:val="center"/>
              <w:textAlignment w:val="center"/>
              <w:rPr>
                <w:ins w:id="2543" w:author="CMCC" w:date="2024-11-11T20:25:00Z" w16du:dateUtc="2024-11-11T12:25:00Z"/>
                <w:rFonts w:eastAsia="宋体"/>
                <w:color w:val="000000"/>
              </w:rPr>
            </w:pPr>
            <w:ins w:id="2544" w:author="CMCC" w:date="2024-11-11T20:25:00Z" w16du:dateUtc="2024-11-11T12:25:00Z">
              <w:r w:rsidRPr="00F31FBC">
                <w:rPr>
                  <w:rFonts w:eastAsia="宋体"/>
                  <w:color w:val="000000"/>
                </w:rPr>
                <w:t>-21</w:t>
              </w:r>
            </w:ins>
          </w:p>
        </w:tc>
        <w:tc>
          <w:tcPr>
            <w:tcW w:w="1157" w:type="dxa"/>
            <w:shd w:val="clear" w:color="auto" w:fill="auto"/>
            <w:vAlign w:val="center"/>
          </w:tcPr>
          <w:p w14:paraId="5F6C4BB0" w14:textId="77777777" w:rsidR="00291F02" w:rsidRPr="00F31FBC" w:rsidRDefault="00291F02" w:rsidP="00F31FBC">
            <w:pPr>
              <w:jc w:val="center"/>
              <w:textAlignment w:val="center"/>
              <w:rPr>
                <w:ins w:id="2545" w:author="CMCC" w:date="2024-11-11T20:25:00Z" w16du:dateUtc="2024-11-11T12:25:00Z"/>
                <w:rFonts w:eastAsia="宋体"/>
                <w:color w:val="000000"/>
              </w:rPr>
            </w:pPr>
            <w:ins w:id="2546" w:author="CMCC" w:date="2024-11-11T20:25:00Z" w16du:dateUtc="2024-11-11T12:25:00Z">
              <w:r w:rsidRPr="00F31FBC">
                <w:rPr>
                  <w:rFonts w:eastAsia="等线"/>
                  <w:color w:val="000000"/>
                </w:rPr>
                <w:t>0.59</w:t>
              </w:r>
            </w:ins>
          </w:p>
        </w:tc>
      </w:tr>
      <w:tr w:rsidR="00291F02" w:rsidRPr="00F31FBC" w14:paraId="0650BFBC" w14:textId="77777777" w:rsidTr="00F31FBC">
        <w:trPr>
          <w:trHeight w:val="270"/>
          <w:jc w:val="center"/>
          <w:ins w:id="2547" w:author="CMCC" w:date="2024-11-11T20:25:00Z"/>
        </w:trPr>
        <w:tc>
          <w:tcPr>
            <w:tcW w:w="1373" w:type="dxa"/>
            <w:shd w:val="clear" w:color="auto" w:fill="auto"/>
            <w:noWrap/>
            <w:vAlign w:val="center"/>
          </w:tcPr>
          <w:p w14:paraId="229355F2" w14:textId="77777777" w:rsidR="00291F02" w:rsidRPr="00F31FBC" w:rsidRDefault="00291F02" w:rsidP="00F31FBC">
            <w:pPr>
              <w:jc w:val="center"/>
              <w:textAlignment w:val="center"/>
              <w:rPr>
                <w:ins w:id="2548" w:author="CMCC" w:date="2024-11-11T20:25:00Z" w16du:dateUtc="2024-11-11T12:25:00Z"/>
                <w:rFonts w:eastAsia="宋体"/>
                <w:color w:val="000000"/>
              </w:rPr>
            </w:pPr>
            <w:ins w:id="2549" w:author="CMCC" w:date="2024-11-11T20:25:00Z" w16du:dateUtc="2024-11-11T12:25:00Z">
              <w:r w:rsidRPr="00F31FBC">
                <w:rPr>
                  <w:rFonts w:eastAsia="宋体"/>
                  <w:color w:val="000000"/>
                  <w:lang w:bidi="ar"/>
                </w:rPr>
                <w:t>335</w:t>
              </w:r>
            </w:ins>
          </w:p>
        </w:tc>
        <w:tc>
          <w:tcPr>
            <w:tcW w:w="1264" w:type="dxa"/>
            <w:shd w:val="clear" w:color="auto" w:fill="auto"/>
            <w:noWrap/>
            <w:vAlign w:val="center"/>
          </w:tcPr>
          <w:p w14:paraId="0954E7FB" w14:textId="77777777" w:rsidR="00291F02" w:rsidRPr="00F31FBC" w:rsidRDefault="00291F02" w:rsidP="00F31FBC">
            <w:pPr>
              <w:jc w:val="center"/>
              <w:textAlignment w:val="center"/>
              <w:rPr>
                <w:ins w:id="2550" w:author="CMCC" w:date="2024-11-11T20:25:00Z" w16du:dateUtc="2024-11-11T12:25:00Z"/>
                <w:rFonts w:eastAsia="宋体"/>
                <w:color w:val="000000"/>
              </w:rPr>
            </w:pPr>
            <w:ins w:id="2551" w:author="CMCC" w:date="2024-11-11T20:25:00Z" w16du:dateUtc="2024-11-11T12:25:00Z">
              <w:r w:rsidRPr="00F31FBC">
                <w:rPr>
                  <w:rFonts w:eastAsia="宋体"/>
                  <w:color w:val="000000"/>
                  <w:lang w:bidi="ar"/>
                </w:rPr>
                <w:t>-24.30</w:t>
              </w:r>
            </w:ins>
          </w:p>
        </w:tc>
        <w:tc>
          <w:tcPr>
            <w:tcW w:w="1157" w:type="dxa"/>
            <w:shd w:val="clear" w:color="auto" w:fill="auto"/>
            <w:noWrap/>
            <w:vAlign w:val="center"/>
          </w:tcPr>
          <w:p w14:paraId="19542B1A" w14:textId="77777777" w:rsidR="00291F02" w:rsidRPr="00F31FBC" w:rsidRDefault="00291F02" w:rsidP="00F31FBC">
            <w:pPr>
              <w:jc w:val="center"/>
              <w:textAlignment w:val="center"/>
              <w:rPr>
                <w:ins w:id="2552" w:author="CMCC" w:date="2024-11-11T20:25:00Z" w16du:dateUtc="2024-11-11T12:25:00Z"/>
                <w:rFonts w:eastAsia="宋体"/>
                <w:color w:val="000000"/>
              </w:rPr>
            </w:pPr>
            <w:ins w:id="2553" w:author="CMCC" w:date="2024-11-11T20:25:00Z" w16du:dateUtc="2024-11-11T12:25:00Z">
              <w:r w:rsidRPr="00F31FBC">
                <w:rPr>
                  <w:rFonts w:eastAsia="宋体"/>
                  <w:color w:val="000000"/>
                </w:rPr>
                <w:t>-24.9</w:t>
              </w:r>
            </w:ins>
          </w:p>
        </w:tc>
        <w:tc>
          <w:tcPr>
            <w:tcW w:w="1157" w:type="dxa"/>
            <w:shd w:val="clear" w:color="auto" w:fill="auto"/>
            <w:vAlign w:val="center"/>
          </w:tcPr>
          <w:p w14:paraId="4D0650A6" w14:textId="77777777" w:rsidR="00291F02" w:rsidRPr="00F31FBC" w:rsidRDefault="00291F02" w:rsidP="00F31FBC">
            <w:pPr>
              <w:jc w:val="center"/>
              <w:textAlignment w:val="center"/>
              <w:rPr>
                <w:ins w:id="2554" w:author="CMCC" w:date="2024-11-11T20:25:00Z" w16du:dateUtc="2024-11-11T12:25:00Z"/>
                <w:rFonts w:eastAsia="宋体"/>
                <w:color w:val="000000"/>
              </w:rPr>
            </w:pPr>
            <w:ins w:id="2555" w:author="CMCC" w:date="2024-11-11T20:25:00Z" w16du:dateUtc="2024-11-11T12:25:00Z">
              <w:r w:rsidRPr="00F31FBC">
                <w:rPr>
                  <w:rFonts w:eastAsia="等线"/>
                  <w:color w:val="000000"/>
                </w:rPr>
                <w:t>0.6</w:t>
              </w:r>
            </w:ins>
          </w:p>
        </w:tc>
      </w:tr>
      <w:tr w:rsidR="00291F02" w:rsidRPr="00F31FBC" w14:paraId="0539F144" w14:textId="77777777" w:rsidTr="00F31FBC">
        <w:trPr>
          <w:trHeight w:val="270"/>
          <w:jc w:val="center"/>
          <w:ins w:id="2556" w:author="CMCC" w:date="2024-11-11T20:25:00Z"/>
        </w:trPr>
        <w:tc>
          <w:tcPr>
            <w:tcW w:w="1373" w:type="dxa"/>
            <w:shd w:val="clear" w:color="auto" w:fill="auto"/>
            <w:noWrap/>
            <w:vAlign w:val="center"/>
          </w:tcPr>
          <w:p w14:paraId="62D83116" w14:textId="77777777" w:rsidR="00291F02" w:rsidRPr="00F31FBC" w:rsidRDefault="00291F02" w:rsidP="00F31FBC">
            <w:pPr>
              <w:jc w:val="center"/>
              <w:textAlignment w:val="center"/>
              <w:rPr>
                <w:ins w:id="2557" w:author="CMCC" w:date="2024-11-11T20:25:00Z" w16du:dateUtc="2024-11-11T12:25:00Z"/>
                <w:rFonts w:eastAsia="宋体"/>
                <w:color w:val="000000"/>
              </w:rPr>
            </w:pPr>
            <w:ins w:id="2558" w:author="CMCC" w:date="2024-11-11T20:25:00Z" w16du:dateUtc="2024-11-11T12:25:00Z">
              <w:r w:rsidRPr="00F31FBC">
                <w:rPr>
                  <w:rFonts w:eastAsia="宋体"/>
                  <w:color w:val="000000"/>
                  <w:lang w:bidi="ar"/>
                </w:rPr>
                <w:t>495</w:t>
              </w:r>
            </w:ins>
          </w:p>
        </w:tc>
        <w:tc>
          <w:tcPr>
            <w:tcW w:w="1264" w:type="dxa"/>
            <w:shd w:val="clear" w:color="auto" w:fill="auto"/>
            <w:noWrap/>
            <w:vAlign w:val="center"/>
          </w:tcPr>
          <w:p w14:paraId="1AE01620" w14:textId="77777777" w:rsidR="00291F02" w:rsidRPr="00F31FBC" w:rsidRDefault="00291F02" w:rsidP="00F31FBC">
            <w:pPr>
              <w:jc w:val="center"/>
              <w:textAlignment w:val="center"/>
              <w:rPr>
                <w:ins w:id="2559" w:author="CMCC" w:date="2024-11-11T20:25:00Z" w16du:dateUtc="2024-11-11T12:25:00Z"/>
                <w:rFonts w:eastAsia="宋体"/>
                <w:color w:val="000000"/>
              </w:rPr>
            </w:pPr>
            <w:ins w:id="2560" w:author="CMCC" w:date="2024-11-11T20:25:00Z" w16du:dateUtc="2024-11-11T12:25:00Z">
              <w:r w:rsidRPr="00F31FBC">
                <w:rPr>
                  <w:rFonts w:eastAsia="宋体"/>
                  <w:color w:val="000000"/>
                  <w:lang w:bidi="ar"/>
                </w:rPr>
                <w:t>-19.28</w:t>
              </w:r>
            </w:ins>
          </w:p>
        </w:tc>
        <w:tc>
          <w:tcPr>
            <w:tcW w:w="1157" w:type="dxa"/>
            <w:shd w:val="clear" w:color="auto" w:fill="auto"/>
            <w:noWrap/>
            <w:vAlign w:val="center"/>
          </w:tcPr>
          <w:p w14:paraId="21BD8A24" w14:textId="77777777" w:rsidR="00291F02" w:rsidRPr="00F31FBC" w:rsidRDefault="00291F02" w:rsidP="00F31FBC">
            <w:pPr>
              <w:jc w:val="center"/>
              <w:textAlignment w:val="center"/>
              <w:rPr>
                <w:ins w:id="2561" w:author="CMCC" w:date="2024-11-11T20:25:00Z" w16du:dateUtc="2024-11-11T12:25:00Z"/>
                <w:rFonts w:eastAsia="宋体"/>
                <w:color w:val="000000"/>
              </w:rPr>
            </w:pPr>
            <w:ins w:id="2562" w:author="CMCC" w:date="2024-11-11T20:25:00Z" w16du:dateUtc="2024-11-11T12:25:00Z">
              <w:r w:rsidRPr="00F31FBC">
                <w:rPr>
                  <w:rFonts w:eastAsia="宋体"/>
                  <w:color w:val="000000"/>
                </w:rPr>
                <w:t>-19.9</w:t>
              </w:r>
            </w:ins>
          </w:p>
        </w:tc>
        <w:tc>
          <w:tcPr>
            <w:tcW w:w="1157" w:type="dxa"/>
            <w:shd w:val="clear" w:color="auto" w:fill="auto"/>
            <w:vAlign w:val="center"/>
          </w:tcPr>
          <w:p w14:paraId="7F69499C" w14:textId="77777777" w:rsidR="00291F02" w:rsidRPr="00F31FBC" w:rsidRDefault="00291F02" w:rsidP="00F31FBC">
            <w:pPr>
              <w:jc w:val="center"/>
              <w:textAlignment w:val="center"/>
              <w:rPr>
                <w:ins w:id="2563" w:author="CMCC" w:date="2024-11-11T20:25:00Z" w16du:dateUtc="2024-11-11T12:25:00Z"/>
                <w:rFonts w:eastAsia="宋体"/>
                <w:color w:val="000000"/>
              </w:rPr>
            </w:pPr>
            <w:ins w:id="2564" w:author="CMCC" w:date="2024-11-11T20:25:00Z" w16du:dateUtc="2024-11-11T12:25:00Z">
              <w:r w:rsidRPr="00F31FBC">
                <w:rPr>
                  <w:rFonts w:eastAsia="等线"/>
                  <w:color w:val="000000"/>
                </w:rPr>
                <w:t>0.62</w:t>
              </w:r>
            </w:ins>
          </w:p>
        </w:tc>
      </w:tr>
      <w:tr w:rsidR="00291F02" w:rsidRPr="00F31FBC" w14:paraId="5A5ED687" w14:textId="77777777" w:rsidTr="00F31FBC">
        <w:trPr>
          <w:trHeight w:val="270"/>
          <w:jc w:val="center"/>
          <w:ins w:id="2565" w:author="CMCC" w:date="2024-11-11T20:25:00Z"/>
        </w:trPr>
        <w:tc>
          <w:tcPr>
            <w:tcW w:w="1373" w:type="dxa"/>
            <w:shd w:val="clear" w:color="auto" w:fill="auto"/>
            <w:noWrap/>
            <w:vAlign w:val="center"/>
          </w:tcPr>
          <w:p w14:paraId="1AE98078" w14:textId="77777777" w:rsidR="00291F02" w:rsidRPr="00F31FBC" w:rsidRDefault="00291F02" w:rsidP="00F31FBC">
            <w:pPr>
              <w:jc w:val="center"/>
              <w:textAlignment w:val="center"/>
              <w:rPr>
                <w:ins w:id="2566" w:author="CMCC" w:date="2024-11-11T20:25:00Z" w16du:dateUtc="2024-11-11T12:25:00Z"/>
                <w:rFonts w:eastAsia="宋体"/>
                <w:color w:val="000000"/>
              </w:rPr>
            </w:pPr>
            <w:ins w:id="2567" w:author="CMCC" w:date="2024-11-11T20:25:00Z" w16du:dateUtc="2024-11-11T12:25:00Z">
              <w:r w:rsidRPr="00F31FBC">
                <w:rPr>
                  <w:rFonts w:eastAsia="宋体"/>
                  <w:color w:val="000000"/>
                  <w:lang w:bidi="ar"/>
                </w:rPr>
                <w:t>1090</w:t>
              </w:r>
            </w:ins>
          </w:p>
        </w:tc>
        <w:tc>
          <w:tcPr>
            <w:tcW w:w="1264" w:type="dxa"/>
            <w:shd w:val="clear" w:color="auto" w:fill="auto"/>
            <w:noWrap/>
            <w:vAlign w:val="center"/>
          </w:tcPr>
          <w:p w14:paraId="0AF22901" w14:textId="77777777" w:rsidR="00291F02" w:rsidRPr="00F31FBC" w:rsidRDefault="00291F02" w:rsidP="00F31FBC">
            <w:pPr>
              <w:jc w:val="center"/>
              <w:textAlignment w:val="center"/>
              <w:rPr>
                <w:ins w:id="2568" w:author="CMCC" w:date="2024-11-11T20:25:00Z" w16du:dateUtc="2024-11-11T12:25:00Z"/>
                <w:rFonts w:eastAsia="宋体"/>
                <w:color w:val="000000"/>
              </w:rPr>
            </w:pPr>
            <w:ins w:id="2569" w:author="CMCC" w:date="2024-11-11T20:25:00Z" w16du:dateUtc="2024-11-11T12:25:00Z">
              <w:r w:rsidRPr="00F31FBC">
                <w:rPr>
                  <w:rFonts w:eastAsia="宋体"/>
                  <w:color w:val="000000"/>
                  <w:lang w:bidi="ar"/>
                </w:rPr>
                <w:t>-32.21</w:t>
              </w:r>
            </w:ins>
          </w:p>
        </w:tc>
        <w:tc>
          <w:tcPr>
            <w:tcW w:w="1157" w:type="dxa"/>
            <w:shd w:val="clear" w:color="auto" w:fill="auto"/>
            <w:noWrap/>
            <w:vAlign w:val="center"/>
          </w:tcPr>
          <w:p w14:paraId="071BC1B1" w14:textId="77777777" w:rsidR="00291F02" w:rsidRPr="00F31FBC" w:rsidRDefault="00291F02" w:rsidP="00F31FBC">
            <w:pPr>
              <w:jc w:val="center"/>
              <w:textAlignment w:val="center"/>
              <w:rPr>
                <w:ins w:id="2570" w:author="CMCC" w:date="2024-11-11T20:25:00Z" w16du:dateUtc="2024-11-11T12:25:00Z"/>
                <w:rFonts w:eastAsia="宋体"/>
                <w:color w:val="000000"/>
              </w:rPr>
            </w:pPr>
            <w:ins w:id="2571" w:author="CMCC" w:date="2024-11-11T20:25:00Z" w16du:dateUtc="2024-11-11T12:25:00Z">
              <w:r w:rsidRPr="00F31FBC">
                <w:rPr>
                  <w:rFonts w:eastAsia="宋体"/>
                  <w:color w:val="000000"/>
                </w:rPr>
                <w:t>-32.8</w:t>
              </w:r>
            </w:ins>
          </w:p>
        </w:tc>
        <w:tc>
          <w:tcPr>
            <w:tcW w:w="1157" w:type="dxa"/>
            <w:shd w:val="clear" w:color="auto" w:fill="auto"/>
            <w:vAlign w:val="center"/>
          </w:tcPr>
          <w:p w14:paraId="4EE24ADD" w14:textId="77777777" w:rsidR="00291F02" w:rsidRPr="00F31FBC" w:rsidRDefault="00291F02" w:rsidP="00F31FBC">
            <w:pPr>
              <w:jc w:val="center"/>
              <w:textAlignment w:val="center"/>
              <w:rPr>
                <w:ins w:id="2572" w:author="CMCC" w:date="2024-11-11T20:25:00Z" w16du:dateUtc="2024-11-11T12:25:00Z"/>
                <w:rFonts w:eastAsia="宋体"/>
                <w:color w:val="000000"/>
              </w:rPr>
            </w:pPr>
            <w:ins w:id="2573" w:author="CMCC" w:date="2024-11-11T20:25:00Z" w16du:dateUtc="2024-11-11T12:25:00Z">
              <w:r w:rsidRPr="00F31FBC">
                <w:rPr>
                  <w:rFonts w:eastAsia="等线"/>
                  <w:color w:val="000000"/>
                </w:rPr>
                <w:t>0.59</w:t>
              </w:r>
            </w:ins>
          </w:p>
        </w:tc>
      </w:tr>
      <w:tr w:rsidR="00291F02" w:rsidRPr="00F31FBC" w14:paraId="7DEEF01F" w14:textId="77777777" w:rsidTr="00F31FBC">
        <w:trPr>
          <w:trHeight w:val="270"/>
          <w:jc w:val="center"/>
          <w:ins w:id="2574" w:author="CMCC" w:date="2024-11-11T20:25:00Z"/>
        </w:trPr>
        <w:tc>
          <w:tcPr>
            <w:tcW w:w="1373" w:type="dxa"/>
            <w:shd w:val="clear" w:color="auto" w:fill="auto"/>
            <w:noWrap/>
            <w:vAlign w:val="center"/>
          </w:tcPr>
          <w:p w14:paraId="0358D582" w14:textId="77777777" w:rsidR="00291F02" w:rsidRPr="00F31FBC" w:rsidRDefault="00291F02" w:rsidP="00F31FBC">
            <w:pPr>
              <w:jc w:val="center"/>
              <w:textAlignment w:val="center"/>
              <w:rPr>
                <w:ins w:id="2575" w:author="CMCC" w:date="2024-11-11T20:25:00Z" w16du:dateUtc="2024-11-11T12:25:00Z"/>
                <w:rFonts w:eastAsia="宋体"/>
                <w:color w:val="000000"/>
              </w:rPr>
            </w:pPr>
            <w:ins w:id="2576" w:author="CMCC" w:date="2024-11-11T20:25:00Z" w16du:dateUtc="2024-11-11T12:25:00Z">
              <w:r w:rsidRPr="00F31FBC">
                <w:rPr>
                  <w:rFonts w:eastAsia="宋体"/>
                  <w:color w:val="000000"/>
                  <w:lang w:bidi="ar"/>
                </w:rPr>
                <w:t>1875</w:t>
              </w:r>
            </w:ins>
          </w:p>
        </w:tc>
        <w:tc>
          <w:tcPr>
            <w:tcW w:w="1264" w:type="dxa"/>
            <w:shd w:val="clear" w:color="auto" w:fill="auto"/>
            <w:noWrap/>
            <w:vAlign w:val="center"/>
          </w:tcPr>
          <w:p w14:paraId="02039540" w14:textId="77777777" w:rsidR="00291F02" w:rsidRPr="00F31FBC" w:rsidRDefault="00291F02" w:rsidP="00F31FBC">
            <w:pPr>
              <w:jc w:val="center"/>
              <w:textAlignment w:val="center"/>
              <w:rPr>
                <w:ins w:id="2577" w:author="CMCC" w:date="2024-11-11T20:25:00Z" w16du:dateUtc="2024-11-11T12:25:00Z"/>
                <w:rFonts w:eastAsia="宋体"/>
                <w:color w:val="000000"/>
              </w:rPr>
            </w:pPr>
            <w:ins w:id="2578" w:author="CMCC" w:date="2024-11-11T20:25:00Z" w16du:dateUtc="2024-11-11T12:25:00Z">
              <w:r w:rsidRPr="00F31FBC">
                <w:rPr>
                  <w:rFonts w:eastAsia="宋体"/>
                  <w:color w:val="000000"/>
                  <w:lang w:bidi="ar"/>
                </w:rPr>
                <w:t>-32.14</w:t>
              </w:r>
            </w:ins>
          </w:p>
        </w:tc>
        <w:tc>
          <w:tcPr>
            <w:tcW w:w="1157" w:type="dxa"/>
            <w:shd w:val="clear" w:color="auto" w:fill="auto"/>
            <w:noWrap/>
            <w:vAlign w:val="center"/>
          </w:tcPr>
          <w:p w14:paraId="5E81747E" w14:textId="77777777" w:rsidR="00291F02" w:rsidRPr="00F31FBC" w:rsidRDefault="00291F02" w:rsidP="00F31FBC">
            <w:pPr>
              <w:jc w:val="center"/>
              <w:textAlignment w:val="center"/>
              <w:rPr>
                <w:ins w:id="2579" w:author="CMCC" w:date="2024-11-11T20:25:00Z" w16du:dateUtc="2024-11-11T12:25:00Z"/>
                <w:rFonts w:eastAsia="宋体"/>
                <w:color w:val="000000"/>
              </w:rPr>
            </w:pPr>
            <w:ins w:id="2580" w:author="CMCC" w:date="2024-11-11T20:25:00Z" w16du:dateUtc="2024-11-11T12:25:00Z">
              <w:r w:rsidRPr="00F31FBC">
                <w:rPr>
                  <w:rFonts w:eastAsia="宋体"/>
                  <w:color w:val="000000"/>
                </w:rPr>
                <w:t>-32.8</w:t>
              </w:r>
            </w:ins>
          </w:p>
        </w:tc>
        <w:tc>
          <w:tcPr>
            <w:tcW w:w="1157" w:type="dxa"/>
            <w:shd w:val="clear" w:color="auto" w:fill="auto"/>
            <w:vAlign w:val="center"/>
          </w:tcPr>
          <w:p w14:paraId="275EE11D" w14:textId="77777777" w:rsidR="00291F02" w:rsidRPr="00F31FBC" w:rsidRDefault="00291F02" w:rsidP="00F31FBC">
            <w:pPr>
              <w:jc w:val="center"/>
              <w:textAlignment w:val="center"/>
              <w:rPr>
                <w:ins w:id="2581" w:author="CMCC" w:date="2024-11-11T20:25:00Z" w16du:dateUtc="2024-11-11T12:25:00Z"/>
                <w:rFonts w:eastAsia="宋体"/>
                <w:color w:val="000000"/>
              </w:rPr>
            </w:pPr>
            <w:ins w:id="2582" w:author="CMCC" w:date="2024-11-11T20:25:00Z" w16du:dateUtc="2024-11-11T12:25:00Z">
              <w:r w:rsidRPr="00F31FBC">
                <w:rPr>
                  <w:rFonts w:eastAsia="等线"/>
                  <w:color w:val="000000"/>
                </w:rPr>
                <w:t>0.66</w:t>
              </w:r>
            </w:ins>
          </w:p>
        </w:tc>
      </w:tr>
    </w:tbl>
    <w:p w14:paraId="084F5932" w14:textId="13CD8CF9" w:rsidR="00291F02" w:rsidRPr="00F31FBC" w:rsidRDefault="00A06D40" w:rsidP="00291F02">
      <w:pPr>
        <w:jc w:val="center"/>
        <w:rPr>
          <w:ins w:id="2583" w:author="CMCC" w:date="2024-11-11T20:24:00Z" w16du:dateUtc="2024-11-11T12:24:00Z"/>
          <w:rFonts w:eastAsiaTheme="minorEastAsia"/>
          <w:lang w:val="x-none" w:eastAsia="zh-CN"/>
        </w:rPr>
      </w:pPr>
      <w:ins w:id="2584" w:author="CMCC" w:date="2024-11-11T20:31:00Z" w16du:dateUtc="2024-11-11T12:31:00Z">
        <w:r w:rsidRPr="00A06D40">
          <w:rPr>
            <w:rFonts w:eastAsiaTheme="minorEastAsia" w:hint="eastAsia"/>
            <w:noProof/>
            <w:lang w:val="x-none" w:eastAsia="zh-CN"/>
          </w:rPr>
          <w:drawing>
            <wp:inline distT="0" distB="0" distL="0" distR="0" wp14:anchorId="33A39EC4" wp14:editId="4BE46398">
              <wp:extent cx="4362450" cy="2895600"/>
              <wp:effectExtent l="0" t="0" r="0" b="0"/>
              <wp:docPr id="74913739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06B1642A" w14:textId="7A81E93D" w:rsidR="00291F02" w:rsidRPr="00F31FBC" w:rsidRDefault="00291F02" w:rsidP="00291F02">
      <w:pPr>
        <w:jc w:val="center"/>
        <w:rPr>
          <w:ins w:id="2585" w:author="CMCC" w:date="2024-11-11T20:25:00Z" w16du:dateUtc="2024-11-11T12:25:00Z"/>
          <w:rFonts w:eastAsiaTheme="minorEastAsia"/>
          <w:lang w:val="x-none" w:eastAsia="zh-CN"/>
        </w:rPr>
      </w:pPr>
      <w:ins w:id="2586" w:author="CMCC" w:date="2024-11-11T20:25:00Z" w16du:dateUtc="2024-11-11T12:25:00Z">
        <w:r w:rsidRPr="00A06D40">
          <w:rPr>
            <w:rFonts w:eastAsiaTheme="minorEastAsia"/>
            <w:lang w:val="x-none" w:eastAsia="zh-CN"/>
            <w:rPrChange w:id="2587" w:author="CMCC" w:date="2024-11-11T20:31:00Z" w16du:dateUtc="2024-11-11T12:31:00Z">
              <w:rPr>
                <w:rFonts w:eastAsiaTheme="minorEastAsia"/>
                <w:highlight w:val="yellow"/>
                <w:lang w:val="x-none" w:eastAsia="zh-CN"/>
              </w:rPr>
            </w:rPrChange>
          </w:rPr>
          <w:t xml:space="preserve">Figure A.1.2-8: PDP comparison results for UMa channel model segment </w:t>
        </w:r>
        <w:r w:rsidRPr="00A06D40">
          <w:rPr>
            <w:rFonts w:eastAsiaTheme="minorEastAsia" w:hint="eastAsia"/>
            <w:lang w:val="x-none" w:eastAsia="zh-CN"/>
          </w:rPr>
          <w:t>8</w:t>
        </w:r>
      </w:ins>
    </w:p>
    <w:p w14:paraId="5E5C4339" w14:textId="53DB1686" w:rsidR="00291F02" w:rsidRDefault="00291F02" w:rsidP="00291F02">
      <w:pPr>
        <w:jc w:val="center"/>
        <w:rPr>
          <w:ins w:id="2588" w:author="CMCC" w:date="2024-11-11T20:25:00Z" w16du:dateUtc="2024-11-11T12:25:00Z"/>
          <w:rFonts w:eastAsiaTheme="minorEastAsia"/>
          <w:lang w:val="x-none" w:eastAsia="zh-CN"/>
        </w:rPr>
      </w:pPr>
      <w:ins w:id="2589" w:author="CMCC" w:date="2024-11-11T20:25:00Z" w16du:dateUtc="2024-11-11T12:25: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8</w:t>
        </w:r>
        <w:r w:rsidRPr="00F31FBC">
          <w:rPr>
            <w:rFonts w:eastAsiaTheme="minorEastAsia"/>
            <w:lang w:val="x-none" w:eastAsia="zh-CN"/>
          </w:rPr>
          <w:t xml:space="preserve">: PDP comparison results for UMa channel model segment </w:t>
        </w:r>
        <w:r>
          <w:rPr>
            <w:rFonts w:eastAsiaTheme="minorEastAsia" w:hint="eastAsia"/>
            <w:lang w:val="x-none" w:eastAsia="zh-CN"/>
          </w:rPr>
          <w:t>8</w:t>
        </w:r>
      </w:ins>
    </w:p>
    <w:tbl>
      <w:tblPr>
        <w:tblW w:w="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37"/>
        <w:gridCol w:w="1211"/>
        <w:gridCol w:w="1211"/>
      </w:tblGrid>
      <w:tr w:rsidR="00291F02" w:rsidRPr="00F31FBC" w14:paraId="30C66365" w14:textId="77777777" w:rsidTr="00F31FBC">
        <w:trPr>
          <w:trHeight w:val="285"/>
          <w:jc w:val="center"/>
          <w:ins w:id="2590" w:author="CMCC" w:date="2024-11-11T20:25:00Z"/>
        </w:trPr>
        <w:tc>
          <w:tcPr>
            <w:tcW w:w="1276" w:type="dxa"/>
            <w:shd w:val="clear" w:color="auto" w:fill="auto"/>
            <w:noWrap/>
            <w:vAlign w:val="center"/>
          </w:tcPr>
          <w:p w14:paraId="10294556" w14:textId="77777777" w:rsidR="00291F02" w:rsidRPr="00F31FBC" w:rsidRDefault="00291F02" w:rsidP="00F31FBC">
            <w:pPr>
              <w:jc w:val="center"/>
              <w:textAlignment w:val="center"/>
              <w:rPr>
                <w:ins w:id="2591" w:author="CMCC" w:date="2024-11-11T20:25:00Z" w16du:dateUtc="2024-11-11T12:25:00Z"/>
                <w:rFonts w:eastAsia="宋体"/>
                <w:color w:val="000000"/>
              </w:rPr>
            </w:pPr>
            <w:ins w:id="2592" w:author="CMCC" w:date="2024-11-11T20:25:00Z" w16du:dateUtc="2024-11-11T12:25:00Z">
              <w:r w:rsidRPr="00F31FBC">
                <w:rPr>
                  <w:rFonts w:eastAsia="宋体"/>
                  <w:color w:val="000000"/>
                  <w:lang w:bidi="ar"/>
                </w:rPr>
                <w:t>Cluster Index</w:t>
              </w:r>
            </w:ins>
          </w:p>
        </w:tc>
        <w:tc>
          <w:tcPr>
            <w:tcW w:w="1237" w:type="dxa"/>
            <w:shd w:val="clear" w:color="auto" w:fill="auto"/>
            <w:noWrap/>
            <w:vAlign w:val="center"/>
          </w:tcPr>
          <w:p w14:paraId="1A55A240" w14:textId="77777777" w:rsidR="00291F02" w:rsidRPr="00F31FBC" w:rsidRDefault="00291F02" w:rsidP="00F31FBC">
            <w:pPr>
              <w:jc w:val="center"/>
              <w:textAlignment w:val="center"/>
              <w:rPr>
                <w:ins w:id="2593" w:author="CMCC" w:date="2024-11-11T20:25:00Z" w16du:dateUtc="2024-11-11T12:25:00Z"/>
                <w:rFonts w:eastAsia="宋体"/>
                <w:color w:val="000000"/>
              </w:rPr>
            </w:pPr>
            <w:ins w:id="2594" w:author="CMCC" w:date="2024-11-11T20:25:00Z" w16du:dateUtc="2024-11-11T12:25:00Z">
              <w:r w:rsidRPr="00F31FBC">
                <w:rPr>
                  <w:rFonts w:eastAsia="宋体"/>
                  <w:color w:val="000000"/>
                  <w:lang w:bidi="ar"/>
                </w:rPr>
                <w:t>CMCC</w:t>
              </w:r>
            </w:ins>
          </w:p>
        </w:tc>
        <w:tc>
          <w:tcPr>
            <w:tcW w:w="1211" w:type="dxa"/>
            <w:shd w:val="clear" w:color="auto" w:fill="auto"/>
            <w:noWrap/>
            <w:vAlign w:val="center"/>
          </w:tcPr>
          <w:p w14:paraId="623E38F4" w14:textId="77777777" w:rsidR="00291F02" w:rsidRPr="00F31FBC" w:rsidRDefault="00291F02" w:rsidP="00F31FBC">
            <w:pPr>
              <w:jc w:val="center"/>
              <w:textAlignment w:val="center"/>
              <w:rPr>
                <w:ins w:id="2595" w:author="CMCC" w:date="2024-11-11T20:25:00Z" w16du:dateUtc="2024-11-11T12:25:00Z"/>
                <w:rFonts w:eastAsia="宋体"/>
                <w:color w:val="000000"/>
              </w:rPr>
            </w:pPr>
            <w:ins w:id="2596" w:author="CMCC" w:date="2024-11-11T20:25:00Z" w16du:dateUtc="2024-11-11T12:25:00Z">
              <w:r w:rsidRPr="00F31FBC">
                <w:rPr>
                  <w:rFonts w:eastAsia="宋体"/>
                  <w:color w:val="000000"/>
                  <w:lang w:bidi="ar"/>
                </w:rPr>
                <w:t>KS</w:t>
              </w:r>
            </w:ins>
          </w:p>
        </w:tc>
        <w:tc>
          <w:tcPr>
            <w:tcW w:w="1211" w:type="dxa"/>
          </w:tcPr>
          <w:p w14:paraId="081BE254" w14:textId="77777777" w:rsidR="00291F02" w:rsidRPr="00F31FBC" w:rsidRDefault="00291F02" w:rsidP="00F31FBC">
            <w:pPr>
              <w:jc w:val="center"/>
              <w:textAlignment w:val="center"/>
              <w:rPr>
                <w:ins w:id="2597" w:author="CMCC" w:date="2024-11-11T20:25:00Z" w16du:dateUtc="2024-11-11T12:25:00Z"/>
                <w:rFonts w:eastAsia="宋体"/>
                <w:color w:val="000000"/>
                <w:lang w:bidi="ar"/>
              </w:rPr>
            </w:pPr>
            <w:ins w:id="2598" w:author="CMCC" w:date="2024-11-11T20:25:00Z" w16du:dateUtc="2024-11-11T12:25:00Z">
              <w:r w:rsidRPr="00F31FBC">
                <w:rPr>
                  <w:rFonts w:eastAsia="宋体"/>
                  <w:color w:val="000000"/>
                  <w:lang w:bidi="ar"/>
                </w:rPr>
                <w:t>diff</w:t>
              </w:r>
            </w:ins>
          </w:p>
        </w:tc>
      </w:tr>
      <w:tr w:rsidR="00291F02" w:rsidRPr="00F31FBC" w14:paraId="67E6F7E7" w14:textId="77777777" w:rsidTr="00F31FBC">
        <w:trPr>
          <w:trHeight w:val="270"/>
          <w:jc w:val="center"/>
          <w:ins w:id="2599" w:author="CMCC" w:date="2024-11-11T20:25:00Z"/>
        </w:trPr>
        <w:tc>
          <w:tcPr>
            <w:tcW w:w="1276" w:type="dxa"/>
            <w:shd w:val="clear" w:color="auto" w:fill="auto"/>
            <w:noWrap/>
            <w:vAlign w:val="center"/>
          </w:tcPr>
          <w:p w14:paraId="45DFD9FB" w14:textId="77777777" w:rsidR="00291F02" w:rsidRPr="00F31FBC" w:rsidRDefault="00291F02" w:rsidP="00F31FBC">
            <w:pPr>
              <w:jc w:val="center"/>
              <w:textAlignment w:val="center"/>
              <w:rPr>
                <w:ins w:id="2600" w:author="CMCC" w:date="2024-11-11T20:25:00Z" w16du:dateUtc="2024-11-11T12:25:00Z"/>
                <w:rFonts w:eastAsia="宋体"/>
                <w:color w:val="000000"/>
              </w:rPr>
            </w:pPr>
            <w:ins w:id="2601" w:author="CMCC" w:date="2024-11-11T20:25:00Z" w16du:dateUtc="2024-11-11T12:25:00Z">
              <w:r w:rsidRPr="00F31FBC">
                <w:rPr>
                  <w:rFonts w:eastAsia="宋体"/>
                  <w:color w:val="000000"/>
                  <w:lang w:bidi="ar"/>
                </w:rPr>
                <w:t>1</w:t>
              </w:r>
            </w:ins>
          </w:p>
        </w:tc>
        <w:tc>
          <w:tcPr>
            <w:tcW w:w="1237" w:type="dxa"/>
            <w:shd w:val="clear" w:color="auto" w:fill="auto"/>
            <w:noWrap/>
            <w:vAlign w:val="center"/>
          </w:tcPr>
          <w:p w14:paraId="37BA462E" w14:textId="77777777" w:rsidR="00291F02" w:rsidRPr="00F31FBC" w:rsidRDefault="00291F02" w:rsidP="00F31FBC">
            <w:pPr>
              <w:jc w:val="center"/>
              <w:textAlignment w:val="center"/>
              <w:rPr>
                <w:ins w:id="2602" w:author="CMCC" w:date="2024-11-11T20:25:00Z" w16du:dateUtc="2024-11-11T12:25:00Z"/>
                <w:rFonts w:eastAsia="宋体"/>
                <w:color w:val="000000"/>
              </w:rPr>
            </w:pPr>
            <w:ins w:id="2603" w:author="CMCC" w:date="2024-11-11T20:25:00Z" w16du:dateUtc="2024-11-11T12:25:00Z">
              <w:r w:rsidRPr="00F31FBC">
                <w:rPr>
                  <w:rFonts w:eastAsia="宋体"/>
                  <w:color w:val="000000"/>
                </w:rPr>
                <w:t>0</w:t>
              </w:r>
            </w:ins>
          </w:p>
        </w:tc>
        <w:tc>
          <w:tcPr>
            <w:tcW w:w="1211" w:type="dxa"/>
            <w:shd w:val="clear" w:color="auto" w:fill="auto"/>
            <w:noWrap/>
            <w:vAlign w:val="center"/>
          </w:tcPr>
          <w:p w14:paraId="00231DF1" w14:textId="77777777" w:rsidR="00291F02" w:rsidRPr="00F31FBC" w:rsidRDefault="00291F02" w:rsidP="00F31FBC">
            <w:pPr>
              <w:jc w:val="center"/>
              <w:textAlignment w:val="center"/>
              <w:rPr>
                <w:ins w:id="2604" w:author="CMCC" w:date="2024-11-11T20:25:00Z" w16du:dateUtc="2024-11-11T12:25:00Z"/>
                <w:rFonts w:eastAsia="宋体"/>
                <w:color w:val="000000"/>
              </w:rPr>
            </w:pPr>
            <w:ins w:id="2605" w:author="CMCC" w:date="2024-11-11T20:25:00Z" w16du:dateUtc="2024-11-11T12:25:00Z">
              <w:r w:rsidRPr="00F31FBC">
                <w:rPr>
                  <w:rFonts w:eastAsia="宋体"/>
                  <w:color w:val="000000"/>
                </w:rPr>
                <w:t>0</w:t>
              </w:r>
            </w:ins>
          </w:p>
        </w:tc>
        <w:tc>
          <w:tcPr>
            <w:tcW w:w="1211" w:type="dxa"/>
            <w:shd w:val="clear" w:color="auto" w:fill="auto"/>
            <w:vAlign w:val="center"/>
          </w:tcPr>
          <w:p w14:paraId="5E40681D" w14:textId="77777777" w:rsidR="00291F02" w:rsidRPr="00F31FBC" w:rsidRDefault="00291F02" w:rsidP="00F31FBC">
            <w:pPr>
              <w:jc w:val="center"/>
              <w:textAlignment w:val="center"/>
              <w:rPr>
                <w:ins w:id="2606" w:author="CMCC" w:date="2024-11-11T20:25:00Z" w16du:dateUtc="2024-11-11T12:25:00Z"/>
                <w:rFonts w:eastAsia="宋体"/>
                <w:color w:val="000000"/>
                <w:kern w:val="2"/>
              </w:rPr>
            </w:pPr>
            <w:ins w:id="2607" w:author="CMCC" w:date="2024-11-11T20:25:00Z" w16du:dateUtc="2024-11-11T12:25:00Z">
              <w:r w:rsidRPr="00F31FBC">
                <w:rPr>
                  <w:rFonts w:eastAsia="宋体"/>
                  <w:color w:val="000000"/>
                </w:rPr>
                <w:t>0</w:t>
              </w:r>
            </w:ins>
          </w:p>
        </w:tc>
      </w:tr>
      <w:tr w:rsidR="00291F02" w:rsidRPr="00F31FBC" w14:paraId="5EC326F6" w14:textId="77777777" w:rsidTr="00F31FBC">
        <w:trPr>
          <w:trHeight w:val="270"/>
          <w:jc w:val="center"/>
          <w:ins w:id="2608" w:author="CMCC" w:date="2024-11-11T20:25:00Z"/>
        </w:trPr>
        <w:tc>
          <w:tcPr>
            <w:tcW w:w="1276" w:type="dxa"/>
            <w:shd w:val="clear" w:color="auto" w:fill="auto"/>
            <w:noWrap/>
            <w:vAlign w:val="center"/>
          </w:tcPr>
          <w:p w14:paraId="22C13934" w14:textId="77777777" w:rsidR="00291F02" w:rsidRPr="00F31FBC" w:rsidRDefault="00291F02" w:rsidP="00F31FBC">
            <w:pPr>
              <w:jc w:val="center"/>
              <w:textAlignment w:val="center"/>
              <w:rPr>
                <w:ins w:id="2609" w:author="CMCC" w:date="2024-11-11T20:25:00Z" w16du:dateUtc="2024-11-11T12:25:00Z"/>
                <w:rFonts w:eastAsia="宋体"/>
                <w:color w:val="FF0000"/>
              </w:rPr>
            </w:pPr>
            <w:ins w:id="2610" w:author="CMCC" w:date="2024-11-11T20:25:00Z" w16du:dateUtc="2024-11-11T12:25:00Z">
              <w:r w:rsidRPr="00F31FBC">
                <w:rPr>
                  <w:rFonts w:eastAsia="宋体"/>
                  <w:lang w:bidi="ar"/>
                </w:rPr>
                <w:t>2</w:t>
              </w:r>
            </w:ins>
          </w:p>
        </w:tc>
        <w:tc>
          <w:tcPr>
            <w:tcW w:w="1237" w:type="dxa"/>
            <w:shd w:val="clear" w:color="auto" w:fill="auto"/>
            <w:noWrap/>
            <w:vAlign w:val="center"/>
          </w:tcPr>
          <w:p w14:paraId="69BC4306" w14:textId="77777777" w:rsidR="00291F02" w:rsidRPr="00F31FBC" w:rsidRDefault="00291F02" w:rsidP="00F31FBC">
            <w:pPr>
              <w:jc w:val="center"/>
              <w:textAlignment w:val="center"/>
              <w:rPr>
                <w:ins w:id="2611" w:author="CMCC" w:date="2024-11-11T20:25:00Z" w16du:dateUtc="2024-11-11T12:25:00Z"/>
                <w:rFonts w:eastAsia="宋体"/>
                <w:color w:val="000000"/>
              </w:rPr>
            </w:pPr>
            <w:ins w:id="2612" w:author="CMCC" w:date="2024-11-11T20:25:00Z" w16du:dateUtc="2024-11-11T12:25:00Z">
              <w:r w:rsidRPr="00F31FBC">
                <w:rPr>
                  <w:rFonts w:eastAsia="宋体"/>
                  <w:color w:val="000000"/>
                </w:rPr>
                <w:t>-4.99</w:t>
              </w:r>
            </w:ins>
          </w:p>
        </w:tc>
        <w:tc>
          <w:tcPr>
            <w:tcW w:w="1211" w:type="dxa"/>
            <w:shd w:val="clear" w:color="auto" w:fill="auto"/>
            <w:noWrap/>
            <w:vAlign w:val="center"/>
          </w:tcPr>
          <w:p w14:paraId="766433CA" w14:textId="77777777" w:rsidR="00291F02" w:rsidRPr="00F31FBC" w:rsidRDefault="00291F02" w:rsidP="00F31FBC">
            <w:pPr>
              <w:jc w:val="center"/>
              <w:textAlignment w:val="center"/>
              <w:rPr>
                <w:ins w:id="2613" w:author="CMCC" w:date="2024-11-11T20:25:00Z" w16du:dateUtc="2024-11-11T12:25:00Z"/>
                <w:rFonts w:eastAsia="宋体"/>
                <w:color w:val="000000"/>
              </w:rPr>
            </w:pPr>
            <w:ins w:id="2614" w:author="CMCC" w:date="2024-11-11T20:25:00Z" w16du:dateUtc="2024-11-11T12:25:00Z">
              <w:r w:rsidRPr="00F31FBC">
                <w:rPr>
                  <w:rFonts w:eastAsia="宋体"/>
                  <w:color w:val="000000"/>
                </w:rPr>
                <w:t>-5.7</w:t>
              </w:r>
            </w:ins>
          </w:p>
        </w:tc>
        <w:tc>
          <w:tcPr>
            <w:tcW w:w="1211" w:type="dxa"/>
            <w:shd w:val="clear" w:color="auto" w:fill="auto"/>
            <w:vAlign w:val="center"/>
          </w:tcPr>
          <w:p w14:paraId="7D23BAD3" w14:textId="77777777" w:rsidR="00291F02" w:rsidRPr="00F31FBC" w:rsidRDefault="00291F02" w:rsidP="00F31FBC">
            <w:pPr>
              <w:jc w:val="center"/>
              <w:textAlignment w:val="center"/>
              <w:rPr>
                <w:ins w:id="2615" w:author="CMCC" w:date="2024-11-11T20:25:00Z" w16du:dateUtc="2024-11-11T12:25:00Z"/>
                <w:rFonts w:eastAsia="宋体"/>
                <w:color w:val="000000"/>
                <w:kern w:val="2"/>
              </w:rPr>
            </w:pPr>
            <w:ins w:id="2616" w:author="CMCC" w:date="2024-11-11T20:25:00Z" w16du:dateUtc="2024-11-11T12:25:00Z">
              <w:r w:rsidRPr="00F31FBC">
                <w:rPr>
                  <w:rFonts w:eastAsia="宋体"/>
                  <w:color w:val="000000"/>
                </w:rPr>
                <w:t>0.71</w:t>
              </w:r>
            </w:ins>
          </w:p>
        </w:tc>
      </w:tr>
      <w:tr w:rsidR="00291F02" w:rsidRPr="00F31FBC" w14:paraId="4E3E2F66" w14:textId="77777777" w:rsidTr="00F31FBC">
        <w:trPr>
          <w:trHeight w:val="270"/>
          <w:jc w:val="center"/>
          <w:ins w:id="2617" w:author="CMCC" w:date="2024-11-11T20:25:00Z"/>
        </w:trPr>
        <w:tc>
          <w:tcPr>
            <w:tcW w:w="1276" w:type="dxa"/>
            <w:shd w:val="clear" w:color="auto" w:fill="auto"/>
            <w:noWrap/>
            <w:vAlign w:val="center"/>
          </w:tcPr>
          <w:p w14:paraId="7FBAA45F" w14:textId="77777777" w:rsidR="00291F02" w:rsidRPr="00F31FBC" w:rsidRDefault="00291F02" w:rsidP="00F31FBC">
            <w:pPr>
              <w:jc w:val="center"/>
              <w:textAlignment w:val="center"/>
              <w:rPr>
                <w:ins w:id="2618" w:author="CMCC" w:date="2024-11-11T20:25:00Z" w16du:dateUtc="2024-11-11T12:25:00Z"/>
                <w:rFonts w:eastAsia="宋体"/>
                <w:color w:val="000000"/>
              </w:rPr>
            </w:pPr>
            <w:ins w:id="2619" w:author="CMCC" w:date="2024-11-11T20:25:00Z" w16du:dateUtc="2024-11-11T12:25:00Z">
              <w:r w:rsidRPr="00F31FBC">
                <w:rPr>
                  <w:rFonts w:eastAsia="宋体"/>
                  <w:color w:val="000000"/>
                  <w:lang w:bidi="ar"/>
                </w:rPr>
                <w:t>3</w:t>
              </w:r>
            </w:ins>
          </w:p>
        </w:tc>
        <w:tc>
          <w:tcPr>
            <w:tcW w:w="1237" w:type="dxa"/>
            <w:shd w:val="clear" w:color="auto" w:fill="auto"/>
            <w:noWrap/>
            <w:vAlign w:val="center"/>
          </w:tcPr>
          <w:p w14:paraId="3640DE21" w14:textId="77777777" w:rsidR="00291F02" w:rsidRPr="00F31FBC" w:rsidRDefault="00291F02" w:rsidP="00F31FBC">
            <w:pPr>
              <w:jc w:val="center"/>
              <w:textAlignment w:val="center"/>
              <w:rPr>
                <w:ins w:id="2620" w:author="CMCC" w:date="2024-11-11T20:25:00Z" w16du:dateUtc="2024-11-11T12:25:00Z"/>
                <w:rFonts w:eastAsia="宋体"/>
                <w:color w:val="000000"/>
              </w:rPr>
            </w:pPr>
            <w:ins w:id="2621" w:author="CMCC" w:date="2024-11-11T20:25:00Z" w16du:dateUtc="2024-11-11T12:25:00Z">
              <w:r w:rsidRPr="00F31FBC">
                <w:rPr>
                  <w:rFonts w:eastAsia="宋体"/>
                  <w:color w:val="000000"/>
                </w:rPr>
                <w:t>-7.20</w:t>
              </w:r>
            </w:ins>
          </w:p>
        </w:tc>
        <w:tc>
          <w:tcPr>
            <w:tcW w:w="1211" w:type="dxa"/>
            <w:shd w:val="clear" w:color="auto" w:fill="auto"/>
            <w:noWrap/>
            <w:vAlign w:val="center"/>
          </w:tcPr>
          <w:p w14:paraId="71965726" w14:textId="77777777" w:rsidR="00291F02" w:rsidRPr="00F31FBC" w:rsidRDefault="00291F02" w:rsidP="00F31FBC">
            <w:pPr>
              <w:jc w:val="center"/>
              <w:textAlignment w:val="center"/>
              <w:rPr>
                <w:ins w:id="2622" w:author="CMCC" w:date="2024-11-11T20:25:00Z" w16du:dateUtc="2024-11-11T12:25:00Z"/>
                <w:rFonts w:eastAsia="宋体"/>
                <w:color w:val="000000"/>
              </w:rPr>
            </w:pPr>
            <w:ins w:id="2623" w:author="CMCC" w:date="2024-11-11T20:25:00Z" w16du:dateUtc="2024-11-11T12:25:00Z">
              <w:r w:rsidRPr="00F31FBC">
                <w:rPr>
                  <w:rFonts w:eastAsia="宋体"/>
                  <w:color w:val="000000"/>
                </w:rPr>
                <w:t>-7.9</w:t>
              </w:r>
            </w:ins>
          </w:p>
        </w:tc>
        <w:tc>
          <w:tcPr>
            <w:tcW w:w="1211" w:type="dxa"/>
            <w:shd w:val="clear" w:color="auto" w:fill="auto"/>
            <w:vAlign w:val="center"/>
          </w:tcPr>
          <w:p w14:paraId="2F9A51BB" w14:textId="77777777" w:rsidR="00291F02" w:rsidRPr="00F31FBC" w:rsidRDefault="00291F02" w:rsidP="00F31FBC">
            <w:pPr>
              <w:jc w:val="center"/>
              <w:textAlignment w:val="center"/>
              <w:rPr>
                <w:ins w:id="2624" w:author="CMCC" w:date="2024-11-11T20:25:00Z" w16du:dateUtc="2024-11-11T12:25:00Z"/>
                <w:rFonts w:eastAsia="宋体"/>
                <w:color w:val="000000"/>
                <w:kern w:val="2"/>
              </w:rPr>
            </w:pPr>
            <w:ins w:id="2625" w:author="CMCC" w:date="2024-11-11T20:25:00Z" w16du:dateUtc="2024-11-11T12:25:00Z">
              <w:r w:rsidRPr="00F31FBC">
                <w:rPr>
                  <w:rFonts w:eastAsia="宋体"/>
                  <w:color w:val="000000"/>
                </w:rPr>
                <w:t>0.7</w:t>
              </w:r>
            </w:ins>
          </w:p>
        </w:tc>
      </w:tr>
      <w:tr w:rsidR="00291F02" w:rsidRPr="00F31FBC" w14:paraId="2567FCFD" w14:textId="77777777" w:rsidTr="00F31FBC">
        <w:trPr>
          <w:trHeight w:val="270"/>
          <w:jc w:val="center"/>
          <w:ins w:id="2626" w:author="CMCC" w:date="2024-11-11T20:25:00Z"/>
        </w:trPr>
        <w:tc>
          <w:tcPr>
            <w:tcW w:w="1276" w:type="dxa"/>
            <w:shd w:val="clear" w:color="auto" w:fill="auto"/>
            <w:noWrap/>
            <w:vAlign w:val="center"/>
          </w:tcPr>
          <w:p w14:paraId="42AD4C4C" w14:textId="77777777" w:rsidR="00291F02" w:rsidRPr="00F31FBC" w:rsidRDefault="00291F02" w:rsidP="00F31FBC">
            <w:pPr>
              <w:jc w:val="center"/>
              <w:textAlignment w:val="center"/>
              <w:rPr>
                <w:ins w:id="2627" w:author="CMCC" w:date="2024-11-11T20:25:00Z" w16du:dateUtc="2024-11-11T12:25:00Z"/>
                <w:rFonts w:eastAsia="宋体"/>
                <w:color w:val="000000"/>
              </w:rPr>
            </w:pPr>
            <w:ins w:id="2628" w:author="CMCC" w:date="2024-11-11T20:25:00Z" w16du:dateUtc="2024-11-11T12:25:00Z">
              <w:r w:rsidRPr="00F31FBC">
                <w:rPr>
                  <w:rFonts w:eastAsia="宋体"/>
                  <w:color w:val="000000"/>
                  <w:lang w:bidi="ar"/>
                </w:rPr>
                <w:t>4</w:t>
              </w:r>
            </w:ins>
          </w:p>
        </w:tc>
        <w:tc>
          <w:tcPr>
            <w:tcW w:w="1237" w:type="dxa"/>
            <w:shd w:val="clear" w:color="auto" w:fill="auto"/>
            <w:noWrap/>
            <w:vAlign w:val="center"/>
          </w:tcPr>
          <w:p w14:paraId="0D54DD33" w14:textId="77777777" w:rsidR="00291F02" w:rsidRPr="00F31FBC" w:rsidRDefault="00291F02" w:rsidP="00F31FBC">
            <w:pPr>
              <w:jc w:val="center"/>
              <w:textAlignment w:val="center"/>
              <w:rPr>
                <w:ins w:id="2629" w:author="CMCC" w:date="2024-11-11T20:25:00Z" w16du:dateUtc="2024-11-11T12:25:00Z"/>
                <w:rFonts w:eastAsia="宋体"/>
                <w:color w:val="000000"/>
              </w:rPr>
            </w:pPr>
            <w:ins w:id="2630" w:author="CMCC" w:date="2024-11-11T20:25:00Z" w16du:dateUtc="2024-11-11T12:25:00Z">
              <w:r w:rsidRPr="00F31FBC">
                <w:rPr>
                  <w:rFonts w:eastAsia="宋体"/>
                  <w:color w:val="000000"/>
                </w:rPr>
                <w:t>-10.76</w:t>
              </w:r>
            </w:ins>
          </w:p>
        </w:tc>
        <w:tc>
          <w:tcPr>
            <w:tcW w:w="1211" w:type="dxa"/>
            <w:shd w:val="clear" w:color="auto" w:fill="auto"/>
            <w:noWrap/>
            <w:vAlign w:val="center"/>
          </w:tcPr>
          <w:p w14:paraId="0BB69BFD" w14:textId="77777777" w:rsidR="00291F02" w:rsidRPr="00F31FBC" w:rsidRDefault="00291F02" w:rsidP="00F31FBC">
            <w:pPr>
              <w:jc w:val="center"/>
              <w:textAlignment w:val="center"/>
              <w:rPr>
                <w:ins w:id="2631" w:author="CMCC" w:date="2024-11-11T20:25:00Z" w16du:dateUtc="2024-11-11T12:25:00Z"/>
                <w:rFonts w:eastAsia="宋体"/>
                <w:color w:val="000000"/>
              </w:rPr>
            </w:pPr>
            <w:ins w:id="2632" w:author="CMCC" w:date="2024-11-11T20:25:00Z" w16du:dateUtc="2024-11-11T12:25:00Z">
              <w:r w:rsidRPr="00F31FBC">
                <w:rPr>
                  <w:rFonts w:eastAsia="宋体"/>
                  <w:color w:val="000000"/>
                </w:rPr>
                <w:t>-11.5</w:t>
              </w:r>
            </w:ins>
          </w:p>
        </w:tc>
        <w:tc>
          <w:tcPr>
            <w:tcW w:w="1211" w:type="dxa"/>
            <w:shd w:val="clear" w:color="auto" w:fill="auto"/>
            <w:vAlign w:val="center"/>
          </w:tcPr>
          <w:p w14:paraId="778ADDB2" w14:textId="77777777" w:rsidR="00291F02" w:rsidRPr="00F31FBC" w:rsidRDefault="00291F02" w:rsidP="00F31FBC">
            <w:pPr>
              <w:jc w:val="center"/>
              <w:textAlignment w:val="center"/>
              <w:rPr>
                <w:ins w:id="2633" w:author="CMCC" w:date="2024-11-11T20:25:00Z" w16du:dateUtc="2024-11-11T12:25:00Z"/>
                <w:rFonts w:eastAsia="宋体"/>
                <w:color w:val="000000"/>
                <w:kern w:val="2"/>
              </w:rPr>
            </w:pPr>
            <w:ins w:id="2634" w:author="CMCC" w:date="2024-11-11T20:25:00Z" w16du:dateUtc="2024-11-11T12:25:00Z">
              <w:r w:rsidRPr="00F31FBC">
                <w:rPr>
                  <w:rFonts w:eastAsia="宋体"/>
                  <w:color w:val="000000"/>
                </w:rPr>
                <w:t>0.74</w:t>
              </w:r>
            </w:ins>
          </w:p>
        </w:tc>
      </w:tr>
      <w:tr w:rsidR="00291F02" w:rsidRPr="00F31FBC" w14:paraId="3D421E61" w14:textId="77777777" w:rsidTr="00F31FBC">
        <w:trPr>
          <w:trHeight w:val="270"/>
          <w:jc w:val="center"/>
          <w:ins w:id="2635" w:author="CMCC" w:date="2024-11-11T20:25:00Z"/>
        </w:trPr>
        <w:tc>
          <w:tcPr>
            <w:tcW w:w="1276" w:type="dxa"/>
            <w:shd w:val="clear" w:color="auto" w:fill="auto"/>
            <w:noWrap/>
            <w:vAlign w:val="center"/>
          </w:tcPr>
          <w:p w14:paraId="21612B30" w14:textId="77777777" w:rsidR="00291F02" w:rsidRPr="00F31FBC" w:rsidRDefault="00291F02" w:rsidP="00F31FBC">
            <w:pPr>
              <w:jc w:val="center"/>
              <w:textAlignment w:val="center"/>
              <w:rPr>
                <w:ins w:id="2636" w:author="CMCC" w:date="2024-11-11T20:25:00Z" w16du:dateUtc="2024-11-11T12:25:00Z"/>
                <w:rFonts w:eastAsia="宋体"/>
                <w:color w:val="000000"/>
              </w:rPr>
            </w:pPr>
            <w:ins w:id="2637" w:author="CMCC" w:date="2024-11-11T20:25:00Z" w16du:dateUtc="2024-11-11T12:25:00Z">
              <w:r w:rsidRPr="00F31FBC">
                <w:rPr>
                  <w:rFonts w:eastAsia="宋体"/>
                  <w:color w:val="000000"/>
                  <w:lang w:bidi="ar"/>
                </w:rPr>
                <w:t>5</w:t>
              </w:r>
            </w:ins>
          </w:p>
        </w:tc>
        <w:tc>
          <w:tcPr>
            <w:tcW w:w="1237" w:type="dxa"/>
            <w:shd w:val="clear" w:color="auto" w:fill="auto"/>
            <w:noWrap/>
            <w:vAlign w:val="center"/>
          </w:tcPr>
          <w:p w14:paraId="27C28989" w14:textId="77777777" w:rsidR="00291F02" w:rsidRPr="00F31FBC" w:rsidRDefault="00291F02" w:rsidP="00F31FBC">
            <w:pPr>
              <w:jc w:val="center"/>
              <w:textAlignment w:val="center"/>
              <w:rPr>
                <w:ins w:id="2638" w:author="CMCC" w:date="2024-11-11T20:25:00Z" w16du:dateUtc="2024-11-11T12:25:00Z"/>
                <w:rFonts w:eastAsia="宋体"/>
                <w:color w:val="000000"/>
              </w:rPr>
            </w:pPr>
            <w:ins w:id="2639" w:author="CMCC" w:date="2024-11-11T20:25:00Z" w16du:dateUtc="2024-11-11T12:25:00Z">
              <w:r w:rsidRPr="00F31FBC">
                <w:rPr>
                  <w:rFonts w:eastAsia="宋体"/>
                  <w:color w:val="000000"/>
                </w:rPr>
                <w:t>-14.50</w:t>
              </w:r>
            </w:ins>
          </w:p>
        </w:tc>
        <w:tc>
          <w:tcPr>
            <w:tcW w:w="1211" w:type="dxa"/>
            <w:shd w:val="clear" w:color="auto" w:fill="auto"/>
            <w:noWrap/>
            <w:vAlign w:val="center"/>
          </w:tcPr>
          <w:p w14:paraId="6D230FFA" w14:textId="77777777" w:rsidR="00291F02" w:rsidRPr="00F31FBC" w:rsidRDefault="00291F02" w:rsidP="00F31FBC">
            <w:pPr>
              <w:jc w:val="center"/>
              <w:textAlignment w:val="center"/>
              <w:rPr>
                <w:ins w:id="2640" w:author="CMCC" w:date="2024-11-11T20:25:00Z" w16du:dateUtc="2024-11-11T12:25:00Z"/>
                <w:rFonts w:eastAsia="宋体"/>
                <w:color w:val="000000"/>
              </w:rPr>
            </w:pPr>
            <w:ins w:id="2641" w:author="CMCC" w:date="2024-11-11T20:25:00Z" w16du:dateUtc="2024-11-11T12:25:00Z">
              <w:r w:rsidRPr="00F31FBC">
                <w:rPr>
                  <w:rFonts w:eastAsia="宋体"/>
                  <w:color w:val="000000"/>
                </w:rPr>
                <w:t>-15.2</w:t>
              </w:r>
            </w:ins>
          </w:p>
        </w:tc>
        <w:tc>
          <w:tcPr>
            <w:tcW w:w="1211" w:type="dxa"/>
            <w:shd w:val="clear" w:color="auto" w:fill="auto"/>
            <w:vAlign w:val="center"/>
          </w:tcPr>
          <w:p w14:paraId="7528E766" w14:textId="77777777" w:rsidR="00291F02" w:rsidRPr="00F31FBC" w:rsidRDefault="00291F02" w:rsidP="00F31FBC">
            <w:pPr>
              <w:jc w:val="center"/>
              <w:textAlignment w:val="center"/>
              <w:rPr>
                <w:ins w:id="2642" w:author="CMCC" w:date="2024-11-11T20:25:00Z" w16du:dateUtc="2024-11-11T12:25:00Z"/>
                <w:rFonts w:eastAsia="宋体"/>
                <w:color w:val="000000"/>
                <w:kern w:val="2"/>
              </w:rPr>
            </w:pPr>
            <w:ins w:id="2643" w:author="CMCC" w:date="2024-11-11T20:25:00Z" w16du:dateUtc="2024-11-11T12:25:00Z">
              <w:r w:rsidRPr="00F31FBC">
                <w:rPr>
                  <w:rFonts w:eastAsia="宋体"/>
                  <w:color w:val="000000"/>
                </w:rPr>
                <w:t>0.7</w:t>
              </w:r>
            </w:ins>
          </w:p>
        </w:tc>
      </w:tr>
      <w:tr w:rsidR="00291F02" w:rsidRPr="00F31FBC" w14:paraId="6ADF54CB" w14:textId="77777777" w:rsidTr="00F31FBC">
        <w:trPr>
          <w:trHeight w:val="270"/>
          <w:jc w:val="center"/>
          <w:ins w:id="2644" w:author="CMCC" w:date="2024-11-11T20:25:00Z"/>
        </w:trPr>
        <w:tc>
          <w:tcPr>
            <w:tcW w:w="1276" w:type="dxa"/>
            <w:shd w:val="clear" w:color="auto" w:fill="auto"/>
            <w:noWrap/>
            <w:vAlign w:val="center"/>
          </w:tcPr>
          <w:p w14:paraId="2C943F7D" w14:textId="77777777" w:rsidR="00291F02" w:rsidRPr="00F31FBC" w:rsidRDefault="00291F02" w:rsidP="00F31FBC">
            <w:pPr>
              <w:jc w:val="center"/>
              <w:textAlignment w:val="center"/>
              <w:rPr>
                <w:ins w:id="2645" w:author="CMCC" w:date="2024-11-11T20:25:00Z" w16du:dateUtc="2024-11-11T12:25:00Z"/>
                <w:rFonts w:eastAsia="宋体"/>
                <w:color w:val="000000"/>
              </w:rPr>
            </w:pPr>
            <w:ins w:id="2646" w:author="CMCC" w:date="2024-11-11T20:25:00Z" w16du:dateUtc="2024-11-11T12:25:00Z">
              <w:r w:rsidRPr="00F31FBC">
                <w:rPr>
                  <w:rFonts w:eastAsia="宋体"/>
                  <w:color w:val="000000"/>
                  <w:lang w:bidi="ar"/>
                </w:rPr>
                <w:t>6</w:t>
              </w:r>
            </w:ins>
          </w:p>
        </w:tc>
        <w:tc>
          <w:tcPr>
            <w:tcW w:w="1237" w:type="dxa"/>
            <w:shd w:val="clear" w:color="auto" w:fill="auto"/>
            <w:noWrap/>
            <w:vAlign w:val="center"/>
          </w:tcPr>
          <w:p w14:paraId="4E54667E" w14:textId="77777777" w:rsidR="00291F02" w:rsidRPr="00F31FBC" w:rsidRDefault="00291F02" w:rsidP="00F31FBC">
            <w:pPr>
              <w:jc w:val="center"/>
              <w:textAlignment w:val="center"/>
              <w:rPr>
                <w:ins w:id="2647" w:author="CMCC" w:date="2024-11-11T20:25:00Z" w16du:dateUtc="2024-11-11T12:25:00Z"/>
                <w:rFonts w:eastAsia="宋体"/>
                <w:color w:val="000000"/>
              </w:rPr>
            </w:pPr>
            <w:ins w:id="2648" w:author="CMCC" w:date="2024-11-11T20:25:00Z" w16du:dateUtc="2024-11-11T12:25:00Z">
              <w:r w:rsidRPr="00F31FBC">
                <w:rPr>
                  <w:rFonts w:eastAsia="宋体"/>
                  <w:color w:val="000000"/>
                </w:rPr>
                <w:t>-14.67</w:t>
              </w:r>
            </w:ins>
          </w:p>
        </w:tc>
        <w:tc>
          <w:tcPr>
            <w:tcW w:w="1211" w:type="dxa"/>
            <w:shd w:val="clear" w:color="auto" w:fill="auto"/>
            <w:noWrap/>
            <w:vAlign w:val="center"/>
          </w:tcPr>
          <w:p w14:paraId="16ECBF93" w14:textId="77777777" w:rsidR="00291F02" w:rsidRPr="00F31FBC" w:rsidRDefault="00291F02" w:rsidP="00F31FBC">
            <w:pPr>
              <w:jc w:val="center"/>
              <w:textAlignment w:val="center"/>
              <w:rPr>
                <w:ins w:id="2649" w:author="CMCC" w:date="2024-11-11T20:25:00Z" w16du:dateUtc="2024-11-11T12:25:00Z"/>
                <w:rFonts w:eastAsia="宋体"/>
                <w:color w:val="000000"/>
              </w:rPr>
            </w:pPr>
            <w:ins w:id="2650" w:author="CMCC" w:date="2024-11-11T20:25:00Z" w16du:dateUtc="2024-11-11T12:25:00Z">
              <w:r w:rsidRPr="00F31FBC">
                <w:rPr>
                  <w:rFonts w:eastAsia="宋体"/>
                  <w:color w:val="000000"/>
                </w:rPr>
                <w:t>-15.4</w:t>
              </w:r>
            </w:ins>
          </w:p>
        </w:tc>
        <w:tc>
          <w:tcPr>
            <w:tcW w:w="1211" w:type="dxa"/>
            <w:shd w:val="clear" w:color="auto" w:fill="auto"/>
            <w:vAlign w:val="center"/>
          </w:tcPr>
          <w:p w14:paraId="137E2F0A" w14:textId="77777777" w:rsidR="00291F02" w:rsidRPr="00F31FBC" w:rsidRDefault="00291F02" w:rsidP="00F31FBC">
            <w:pPr>
              <w:jc w:val="center"/>
              <w:textAlignment w:val="center"/>
              <w:rPr>
                <w:ins w:id="2651" w:author="CMCC" w:date="2024-11-11T20:25:00Z" w16du:dateUtc="2024-11-11T12:25:00Z"/>
                <w:rFonts w:eastAsia="宋体"/>
                <w:color w:val="000000"/>
                <w:kern w:val="2"/>
              </w:rPr>
            </w:pPr>
            <w:ins w:id="2652" w:author="CMCC" w:date="2024-11-11T20:25:00Z" w16du:dateUtc="2024-11-11T12:25:00Z">
              <w:r w:rsidRPr="00F31FBC">
                <w:rPr>
                  <w:rFonts w:eastAsia="宋体"/>
                  <w:color w:val="000000"/>
                </w:rPr>
                <w:t>0.73</w:t>
              </w:r>
            </w:ins>
          </w:p>
        </w:tc>
      </w:tr>
      <w:tr w:rsidR="00291F02" w:rsidRPr="00F31FBC" w14:paraId="7D784711" w14:textId="77777777" w:rsidTr="00F31FBC">
        <w:trPr>
          <w:trHeight w:val="270"/>
          <w:jc w:val="center"/>
          <w:ins w:id="2653" w:author="CMCC" w:date="2024-11-11T20:25:00Z"/>
        </w:trPr>
        <w:tc>
          <w:tcPr>
            <w:tcW w:w="1276" w:type="dxa"/>
            <w:shd w:val="clear" w:color="auto" w:fill="auto"/>
            <w:noWrap/>
            <w:vAlign w:val="center"/>
          </w:tcPr>
          <w:p w14:paraId="14C4D880" w14:textId="77777777" w:rsidR="00291F02" w:rsidRPr="00F31FBC" w:rsidRDefault="00291F02" w:rsidP="00F31FBC">
            <w:pPr>
              <w:jc w:val="center"/>
              <w:textAlignment w:val="center"/>
              <w:rPr>
                <w:ins w:id="2654" w:author="CMCC" w:date="2024-11-11T20:25:00Z" w16du:dateUtc="2024-11-11T12:25:00Z"/>
                <w:rFonts w:eastAsia="宋体"/>
                <w:color w:val="000000"/>
              </w:rPr>
            </w:pPr>
            <w:ins w:id="2655" w:author="CMCC" w:date="2024-11-11T20:25:00Z" w16du:dateUtc="2024-11-11T12:25:00Z">
              <w:r w:rsidRPr="00F31FBC">
                <w:rPr>
                  <w:rFonts w:eastAsia="宋体"/>
                  <w:color w:val="000000"/>
                  <w:lang w:bidi="ar"/>
                </w:rPr>
                <w:t>7</w:t>
              </w:r>
            </w:ins>
          </w:p>
        </w:tc>
        <w:tc>
          <w:tcPr>
            <w:tcW w:w="1237" w:type="dxa"/>
            <w:shd w:val="clear" w:color="auto" w:fill="auto"/>
            <w:noWrap/>
            <w:vAlign w:val="center"/>
          </w:tcPr>
          <w:p w14:paraId="5EB25794" w14:textId="77777777" w:rsidR="00291F02" w:rsidRPr="00F31FBC" w:rsidRDefault="00291F02" w:rsidP="00F31FBC">
            <w:pPr>
              <w:jc w:val="center"/>
              <w:textAlignment w:val="center"/>
              <w:rPr>
                <w:ins w:id="2656" w:author="CMCC" w:date="2024-11-11T20:25:00Z" w16du:dateUtc="2024-11-11T12:25:00Z"/>
                <w:rFonts w:eastAsia="宋体"/>
                <w:color w:val="000000"/>
              </w:rPr>
            </w:pPr>
            <w:ins w:id="2657" w:author="CMCC" w:date="2024-11-11T20:25:00Z" w16du:dateUtc="2024-11-11T12:25:00Z">
              <w:r w:rsidRPr="00F31FBC">
                <w:rPr>
                  <w:rFonts w:eastAsia="宋体"/>
                  <w:color w:val="000000"/>
                </w:rPr>
                <w:t>-8.36</w:t>
              </w:r>
            </w:ins>
          </w:p>
        </w:tc>
        <w:tc>
          <w:tcPr>
            <w:tcW w:w="1211" w:type="dxa"/>
            <w:shd w:val="clear" w:color="auto" w:fill="auto"/>
            <w:noWrap/>
            <w:vAlign w:val="center"/>
          </w:tcPr>
          <w:p w14:paraId="7AD6A1A1" w14:textId="77777777" w:rsidR="00291F02" w:rsidRPr="00F31FBC" w:rsidRDefault="00291F02" w:rsidP="00F31FBC">
            <w:pPr>
              <w:jc w:val="center"/>
              <w:textAlignment w:val="center"/>
              <w:rPr>
                <w:ins w:id="2658" w:author="CMCC" w:date="2024-11-11T20:25:00Z" w16du:dateUtc="2024-11-11T12:25:00Z"/>
                <w:rFonts w:eastAsia="宋体"/>
                <w:color w:val="000000"/>
              </w:rPr>
            </w:pPr>
            <w:ins w:id="2659" w:author="CMCC" w:date="2024-11-11T20:25:00Z" w16du:dateUtc="2024-11-11T12:25:00Z">
              <w:r w:rsidRPr="00F31FBC">
                <w:rPr>
                  <w:rFonts w:eastAsia="宋体"/>
                  <w:color w:val="000000"/>
                </w:rPr>
                <w:t>-9.1</w:t>
              </w:r>
            </w:ins>
          </w:p>
        </w:tc>
        <w:tc>
          <w:tcPr>
            <w:tcW w:w="1211" w:type="dxa"/>
            <w:shd w:val="clear" w:color="auto" w:fill="auto"/>
            <w:vAlign w:val="center"/>
          </w:tcPr>
          <w:p w14:paraId="170387AA" w14:textId="77777777" w:rsidR="00291F02" w:rsidRPr="00F31FBC" w:rsidRDefault="00291F02" w:rsidP="00F31FBC">
            <w:pPr>
              <w:jc w:val="center"/>
              <w:textAlignment w:val="center"/>
              <w:rPr>
                <w:ins w:id="2660" w:author="CMCC" w:date="2024-11-11T20:25:00Z" w16du:dateUtc="2024-11-11T12:25:00Z"/>
                <w:rFonts w:eastAsia="宋体"/>
                <w:color w:val="000000"/>
                <w:kern w:val="2"/>
              </w:rPr>
            </w:pPr>
            <w:ins w:id="2661" w:author="CMCC" w:date="2024-11-11T20:25:00Z" w16du:dateUtc="2024-11-11T12:25:00Z">
              <w:r w:rsidRPr="00F31FBC">
                <w:rPr>
                  <w:rFonts w:eastAsia="宋体"/>
                  <w:color w:val="000000"/>
                </w:rPr>
                <w:t>0.74</w:t>
              </w:r>
            </w:ins>
          </w:p>
        </w:tc>
      </w:tr>
      <w:tr w:rsidR="00291F02" w:rsidRPr="00F31FBC" w14:paraId="42D3D41A" w14:textId="77777777" w:rsidTr="00F31FBC">
        <w:trPr>
          <w:trHeight w:val="270"/>
          <w:jc w:val="center"/>
          <w:ins w:id="2662" w:author="CMCC" w:date="2024-11-11T20:25:00Z"/>
        </w:trPr>
        <w:tc>
          <w:tcPr>
            <w:tcW w:w="1276" w:type="dxa"/>
            <w:shd w:val="clear" w:color="auto" w:fill="auto"/>
            <w:noWrap/>
            <w:vAlign w:val="center"/>
          </w:tcPr>
          <w:p w14:paraId="0A4B4DDE" w14:textId="77777777" w:rsidR="00291F02" w:rsidRPr="00F31FBC" w:rsidRDefault="00291F02" w:rsidP="00F31FBC">
            <w:pPr>
              <w:jc w:val="center"/>
              <w:textAlignment w:val="center"/>
              <w:rPr>
                <w:ins w:id="2663" w:author="CMCC" w:date="2024-11-11T20:25:00Z" w16du:dateUtc="2024-11-11T12:25:00Z"/>
                <w:rFonts w:eastAsia="宋体"/>
                <w:color w:val="000000"/>
              </w:rPr>
            </w:pPr>
            <w:ins w:id="2664" w:author="CMCC" w:date="2024-11-11T20:25:00Z" w16du:dateUtc="2024-11-11T12:25:00Z">
              <w:r w:rsidRPr="00F31FBC">
                <w:rPr>
                  <w:rFonts w:eastAsia="宋体"/>
                  <w:color w:val="000000"/>
                  <w:lang w:bidi="ar"/>
                </w:rPr>
                <w:t>8</w:t>
              </w:r>
            </w:ins>
          </w:p>
        </w:tc>
        <w:tc>
          <w:tcPr>
            <w:tcW w:w="1237" w:type="dxa"/>
            <w:shd w:val="clear" w:color="auto" w:fill="auto"/>
            <w:noWrap/>
            <w:vAlign w:val="center"/>
          </w:tcPr>
          <w:p w14:paraId="05F6E657" w14:textId="77777777" w:rsidR="00291F02" w:rsidRPr="00F31FBC" w:rsidRDefault="00291F02" w:rsidP="00F31FBC">
            <w:pPr>
              <w:jc w:val="center"/>
              <w:textAlignment w:val="center"/>
              <w:rPr>
                <w:ins w:id="2665" w:author="CMCC" w:date="2024-11-11T20:25:00Z" w16du:dateUtc="2024-11-11T12:25:00Z"/>
                <w:rFonts w:eastAsia="宋体"/>
                <w:color w:val="000000"/>
              </w:rPr>
            </w:pPr>
            <w:ins w:id="2666" w:author="CMCC" w:date="2024-11-11T20:25:00Z" w16du:dateUtc="2024-11-11T12:25:00Z">
              <w:r w:rsidRPr="00F31FBC">
                <w:rPr>
                  <w:rFonts w:eastAsia="宋体"/>
                  <w:color w:val="000000"/>
                </w:rPr>
                <w:t>-13.34</w:t>
              </w:r>
            </w:ins>
          </w:p>
        </w:tc>
        <w:tc>
          <w:tcPr>
            <w:tcW w:w="1211" w:type="dxa"/>
            <w:shd w:val="clear" w:color="auto" w:fill="auto"/>
            <w:noWrap/>
            <w:vAlign w:val="center"/>
          </w:tcPr>
          <w:p w14:paraId="6BEF3CEB" w14:textId="77777777" w:rsidR="00291F02" w:rsidRPr="00F31FBC" w:rsidRDefault="00291F02" w:rsidP="00F31FBC">
            <w:pPr>
              <w:jc w:val="center"/>
              <w:textAlignment w:val="center"/>
              <w:rPr>
                <w:ins w:id="2667" w:author="CMCC" w:date="2024-11-11T20:25:00Z" w16du:dateUtc="2024-11-11T12:25:00Z"/>
                <w:rFonts w:eastAsia="宋体"/>
                <w:color w:val="000000"/>
              </w:rPr>
            </w:pPr>
            <w:ins w:id="2668" w:author="CMCC" w:date="2024-11-11T20:25:00Z" w16du:dateUtc="2024-11-11T12:25:00Z">
              <w:r w:rsidRPr="00F31FBC">
                <w:rPr>
                  <w:rFonts w:eastAsia="宋体"/>
                  <w:color w:val="000000"/>
                </w:rPr>
                <w:t>-14.1</w:t>
              </w:r>
            </w:ins>
          </w:p>
        </w:tc>
        <w:tc>
          <w:tcPr>
            <w:tcW w:w="1211" w:type="dxa"/>
            <w:shd w:val="clear" w:color="auto" w:fill="auto"/>
            <w:vAlign w:val="center"/>
          </w:tcPr>
          <w:p w14:paraId="5400EEBE" w14:textId="77777777" w:rsidR="00291F02" w:rsidRPr="00F31FBC" w:rsidRDefault="00291F02" w:rsidP="00F31FBC">
            <w:pPr>
              <w:jc w:val="center"/>
              <w:textAlignment w:val="center"/>
              <w:rPr>
                <w:ins w:id="2669" w:author="CMCC" w:date="2024-11-11T20:25:00Z" w16du:dateUtc="2024-11-11T12:25:00Z"/>
                <w:rFonts w:eastAsia="宋体"/>
                <w:color w:val="000000"/>
                <w:kern w:val="2"/>
              </w:rPr>
            </w:pPr>
            <w:ins w:id="2670" w:author="CMCC" w:date="2024-11-11T20:25:00Z" w16du:dateUtc="2024-11-11T12:25:00Z">
              <w:r w:rsidRPr="00F31FBC">
                <w:rPr>
                  <w:rFonts w:eastAsia="宋体"/>
                  <w:color w:val="000000"/>
                </w:rPr>
                <w:t>0.76</w:t>
              </w:r>
            </w:ins>
          </w:p>
        </w:tc>
      </w:tr>
      <w:tr w:rsidR="00291F02" w:rsidRPr="00F31FBC" w14:paraId="52162962" w14:textId="77777777" w:rsidTr="00F31FBC">
        <w:trPr>
          <w:trHeight w:val="270"/>
          <w:jc w:val="center"/>
          <w:ins w:id="2671" w:author="CMCC" w:date="2024-11-11T20:25:00Z"/>
        </w:trPr>
        <w:tc>
          <w:tcPr>
            <w:tcW w:w="1276" w:type="dxa"/>
            <w:shd w:val="clear" w:color="auto" w:fill="auto"/>
            <w:noWrap/>
            <w:vAlign w:val="center"/>
          </w:tcPr>
          <w:p w14:paraId="537CC48F" w14:textId="77777777" w:rsidR="00291F02" w:rsidRPr="00F31FBC" w:rsidRDefault="00291F02" w:rsidP="00F31FBC">
            <w:pPr>
              <w:jc w:val="center"/>
              <w:textAlignment w:val="center"/>
              <w:rPr>
                <w:ins w:id="2672" w:author="CMCC" w:date="2024-11-11T20:25:00Z" w16du:dateUtc="2024-11-11T12:25:00Z"/>
                <w:rFonts w:eastAsia="宋体"/>
                <w:color w:val="000000"/>
              </w:rPr>
            </w:pPr>
            <w:ins w:id="2673" w:author="CMCC" w:date="2024-11-11T20:25:00Z" w16du:dateUtc="2024-11-11T12:25:00Z">
              <w:r w:rsidRPr="00F31FBC">
                <w:rPr>
                  <w:rFonts w:eastAsia="宋体"/>
                  <w:color w:val="000000"/>
                  <w:lang w:bidi="ar"/>
                </w:rPr>
                <w:t>9</w:t>
              </w:r>
            </w:ins>
          </w:p>
        </w:tc>
        <w:tc>
          <w:tcPr>
            <w:tcW w:w="1237" w:type="dxa"/>
            <w:shd w:val="clear" w:color="auto" w:fill="auto"/>
            <w:noWrap/>
            <w:vAlign w:val="center"/>
          </w:tcPr>
          <w:p w14:paraId="748D76FD" w14:textId="77777777" w:rsidR="00291F02" w:rsidRPr="00F31FBC" w:rsidRDefault="00291F02" w:rsidP="00F31FBC">
            <w:pPr>
              <w:jc w:val="center"/>
              <w:textAlignment w:val="center"/>
              <w:rPr>
                <w:ins w:id="2674" w:author="CMCC" w:date="2024-11-11T20:25:00Z" w16du:dateUtc="2024-11-11T12:25:00Z"/>
                <w:rFonts w:eastAsia="宋体"/>
                <w:color w:val="000000"/>
              </w:rPr>
            </w:pPr>
            <w:ins w:id="2675" w:author="CMCC" w:date="2024-11-11T20:25:00Z" w16du:dateUtc="2024-11-11T12:25:00Z">
              <w:r w:rsidRPr="00F31FBC">
                <w:rPr>
                  <w:rFonts w:eastAsia="宋体"/>
                  <w:color w:val="000000"/>
                </w:rPr>
                <w:t>-13.22</w:t>
              </w:r>
            </w:ins>
          </w:p>
        </w:tc>
        <w:tc>
          <w:tcPr>
            <w:tcW w:w="1211" w:type="dxa"/>
            <w:shd w:val="clear" w:color="auto" w:fill="auto"/>
            <w:noWrap/>
            <w:vAlign w:val="center"/>
          </w:tcPr>
          <w:p w14:paraId="721ACE54" w14:textId="77777777" w:rsidR="00291F02" w:rsidRPr="00F31FBC" w:rsidRDefault="00291F02" w:rsidP="00F31FBC">
            <w:pPr>
              <w:jc w:val="center"/>
              <w:textAlignment w:val="center"/>
              <w:rPr>
                <w:ins w:id="2676" w:author="CMCC" w:date="2024-11-11T20:25:00Z" w16du:dateUtc="2024-11-11T12:25:00Z"/>
                <w:rFonts w:eastAsia="宋体"/>
                <w:color w:val="000000"/>
              </w:rPr>
            </w:pPr>
            <w:ins w:id="2677" w:author="CMCC" w:date="2024-11-11T20:25:00Z" w16du:dateUtc="2024-11-11T12:25:00Z">
              <w:r w:rsidRPr="00F31FBC">
                <w:rPr>
                  <w:rFonts w:eastAsia="宋体"/>
                  <w:color w:val="000000"/>
                </w:rPr>
                <w:t>-14</w:t>
              </w:r>
            </w:ins>
          </w:p>
        </w:tc>
        <w:tc>
          <w:tcPr>
            <w:tcW w:w="1211" w:type="dxa"/>
            <w:shd w:val="clear" w:color="auto" w:fill="auto"/>
            <w:vAlign w:val="center"/>
          </w:tcPr>
          <w:p w14:paraId="096A67A0" w14:textId="77777777" w:rsidR="00291F02" w:rsidRPr="00F31FBC" w:rsidRDefault="00291F02" w:rsidP="00F31FBC">
            <w:pPr>
              <w:jc w:val="center"/>
              <w:textAlignment w:val="center"/>
              <w:rPr>
                <w:ins w:id="2678" w:author="CMCC" w:date="2024-11-11T20:25:00Z" w16du:dateUtc="2024-11-11T12:25:00Z"/>
                <w:rFonts w:eastAsia="宋体"/>
                <w:color w:val="000000"/>
                <w:kern w:val="2"/>
              </w:rPr>
            </w:pPr>
            <w:ins w:id="2679" w:author="CMCC" w:date="2024-11-11T20:25:00Z" w16du:dateUtc="2024-11-11T12:25:00Z">
              <w:r w:rsidRPr="00F31FBC">
                <w:rPr>
                  <w:rFonts w:eastAsia="宋体"/>
                  <w:color w:val="000000"/>
                </w:rPr>
                <w:t>0.78</w:t>
              </w:r>
            </w:ins>
          </w:p>
        </w:tc>
      </w:tr>
      <w:tr w:rsidR="00291F02" w:rsidRPr="00F31FBC" w14:paraId="42085E9E" w14:textId="77777777" w:rsidTr="00F31FBC">
        <w:trPr>
          <w:trHeight w:val="182"/>
          <w:jc w:val="center"/>
          <w:ins w:id="2680" w:author="CMCC" w:date="2024-11-11T20:25:00Z"/>
        </w:trPr>
        <w:tc>
          <w:tcPr>
            <w:tcW w:w="1276" w:type="dxa"/>
            <w:shd w:val="clear" w:color="auto" w:fill="auto"/>
            <w:noWrap/>
            <w:vAlign w:val="center"/>
          </w:tcPr>
          <w:p w14:paraId="373E80A6" w14:textId="77777777" w:rsidR="00291F02" w:rsidRPr="00F31FBC" w:rsidRDefault="00291F02" w:rsidP="00F31FBC">
            <w:pPr>
              <w:jc w:val="center"/>
              <w:textAlignment w:val="center"/>
              <w:rPr>
                <w:ins w:id="2681" w:author="CMCC" w:date="2024-11-11T20:25:00Z" w16du:dateUtc="2024-11-11T12:25:00Z"/>
                <w:rFonts w:eastAsia="宋体"/>
                <w:color w:val="000000"/>
              </w:rPr>
            </w:pPr>
            <w:ins w:id="2682" w:author="CMCC" w:date="2024-11-11T20:25:00Z" w16du:dateUtc="2024-11-11T12:25:00Z">
              <w:r w:rsidRPr="00F31FBC">
                <w:rPr>
                  <w:rFonts w:eastAsia="宋体"/>
                  <w:color w:val="000000"/>
                  <w:lang w:bidi="ar"/>
                </w:rPr>
                <w:t>10</w:t>
              </w:r>
            </w:ins>
          </w:p>
        </w:tc>
        <w:tc>
          <w:tcPr>
            <w:tcW w:w="1237" w:type="dxa"/>
            <w:shd w:val="clear" w:color="auto" w:fill="auto"/>
            <w:noWrap/>
            <w:vAlign w:val="center"/>
          </w:tcPr>
          <w:p w14:paraId="73DA374B" w14:textId="77777777" w:rsidR="00291F02" w:rsidRPr="00F31FBC" w:rsidRDefault="00291F02" w:rsidP="00F31FBC">
            <w:pPr>
              <w:jc w:val="center"/>
              <w:textAlignment w:val="center"/>
              <w:rPr>
                <w:ins w:id="2683" w:author="CMCC" w:date="2024-11-11T20:25:00Z" w16du:dateUtc="2024-11-11T12:25:00Z"/>
                <w:rFonts w:eastAsia="宋体"/>
                <w:color w:val="000000"/>
              </w:rPr>
            </w:pPr>
            <w:ins w:id="2684" w:author="CMCC" w:date="2024-11-11T20:25:00Z" w16du:dateUtc="2024-11-11T12:25:00Z">
              <w:r w:rsidRPr="00F31FBC">
                <w:rPr>
                  <w:rFonts w:eastAsia="宋体"/>
                  <w:color w:val="000000"/>
                </w:rPr>
                <w:t>-18.84</w:t>
              </w:r>
            </w:ins>
          </w:p>
        </w:tc>
        <w:tc>
          <w:tcPr>
            <w:tcW w:w="1211" w:type="dxa"/>
            <w:shd w:val="clear" w:color="auto" w:fill="auto"/>
            <w:noWrap/>
            <w:vAlign w:val="center"/>
          </w:tcPr>
          <w:p w14:paraId="15883408" w14:textId="77777777" w:rsidR="00291F02" w:rsidRPr="00F31FBC" w:rsidRDefault="00291F02" w:rsidP="00F31FBC">
            <w:pPr>
              <w:jc w:val="center"/>
              <w:textAlignment w:val="center"/>
              <w:rPr>
                <w:ins w:id="2685" w:author="CMCC" w:date="2024-11-11T20:25:00Z" w16du:dateUtc="2024-11-11T12:25:00Z"/>
                <w:rFonts w:eastAsia="宋体"/>
                <w:color w:val="000000"/>
              </w:rPr>
            </w:pPr>
            <w:ins w:id="2686" w:author="CMCC" w:date="2024-11-11T20:25:00Z" w16du:dateUtc="2024-11-11T12:25:00Z">
              <w:r w:rsidRPr="00F31FBC">
                <w:rPr>
                  <w:rFonts w:eastAsia="宋体"/>
                  <w:color w:val="000000"/>
                </w:rPr>
                <w:t>-19.6</w:t>
              </w:r>
            </w:ins>
          </w:p>
        </w:tc>
        <w:tc>
          <w:tcPr>
            <w:tcW w:w="1211" w:type="dxa"/>
            <w:shd w:val="clear" w:color="auto" w:fill="auto"/>
            <w:vAlign w:val="center"/>
          </w:tcPr>
          <w:p w14:paraId="2540CD15" w14:textId="77777777" w:rsidR="00291F02" w:rsidRPr="00F31FBC" w:rsidRDefault="00291F02" w:rsidP="00F31FBC">
            <w:pPr>
              <w:jc w:val="center"/>
              <w:textAlignment w:val="center"/>
              <w:rPr>
                <w:ins w:id="2687" w:author="CMCC" w:date="2024-11-11T20:25:00Z" w16du:dateUtc="2024-11-11T12:25:00Z"/>
                <w:rFonts w:eastAsia="宋体"/>
                <w:color w:val="000000"/>
                <w:kern w:val="2"/>
              </w:rPr>
            </w:pPr>
            <w:ins w:id="2688" w:author="CMCC" w:date="2024-11-11T20:25:00Z" w16du:dateUtc="2024-11-11T12:25:00Z">
              <w:r w:rsidRPr="00F31FBC">
                <w:rPr>
                  <w:rFonts w:eastAsia="宋体"/>
                  <w:color w:val="000000"/>
                </w:rPr>
                <w:t>0.76</w:t>
              </w:r>
            </w:ins>
          </w:p>
        </w:tc>
      </w:tr>
      <w:tr w:rsidR="00291F02" w:rsidRPr="00F31FBC" w14:paraId="7F6B715F" w14:textId="77777777" w:rsidTr="00F31FBC">
        <w:trPr>
          <w:trHeight w:val="270"/>
          <w:jc w:val="center"/>
          <w:ins w:id="2689" w:author="CMCC" w:date="2024-11-11T20:25:00Z"/>
        </w:trPr>
        <w:tc>
          <w:tcPr>
            <w:tcW w:w="1276" w:type="dxa"/>
            <w:shd w:val="clear" w:color="auto" w:fill="auto"/>
            <w:noWrap/>
            <w:vAlign w:val="center"/>
          </w:tcPr>
          <w:p w14:paraId="5622B1E2" w14:textId="77777777" w:rsidR="00291F02" w:rsidRPr="00F31FBC" w:rsidRDefault="00291F02" w:rsidP="00F31FBC">
            <w:pPr>
              <w:jc w:val="center"/>
              <w:textAlignment w:val="center"/>
              <w:rPr>
                <w:ins w:id="2690" w:author="CMCC" w:date="2024-11-11T20:25:00Z" w16du:dateUtc="2024-11-11T12:25:00Z"/>
                <w:rFonts w:eastAsia="宋体"/>
                <w:color w:val="000000"/>
              </w:rPr>
            </w:pPr>
            <w:ins w:id="2691" w:author="CMCC" w:date="2024-11-11T20:25:00Z" w16du:dateUtc="2024-11-11T12:25:00Z">
              <w:r w:rsidRPr="00F31FBC">
                <w:rPr>
                  <w:rFonts w:eastAsia="宋体"/>
                  <w:color w:val="000000"/>
                  <w:lang w:bidi="ar"/>
                </w:rPr>
                <w:t>11</w:t>
              </w:r>
            </w:ins>
          </w:p>
        </w:tc>
        <w:tc>
          <w:tcPr>
            <w:tcW w:w="1237" w:type="dxa"/>
            <w:shd w:val="clear" w:color="auto" w:fill="auto"/>
            <w:noWrap/>
            <w:vAlign w:val="center"/>
          </w:tcPr>
          <w:p w14:paraId="0C0F06D1" w14:textId="77777777" w:rsidR="00291F02" w:rsidRPr="00F31FBC" w:rsidRDefault="00291F02" w:rsidP="00F31FBC">
            <w:pPr>
              <w:jc w:val="center"/>
              <w:textAlignment w:val="center"/>
              <w:rPr>
                <w:ins w:id="2692" w:author="CMCC" w:date="2024-11-11T20:25:00Z" w16du:dateUtc="2024-11-11T12:25:00Z"/>
                <w:rFonts w:eastAsia="宋体"/>
                <w:color w:val="000000"/>
              </w:rPr>
            </w:pPr>
            <w:ins w:id="2693" w:author="CMCC" w:date="2024-11-11T20:25:00Z" w16du:dateUtc="2024-11-11T12:25:00Z">
              <w:r w:rsidRPr="00F31FBC">
                <w:rPr>
                  <w:rFonts w:eastAsia="宋体"/>
                  <w:color w:val="000000"/>
                </w:rPr>
                <w:t>-11.51</w:t>
              </w:r>
            </w:ins>
          </w:p>
        </w:tc>
        <w:tc>
          <w:tcPr>
            <w:tcW w:w="1211" w:type="dxa"/>
            <w:shd w:val="clear" w:color="auto" w:fill="auto"/>
            <w:noWrap/>
            <w:vAlign w:val="center"/>
          </w:tcPr>
          <w:p w14:paraId="37853FFE" w14:textId="77777777" w:rsidR="00291F02" w:rsidRPr="00F31FBC" w:rsidRDefault="00291F02" w:rsidP="00F31FBC">
            <w:pPr>
              <w:jc w:val="center"/>
              <w:textAlignment w:val="center"/>
              <w:rPr>
                <w:ins w:id="2694" w:author="CMCC" w:date="2024-11-11T20:25:00Z" w16du:dateUtc="2024-11-11T12:25:00Z"/>
                <w:rFonts w:eastAsia="宋体"/>
                <w:color w:val="000000"/>
              </w:rPr>
            </w:pPr>
            <w:ins w:id="2695" w:author="CMCC" w:date="2024-11-11T20:25:00Z" w16du:dateUtc="2024-11-11T12:25:00Z">
              <w:r w:rsidRPr="00F31FBC">
                <w:rPr>
                  <w:rFonts w:eastAsia="宋体"/>
                  <w:color w:val="000000"/>
                </w:rPr>
                <w:t>-12.3</w:t>
              </w:r>
            </w:ins>
          </w:p>
        </w:tc>
        <w:tc>
          <w:tcPr>
            <w:tcW w:w="1211" w:type="dxa"/>
            <w:shd w:val="clear" w:color="auto" w:fill="auto"/>
            <w:vAlign w:val="center"/>
          </w:tcPr>
          <w:p w14:paraId="0DF4B25E" w14:textId="77777777" w:rsidR="00291F02" w:rsidRPr="00F31FBC" w:rsidRDefault="00291F02" w:rsidP="00F31FBC">
            <w:pPr>
              <w:jc w:val="center"/>
              <w:textAlignment w:val="center"/>
              <w:rPr>
                <w:ins w:id="2696" w:author="CMCC" w:date="2024-11-11T20:25:00Z" w16du:dateUtc="2024-11-11T12:25:00Z"/>
                <w:rFonts w:eastAsia="宋体"/>
                <w:color w:val="000000"/>
                <w:kern w:val="2"/>
              </w:rPr>
            </w:pPr>
            <w:ins w:id="2697" w:author="CMCC" w:date="2024-11-11T20:25:00Z" w16du:dateUtc="2024-11-11T12:25:00Z">
              <w:r w:rsidRPr="00F31FBC">
                <w:rPr>
                  <w:rFonts w:eastAsia="宋体"/>
                  <w:color w:val="000000"/>
                </w:rPr>
                <w:t>0.79</w:t>
              </w:r>
            </w:ins>
          </w:p>
        </w:tc>
      </w:tr>
      <w:tr w:rsidR="00291F02" w:rsidRPr="00F31FBC" w14:paraId="7783A8EF" w14:textId="77777777" w:rsidTr="00F31FBC">
        <w:trPr>
          <w:trHeight w:val="270"/>
          <w:jc w:val="center"/>
          <w:ins w:id="2698" w:author="CMCC" w:date="2024-11-11T20:25:00Z"/>
        </w:trPr>
        <w:tc>
          <w:tcPr>
            <w:tcW w:w="1276" w:type="dxa"/>
            <w:shd w:val="clear" w:color="auto" w:fill="auto"/>
            <w:noWrap/>
            <w:vAlign w:val="center"/>
          </w:tcPr>
          <w:p w14:paraId="57E956AD" w14:textId="77777777" w:rsidR="00291F02" w:rsidRPr="00F31FBC" w:rsidRDefault="00291F02" w:rsidP="00F31FBC">
            <w:pPr>
              <w:jc w:val="center"/>
              <w:textAlignment w:val="center"/>
              <w:rPr>
                <w:ins w:id="2699" w:author="CMCC" w:date="2024-11-11T20:25:00Z" w16du:dateUtc="2024-11-11T12:25:00Z"/>
                <w:rFonts w:eastAsia="宋体"/>
                <w:color w:val="000000"/>
              </w:rPr>
            </w:pPr>
            <w:ins w:id="2700" w:author="CMCC" w:date="2024-11-11T20:25:00Z" w16du:dateUtc="2024-11-11T12:25:00Z">
              <w:r w:rsidRPr="00F31FBC">
                <w:rPr>
                  <w:rFonts w:eastAsia="宋体"/>
                  <w:color w:val="000000"/>
                  <w:lang w:bidi="ar"/>
                </w:rPr>
                <w:t>12</w:t>
              </w:r>
            </w:ins>
          </w:p>
        </w:tc>
        <w:tc>
          <w:tcPr>
            <w:tcW w:w="1237" w:type="dxa"/>
            <w:shd w:val="clear" w:color="auto" w:fill="auto"/>
            <w:noWrap/>
            <w:vAlign w:val="center"/>
          </w:tcPr>
          <w:p w14:paraId="2DAF0CC8" w14:textId="77777777" w:rsidR="00291F02" w:rsidRPr="00F31FBC" w:rsidRDefault="00291F02" w:rsidP="00F31FBC">
            <w:pPr>
              <w:jc w:val="center"/>
              <w:textAlignment w:val="center"/>
              <w:rPr>
                <w:ins w:id="2701" w:author="CMCC" w:date="2024-11-11T20:25:00Z" w16du:dateUtc="2024-11-11T12:25:00Z"/>
                <w:rFonts w:eastAsia="宋体"/>
                <w:color w:val="000000"/>
              </w:rPr>
            </w:pPr>
            <w:ins w:id="2702" w:author="CMCC" w:date="2024-11-11T20:25:00Z" w16du:dateUtc="2024-11-11T12:25:00Z">
              <w:r w:rsidRPr="00F31FBC">
                <w:rPr>
                  <w:rFonts w:eastAsia="宋体"/>
                  <w:color w:val="000000"/>
                </w:rPr>
                <w:t>-19.20</w:t>
              </w:r>
            </w:ins>
          </w:p>
        </w:tc>
        <w:tc>
          <w:tcPr>
            <w:tcW w:w="1211" w:type="dxa"/>
            <w:shd w:val="clear" w:color="auto" w:fill="auto"/>
            <w:noWrap/>
            <w:vAlign w:val="center"/>
          </w:tcPr>
          <w:p w14:paraId="2F8A17A5" w14:textId="77777777" w:rsidR="00291F02" w:rsidRPr="00F31FBC" w:rsidRDefault="00291F02" w:rsidP="00F31FBC">
            <w:pPr>
              <w:jc w:val="center"/>
              <w:textAlignment w:val="center"/>
              <w:rPr>
                <w:ins w:id="2703" w:author="CMCC" w:date="2024-11-11T20:25:00Z" w16du:dateUtc="2024-11-11T12:25:00Z"/>
                <w:rFonts w:eastAsia="宋体"/>
                <w:color w:val="000000"/>
              </w:rPr>
            </w:pPr>
            <w:ins w:id="2704" w:author="CMCC" w:date="2024-11-11T20:25:00Z" w16du:dateUtc="2024-11-11T12:25:00Z">
              <w:r w:rsidRPr="00F31FBC">
                <w:rPr>
                  <w:rFonts w:eastAsia="宋体"/>
                  <w:color w:val="000000"/>
                </w:rPr>
                <w:t>-19.9</w:t>
              </w:r>
            </w:ins>
          </w:p>
        </w:tc>
        <w:tc>
          <w:tcPr>
            <w:tcW w:w="1211" w:type="dxa"/>
            <w:shd w:val="clear" w:color="auto" w:fill="auto"/>
            <w:vAlign w:val="center"/>
          </w:tcPr>
          <w:p w14:paraId="5FB9D740" w14:textId="77777777" w:rsidR="00291F02" w:rsidRPr="00F31FBC" w:rsidRDefault="00291F02" w:rsidP="00F31FBC">
            <w:pPr>
              <w:jc w:val="center"/>
              <w:textAlignment w:val="center"/>
              <w:rPr>
                <w:ins w:id="2705" w:author="CMCC" w:date="2024-11-11T20:25:00Z" w16du:dateUtc="2024-11-11T12:25:00Z"/>
                <w:rFonts w:eastAsia="宋体"/>
                <w:color w:val="000000"/>
                <w:kern w:val="2"/>
              </w:rPr>
            </w:pPr>
            <w:ins w:id="2706" w:author="CMCC" w:date="2024-11-11T20:25:00Z" w16du:dateUtc="2024-11-11T12:25:00Z">
              <w:r w:rsidRPr="00F31FBC">
                <w:rPr>
                  <w:rFonts w:eastAsia="宋体"/>
                  <w:color w:val="000000"/>
                </w:rPr>
                <w:t>0.7</w:t>
              </w:r>
            </w:ins>
          </w:p>
        </w:tc>
      </w:tr>
      <w:tr w:rsidR="00291F02" w:rsidRPr="00F31FBC" w14:paraId="10BE798F" w14:textId="77777777" w:rsidTr="00F31FBC">
        <w:trPr>
          <w:trHeight w:val="270"/>
          <w:jc w:val="center"/>
          <w:ins w:id="2707" w:author="CMCC" w:date="2024-11-11T20:25:00Z"/>
        </w:trPr>
        <w:tc>
          <w:tcPr>
            <w:tcW w:w="1276" w:type="dxa"/>
            <w:shd w:val="clear" w:color="auto" w:fill="auto"/>
            <w:noWrap/>
            <w:vAlign w:val="center"/>
          </w:tcPr>
          <w:p w14:paraId="10F4CE3D" w14:textId="77777777" w:rsidR="00291F02" w:rsidRPr="00F31FBC" w:rsidRDefault="00291F02" w:rsidP="00F31FBC">
            <w:pPr>
              <w:jc w:val="center"/>
              <w:textAlignment w:val="center"/>
              <w:rPr>
                <w:ins w:id="2708" w:author="CMCC" w:date="2024-11-11T20:25:00Z" w16du:dateUtc="2024-11-11T12:25:00Z"/>
                <w:rFonts w:eastAsia="宋体"/>
                <w:color w:val="000000"/>
              </w:rPr>
            </w:pPr>
            <w:ins w:id="2709" w:author="CMCC" w:date="2024-11-11T20:25:00Z" w16du:dateUtc="2024-11-11T12:25:00Z">
              <w:r w:rsidRPr="00F31FBC">
                <w:rPr>
                  <w:rFonts w:eastAsia="宋体"/>
                  <w:color w:val="000000"/>
                  <w:lang w:bidi="ar"/>
                </w:rPr>
                <w:t>13</w:t>
              </w:r>
            </w:ins>
          </w:p>
        </w:tc>
        <w:tc>
          <w:tcPr>
            <w:tcW w:w="1237" w:type="dxa"/>
            <w:shd w:val="clear" w:color="auto" w:fill="auto"/>
            <w:noWrap/>
            <w:vAlign w:val="center"/>
          </w:tcPr>
          <w:p w14:paraId="1A98C5EA" w14:textId="77777777" w:rsidR="00291F02" w:rsidRPr="00F31FBC" w:rsidRDefault="00291F02" w:rsidP="00F31FBC">
            <w:pPr>
              <w:jc w:val="center"/>
              <w:textAlignment w:val="center"/>
              <w:rPr>
                <w:ins w:id="2710" w:author="CMCC" w:date="2024-11-11T20:25:00Z" w16du:dateUtc="2024-11-11T12:25:00Z"/>
                <w:rFonts w:eastAsia="宋体"/>
                <w:color w:val="000000"/>
              </w:rPr>
            </w:pPr>
            <w:ins w:id="2711" w:author="CMCC" w:date="2024-11-11T20:25:00Z" w16du:dateUtc="2024-11-11T12:25:00Z">
              <w:r w:rsidRPr="00F31FBC">
                <w:rPr>
                  <w:rFonts w:eastAsia="宋体"/>
                  <w:color w:val="000000"/>
                </w:rPr>
                <w:t>-24.50</w:t>
              </w:r>
            </w:ins>
          </w:p>
        </w:tc>
        <w:tc>
          <w:tcPr>
            <w:tcW w:w="1211" w:type="dxa"/>
            <w:shd w:val="clear" w:color="auto" w:fill="auto"/>
            <w:noWrap/>
            <w:vAlign w:val="center"/>
          </w:tcPr>
          <w:p w14:paraId="71ED6DFB" w14:textId="77777777" w:rsidR="00291F02" w:rsidRPr="00F31FBC" w:rsidRDefault="00291F02" w:rsidP="00F31FBC">
            <w:pPr>
              <w:jc w:val="center"/>
              <w:textAlignment w:val="center"/>
              <w:rPr>
                <w:ins w:id="2712" w:author="CMCC" w:date="2024-11-11T20:25:00Z" w16du:dateUtc="2024-11-11T12:25:00Z"/>
                <w:rFonts w:eastAsia="宋体"/>
                <w:color w:val="000000"/>
              </w:rPr>
            </w:pPr>
            <w:ins w:id="2713" w:author="CMCC" w:date="2024-11-11T20:25:00Z" w16du:dateUtc="2024-11-11T12:25:00Z">
              <w:r w:rsidRPr="00F31FBC">
                <w:rPr>
                  <w:rFonts w:eastAsia="宋体"/>
                  <w:color w:val="000000"/>
                </w:rPr>
                <w:t>-25.2</w:t>
              </w:r>
            </w:ins>
          </w:p>
        </w:tc>
        <w:tc>
          <w:tcPr>
            <w:tcW w:w="1211" w:type="dxa"/>
            <w:shd w:val="clear" w:color="auto" w:fill="auto"/>
            <w:vAlign w:val="center"/>
          </w:tcPr>
          <w:p w14:paraId="3CA13D6E" w14:textId="77777777" w:rsidR="00291F02" w:rsidRPr="00F31FBC" w:rsidRDefault="00291F02" w:rsidP="00F31FBC">
            <w:pPr>
              <w:jc w:val="center"/>
              <w:textAlignment w:val="center"/>
              <w:rPr>
                <w:ins w:id="2714" w:author="CMCC" w:date="2024-11-11T20:25:00Z" w16du:dateUtc="2024-11-11T12:25:00Z"/>
                <w:rFonts w:eastAsia="宋体"/>
                <w:color w:val="000000"/>
                <w:kern w:val="2"/>
              </w:rPr>
            </w:pPr>
            <w:ins w:id="2715" w:author="CMCC" w:date="2024-11-11T20:25:00Z" w16du:dateUtc="2024-11-11T12:25:00Z">
              <w:r w:rsidRPr="00F31FBC">
                <w:rPr>
                  <w:rFonts w:eastAsia="宋体"/>
                  <w:color w:val="000000"/>
                </w:rPr>
                <w:t>0.7</w:t>
              </w:r>
            </w:ins>
          </w:p>
        </w:tc>
      </w:tr>
      <w:tr w:rsidR="00291F02" w:rsidRPr="00F31FBC" w14:paraId="217C033B" w14:textId="77777777" w:rsidTr="00F31FBC">
        <w:trPr>
          <w:trHeight w:val="270"/>
          <w:jc w:val="center"/>
          <w:ins w:id="2716" w:author="CMCC" w:date="2024-11-11T20:25:00Z"/>
        </w:trPr>
        <w:tc>
          <w:tcPr>
            <w:tcW w:w="1276" w:type="dxa"/>
            <w:shd w:val="clear" w:color="auto" w:fill="auto"/>
            <w:noWrap/>
            <w:vAlign w:val="center"/>
          </w:tcPr>
          <w:p w14:paraId="764A1932" w14:textId="77777777" w:rsidR="00291F02" w:rsidRPr="00F31FBC" w:rsidRDefault="00291F02" w:rsidP="00F31FBC">
            <w:pPr>
              <w:jc w:val="center"/>
              <w:textAlignment w:val="center"/>
              <w:rPr>
                <w:ins w:id="2717" w:author="CMCC" w:date="2024-11-11T20:25:00Z" w16du:dateUtc="2024-11-11T12:25:00Z"/>
                <w:rFonts w:eastAsia="宋体"/>
                <w:color w:val="000000"/>
              </w:rPr>
            </w:pPr>
            <w:ins w:id="2718" w:author="CMCC" w:date="2024-11-11T20:25:00Z" w16du:dateUtc="2024-11-11T12:25:00Z">
              <w:r w:rsidRPr="00F31FBC">
                <w:rPr>
                  <w:rFonts w:eastAsia="宋体"/>
                  <w:color w:val="000000"/>
                  <w:lang w:bidi="ar"/>
                </w:rPr>
                <w:lastRenderedPageBreak/>
                <w:t>14</w:t>
              </w:r>
            </w:ins>
          </w:p>
        </w:tc>
        <w:tc>
          <w:tcPr>
            <w:tcW w:w="1237" w:type="dxa"/>
            <w:shd w:val="clear" w:color="auto" w:fill="auto"/>
            <w:noWrap/>
            <w:vAlign w:val="center"/>
          </w:tcPr>
          <w:p w14:paraId="13B5807D" w14:textId="77777777" w:rsidR="00291F02" w:rsidRPr="00F31FBC" w:rsidRDefault="00291F02" w:rsidP="00F31FBC">
            <w:pPr>
              <w:jc w:val="center"/>
              <w:textAlignment w:val="center"/>
              <w:rPr>
                <w:ins w:id="2719" w:author="CMCC" w:date="2024-11-11T20:25:00Z" w16du:dateUtc="2024-11-11T12:25:00Z"/>
                <w:rFonts w:eastAsia="宋体"/>
                <w:color w:val="000000"/>
              </w:rPr>
            </w:pPr>
            <w:ins w:id="2720" w:author="CMCC" w:date="2024-11-11T20:25:00Z" w16du:dateUtc="2024-11-11T12:25:00Z">
              <w:r w:rsidRPr="00F31FBC">
                <w:rPr>
                  <w:rFonts w:eastAsia="宋体"/>
                  <w:color w:val="000000"/>
                </w:rPr>
                <w:t>-20.16</w:t>
              </w:r>
            </w:ins>
          </w:p>
        </w:tc>
        <w:tc>
          <w:tcPr>
            <w:tcW w:w="1211" w:type="dxa"/>
            <w:shd w:val="clear" w:color="auto" w:fill="auto"/>
            <w:noWrap/>
            <w:vAlign w:val="center"/>
          </w:tcPr>
          <w:p w14:paraId="350EEF7C" w14:textId="77777777" w:rsidR="00291F02" w:rsidRPr="00F31FBC" w:rsidRDefault="00291F02" w:rsidP="00F31FBC">
            <w:pPr>
              <w:jc w:val="center"/>
              <w:textAlignment w:val="center"/>
              <w:rPr>
                <w:ins w:id="2721" w:author="CMCC" w:date="2024-11-11T20:25:00Z" w16du:dateUtc="2024-11-11T12:25:00Z"/>
                <w:rFonts w:eastAsia="宋体"/>
                <w:color w:val="000000"/>
              </w:rPr>
            </w:pPr>
            <w:ins w:id="2722" w:author="CMCC" w:date="2024-11-11T20:25:00Z" w16du:dateUtc="2024-11-11T12:25:00Z">
              <w:r w:rsidRPr="00F31FBC">
                <w:rPr>
                  <w:rFonts w:eastAsia="宋体"/>
                  <w:color w:val="000000"/>
                </w:rPr>
                <w:t>-20.9</w:t>
              </w:r>
            </w:ins>
          </w:p>
        </w:tc>
        <w:tc>
          <w:tcPr>
            <w:tcW w:w="1211" w:type="dxa"/>
            <w:shd w:val="clear" w:color="auto" w:fill="auto"/>
            <w:vAlign w:val="center"/>
          </w:tcPr>
          <w:p w14:paraId="19064B1B" w14:textId="77777777" w:rsidR="00291F02" w:rsidRPr="00F31FBC" w:rsidRDefault="00291F02" w:rsidP="00F31FBC">
            <w:pPr>
              <w:jc w:val="center"/>
              <w:textAlignment w:val="center"/>
              <w:rPr>
                <w:ins w:id="2723" w:author="CMCC" w:date="2024-11-11T20:25:00Z" w16du:dateUtc="2024-11-11T12:25:00Z"/>
                <w:rFonts w:eastAsia="宋体"/>
                <w:color w:val="000000"/>
                <w:kern w:val="2"/>
              </w:rPr>
            </w:pPr>
            <w:ins w:id="2724" w:author="CMCC" w:date="2024-11-11T20:25:00Z" w16du:dateUtc="2024-11-11T12:25:00Z">
              <w:r w:rsidRPr="00F31FBC">
                <w:rPr>
                  <w:rFonts w:eastAsia="宋体"/>
                  <w:color w:val="000000"/>
                </w:rPr>
                <w:t>0.74</w:t>
              </w:r>
            </w:ins>
          </w:p>
        </w:tc>
      </w:tr>
      <w:tr w:rsidR="00291F02" w:rsidRPr="00F31FBC" w14:paraId="74DF3A69" w14:textId="77777777" w:rsidTr="00F31FBC">
        <w:trPr>
          <w:trHeight w:val="90"/>
          <w:jc w:val="center"/>
          <w:ins w:id="2725" w:author="CMCC" w:date="2024-11-11T20:25:00Z"/>
        </w:trPr>
        <w:tc>
          <w:tcPr>
            <w:tcW w:w="1276" w:type="dxa"/>
            <w:shd w:val="clear" w:color="auto" w:fill="auto"/>
            <w:noWrap/>
            <w:vAlign w:val="center"/>
          </w:tcPr>
          <w:p w14:paraId="2D94BFA8" w14:textId="77777777" w:rsidR="00291F02" w:rsidRPr="00F31FBC" w:rsidRDefault="00291F02" w:rsidP="00F31FBC">
            <w:pPr>
              <w:jc w:val="center"/>
              <w:textAlignment w:val="center"/>
              <w:rPr>
                <w:ins w:id="2726" w:author="CMCC" w:date="2024-11-11T20:25:00Z" w16du:dateUtc="2024-11-11T12:25:00Z"/>
                <w:rFonts w:eastAsia="宋体"/>
                <w:color w:val="000000"/>
              </w:rPr>
            </w:pPr>
            <w:ins w:id="2727" w:author="CMCC" w:date="2024-11-11T20:25:00Z" w16du:dateUtc="2024-11-11T12:25:00Z">
              <w:r w:rsidRPr="00F31FBC">
                <w:rPr>
                  <w:rFonts w:eastAsia="宋体"/>
                  <w:color w:val="000000"/>
                  <w:lang w:bidi="ar"/>
                </w:rPr>
                <w:t>15</w:t>
              </w:r>
            </w:ins>
          </w:p>
        </w:tc>
        <w:tc>
          <w:tcPr>
            <w:tcW w:w="1237" w:type="dxa"/>
            <w:shd w:val="clear" w:color="auto" w:fill="auto"/>
            <w:noWrap/>
            <w:vAlign w:val="center"/>
          </w:tcPr>
          <w:p w14:paraId="3E8965F9" w14:textId="77777777" w:rsidR="00291F02" w:rsidRPr="00F31FBC" w:rsidRDefault="00291F02" w:rsidP="00F31FBC">
            <w:pPr>
              <w:jc w:val="center"/>
              <w:textAlignment w:val="center"/>
              <w:rPr>
                <w:ins w:id="2728" w:author="CMCC" w:date="2024-11-11T20:25:00Z" w16du:dateUtc="2024-11-11T12:25:00Z"/>
                <w:rFonts w:eastAsia="宋体"/>
                <w:color w:val="000000"/>
              </w:rPr>
            </w:pPr>
            <w:ins w:id="2729" w:author="CMCC" w:date="2024-11-11T20:25:00Z" w16du:dateUtc="2024-11-11T12:25:00Z">
              <w:r w:rsidRPr="00F31FBC">
                <w:rPr>
                  <w:rFonts w:eastAsia="宋体"/>
                  <w:color w:val="000000"/>
                </w:rPr>
                <w:t>-25.90</w:t>
              </w:r>
            </w:ins>
          </w:p>
        </w:tc>
        <w:tc>
          <w:tcPr>
            <w:tcW w:w="1211" w:type="dxa"/>
            <w:shd w:val="clear" w:color="auto" w:fill="auto"/>
            <w:noWrap/>
            <w:vAlign w:val="center"/>
          </w:tcPr>
          <w:p w14:paraId="3819E869" w14:textId="77777777" w:rsidR="00291F02" w:rsidRPr="00F31FBC" w:rsidRDefault="00291F02" w:rsidP="00F31FBC">
            <w:pPr>
              <w:jc w:val="center"/>
              <w:textAlignment w:val="center"/>
              <w:rPr>
                <w:ins w:id="2730" w:author="CMCC" w:date="2024-11-11T20:25:00Z" w16du:dateUtc="2024-11-11T12:25:00Z"/>
                <w:rFonts w:eastAsia="宋体"/>
                <w:color w:val="000000"/>
              </w:rPr>
            </w:pPr>
            <w:ins w:id="2731" w:author="CMCC" w:date="2024-11-11T20:25:00Z" w16du:dateUtc="2024-11-11T12:25:00Z">
              <w:r w:rsidRPr="00F31FBC">
                <w:rPr>
                  <w:rFonts w:eastAsia="宋体"/>
                  <w:color w:val="000000"/>
                </w:rPr>
                <w:t>-26.6</w:t>
              </w:r>
            </w:ins>
          </w:p>
        </w:tc>
        <w:tc>
          <w:tcPr>
            <w:tcW w:w="1211" w:type="dxa"/>
            <w:shd w:val="clear" w:color="auto" w:fill="auto"/>
            <w:vAlign w:val="center"/>
          </w:tcPr>
          <w:p w14:paraId="54F5CDA6" w14:textId="77777777" w:rsidR="00291F02" w:rsidRPr="00F31FBC" w:rsidRDefault="00291F02" w:rsidP="00F31FBC">
            <w:pPr>
              <w:jc w:val="center"/>
              <w:textAlignment w:val="center"/>
              <w:rPr>
                <w:ins w:id="2732" w:author="CMCC" w:date="2024-11-11T20:25:00Z" w16du:dateUtc="2024-11-11T12:25:00Z"/>
                <w:rFonts w:eastAsia="宋体"/>
                <w:color w:val="000000"/>
                <w:kern w:val="2"/>
              </w:rPr>
            </w:pPr>
            <w:ins w:id="2733" w:author="CMCC" w:date="2024-11-11T20:25:00Z" w16du:dateUtc="2024-11-11T12:25:00Z">
              <w:r w:rsidRPr="00F31FBC">
                <w:rPr>
                  <w:rFonts w:eastAsia="宋体"/>
                  <w:color w:val="000000"/>
                </w:rPr>
                <w:t>0.7</w:t>
              </w:r>
            </w:ins>
          </w:p>
        </w:tc>
      </w:tr>
      <w:tr w:rsidR="00291F02" w:rsidRPr="00F31FBC" w14:paraId="13BF2464" w14:textId="77777777" w:rsidTr="00F31FBC">
        <w:trPr>
          <w:trHeight w:val="270"/>
          <w:jc w:val="center"/>
          <w:ins w:id="2734" w:author="CMCC" w:date="2024-11-11T20:25:00Z"/>
        </w:trPr>
        <w:tc>
          <w:tcPr>
            <w:tcW w:w="1276" w:type="dxa"/>
            <w:shd w:val="clear" w:color="auto" w:fill="auto"/>
            <w:noWrap/>
            <w:vAlign w:val="center"/>
          </w:tcPr>
          <w:p w14:paraId="32D0B792" w14:textId="77777777" w:rsidR="00291F02" w:rsidRPr="00F31FBC" w:rsidRDefault="00291F02" w:rsidP="00F31FBC">
            <w:pPr>
              <w:jc w:val="center"/>
              <w:textAlignment w:val="center"/>
              <w:rPr>
                <w:ins w:id="2735" w:author="CMCC" w:date="2024-11-11T20:25:00Z" w16du:dateUtc="2024-11-11T12:25:00Z"/>
                <w:rFonts w:eastAsia="宋体"/>
                <w:color w:val="000000"/>
              </w:rPr>
            </w:pPr>
            <w:ins w:id="2736" w:author="CMCC" w:date="2024-11-11T20:25:00Z" w16du:dateUtc="2024-11-11T12:25:00Z">
              <w:r w:rsidRPr="00F31FBC">
                <w:rPr>
                  <w:rFonts w:eastAsia="宋体"/>
                  <w:color w:val="000000"/>
                  <w:lang w:bidi="ar"/>
                </w:rPr>
                <w:t>16</w:t>
              </w:r>
            </w:ins>
          </w:p>
        </w:tc>
        <w:tc>
          <w:tcPr>
            <w:tcW w:w="1237" w:type="dxa"/>
            <w:shd w:val="clear" w:color="auto" w:fill="auto"/>
            <w:noWrap/>
            <w:vAlign w:val="center"/>
          </w:tcPr>
          <w:p w14:paraId="0C1F2566" w14:textId="77777777" w:rsidR="00291F02" w:rsidRPr="00F31FBC" w:rsidRDefault="00291F02" w:rsidP="00F31FBC">
            <w:pPr>
              <w:jc w:val="center"/>
              <w:textAlignment w:val="center"/>
              <w:rPr>
                <w:ins w:id="2737" w:author="CMCC" w:date="2024-11-11T20:25:00Z" w16du:dateUtc="2024-11-11T12:25:00Z"/>
                <w:rFonts w:eastAsia="宋体"/>
                <w:color w:val="000000"/>
              </w:rPr>
            </w:pPr>
            <w:ins w:id="2738" w:author="CMCC" w:date="2024-11-11T20:25:00Z" w16du:dateUtc="2024-11-11T12:25:00Z">
              <w:r w:rsidRPr="00F31FBC">
                <w:rPr>
                  <w:rFonts w:eastAsia="宋体"/>
                  <w:color w:val="000000"/>
                </w:rPr>
                <w:t>-27.14</w:t>
              </w:r>
            </w:ins>
          </w:p>
        </w:tc>
        <w:tc>
          <w:tcPr>
            <w:tcW w:w="1211" w:type="dxa"/>
            <w:shd w:val="clear" w:color="auto" w:fill="auto"/>
            <w:noWrap/>
            <w:vAlign w:val="center"/>
          </w:tcPr>
          <w:p w14:paraId="21EA66DD" w14:textId="77777777" w:rsidR="00291F02" w:rsidRPr="00F31FBC" w:rsidRDefault="00291F02" w:rsidP="00F31FBC">
            <w:pPr>
              <w:jc w:val="center"/>
              <w:textAlignment w:val="center"/>
              <w:rPr>
                <w:ins w:id="2739" w:author="CMCC" w:date="2024-11-11T20:25:00Z" w16du:dateUtc="2024-11-11T12:25:00Z"/>
                <w:rFonts w:eastAsia="宋体"/>
                <w:color w:val="000000"/>
              </w:rPr>
            </w:pPr>
            <w:ins w:id="2740" w:author="CMCC" w:date="2024-11-11T20:25:00Z" w16du:dateUtc="2024-11-11T12:25:00Z">
              <w:r w:rsidRPr="00F31FBC">
                <w:rPr>
                  <w:rFonts w:eastAsia="宋体"/>
                  <w:color w:val="000000"/>
                </w:rPr>
                <w:t>-27.9</w:t>
              </w:r>
            </w:ins>
          </w:p>
        </w:tc>
        <w:tc>
          <w:tcPr>
            <w:tcW w:w="1211" w:type="dxa"/>
            <w:shd w:val="clear" w:color="auto" w:fill="auto"/>
            <w:vAlign w:val="center"/>
          </w:tcPr>
          <w:p w14:paraId="3878F797" w14:textId="77777777" w:rsidR="00291F02" w:rsidRPr="00F31FBC" w:rsidRDefault="00291F02" w:rsidP="00F31FBC">
            <w:pPr>
              <w:jc w:val="center"/>
              <w:textAlignment w:val="center"/>
              <w:rPr>
                <w:ins w:id="2741" w:author="CMCC" w:date="2024-11-11T20:25:00Z" w16du:dateUtc="2024-11-11T12:25:00Z"/>
                <w:rFonts w:eastAsia="宋体"/>
                <w:color w:val="000000"/>
                <w:kern w:val="2"/>
              </w:rPr>
            </w:pPr>
            <w:ins w:id="2742" w:author="CMCC" w:date="2024-11-11T20:25:00Z" w16du:dateUtc="2024-11-11T12:25:00Z">
              <w:r w:rsidRPr="00F31FBC">
                <w:rPr>
                  <w:rFonts w:eastAsia="宋体"/>
                  <w:color w:val="000000"/>
                </w:rPr>
                <w:t>0.76</w:t>
              </w:r>
            </w:ins>
          </w:p>
        </w:tc>
      </w:tr>
      <w:tr w:rsidR="00291F02" w:rsidRPr="00F31FBC" w14:paraId="6D850367" w14:textId="77777777" w:rsidTr="00F31FBC">
        <w:trPr>
          <w:trHeight w:val="270"/>
          <w:jc w:val="center"/>
          <w:ins w:id="2743" w:author="CMCC" w:date="2024-11-11T20:25:00Z"/>
        </w:trPr>
        <w:tc>
          <w:tcPr>
            <w:tcW w:w="1276" w:type="dxa"/>
            <w:shd w:val="clear" w:color="auto" w:fill="auto"/>
            <w:noWrap/>
            <w:vAlign w:val="center"/>
          </w:tcPr>
          <w:p w14:paraId="26E3BD36" w14:textId="77777777" w:rsidR="00291F02" w:rsidRPr="00F31FBC" w:rsidRDefault="00291F02" w:rsidP="00F31FBC">
            <w:pPr>
              <w:jc w:val="center"/>
              <w:textAlignment w:val="center"/>
              <w:rPr>
                <w:ins w:id="2744" w:author="CMCC" w:date="2024-11-11T20:25:00Z" w16du:dateUtc="2024-11-11T12:25:00Z"/>
                <w:rFonts w:eastAsia="宋体"/>
                <w:color w:val="000000"/>
              </w:rPr>
            </w:pPr>
            <w:ins w:id="2745" w:author="CMCC" w:date="2024-11-11T20:25:00Z" w16du:dateUtc="2024-11-11T12:25:00Z">
              <w:r w:rsidRPr="00F31FBC">
                <w:rPr>
                  <w:rFonts w:eastAsia="宋体"/>
                  <w:color w:val="000000"/>
                  <w:lang w:bidi="ar"/>
                </w:rPr>
                <w:t>17</w:t>
              </w:r>
            </w:ins>
          </w:p>
        </w:tc>
        <w:tc>
          <w:tcPr>
            <w:tcW w:w="1237" w:type="dxa"/>
            <w:shd w:val="clear" w:color="auto" w:fill="auto"/>
            <w:noWrap/>
            <w:vAlign w:val="center"/>
          </w:tcPr>
          <w:p w14:paraId="09DE92E4" w14:textId="77777777" w:rsidR="00291F02" w:rsidRPr="00F31FBC" w:rsidRDefault="00291F02" w:rsidP="00F31FBC">
            <w:pPr>
              <w:jc w:val="center"/>
              <w:textAlignment w:val="center"/>
              <w:rPr>
                <w:ins w:id="2746" w:author="CMCC" w:date="2024-11-11T20:25:00Z" w16du:dateUtc="2024-11-11T12:25:00Z"/>
                <w:rFonts w:eastAsia="宋体"/>
                <w:color w:val="000000"/>
              </w:rPr>
            </w:pPr>
            <w:ins w:id="2747" w:author="CMCC" w:date="2024-11-11T20:25:00Z" w16du:dateUtc="2024-11-11T12:25:00Z">
              <w:r w:rsidRPr="00F31FBC">
                <w:rPr>
                  <w:rFonts w:eastAsia="宋体"/>
                  <w:color w:val="000000"/>
                </w:rPr>
                <w:t>-22.36</w:t>
              </w:r>
            </w:ins>
          </w:p>
        </w:tc>
        <w:tc>
          <w:tcPr>
            <w:tcW w:w="1211" w:type="dxa"/>
            <w:shd w:val="clear" w:color="auto" w:fill="auto"/>
            <w:noWrap/>
            <w:vAlign w:val="center"/>
          </w:tcPr>
          <w:p w14:paraId="3AB5F93D" w14:textId="77777777" w:rsidR="00291F02" w:rsidRPr="00F31FBC" w:rsidRDefault="00291F02" w:rsidP="00F31FBC">
            <w:pPr>
              <w:jc w:val="center"/>
              <w:textAlignment w:val="center"/>
              <w:rPr>
                <w:ins w:id="2748" w:author="CMCC" w:date="2024-11-11T20:25:00Z" w16du:dateUtc="2024-11-11T12:25:00Z"/>
                <w:rFonts w:eastAsia="宋体"/>
                <w:color w:val="000000"/>
              </w:rPr>
            </w:pPr>
            <w:ins w:id="2749" w:author="CMCC" w:date="2024-11-11T20:25:00Z" w16du:dateUtc="2024-11-11T12:25:00Z">
              <w:r w:rsidRPr="00F31FBC">
                <w:rPr>
                  <w:rFonts w:eastAsia="宋体"/>
                  <w:color w:val="000000"/>
                </w:rPr>
                <w:t>-23.1</w:t>
              </w:r>
            </w:ins>
          </w:p>
        </w:tc>
        <w:tc>
          <w:tcPr>
            <w:tcW w:w="1211" w:type="dxa"/>
            <w:shd w:val="clear" w:color="auto" w:fill="auto"/>
            <w:vAlign w:val="center"/>
          </w:tcPr>
          <w:p w14:paraId="72276CC7" w14:textId="77777777" w:rsidR="00291F02" w:rsidRPr="00F31FBC" w:rsidRDefault="00291F02" w:rsidP="00F31FBC">
            <w:pPr>
              <w:jc w:val="center"/>
              <w:textAlignment w:val="center"/>
              <w:rPr>
                <w:ins w:id="2750" w:author="CMCC" w:date="2024-11-11T20:25:00Z" w16du:dateUtc="2024-11-11T12:25:00Z"/>
                <w:rFonts w:eastAsia="宋体"/>
                <w:color w:val="000000"/>
                <w:kern w:val="2"/>
              </w:rPr>
            </w:pPr>
            <w:ins w:id="2751" w:author="CMCC" w:date="2024-11-11T20:25:00Z" w16du:dateUtc="2024-11-11T12:25:00Z">
              <w:r w:rsidRPr="00F31FBC">
                <w:rPr>
                  <w:rFonts w:eastAsia="宋体"/>
                  <w:color w:val="000000"/>
                </w:rPr>
                <w:t>0.74</w:t>
              </w:r>
            </w:ins>
          </w:p>
        </w:tc>
      </w:tr>
      <w:tr w:rsidR="00291F02" w:rsidRPr="00F31FBC" w14:paraId="40501DFF" w14:textId="77777777" w:rsidTr="00F31FBC">
        <w:trPr>
          <w:trHeight w:val="270"/>
          <w:jc w:val="center"/>
          <w:ins w:id="2752" w:author="CMCC" w:date="2024-11-11T20:25:00Z"/>
        </w:trPr>
        <w:tc>
          <w:tcPr>
            <w:tcW w:w="1276" w:type="dxa"/>
            <w:shd w:val="clear" w:color="auto" w:fill="auto"/>
            <w:noWrap/>
            <w:vAlign w:val="center"/>
          </w:tcPr>
          <w:p w14:paraId="22E08307" w14:textId="77777777" w:rsidR="00291F02" w:rsidRPr="00F31FBC" w:rsidRDefault="00291F02" w:rsidP="00F31FBC">
            <w:pPr>
              <w:jc w:val="center"/>
              <w:textAlignment w:val="center"/>
              <w:rPr>
                <w:ins w:id="2753" w:author="CMCC" w:date="2024-11-11T20:25:00Z" w16du:dateUtc="2024-11-11T12:25:00Z"/>
                <w:rFonts w:eastAsia="宋体"/>
                <w:color w:val="000000"/>
              </w:rPr>
            </w:pPr>
            <w:ins w:id="2754" w:author="CMCC" w:date="2024-11-11T20:25:00Z" w16du:dateUtc="2024-11-11T12:25:00Z">
              <w:r w:rsidRPr="00F31FBC">
                <w:rPr>
                  <w:rFonts w:eastAsia="宋体"/>
                  <w:color w:val="000000"/>
                  <w:lang w:bidi="ar"/>
                </w:rPr>
                <w:t>18</w:t>
              </w:r>
            </w:ins>
          </w:p>
        </w:tc>
        <w:tc>
          <w:tcPr>
            <w:tcW w:w="1237" w:type="dxa"/>
            <w:shd w:val="clear" w:color="auto" w:fill="auto"/>
            <w:noWrap/>
            <w:vAlign w:val="center"/>
          </w:tcPr>
          <w:p w14:paraId="1A0F59B8" w14:textId="77777777" w:rsidR="00291F02" w:rsidRPr="00F31FBC" w:rsidRDefault="00291F02" w:rsidP="00F31FBC">
            <w:pPr>
              <w:jc w:val="center"/>
              <w:textAlignment w:val="center"/>
              <w:rPr>
                <w:ins w:id="2755" w:author="CMCC" w:date="2024-11-11T20:25:00Z" w16du:dateUtc="2024-11-11T12:25:00Z"/>
                <w:rFonts w:eastAsia="宋体"/>
                <w:color w:val="000000"/>
              </w:rPr>
            </w:pPr>
            <w:ins w:id="2756" w:author="CMCC" w:date="2024-11-11T20:25:00Z" w16du:dateUtc="2024-11-11T12:25:00Z">
              <w:r w:rsidRPr="00F31FBC">
                <w:rPr>
                  <w:rFonts w:eastAsia="宋体"/>
                  <w:color w:val="000000"/>
                </w:rPr>
                <w:t>-24.84</w:t>
              </w:r>
            </w:ins>
          </w:p>
        </w:tc>
        <w:tc>
          <w:tcPr>
            <w:tcW w:w="1211" w:type="dxa"/>
            <w:shd w:val="clear" w:color="auto" w:fill="auto"/>
            <w:noWrap/>
            <w:vAlign w:val="center"/>
          </w:tcPr>
          <w:p w14:paraId="59F1A7D5" w14:textId="77777777" w:rsidR="00291F02" w:rsidRPr="00F31FBC" w:rsidRDefault="00291F02" w:rsidP="00F31FBC">
            <w:pPr>
              <w:jc w:val="center"/>
              <w:textAlignment w:val="center"/>
              <w:rPr>
                <w:ins w:id="2757" w:author="CMCC" w:date="2024-11-11T20:25:00Z" w16du:dateUtc="2024-11-11T12:25:00Z"/>
                <w:rFonts w:eastAsia="宋体"/>
                <w:color w:val="000000"/>
              </w:rPr>
            </w:pPr>
            <w:ins w:id="2758" w:author="CMCC" w:date="2024-11-11T20:25:00Z" w16du:dateUtc="2024-11-11T12:25:00Z">
              <w:r w:rsidRPr="00F31FBC">
                <w:rPr>
                  <w:rFonts w:eastAsia="宋体"/>
                  <w:color w:val="000000"/>
                </w:rPr>
                <w:t>-25.6</w:t>
              </w:r>
            </w:ins>
          </w:p>
        </w:tc>
        <w:tc>
          <w:tcPr>
            <w:tcW w:w="1211" w:type="dxa"/>
            <w:shd w:val="clear" w:color="auto" w:fill="auto"/>
            <w:vAlign w:val="center"/>
          </w:tcPr>
          <w:p w14:paraId="26C074DE" w14:textId="77777777" w:rsidR="00291F02" w:rsidRPr="00F31FBC" w:rsidRDefault="00291F02" w:rsidP="00F31FBC">
            <w:pPr>
              <w:jc w:val="center"/>
              <w:textAlignment w:val="center"/>
              <w:rPr>
                <w:ins w:id="2759" w:author="CMCC" w:date="2024-11-11T20:25:00Z" w16du:dateUtc="2024-11-11T12:25:00Z"/>
                <w:rFonts w:eastAsia="宋体"/>
                <w:color w:val="000000"/>
                <w:kern w:val="2"/>
              </w:rPr>
            </w:pPr>
            <w:ins w:id="2760" w:author="CMCC" w:date="2024-11-11T20:25:00Z" w16du:dateUtc="2024-11-11T12:25:00Z">
              <w:r w:rsidRPr="00F31FBC">
                <w:rPr>
                  <w:rFonts w:eastAsia="宋体"/>
                  <w:color w:val="000000"/>
                </w:rPr>
                <w:t>0.76</w:t>
              </w:r>
            </w:ins>
          </w:p>
        </w:tc>
      </w:tr>
      <w:tr w:rsidR="00291F02" w:rsidRPr="00F31FBC" w14:paraId="0BEA074B" w14:textId="77777777" w:rsidTr="00F31FBC">
        <w:trPr>
          <w:trHeight w:val="270"/>
          <w:jc w:val="center"/>
          <w:ins w:id="2761" w:author="CMCC" w:date="2024-11-11T20:25:00Z"/>
        </w:trPr>
        <w:tc>
          <w:tcPr>
            <w:tcW w:w="1276" w:type="dxa"/>
            <w:shd w:val="clear" w:color="auto" w:fill="auto"/>
            <w:noWrap/>
            <w:vAlign w:val="center"/>
          </w:tcPr>
          <w:p w14:paraId="5C9BA610" w14:textId="77777777" w:rsidR="00291F02" w:rsidRPr="00F31FBC" w:rsidRDefault="00291F02" w:rsidP="00F31FBC">
            <w:pPr>
              <w:jc w:val="center"/>
              <w:textAlignment w:val="center"/>
              <w:rPr>
                <w:ins w:id="2762" w:author="CMCC" w:date="2024-11-11T20:25:00Z" w16du:dateUtc="2024-11-11T12:25:00Z"/>
                <w:rFonts w:eastAsia="宋体"/>
                <w:color w:val="000000"/>
              </w:rPr>
            </w:pPr>
            <w:ins w:id="2763" w:author="CMCC" w:date="2024-11-11T20:25:00Z" w16du:dateUtc="2024-11-11T12:25:00Z">
              <w:r w:rsidRPr="00F31FBC">
                <w:rPr>
                  <w:rFonts w:eastAsia="宋体"/>
                  <w:color w:val="000000"/>
                  <w:lang w:bidi="ar"/>
                </w:rPr>
                <w:t>19</w:t>
              </w:r>
            </w:ins>
          </w:p>
        </w:tc>
        <w:tc>
          <w:tcPr>
            <w:tcW w:w="1237" w:type="dxa"/>
            <w:shd w:val="clear" w:color="auto" w:fill="auto"/>
            <w:noWrap/>
            <w:vAlign w:val="center"/>
          </w:tcPr>
          <w:p w14:paraId="5A3E9944" w14:textId="77777777" w:rsidR="00291F02" w:rsidRPr="00F31FBC" w:rsidRDefault="00291F02" w:rsidP="00F31FBC">
            <w:pPr>
              <w:jc w:val="center"/>
              <w:textAlignment w:val="center"/>
              <w:rPr>
                <w:ins w:id="2764" w:author="CMCC" w:date="2024-11-11T20:25:00Z" w16du:dateUtc="2024-11-11T12:25:00Z"/>
                <w:rFonts w:eastAsia="宋体"/>
                <w:color w:val="000000"/>
              </w:rPr>
            </w:pPr>
            <w:ins w:id="2765" w:author="CMCC" w:date="2024-11-11T20:25:00Z" w16du:dateUtc="2024-11-11T12:25:00Z">
              <w:r w:rsidRPr="00F31FBC">
                <w:rPr>
                  <w:rFonts w:eastAsia="宋体"/>
                  <w:color w:val="000000"/>
                </w:rPr>
                <w:t>-25.53</w:t>
              </w:r>
            </w:ins>
          </w:p>
        </w:tc>
        <w:tc>
          <w:tcPr>
            <w:tcW w:w="1211" w:type="dxa"/>
            <w:shd w:val="clear" w:color="auto" w:fill="auto"/>
            <w:noWrap/>
            <w:vAlign w:val="center"/>
          </w:tcPr>
          <w:p w14:paraId="2E8A9D4C" w14:textId="77777777" w:rsidR="00291F02" w:rsidRPr="00F31FBC" w:rsidRDefault="00291F02" w:rsidP="00F31FBC">
            <w:pPr>
              <w:jc w:val="center"/>
              <w:textAlignment w:val="center"/>
              <w:rPr>
                <w:ins w:id="2766" w:author="CMCC" w:date="2024-11-11T20:25:00Z" w16du:dateUtc="2024-11-11T12:25:00Z"/>
                <w:rFonts w:eastAsia="宋体"/>
                <w:color w:val="000000"/>
              </w:rPr>
            </w:pPr>
            <w:ins w:id="2767" w:author="CMCC" w:date="2024-11-11T20:25:00Z" w16du:dateUtc="2024-11-11T12:25:00Z">
              <w:r w:rsidRPr="00F31FBC">
                <w:rPr>
                  <w:rFonts w:eastAsia="宋体"/>
                  <w:color w:val="000000"/>
                </w:rPr>
                <w:t>-26.3</w:t>
              </w:r>
            </w:ins>
          </w:p>
        </w:tc>
        <w:tc>
          <w:tcPr>
            <w:tcW w:w="1211" w:type="dxa"/>
            <w:shd w:val="clear" w:color="auto" w:fill="auto"/>
            <w:vAlign w:val="center"/>
          </w:tcPr>
          <w:p w14:paraId="16C12D0D" w14:textId="77777777" w:rsidR="00291F02" w:rsidRPr="00F31FBC" w:rsidRDefault="00291F02" w:rsidP="00F31FBC">
            <w:pPr>
              <w:jc w:val="center"/>
              <w:textAlignment w:val="center"/>
              <w:rPr>
                <w:ins w:id="2768" w:author="CMCC" w:date="2024-11-11T20:25:00Z" w16du:dateUtc="2024-11-11T12:25:00Z"/>
                <w:rFonts w:eastAsia="宋体"/>
                <w:color w:val="000000"/>
                <w:kern w:val="2"/>
              </w:rPr>
            </w:pPr>
            <w:ins w:id="2769" w:author="CMCC" w:date="2024-11-11T20:25:00Z" w16du:dateUtc="2024-11-11T12:25:00Z">
              <w:r w:rsidRPr="00F31FBC">
                <w:rPr>
                  <w:rFonts w:eastAsia="宋体"/>
                  <w:color w:val="000000"/>
                </w:rPr>
                <w:t>0.77</w:t>
              </w:r>
            </w:ins>
          </w:p>
        </w:tc>
      </w:tr>
      <w:tr w:rsidR="00291F02" w:rsidRPr="00F31FBC" w14:paraId="2F34E51E" w14:textId="77777777" w:rsidTr="00F31FBC">
        <w:trPr>
          <w:trHeight w:val="270"/>
          <w:jc w:val="center"/>
          <w:ins w:id="2770" w:author="CMCC" w:date="2024-11-11T20:25:00Z"/>
        </w:trPr>
        <w:tc>
          <w:tcPr>
            <w:tcW w:w="1276" w:type="dxa"/>
            <w:shd w:val="clear" w:color="auto" w:fill="auto"/>
            <w:noWrap/>
            <w:vAlign w:val="center"/>
          </w:tcPr>
          <w:p w14:paraId="2C268B3C" w14:textId="77777777" w:rsidR="00291F02" w:rsidRPr="00F31FBC" w:rsidRDefault="00291F02" w:rsidP="00F31FBC">
            <w:pPr>
              <w:jc w:val="center"/>
              <w:textAlignment w:val="center"/>
              <w:rPr>
                <w:ins w:id="2771" w:author="CMCC" w:date="2024-11-11T20:25:00Z" w16du:dateUtc="2024-11-11T12:25:00Z"/>
                <w:rFonts w:eastAsia="宋体"/>
                <w:color w:val="000000"/>
              </w:rPr>
            </w:pPr>
            <w:ins w:id="2772" w:author="CMCC" w:date="2024-11-11T20:25:00Z" w16du:dateUtc="2024-11-11T12:25:00Z">
              <w:r w:rsidRPr="00F31FBC">
                <w:rPr>
                  <w:rFonts w:eastAsia="宋体"/>
                  <w:color w:val="000000"/>
                  <w:lang w:bidi="ar"/>
                </w:rPr>
                <w:t>20</w:t>
              </w:r>
            </w:ins>
          </w:p>
        </w:tc>
        <w:tc>
          <w:tcPr>
            <w:tcW w:w="1237" w:type="dxa"/>
            <w:shd w:val="clear" w:color="auto" w:fill="auto"/>
            <w:noWrap/>
            <w:vAlign w:val="center"/>
          </w:tcPr>
          <w:p w14:paraId="5DB83F1B" w14:textId="77777777" w:rsidR="00291F02" w:rsidRPr="00F31FBC" w:rsidRDefault="00291F02" w:rsidP="00F31FBC">
            <w:pPr>
              <w:jc w:val="center"/>
              <w:textAlignment w:val="center"/>
              <w:rPr>
                <w:ins w:id="2773" w:author="CMCC" w:date="2024-11-11T20:25:00Z" w16du:dateUtc="2024-11-11T12:25:00Z"/>
                <w:rFonts w:eastAsia="宋体"/>
                <w:color w:val="000000"/>
              </w:rPr>
            </w:pPr>
            <w:ins w:id="2774" w:author="CMCC" w:date="2024-11-11T20:25:00Z" w16du:dateUtc="2024-11-11T12:25:00Z">
              <w:r w:rsidRPr="00F31FBC">
                <w:rPr>
                  <w:rFonts w:eastAsia="宋体"/>
                  <w:color w:val="000000"/>
                </w:rPr>
                <w:t>-32.2</w:t>
              </w:r>
            </w:ins>
          </w:p>
        </w:tc>
        <w:tc>
          <w:tcPr>
            <w:tcW w:w="1211" w:type="dxa"/>
            <w:shd w:val="clear" w:color="auto" w:fill="auto"/>
            <w:noWrap/>
            <w:vAlign w:val="center"/>
          </w:tcPr>
          <w:p w14:paraId="0059E580" w14:textId="77777777" w:rsidR="00291F02" w:rsidRPr="00F31FBC" w:rsidRDefault="00291F02" w:rsidP="00F31FBC">
            <w:pPr>
              <w:jc w:val="center"/>
              <w:textAlignment w:val="center"/>
              <w:rPr>
                <w:ins w:id="2775" w:author="CMCC" w:date="2024-11-11T20:25:00Z" w16du:dateUtc="2024-11-11T12:25:00Z"/>
                <w:rFonts w:eastAsia="宋体"/>
                <w:color w:val="000000"/>
              </w:rPr>
            </w:pPr>
            <w:ins w:id="2776" w:author="CMCC" w:date="2024-11-11T20:25:00Z" w16du:dateUtc="2024-11-11T12:25:00Z">
              <w:r w:rsidRPr="00F31FBC">
                <w:rPr>
                  <w:rFonts w:eastAsia="宋体"/>
                  <w:color w:val="000000"/>
                </w:rPr>
                <w:t>-33.4</w:t>
              </w:r>
            </w:ins>
          </w:p>
        </w:tc>
        <w:tc>
          <w:tcPr>
            <w:tcW w:w="1211" w:type="dxa"/>
            <w:shd w:val="clear" w:color="auto" w:fill="auto"/>
            <w:vAlign w:val="center"/>
          </w:tcPr>
          <w:p w14:paraId="13C60830" w14:textId="77777777" w:rsidR="00291F02" w:rsidRPr="00F31FBC" w:rsidRDefault="00291F02" w:rsidP="00F31FBC">
            <w:pPr>
              <w:jc w:val="center"/>
              <w:textAlignment w:val="center"/>
              <w:rPr>
                <w:ins w:id="2777" w:author="CMCC" w:date="2024-11-11T20:25:00Z" w16du:dateUtc="2024-11-11T12:25:00Z"/>
                <w:rFonts w:eastAsia="宋体"/>
                <w:color w:val="000000"/>
                <w:kern w:val="2"/>
              </w:rPr>
            </w:pPr>
            <w:ins w:id="2778" w:author="CMCC" w:date="2024-11-11T20:25:00Z" w16du:dateUtc="2024-11-11T12:25:00Z">
              <w:r w:rsidRPr="00F31FBC">
                <w:rPr>
                  <w:rFonts w:eastAsia="宋体"/>
                  <w:color w:val="000000"/>
                </w:rPr>
                <w:t>1.2</w:t>
              </w:r>
            </w:ins>
          </w:p>
        </w:tc>
      </w:tr>
      <w:tr w:rsidR="00291F02" w:rsidRPr="00F31FBC" w14:paraId="39985179" w14:textId="77777777" w:rsidTr="00F31FBC">
        <w:trPr>
          <w:trHeight w:val="270"/>
          <w:jc w:val="center"/>
          <w:ins w:id="2779" w:author="CMCC" w:date="2024-11-11T20:25:00Z"/>
        </w:trPr>
        <w:tc>
          <w:tcPr>
            <w:tcW w:w="1276" w:type="dxa"/>
            <w:shd w:val="clear" w:color="auto" w:fill="auto"/>
            <w:noWrap/>
            <w:vAlign w:val="center"/>
          </w:tcPr>
          <w:p w14:paraId="1B468347" w14:textId="77777777" w:rsidR="00291F02" w:rsidRPr="00F31FBC" w:rsidRDefault="00291F02" w:rsidP="00F31FBC">
            <w:pPr>
              <w:jc w:val="center"/>
              <w:textAlignment w:val="center"/>
              <w:rPr>
                <w:ins w:id="2780" w:author="CMCC" w:date="2024-11-11T20:25:00Z" w16du:dateUtc="2024-11-11T12:25:00Z"/>
                <w:rFonts w:eastAsia="宋体"/>
                <w:color w:val="000000"/>
              </w:rPr>
            </w:pPr>
            <w:ins w:id="2781" w:author="CMCC" w:date="2024-11-11T20:25:00Z" w16du:dateUtc="2024-11-11T12:25:00Z">
              <w:r w:rsidRPr="00F31FBC">
                <w:rPr>
                  <w:rFonts w:eastAsia="宋体"/>
                  <w:color w:val="000000"/>
                  <w:lang w:bidi="ar"/>
                </w:rPr>
                <w:t>21</w:t>
              </w:r>
            </w:ins>
          </w:p>
        </w:tc>
        <w:tc>
          <w:tcPr>
            <w:tcW w:w="1237" w:type="dxa"/>
            <w:shd w:val="clear" w:color="auto" w:fill="auto"/>
            <w:noWrap/>
            <w:vAlign w:val="center"/>
          </w:tcPr>
          <w:p w14:paraId="7B26FC80" w14:textId="77777777" w:rsidR="00291F02" w:rsidRPr="00F31FBC" w:rsidRDefault="00291F02" w:rsidP="00F31FBC">
            <w:pPr>
              <w:jc w:val="center"/>
              <w:textAlignment w:val="center"/>
              <w:rPr>
                <w:ins w:id="2782" w:author="CMCC" w:date="2024-11-11T20:25:00Z" w16du:dateUtc="2024-11-11T12:25:00Z"/>
                <w:rFonts w:eastAsia="宋体"/>
                <w:color w:val="000000"/>
              </w:rPr>
            </w:pPr>
            <w:ins w:id="2783" w:author="CMCC" w:date="2024-11-11T20:25:00Z" w16du:dateUtc="2024-11-11T12:25:00Z">
              <w:r w:rsidRPr="00F31FBC">
                <w:rPr>
                  <w:rFonts w:eastAsia="宋体"/>
                  <w:color w:val="000000"/>
                </w:rPr>
                <w:t>-35.15</w:t>
              </w:r>
            </w:ins>
          </w:p>
        </w:tc>
        <w:tc>
          <w:tcPr>
            <w:tcW w:w="1211" w:type="dxa"/>
            <w:shd w:val="clear" w:color="auto" w:fill="auto"/>
            <w:noWrap/>
            <w:vAlign w:val="center"/>
          </w:tcPr>
          <w:p w14:paraId="21B1C62B" w14:textId="77777777" w:rsidR="00291F02" w:rsidRPr="00F31FBC" w:rsidRDefault="00291F02" w:rsidP="00F31FBC">
            <w:pPr>
              <w:jc w:val="center"/>
              <w:textAlignment w:val="center"/>
              <w:rPr>
                <w:ins w:id="2784" w:author="CMCC" w:date="2024-11-11T20:25:00Z" w16du:dateUtc="2024-11-11T12:25:00Z"/>
                <w:rFonts w:eastAsia="宋体"/>
                <w:color w:val="000000"/>
              </w:rPr>
            </w:pPr>
            <w:ins w:id="2785" w:author="CMCC" w:date="2024-11-11T20:25:00Z" w16du:dateUtc="2024-11-11T12:25:00Z">
              <w:r w:rsidRPr="00F31FBC">
                <w:rPr>
                  <w:rFonts w:eastAsia="宋体"/>
                  <w:color w:val="000000"/>
                </w:rPr>
                <w:t>-35.9</w:t>
              </w:r>
            </w:ins>
          </w:p>
        </w:tc>
        <w:tc>
          <w:tcPr>
            <w:tcW w:w="1211" w:type="dxa"/>
            <w:shd w:val="clear" w:color="auto" w:fill="auto"/>
            <w:vAlign w:val="center"/>
          </w:tcPr>
          <w:p w14:paraId="3C0C2947" w14:textId="77777777" w:rsidR="00291F02" w:rsidRPr="00F31FBC" w:rsidRDefault="00291F02" w:rsidP="00F31FBC">
            <w:pPr>
              <w:jc w:val="center"/>
              <w:textAlignment w:val="center"/>
              <w:rPr>
                <w:ins w:id="2786" w:author="CMCC" w:date="2024-11-11T20:25:00Z" w16du:dateUtc="2024-11-11T12:25:00Z"/>
                <w:rFonts w:eastAsia="宋体"/>
                <w:color w:val="000000"/>
                <w:kern w:val="2"/>
              </w:rPr>
            </w:pPr>
            <w:ins w:id="2787" w:author="CMCC" w:date="2024-11-11T20:25:00Z" w16du:dateUtc="2024-11-11T12:25:00Z">
              <w:r w:rsidRPr="00F31FBC">
                <w:rPr>
                  <w:rFonts w:eastAsia="宋体"/>
                  <w:color w:val="000000"/>
                </w:rPr>
                <w:t>0.75</w:t>
              </w:r>
            </w:ins>
          </w:p>
        </w:tc>
      </w:tr>
      <w:tr w:rsidR="00291F02" w:rsidRPr="00F31FBC" w14:paraId="0080638F" w14:textId="77777777" w:rsidTr="00F31FBC">
        <w:trPr>
          <w:trHeight w:val="270"/>
          <w:jc w:val="center"/>
          <w:ins w:id="2788" w:author="CMCC" w:date="2024-11-11T20:25:00Z"/>
        </w:trPr>
        <w:tc>
          <w:tcPr>
            <w:tcW w:w="1276" w:type="dxa"/>
            <w:shd w:val="clear" w:color="auto" w:fill="auto"/>
            <w:noWrap/>
            <w:vAlign w:val="center"/>
          </w:tcPr>
          <w:p w14:paraId="237A7024" w14:textId="77777777" w:rsidR="00291F02" w:rsidRPr="00F31FBC" w:rsidRDefault="00291F02" w:rsidP="00F31FBC">
            <w:pPr>
              <w:jc w:val="center"/>
              <w:textAlignment w:val="center"/>
              <w:rPr>
                <w:ins w:id="2789" w:author="CMCC" w:date="2024-11-11T20:25:00Z" w16du:dateUtc="2024-11-11T12:25:00Z"/>
                <w:rFonts w:eastAsia="宋体"/>
                <w:color w:val="000000"/>
              </w:rPr>
            </w:pPr>
            <w:ins w:id="2790" w:author="CMCC" w:date="2024-11-11T20:25:00Z" w16du:dateUtc="2024-11-11T12:25:00Z">
              <w:r w:rsidRPr="00F31FBC">
                <w:rPr>
                  <w:rFonts w:eastAsia="宋体"/>
                  <w:color w:val="000000"/>
                  <w:lang w:bidi="ar"/>
                </w:rPr>
                <w:t>22</w:t>
              </w:r>
            </w:ins>
          </w:p>
        </w:tc>
        <w:tc>
          <w:tcPr>
            <w:tcW w:w="1237" w:type="dxa"/>
            <w:shd w:val="clear" w:color="auto" w:fill="auto"/>
            <w:noWrap/>
            <w:vAlign w:val="center"/>
          </w:tcPr>
          <w:p w14:paraId="2B2CDF1C" w14:textId="77777777" w:rsidR="00291F02" w:rsidRPr="00F31FBC" w:rsidRDefault="00291F02" w:rsidP="00F31FBC">
            <w:pPr>
              <w:jc w:val="center"/>
              <w:textAlignment w:val="center"/>
              <w:rPr>
                <w:ins w:id="2791" w:author="CMCC" w:date="2024-11-11T20:25:00Z" w16du:dateUtc="2024-11-11T12:25:00Z"/>
                <w:rFonts w:eastAsia="宋体"/>
                <w:color w:val="000000"/>
              </w:rPr>
            </w:pPr>
            <w:ins w:id="2792" w:author="CMCC" w:date="2024-11-11T20:25:00Z" w16du:dateUtc="2024-11-11T12:25:00Z">
              <w:r w:rsidRPr="00F31FBC">
                <w:rPr>
                  <w:rFonts w:eastAsia="宋体"/>
                  <w:color w:val="000000"/>
                </w:rPr>
                <w:t>-26.78</w:t>
              </w:r>
            </w:ins>
          </w:p>
        </w:tc>
        <w:tc>
          <w:tcPr>
            <w:tcW w:w="1211" w:type="dxa"/>
            <w:shd w:val="clear" w:color="auto" w:fill="auto"/>
            <w:noWrap/>
            <w:vAlign w:val="center"/>
          </w:tcPr>
          <w:p w14:paraId="7377FA54" w14:textId="77777777" w:rsidR="00291F02" w:rsidRPr="00F31FBC" w:rsidRDefault="00291F02" w:rsidP="00F31FBC">
            <w:pPr>
              <w:jc w:val="center"/>
              <w:textAlignment w:val="center"/>
              <w:rPr>
                <w:ins w:id="2793" w:author="CMCC" w:date="2024-11-11T20:25:00Z" w16du:dateUtc="2024-11-11T12:25:00Z"/>
                <w:rFonts w:eastAsia="宋体"/>
                <w:color w:val="000000"/>
              </w:rPr>
            </w:pPr>
            <w:ins w:id="2794" w:author="CMCC" w:date="2024-11-11T20:25:00Z" w16du:dateUtc="2024-11-11T12:25:00Z">
              <w:r w:rsidRPr="00F31FBC">
                <w:rPr>
                  <w:rFonts w:eastAsia="宋体"/>
                  <w:color w:val="000000"/>
                </w:rPr>
                <w:t>-27.5</w:t>
              </w:r>
            </w:ins>
          </w:p>
        </w:tc>
        <w:tc>
          <w:tcPr>
            <w:tcW w:w="1211" w:type="dxa"/>
            <w:shd w:val="clear" w:color="auto" w:fill="auto"/>
            <w:vAlign w:val="center"/>
          </w:tcPr>
          <w:p w14:paraId="5CCB5B74" w14:textId="77777777" w:rsidR="00291F02" w:rsidRPr="00F31FBC" w:rsidRDefault="00291F02" w:rsidP="00F31FBC">
            <w:pPr>
              <w:jc w:val="center"/>
              <w:textAlignment w:val="center"/>
              <w:rPr>
                <w:ins w:id="2795" w:author="CMCC" w:date="2024-11-11T20:25:00Z" w16du:dateUtc="2024-11-11T12:25:00Z"/>
                <w:rFonts w:eastAsia="宋体"/>
                <w:color w:val="000000"/>
                <w:kern w:val="2"/>
              </w:rPr>
            </w:pPr>
            <w:ins w:id="2796" w:author="CMCC" w:date="2024-11-11T20:25:00Z" w16du:dateUtc="2024-11-11T12:25:00Z">
              <w:r w:rsidRPr="00F31FBC">
                <w:rPr>
                  <w:rFonts w:eastAsia="宋体"/>
                  <w:color w:val="000000"/>
                </w:rPr>
                <w:t>0.72</w:t>
              </w:r>
            </w:ins>
          </w:p>
        </w:tc>
      </w:tr>
      <w:tr w:rsidR="00291F02" w:rsidRPr="00F31FBC" w14:paraId="67E6B5F5" w14:textId="77777777" w:rsidTr="00F31FBC">
        <w:trPr>
          <w:trHeight w:val="270"/>
          <w:jc w:val="center"/>
          <w:ins w:id="2797" w:author="CMCC" w:date="2024-11-11T20:25:00Z"/>
        </w:trPr>
        <w:tc>
          <w:tcPr>
            <w:tcW w:w="1276" w:type="dxa"/>
            <w:shd w:val="clear" w:color="auto" w:fill="auto"/>
            <w:noWrap/>
            <w:vAlign w:val="center"/>
          </w:tcPr>
          <w:p w14:paraId="5878266F" w14:textId="77777777" w:rsidR="00291F02" w:rsidRPr="00F31FBC" w:rsidRDefault="00291F02" w:rsidP="00F31FBC">
            <w:pPr>
              <w:jc w:val="center"/>
              <w:textAlignment w:val="center"/>
              <w:rPr>
                <w:ins w:id="2798" w:author="CMCC" w:date="2024-11-11T20:25:00Z" w16du:dateUtc="2024-11-11T12:25:00Z"/>
                <w:rFonts w:eastAsia="宋体"/>
                <w:color w:val="000000"/>
              </w:rPr>
            </w:pPr>
            <w:ins w:id="2799" w:author="CMCC" w:date="2024-11-11T20:25:00Z" w16du:dateUtc="2024-11-11T12:25:00Z">
              <w:r w:rsidRPr="00F31FBC">
                <w:rPr>
                  <w:rFonts w:eastAsia="宋体"/>
                  <w:color w:val="000000"/>
                  <w:lang w:bidi="ar"/>
                </w:rPr>
                <w:t>23</w:t>
              </w:r>
            </w:ins>
          </w:p>
        </w:tc>
        <w:tc>
          <w:tcPr>
            <w:tcW w:w="1237" w:type="dxa"/>
            <w:shd w:val="clear" w:color="auto" w:fill="auto"/>
            <w:noWrap/>
            <w:vAlign w:val="center"/>
          </w:tcPr>
          <w:p w14:paraId="14676717" w14:textId="77777777" w:rsidR="00291F02" w:rsidRPr="00F31FBC" w:rsidRDefault="00291F02" w:rsidP="00F31FBC">
            <w:pPr>
              <w:jc w:val="center"/>
              <w:textAlignment w:val="center"/>
              <w:rPr>
                <w:ins w:id="2800" w:author="CMCC" w:date="2024-11-11T20:25:00Z" w16du:dateUtc="2024-11-11T12:25:00Z"/>
                <w:rFonts w:eastAsia="宋体"/>
                <w:color w:val="000000"/>
              </w:rPr>
            </w:pPr>
            <w:ins w:id="2801" w:author="CMCC" w:date="2024-11-11T20:25:00Z" w16du:dateUtc="2024-11-11T12:25:00Z">
              <w:r w:rsidRPr="00F31FBC">
                <w:rPr>
                  <w:rFonts w:eastAsia="宋体"/>
                  <w:color w:val="000000"/>
                </w:rPr>
                <w:t>-38.04</w:t>
              </w:r>
            </w:ins>
          </w:p>
        </w:tc>
        <w:tc>
          <w:tcPr>
            <w:tcW w:w="1211" w:type="dxa"/>
            <w:shd w:val="clear" w:color="auto" w:fill="auto"/>
            <w:noWrap/>
            <w:vAlign w:val="center"/>
          </w:tcPr>
          <w:p w14:paraId="5DEA9879" w14:textId="77777777" w:rsidR="00291F02" w:rsidRPr="00F31FBC" w:rsidRDefault="00291F02" w:rsidP="00F31FBC">
            <w:pPr>
              <w:jc w:val="center"/>
              <w:textAlignment w:val="center"/>
              <w:rPr>
                <w:ins w:id="2802" w:author="CMCC" w:date="2024-11-11T20:25:00Z" w16du:dateUtc="2024-11-11T12:25:00Z"/>
                <w:rFonts w:eastAsia="宋体"/>
                <w:color w:val="000000"/>
              </w:rPr>
            </w:pPr>
            <w:ins w:id="2803" w:author="CMCC" w:date="2024-11-11T20:25:00Z" w16du:dateUtc="2024-11-11T12:25:00Z">
              <w:r w:rsidRPr="00F31FBC">
                <w:rPr>
                  <w:rFonts w:eastAsia="宋体"/>
                  <w:color w:val="000000"/>
                </w:rPr>
                <w:t>-38.8</w:t>
              </w:r>
            </w:ins>
          </w:p>
        </w:tc>
        <w:tc>
          <w:tcPr>
            <w:tcW w:w="1211" w:type="dxa"/>
            <w:shd w:val="clear" w:color="auto" w:fill="auto"/>
            <w:vAlign w:val="center"/>
          </w:tcPr>
          <w:p w14:paraId="0BE83FDD" w14:textId="77777777" w:rsidR="00291F02" w:rsidRPr="00F31FBC" w:rsidRDefault="00291F02" w:rsidP="00F31FBC">
            <w:pPr>
              <w:jc w:val="center"/>
              <w:textAlignment w:val="center"/>
              <w:rPr>
                <w:ins w:id="2804" w:author="CMCC" w:date="2024-11-11T20:25:00Z" w16du:dateUtc="2024-11-11T12:25:00Z"/>
                <w:rFonts w:eastAsia="宋体"/>
                <w:color w:val="000000"/>
                <w:kern w:val="2"/>
              </w:rPr>
            </w:pPr>
            <w:ins w:id="2805" w:author="CMCC" w:date="2024-11-11T20:25:00Z" w16du:dateUtc="2024-11-11T12:25:00Z">
              <w:r w:rsidRPr="00F31FBC">
                <w:rPr>
                  <w:rFonts w:eastAsia="宋体"/>
                  <w:color w:val="000000"/>
                </w:rPr>
                <w:t>0.76</w:t>
              </w:r>
            </w:ins>
          </w:p>
        </w:tc>
      </w:tr>
    </w:tbl>
    <w:p w14:paraId="7EF3CF3D" w14:textId="24C3F7D9" w:rsidR="00291F02" w:rsidRDefault="0015755E" w:rsidP="003B3BBC">
      <w:pPr>
        <w:spacing w:after="200" w:line="276" w:lineRule="auto"/>
        <w:contextualSpacing/>
        <w:jc w:val="center"/>
        <w:rPr>
          <w:ins w:id="2806" w:author="CMCC" w:date="2024-11-11T20:25:00Z" w16du:dateUtc="2024-11-11T12:25:00Z"/>
          <w:rFonts w:eastAsiaTheme="minorEastAsia"/>
          <w:lang w:val="x-none" w:eastAsia="zh-CN"/>
        </w:rPr>
      </w:pPr>
      <w:ins w:id="2807" w:author="CMCC" w:date="2024-11-11T20:31:00Z" w16du:dateUtc="2024-11-11T12:31:00Z">
        <w:r w:rsidRPr="0015755E">
          <w:rPr>
            <w:rFonts w:eastAsiaTheme="minorEastAsia"/>
            <w:noProof/>
            <w:lang w:val="x-none" w:eastAsia="zh-CN"/>
          </w:rPr>
          <w:drawing>
            <wp:inline distT="0" distB="0" distL="0" distR="0" wp14:anchorId="1463F1E0" wp14:editId="7F240AEC">
              <wp:extent cx="4362450" cy="2895600"/>
              <wp:effectExtent l="0" t="0" r="0" b="0"/>
              <wp:docPr id="14035446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4ABC8B64" w14:textId="64635856" w:rsidR="00291F02" w:rsidRPr="00F31FBC" w:rsidRDefault="00291F02" w:rsidP="00291F02">
      <w:pPr>
        <w:jc w:val="center"/>
        <w:rPr>
          <w:ins w:id="2808" w:author="CMCC" w:date="2024-11-11T20:25:00Z" w16du:dateUtc="2024-11-11T12:25:00Z"/>
          <w:rFonts w:eastAsiaTheme="minorEastAsia"/>
          <w:lang w:val="x-none" w:eastAsia="zh-CN"/>
        </w:rPr>
      </w:pPr>
      <w:ins w:id="2809" w:author="CMCC" w:date="2024-11-11T20:25:00Z" w16du:dateUtc="2024-11-11T12:25:00Z">
        <w:r w:rsidRPr="0015755E">
          <w:rPr>
            <w:rFonts w:eastAsiaTheme="minorEastAsia"/>
            <w:lang w:val="x-none" w:eastAsia="zh-CN"/>
            <w:rPrChange w:id="2810" w:author="CMCC" w:date="2024-11-11T20:31:00Z" w16du:dateUtc="2024-11-11T12:31:00Z">
              <w:rPr>
                <w:rFonts w:eastAsiaTheme="minorEastAsia"/>
                <w:highlight w:val="yellow"/>
                <w:lang w:val="x-none" w:eastAsia="zh-CN"/>
              </w:rPr>
            </w:rPrChange>
          </w:rPr>
          <w:t xml:space="preserve">Figure A.1.2-9: PDP comparison results for UMa channel model segment </w:t>
        </w:r>
        <w:r w:rsidRPr="0015755E">
          <w:rPr>
            <w:rFonts w:eastAsiaTheme="minorEastAsia" w:hint="eastAsia"/>
            <w:lang w:val="x-none" w:eastAsia="zh-CN"/>
          </w:rPr>
          <w:t>9</w:t>
        </w:r>
      </w:ins>
    </w:p>
    <w:p w14:paraId="3E3C4B21" w14:textId="2ABBAD4A" w:rsidR="00291F02" w:rsidRDefault="00291F02" w:rsidP="00291F02">
      <w:pPr>
        <w:jc w:val="center"/>
        <w:rPr>
          <w:ins w:id="2811" w:author="CMCC" w:date="2024-11-11T20:25:00Z" w16du:dateUtc="2024-11-11T12:25:00Z"/>
          <w:rFonts w:eastAsiaTheme="minorEastAsia"/>
          <w:lang w:val="x-none" w:eastAsia="zh-CN"/>
        </w:rPr>
      </w:pPr>
      <w:ins w:id="2812" w:author="CMCC" w:date="2024-11-11T20:25:00Z" w16du:dateUtc="2024-11-11T12:25:00Z">
        <w:r w:rsidRPr="00F31FBC">
          <w:rPr>
            <w:rFonts w:eastAsiaTheme="minorEastAsia"/>
            <w:lang w:val="x-none" w:eastAsia="zh-CN"/>
          </w:rPr>
          <w:t>Table A.</w:t>
        </w:r>
        <w:r>
          <w:rPr>
            <w:rFonts w:eastAsiaTheme="minorEastAsia" w:hint="eastAsia"/>
            <w:lang w:val="x-none" w:eastAsia="zh-CN"/>
          </w:rPr>
          <w:t>1.2</w:t>
        </w:r>
        <w:r w:rsidRPr="00F31FBC">
          <w:rPr>
            <w:rFonts w:eastAsiaTheme="minorEastAsia"/>
            <w:lang w:val="x-none" w:eastAsia="zh-CN"/>
          </w:rPr>
          <w:t>-</w:t>
        </w:r>
        <w:r>
          <w:rPr>
            <w:rFonts w:eastAsiaTheme="minorEastAsia" w:hint="eastAsia"/>
            <w:lang w:val="x-none" w:eastAsia="zh-CN"/>
          </w:rPr>
          <w:t>9</w:t>
        </w:r>
        <w:r w:rsidRPr="00F31FBC">
          <w:rPr>
            <w:rFonts w:eastAsiaTheme="minorEastAsia"/>
            <w:lang w:val="x-none" w:eastAsia="zh-CN"/>
          </w:rPr>
          <w:t xml:space="preserve">: PDP comparison results for UMa channel model segment </w:t>
        </w:r>
        <w:r>
          <w:rPr>
            <w:rFonts w:eastAsiaTheme="minorEastAsia" w:hint="eastAsia"/>
            <w:lang w:val="x-none" w:eastAsia="zh-CN"/>
          </w:rPr>
          <w:t>9</w:t>
        </w:r>
      </w:ins>
    </w:p>
    <w:tbl>
      <w:tblPr>
        <w:tblW w:w="4416" w:type="dxa"/>
        <w:jc w:val="center"/>
        <w:tblLayout w:type="fixed"/>
        <w:tblLook w:val="04A0" w:firstRow="1" w:lastRow="0" w:firstColumn="1" w:lastColumn="0" w:noHBand="0" w:noVBand="1"/>
      </w:tblPr>
      <w:tblGrid>
        <w:gridCol w:w="1244"/>
        <w:gridCol w:w="1136"/>
        <w:gridCol w:w="1018"/>
        <w:gridCol w:w="1018"/>
      </w:tblGrid>
      <w:tr w:rsidR="00291F02" w:rsidRPr="00F31FBC" w14:paraId="1134FBA2" w14:textId="77777777" w:rsidTr="00F31FBC">
        <w:trPr>
          <w:trHeight w:val="285"/>
          <w:jc w:val="center"/>
          <w:ins w:id="2813"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40A19" w14:textId="77777777" w:rsidR="00291F02" w:rsidRPr="00F31FBC" w:rsidRDefault="00291F02" w:rsidP="00F31FBC">
            <w:pPr>
              <w:jc w:val="center"/>
              <w:textAlignment w:val="center"/>
              <w:rPr>
                <w:ins w:id="2814" w:author="CMCC" w:date="2024-11-11T20:25:00Z" w16du:dateUtc="2024-11-11T12:25:00Z"/>
                <w:rFonts w:eastAsia="宋体"/>
              </w:rPr>
            </w:pPr>
            <w:ins w:id="2815" w:author="CMCC" w:date="2024-11-11T20:25:00Z" w16du:dateUtc="2024-11-11T12:25:00Z">
              <w:r w:rsidRPr="00F31FBC">
                <w:rPr>
                  <w:rFonts w:eastAsia="宋体"/>
                  <w:lang w:bidi="ar"/>
                </w:rPr>
                <w:t>Delay [ns]</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41AEE" w14:textId="77777777" w:rsidR="00291F02" w:rsidRPr="00F31FBC" w:rsidRDefault="00291F02" w:rsidP="00F31FBC">
            <w:pPr>
              <w:jc w:val="center"/>
              <w:textAlignment w:val="center"/>
              <w:rPr>
                <w:ins w:id="2816" w:author="CMCC" w:date="2024-11-11T20:25:00Z" w16du:dateUtc="2024-11-11T12:25:00Z"/>
                <w:rFonts w:eastAsia="宋体"/>
              </w:rPr>
            </w:pPr>
            <w:ins w:id="2817" w:author="CMCC" w:date="2024-11-11T20:25:00Z" w16du:dateUtc="2024-11-11T12:25:00Z">
              <w:r w:rsidRPr="00F31FBC">
                <w:rPr>
                  <w:rFonts w:eastAsia="宋体"/>
                  <w:lang w:bidi="ar"/>
                </w:rPr>
                <w:t>CMCC</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9D8A1" w14:textId="77777777" w:rsidR="00291F02" w:rsidRPr="00F31FBC" w:rsidRDefault="00291F02" w:rsidP="00F31FBC">
            <w:pPr>
              <w:jc w:val="center"/>
              <w:textAlignment w:val="center"/>
              <w:rPr>
                <w:ins w:id="2818" w:author="CMCC" w:date="2024-11-11T20:25:00Z" w16du:dateUtc="2024-11-11T12:25:00Z"/>
                <w:rFonts w:eastAsia="宋体"/>
              </w:rPr>
            </w:pPr>
            <w:ins w:id="2819" w:author="CMCC" w:date="2024-11-11T20:25:00Z" w16du:dateUtc="2024-11-11T12:25:00Z">
              <w:r w:rsidRPr="00F31FBC">
                <w:rPr>
                  <w:rFonts w:eastAsia="宋体"/>
                  <w:lang w:bidi="ar"/>
                </w:rPr>
                <w:t>KS</w:t>
              </w:r>
            </w:ins>
          </w:p>
        </w:tc>
        <w:tc>
          <w:tcPr>
            <w:tcW w:w="1018" w:type="dxa"/>
            <w:tcBorders>
              <w:top w:val="single" w:sz="4" w:space="0" w:color="000000"/>
              <w:left w:val="single" w:sz="4" w:space="0" w:color="000000"/>
              <w:bottom w:val="single" w:sz="4" w:space="0" w:color="000000"/>
              <w:right w:val="single" w:sz="4" w:space="0" w:color="000000"/>
            </w:tcBorders>
          </w:tcPr>
          <w:p w14:paraId="6FB86CDB" w14:textId="77777777" w:rsidR="00291F02" w:rsidRPr="00F31FBC" w:rsidRDefault="00291F02" w:rsidP="00F31FBC">
            <w:pPr>
              <w:jc w:val="center"/>
              <w:textAlignment w:val="center"/>
              <w:rPr>
                <w:ins w:id="2820" w:author="CMCC" w:date="2024-11-11T20:25:00Z" w16du:dateUtc="2024-11-11T12:25:00Z"/>
                <w:rFonts w:eastAsia="宋体"/>
                <w:lang w:bidi="ar"/>
              </w:rPr>
            </w:pPr>
            <w:ins w:id="2821" w:author="CMCC" w:date="2024-11-11T20:25:00Z" w16du:dateUtc="2024-11-11T12:25:00Z">
              <w:r w:rsidRPr="00F31FBC">
                <w:rPr>
                  <w:rFonts w:eastAsia="宋体" w:hint="eastAsia"/>
                  <w:lang w:bidi="ar"/>
                </w:rPr>
                <w:t>diff</w:t>
              </w:r>
            </w:ins>
          </w:p>
        </w:tc>
      </w:tr>
      <w:tr w:rsidR="00291F02" w:rsidRPr="00F31FBC" w14:paraId="35147EB1" w14:textId="77777777" w:rsidTr="00F31FBC">
        <w:trPr>
          <w:trHeight w:val="270"/>
          <w:jc w:val="center"/>
          <w:ins w:id="2822"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622E2" w14:textId="77777777" w:rsidR="00291F02" w:rsidRPr="00F31FBC" w:rsidRDefault="00291F02" w:rsidP="00F31FBC">
            <w:pPr>
              <w:jc w:val="center"/>
              <w:textAlignment w:val="center"/>
              <w:rPr>
                <w:ins w:id="2823" w:author="CMCC" w:date="2024-11-11T20:25:00Z" w16du:dateUtc="2024-11-11T12:25:00Z"/>
                <w:rFonts w:eastAsia="宋体"/>
              </w:rPr>
            </w:pPr>
            <w:ins w:id="2824" w:author="CMCC" w:date="2024-11-11T20:25:00Z" w16du:dateUtc="2024-11-11T12:25:00Z">
              <w:r w:rsidRPr="00F31FBC">
                <w:rPr>
                  <w:rFonts w:eastAsia="宋体"/>
                  <w:lang w:bidi="ar"/>
                </w:rPr>
                <w:t>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5184F" w14:textId="77777777" w:rsidR="00291F02" w:rsidRPr="00F31FBC" w:rsidRDefault="00291F02" w:rsidP="00F31FBC">
            <w:pPr>
              <w:jc w:val="center"/>
              <w:textAlignment w:val="center"/>
              <w:rPr>
                <w:ins w:id="2825" w:author="CMCC" w:date="2024-11-11T20:25:00Z" w16du:dateUtc="2024-11-11T12:25:00Z"/>
                <w:rFonts w:eastAsia="宋体"/>
              </w:rPr>
            </w:pPr>
            <w:ins w:id="2826" w:author="CMCC" w:date="2024-11-11T20:25:00Z" w16du:dateUtc="2024-11-11T12:25:00Z">
              <w:r w:rsidRPr="00F31FBC">
                <w:rPr>
                  <w:rFonts w:eastAsia="宋体"/>
                  <w:lang w:bidi="ar"/>
                </w:rPr>
                <w:t>0.00</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713A" w14:textId="77777777" w:rsidR="00291F02" w:rsidRPr="00F31FBC" w:rsidRDefault="00291F02" w:rsidP="00F31FBC">
            <w:pPr>
              <w:jc w:val="center"/>
              <w:textAlignment w:val="center"/>
              <w:rPr>
                <w:ins w:id="2827" w:author="CMCC" w:date="2024-11-11T20:25:00Z" w16du:dateUtc="2024-11-11T12:25:00Z"/>
                <w:rFonts w:eastAsia="宋体"/>
              </w:rPr>
            </w:pPr>
            <w:ins w:id="2828" w:author="CMCC" w:date="2024-11-11T20:25:00Z" w16du:dateUtc="2024-11-11T12:25:00Z">
              <w:r w:rsidRPr="00F31FBC">
                <w:rPr>
                  <w:rFonts w:eastAsia="宋体"/>
                  <w:lang w:bidi="ar"/>
                </w:rPr>
                <w:t>0</w:t>
              </w:r>
            </w:ins>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64EB8CE" w14:textId="77777777" w:rsidR="00291F02" w:rsidRPr="00F31FBC" w:rsidRDefault="00291F02" w:rsidP="00F31FBC">
            <w:pPr>
              <w:jc w:val="center"/>
              <w:textAlignment w:val="center"/>
              <w:rPr>
                <w:ins w:id="2829" w:author="CMCC" w:date="2024-11-11T20:25:00Z" w16du:dateUtc="2024-11-11T12:25:00Z"/>
                <w:rFonts w:eastAsia="宋体"/>
              </w:rPr>
            </w:pPr>
            <w:ins w:id="2830" w:author="CMCC" w:date="2024-11-11T20:25:00Z" w16du:dateUtc="2024-11-11T12:25:00Z">
              <w:r w:rsidRPr="00F31FBC">
                <w:rPr>
                  <w:rFonts w:eastAsia="宋体" w:hint="eastAsia"/>
                </w:rPr>
                <w:t>0</w:t>
              </w:r>
            </w:ins>
          </w:p>
        </w:tc>
      </w:tr>
      <w:tr w:rsidR="00291F02" w:rsidRPr="00F31FBC" w14:paraId="6CA2A182" w14:textId="77777777" w:rsidTr="00F31FBC">
        <w:trPr>
          <w:trHeight w:val="270"/>
          <w:jc w:val="center"/>
          <w:ins w:id="2831"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D2D8E" w14:textId="77777777" w:rsidR="00291F02" w:rsidRPr="00F31FBC" w:rsidRDefault="00291F02" w:rsidP="00F31FBC">
            <w:pPr>
              <w:jc w:val="center"/>
              <w:textAlignment w:val="center"/>
              <w:rPr>
                <w:ins w:id="2832" w:author="CMCC" w:date="2024-11-11T20:25:00Z" w16du:dateUtc="2024-11-11T12:25:00Z"/>
                <w:rFonts w:eastAsia="宋体"/>
              </w:rPr>
            </w:pPr>
            <w:ins w:id="2833" w:author="CMCC" w:date="2024-11-11T20:25:00Z" w16du:dateUtc="2024-11-11T12:25:00Z">
              <w:r w:rsidRPr="00F31FBC">
                <w:rPr>
                  <w:rFonts w:eastAsia="宋体"/>
                  <w:lang w:bidi="ar"/>
                </w:rPr>
                <w:t>60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997F3" w14:textId="77777777" w:rsidR="00291F02" w:rsidRPr="00F31FBC" w:rsidRDefault="00291F02" w:rsidP="00F31FBC">
            <w:pPr>
              <w:jc w:val="center"/>
              <w:textAlignment w:val="center"/>
              <w:rPr>
                <w:ins w:id="2834" w:author="CMCC" w:date="2024-11-11T20:25:00Z" w16du:dateUtc="2024-11-11T12:25:00Z"/>
                <w:rFonts w:eastAsia="宋体"/>
              </w:rPr>
            </w:pPr>
            <w:ins w:id="2835" w:author="CMCC" w:date="2024-11-11T20:25:00Z" w16du:dateUtc="2024-11-11T12:25:00Z">
              <w:r w:rsidRPr="00F31FBC">
                <w:rPr>
                  <w:rFonts w:eastAsia="宋体"/>
                  <w:lang w:bidi="ar"/>
                </w:rPr>
                <w:t>-35.79</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0664" w14:textId="77777777" w:rsidR="00291F02" w:rsidRPr="00F31FBC" w:rsidRDefault="00291F02" w:rsidP="00F31FBC">
            <w:pPr>
              <w:jc w:val="center"/>
              <w:textAlignment w:val="center"/>
              <w:rPr>
                <w:ins w:id="2836" w:author="CMCC" w:date="2024-11-11T20:25:00Z" w16du:dateUtc="2024-11-11T12:25:00Z"/>
                <w:rFonts w:eastAsia="宋体"/>
              </w:rPr>
            </w:pPr>
            <w:ins w:id="2837" w:author="CMCC" w:date="2024-11-11T20:25:00Z" w16du:dateUtc="2024-11-11T12:25:00Z">
              <w:r w:rsidRPr="00F31FBC">
                <w:rPr>
                  <w:rFonts w:eastAsia="宋体"/>
                  <w:lang w:bidi="ar"/>
                </w:rPr>
                <w:t>-36.1</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29ACFE40" w14:textId="77777777" w:rsidR="00291F02" w:rsidRPr="00F31FBC" w:rsidRDefault="00291F02" w:rsidP="00F31FBC">
            <w:pPr>
              <w:jc w:val="center"/>
              <w:textAlignment w:val="center"/>
              <w:rPr>
                <w:ins w:id="2838" w:author="CMCC" w:date="2024-11-11T20:25:00Z" w16du:dateUtc="2024-11-11T12:25:00Z"/>
                <w:rFonts w:eastAsia="宋体"/>
              </w:rPr>
            </w:pPr>
            <w:ins w:id="2839" w:author="CMCC" w:date="2024-11-11T20:25:00Z" w16du:dateUtc="2024-11-11T12:25:00Z">
              <w:r w:rsidRPr="00F31FBC">
                <w:rPr>
                  <w:rFonts w:eastAsia="宋体" w:hint="eastAsia"/>
                </w:rPr>
                <w:t>0.31</w:t>
              </w:r>
            </w:ins>
          </w:p>
        </w:tc>
      </w:tr>
      <w:tr w:rsidR="00291F02" w:rsidRPr="00F31FBC" w14:paraId="4AA3B4A6" w14:textId="77777777" w:rsidTr="00F31FBC">
        <w:trPr>
          <w:trHeight w:val="270"/>
          <w:jc w:val="center"/>
          <w:ins w:id="2840"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E446" w14:textId="77777777" w:rsidR="00291F02" w:rsidRPr="00F31FBC" w:rsidRDefault="00291F02" w:rsidP="00F31FBC">
            <w:pPr>
              <w:jc w:val="center"/>
              <w:textAlignment w:val="center"/>
              <w:rPr>
                <w:ins w:id="2841" w:author="CMCC" w:date="2024-11-11T20:25:00Z" w16du:dateUtc="2024-11-11T12:25:00Z"/>
                <w:rFonts w:eastAsia="宋体"/>
              </w:rPr>
            </w:pPr>
            <w:ins w:id="2842" w:author="CMCC" w:date="2024-11-11T20:25:00Z" w16du:dateUtc="2024-11-11T12:25:00Z">
              <w:r w:rsidRPr="00F31FBC">
                <w:rPr>
                  <w:rFonts w:eastAsia="宋体"/>
                  <w:lang w:bidi="ar"/>
                </w:rPr>
                <w:t>130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42892" w14:textId="77777777" w:rsidR="00291F02" w:rsidRPr="00F31FBC" w:rsidRDefault="00291F02" w:rsidP="00F31FBC">
            <w:pPr>
              <w:jc w:val="center"/>
              <w:textAlignment w:val="center"/>
              <w:rPr>
                <w:ins w:id="2843" w:author="CMCC" w:date="2024-11-11T20:25:00Z" w16du:dateUtc="2024-11-11T12:25:00Z"/>
                <w:rFonts w:eastAsia="宋体"/>
              </w:rPr>
            </w:pPr>
            <w:ins w:id="2844" w:author="CMCC" w:date="2024-11-11T20:25:00Z" w16du:dateUtc="2024-11-11T12:25:00Z">
              <w:r w:rsidRPr="00F31FBC">
                <w:rPr>
                  <w:rFonts w:eastAsia="宋体"/>
                  <w:lang w:bidi="ar"/>
                </w:rPr>
                <w:t>-17.62</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54C65" w14:textId="77777777" w:rsidR="00291F02" w:rsidRPr="00F31FBC" w:rsidRDefault="00291F02" w:rsidP="00F31FBC">
            <w:pPr>
              <w:jc w:val="center"/>
              <w:textAlignment w:val="center"/>
              <w:rPr>
                <w:ins w:id="2845" w:author="CMCC" w:date="2024-11-11T20:25:00Z" w16du:dateUtc="2024-11-11T12:25:00Z"/>
                <w:rFonts w:eastAsia="宋体"/>
              </w:rPr>
            </w:pPr>
            <w:ins w:id="2846" w:author="CMCC" w:date="2024-11-11T20:25:00Z" w16du:dateUtc="2024-11-11T12:25:00Z">
              <w:r w:rsidRPr="00F31FBC">
                <w:rPr>
                  <w:rFonts w:eastAsia="宋体"/>
                  <w:lang w:bidi="ar"/>
                </w:rPr>
                <w:t>-17.9</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46D092FC" w14:textId="77777777" w:rsidR="00291F02" w:rsidRPr="00F31FBC" w:rsidRDefault="00291F02" w:rsidP="00F31FBC">
            <w:pPr>
              <w:jc w:val="center"/>
              <w:textAlignment w:val="center"/>
              <w:rPr>
                <w:ins w:id="2847" w:author="CMCC" w:date="2024-11-11T20:25:00Z" w16du:dateUtc="2024-11-11T12:25:00Z"/>
                <w:rFonts w:eastAsia="宋体"/>
              </w:rPr>
            </w:pPr>
            <w:ins w:id="2848" w:author="CMCC" w:date="2024-11-11T20:25:00Z" w16du:dateUtc="2024-11-11T12:25:00Z">
              <w:r w:rsidRPr="00F31FBC">
                <w:rPr>
                  <w:rFonts w:eastAsia="宋体" w:hint="eastAsia"/>
                </w:rPr>
                <w:t>0.28</w:t>
              </w:r>
            </w:ins>
          </w:p>
        </w:tc>
      </w:tr>
      <w:tr w:rsidR="00291F02" w:rsidRPr="00F31FBC" w14:paraId="1CC8E219" w14:textId="77777777" w:rsidTr="00F31FBC">
        <w:trPr>
          <w:trHeight w:val="270"/>
          <w:jc w:val="center"/>
          <w:ins w:id="2849"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61BC0" w14:textId="77777777" w:rsidR="00291F02" w:rsidRPr="00F31FBC" w:rsidRDefault="00291F02" w:rsidP="00F31FBC">
            <w:pPr>
              <w:jc w:val="center"/>
              <w:textAlignment w:val="center"/>
              <w:rPr>
                <w:ins w:id="2850" w:author="CMCC" w:date="2024-11-11T20:25:00Z" w16du:dateUtc="2024-11-11T12:25:00Z"/>
                <w:rFonts w:eastAsia="宋体"/>
              </w:rPr>
            </w:pPr>
            <w:ins w:id="2851" w:author="CMCC" w:date="2024-11-11T20:25:00Z" w16du:dateUtc="2024-11-11T12:25:00Z">
              <w:r w:rsidRPr="00F31FBC">
                <w:rPr>
                  <w:rFonts w:eastAsia="宋体"/>
                  <w:lang w:bidi="ar"/>
                </w:rPr>
                <w:t>170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34740" w14:textId="77777777" w:rsidR="00291F02" w:rsidRPr="00F31FBC" w:rsidRDefault="00291F02" w:rsidP="00F31FBC">
            <w:pPr>
              <w:jc w:val="center"/>
              <w:textAlignment w:val="center"/>
              <w:rPr>
                <w:ins w:id="2852" w:author="CMCC" w:date="2024-11-11T20:25:00Z" w16du:dateUtc="2024-11-11T12:25:00Z"/>
                <w:rFonts w:eastAsia="宋体"/>
              </w:rPr>
            </w:pPr>
            <w:ins w:id="2853" w:author="CMCC" w:date="2024-11-11T20:25:00Z" w16du:dateUtc="2024-11-11T12:25:00Z">
              <w:r w:rsidRPr="00F31FBC">
                <w:rPr>
                  <w:rFonts w:eastAsia="宋体"/>
                  <w:lang w:bidi="ar"/>
                </w:rPr>
                <w:t>-18.53</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4C6D" w14:textId="77777777" w:rsidR="00291F02" w:rsidRPr="00F31FBC" w:rsidRDefault="00291F02" w:rsidP="00F31FBC">
            <w:pPr>
              <w:jc w:val="center"/>
              <w:textAlignment w:val="center"/>
              <w:rPr>
                <w:ins w:id="2854" w:author="CMCC" w:date="2024-11-11T20:25:00Z" w16du:dateUtc="2024-11-11T12:25:00Z"/>
                <w:rFonts w:eastAsia="宋体"/>
              </w:rPr>
            </w:pPr>
            <w:ins w:id="2855" w:author="CMCC" w:date="2024-11-11T20:25:00Z" w16du:dateUtc="2024-11-11T12:25:00Z">
              <w:r w:rsidRPr="00F31FBC">
                <w:rPr>
                  <w:rFonts w:eastAsia="宋体"/>
                  <w:lang w:bidi="ar"/>
                </w:rPr>
                <w:t>-19.5</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635DB3D5" w14:textId="77777777" w:rsidR="00291F02" w:rsidRPr="00F31FBC" w:rsidRDefault="00291F02" w:rsidP="00F31FBC">
            <w:pPr>
              <w:jc w:val="center"/>
              <w:textAlignment w:val="center"/>
              <w:rPr>
                <w:ins w:id="2856" w:author="CMCC" w:date="2024-11-11T20:25:00Z" w16du:dateUtc="2024-11-11T12:25:00Z"/>
                <w:rFonts w:eastAsia="宋体"/>
              </w:rPr>
            </w:pPr>
            <w:ins w:id="2857" w:author="CMCC" w:date="2024-11-11T20:25:00Z" w16du:dateUtc="2024-11-11T12:25:00Z">
              <w:r w:rsidRPr="00F31FBC">
                <w:rPr>
                  <w:rFonts w:eastAsia="宋体" w:hint="eastAsia"/>
                </w:rPr>
                <w:t>0.97</w:t>
              </w:r>
            </w:ins>
          </w:p>
        </w:tc>
      </w:tr>
      <w:tr w:rsidR="00291F02" w:rsidRPr="00F31FBC" w14:paraId="13EE759B" w14:textId="77777777" w:rsidTr="00F31FBC">
        <w:trPr>
          <w:trHeight w:val="270"/>
          <w:jc w:val="center"/>
          <w:ins w:id="2858"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6AC40" w14:textId="77777777" w:rsidR="00291F02" w:rsidRPr="00F31FBC" w:rsidRDefault="00291F02" w:rsidP="00F31FBC">
            <w:pPr>
              <w:jc w:val="center"/>
              <w:textAlignment w:val="center"/>
              <w:rPr>
                <w:ins w:id="2859" w:author="CMCC" w:date="2024-11-11T20:25:00Z" w16du:dateUtc="2024-11-11T12:25:00Z"/>
                <w:rFonts w:eastAsia="宋体"/>
              </w:rPr>
            </w:pPr>
            <w:ins w:id="2860" w:author="CMCC" w:date="2024-11-11T20:25:00Z" w16du:dateUtc="2024-11-11T12:25:00Z">
              <w:r w:rsidRPr="00F31FBC">
                <w:rPr>
                  <w:rFonts w:eastAsia="宋体"/>
                  <w:lang w:bidi="ar"/>
                </w:rPr>
                <w:t>245</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B04EA" w14:textId="77777777" w:rsidR="00291F02" w:rsidRPr="00F31FBC" w:rsidRDefault="00291F02" w:rsidP="00F31FBC">
            <w:pPr>
              <w:jc w:val="center"/>
              <w:textAlignment w:val="center"/>
              <w:rPr>
                <w:ins w:id="2861" w:author="CMCC" w:date="2024-11-11T20:25:00Z" w16du:dateUtc="2024-11-11T12:25:00Z"/>
                <w:rFonts w:eastAsia="宋体"/>
              </w:rPr>
            </w:pPr>
            <w:ins w:id="2862" w:author="CMCC" w:date="2024-11-11T20:25:00Z" w16du:dateUtc="2024-11-11T12:25:00Z">
              <w:r w:rsidRPr="00F31FBC">
                <w:rPr>
                  <w:rFonts w:eastAsia="宋体"/>
                  <w:lang w:bidi="ar"/>
                </w:rPr>
                <w:t>-21.66</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873E6" w14:textId="77777777" w:rsidR="00291F02" w:rsidRPr="00F31FBC" w:rsidRDefault="00291F02" w:rsidP="00F31FBC">
            <w:pPr>
              <w:jc w:val="center"/>
              <w:textAlignment w:val="center"/>
              <w:rPr>
                <w:ins w:id="2863" w:author="CMCC" w:date="2024-11-11T20:25:00Z" w16du:dateUtc="2024-11-11T12:25:00Z"/>
                <w:rFonts w:eastAsia="宋体"/>
              </w:rPr>
            </w:pPr>
            <w:ins w:id="2864" w:author="CMCC" w:date="2024-11-11T20:25:00Z" w16du:dateUtc="2024-11-11T12:25:00Z">
              <w:r w:rsidRPr="00F31FBC">
                <w:rPr>
                  <w:rFonts w:eastAsia="宋体"/>
                  <w:lang w:bidi="ar"/>
                </w:rPr>
                <w:t>-22</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5CE33829" w14:textId="77777777" w:rsidR="00291F02" w:rsidRPr="00F31FBC" w:rsidRDefault="00291F02" w:rsidP="00F31FBC">
            <w:pPr>
              <w:jc w:val="center"/>
              <w:textAlignment w:val="center"/>
              <w:rPr>
                <w:ins w:id="2865" w:author="CMCC" w:date="2024-11-11T20:25:00Z" w16du:dateUtc="2024-11-11T12:25:00Z"/>
                <w:rFonts w:eastAsia="宋体"/>
              </w:rPr>
            </w:pPr>
            <w:ins w:id="2866" w:author="CMCC" w:date="2024-11-11T20:25:00Z" w16du:dateUtc="2024-11-11T12:25:00Z">
              <w:r w:rsidRPr="00F31FBC">
                <w:rPr>
                  <w:rFonts w:eastAsia="宋体" w:hint="eastAsia"/>
                </w:rPr>
                <w:t>0.34</w:t>
              </w:r>
            </w:ins>
          </w:p>
        </w:tc>
      </w:tr>
      <w:tr w:rsidR="00291F02" w:rsidRPr="00F31FBC" w14:paraId="0D0FFE82" w14:textId="77777777" w:rsidTr="00F31FBC">
        <w:trPr>
          <w:trHeight w:val="270"/>
          <w:jc w:val="center"/>
          <w:ins w:id="2867"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286B0" w14:textId="77777777" w:rsidR="00291F02" w:rsidRPr="00F31FBC" w:rsidRDefault="00291F02" w:rsidP="00F31FBC">
            <w:pPr>
              <w:jc w:val="center"/>
              <w:textAlignment w:val="center"/>
              <w:rPr>
                <w:ins w:id="2868" w:author="CMCC" w:date="2024-11-11T20:25:00Z" w16du:dateUtc="2024-11-11T12:25:00Z"/>
                <w:rFonts w:eastAsia="宋体"/>
              </w:rPr>
            </w:pPr>
            <w:ins w:id="2869" w:author="CMCC" w:date="2024-11-11T20:25:00Z" w16du:dateUtc="2024-11-11T12:25:00Z">
              <w:r w:rsidRPr="00F31FBC">
                <w:rPr>
                  <w:rFonts w:eastAsia="宋体"/>
                  <w:lang w:bidi="ar"/>
                </w:rPr>
                <w:t>380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5DD70" w14:textId="77777777" w:rsidR="00291F02" w:rsidRPr="00F31FBC" w:rsidRDefault="00291F02" w:rsidP="00F31FBC">
            <w:pPr>
              <w:jc w:val="center"/>
              <w:textAlignment w:val="center"/>
              <w:rPr>
                <w:ins w:id="2870" w:author="CMCC" w:date="2024-11-11T20:25:00Z" w16du:dateUtc="2024-11-11T12:25:00Z"/>
                <w:rFonts w:eastAsia="宋体"/>
              </w:rPr>
            </w:pPr>
            <w:ins w:id="2871" w:author="CMCC" w:date="2024-11-11T20:25:00Z" w16du:dateUtc="2024-11-11T12:25:00Z">
              <w:r w:rsidRPr="00F31FBC">
                <w:rPr>
                  <w:rFonts w:eastAsia="宋体"/>
                  <w:lang w:bidi="ar"/>
                </w:rPr>
                <w:t>-38.51</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CE0D1" w14:textId="77777777" w:rsidR="00291F02" w:rsidRPr="00F31FBC" w:rsidRDefault="00291F02" w:rsidP="00F31FBC">
            <w:pPr>
              <w:jc w:val="center"/>
              <w:textAlignment w:val="center"/>
              <w:rPr>
                <w:ins w:id="2872" w:author="CMCC" w:date="2024-11-11T20:25:00Z" w16du:dateUtc="2024-11-11T12:25:00Z"/>
                <w:rFonts w:eastAsia="宋体"/>
              </w:rPr>
            </w:pPr>
            <w:ins w:id="2873" w:author="CMCC" w:date="2024-11-11T20:25:00Z" w16du:dateUtc="2024-11-11T12:25:00Z">
              <w:r w:rsidRPr="00F31FBC">
                <w:rPr>
                  <w:rFonts w:eastAsia="宋体"/>
                  <w:lang w:bidi="ar"/>
                </w:rPr>
                <w:t>-38.8</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4B295E35" w14:textId="77777777" w:rsidR="00291F02" w:rsidRPr="00F31FBC" w:rsidRDefault="00291F02" w:rsidP="00F31FBC">
            <w:pPr>
              <w:jc w:val="center"/>
              <w:textAlignment w:val="center"/>
              <w:rPr>
                <w:ins w:id="2874" w:author="CMCC" w:date="2024-11-11T20:25:00Z" w16du:dateUtc="2024-11-11T12:25:00Z"/>
                <w:rFonts w:eastAsia="宋体"/>
              </w:rPr>
            </w:pPr>
            <w:ins w:id="2875" w:author="CMCC" w:date="2024-11-11T20:25:00Z" w16du:dateUtc="2024-11-11T12:25:00Z">
              <w:r w:rsidRPr="00F31FBC">
                <w:rPr>
                  <w:rFonts w:eastAsia="宋体" w:hint="eastAsia"/>
                </w:rPr>
                <w:t>0.29</w:t>
              </w:r>
            </w:ins>
          </w:p>
        </w:tc>
      </w:tr>
      <w:tr w:rsidR="00291F02" w:rsidRPr="00F31FBC" w14:paraId="3FFC907A" w14:textId="77777777" w:rsidTr="00F31FBC">
        <w:trPr>
          <w:trHeight w:val="270"/>
          <w:jc w:val="center"/>
          <w:ins w:id="2876"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3803E" w14:textId="77777777" w:rsidR="00291F02" w:rsidRPr="00F31FBC" w:rsidRDefault="00291F02" w:rsidP="00F31FBC">
            <w:pPr>
              <w:jc w:val="center"/>
              <w:textAlignment w:val="center"/>
              <w:rPr>
                <w:ins w:id="2877" w:author="CMCC" w:date="2024-11-11T20:25:00Z" w16du:dateUtc="2024-11-11T12:25:00Z"/>
                <w:rFonts w:eastAsia="宋体"/>
              </w:rPr>
            </w:pPr>
            <w:ins w:id="2878" w:author="CMCC" w:date="2024-11-11T20:25:00Z" w16du:dateUtc="2024-11-11T12:25:00Z">
              <w:r w:rsidRPr="00F31FBC">
                <w:rPr>
                  <w:rFonts w:eastAsia="宋体"/>
                  <w:lang w:bidi="ar"/>
                </w:rPr>
                <w:t>745</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B9B25" w14:textId="77777777" w:rsidR="00291F02" w:rsidRPr="00F31FBC" w:rsidRDefault="00291F02" w:rsidP="00F31FBC">
            <w:pPr>
              <w:jc w:val="center"/>
              <w:textAlignment w:val="center"/>
              <w:rPr>
                <w:ins w:id="2879" w:author="CMCC" w:date="2024-11-11T20:25:00Z" w16du:dateUtc="2024-11-11T12:25:00Z"/>
                <w:rFonts w:eastAsia="宋体"/>
              </w:rPr>
            </w:pPr>
            <w:ins w:id="2880" w:author="CMCC" w:date="2024-11-11T20:25:00Z" w16du:dateUtc="2024-11-11T12:25:00Z">
              <w:r w:rsidRPr="00F31FBC">
                <w:rPr>
                  <w:rFonts w:eastAsia="宋体"/>
                  <w:lang w:bidi="ar"/>
                </w:rPr>
                <w:t>-26.64</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BC55E" w14:textId="77777777" w:rsidR="00291F02" w:rsidRPr="00F31FBC" w:rsidRDefault="00291F02" w:rsidP="00F31FBC">
            <w:pPr>
              <w:jc w:val="center"/>
              <w:textAlignment w:val="center"/>
              <w:rPr>
                <w:ins w:id="2881" w:author="CMCC" w:date="2024-11-11T20:25:00Z" w16du:dateUtc="2024-11-11T12:25:00Z"/>
                <w:rFonts w:eastAsia="宋体"/>
              </w:rPr>
            </w:pPr>
            <w:ins w:id="2882" w:author="CMCC" w:date="2024-11-11T20:25:00Z" w16du:dateUtc="2024-11-11T12:25:00Z">
              <w:r w:rsidRPr="00F31FBC">
                <w:rPr>
                  <w:rFonts w:eastAsia="宋体"/>
                  <w:lang w:bidi="ar"/>
                </w:rPr>
                <w:t>-27</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45CF6257" w14:textId="77777777" w:rsidR="00291F02" w:rsidRPr="00F31FBC" w:rsidRDefault="00291F02" w:rsidP="00F31FBC">
            <w:pPr>
              <w:jc w:val="center"/>
              <w:textAlignment w:val="center"/>
              <w:rPr>
                <w:ins w:id="2883" w:author="CMCC" w:date="2024-11-11T20:25:00Z" w16du:dateUtc="2024-11-11T12:25:00Z"/>
                <w:rFonts w:eastAsia="宋体"/>
              </w:rPr>
            </w:pPr>
            <w:ins w:id="2884" w:author="CMCC" w:date="2024-11-11T20:25:00Z" w16du:dateUtc="2024-11-11T12:25:00Z">
              <w:r w:rsidRPr="00F31FBC">
                <w:rPr>
                  <w:rFonts w:eastAsia="宋体" w:hint="eastAsia"/>
                </w:rPr>
                <w:t>0.36</w:t>
              </w:r>
            </w:ins>
          </w:p>
        </w:tc>
      </w:tr>
      <w:tr w:rsidR="00291F02" w:rsidRPr="00F31FBC" w14:paraId="112E31C8" w14:textId="77777777" w:rsidTr="00F31FBC">
        <w:trPr>
          <w:trHeight w:val="270"/>
          <w:jc w:val="center"/>
          <w:ins w:id="2885"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F6F3C" w14:textId="77777777" w:rsidR="00291F02" w:rsidRPr="00F31FBC" w:rsidRDefault="00291F02" w:rsidP="00F31FBC">
            <w:pPr>
              <w:jc w:val="center"/>
              <w:textAlignment w:val="center"/>
              <w:rPr>
                <w:ins w:id="2886" w:author="CMCC" w:date="2024-11-11T20:25:00Z" w16du:dateUtc="2024-11-11T12:25:00Z"/>
                <w:rFonts w:eastAsia="宋体"/>
              </w:rPr>
            </w:pPr>
            <w:ins w:id="2887" w:author="CMCC" w:date="2024-11-11T20:25:00Z" w16du:dateUtc="2024-11-11T12:25:00Z">
              <w:r w:rsidRPr="00F31FBC">
                <w:rPr>
                  <w:rFonts w:eastAsia="宋体"/>
                  <w:lang w:bidi="ar"/>
                </w:rPr>
                <w:t>885</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459C" w14:textId="77777777" w:rsidR="00291F02" w:rsidRPr="00F31FBC" w:rsidRDefault="00291F02" w:rsidP="00F31FBC">
            <w:pPr>
              <w:jc w:val="center"/>
              <w:textAlignment w:val="center"/>
              <w:rPr>
                <w:ins w:id="2888" w:author="CMCC" w:date="2024-11-11T20:25:00Z" w16du:dateUtc="2024-11-11T12:25:00Z"/>
                <w:rFonts w:eastAsia="宋体"/>
              </w:rPr>
            </w:pPr>
            <w:ins w:id="2889" w:author="CMCC" w:date="2024-11-11T20:25:00Z" w16du:dateUtc="2024-11-11T12:25:00Z">
              <w:r w:rsidRPr="00F31FBC">
                <w:rPr>
                  <w:rFonts w:eastAsia="宋体"/>
                  <w:lang w:bidi="ar"/>
                </w:rPr>
                <w:t>-29.22</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A5254" w14:textId="77777777" w:rsidR="00291F02" w:rsidRPr="00F31FBC" w:rsidRDefault="00291F02" w:rsidP="00F31FBC">
            <w:pPr>
              <w:jc w:val="center"/>
              <w:textAlignment w:val="center"/>
              <w:rPr>
                <w:ins w:id="2890" w:author="CMCC" w:date="2024-11-11T20:25:00Z" w16du:dateUtc="2024-11-11T12:25:00Z"/>
                <w:rFonts w:eastAsia="宋体"/>
              </w:rPr>
            </w:pPr>
            <w:ins w:id="2891" w:author="CMCC" w:date="2024-11-11T20:25:00Z" w16du:dateUtc="2024-11-11T12:25:00Z">
              <w:r w:rsidRPr="00F31FBC">
                <w:rPr>
                  <w:rFonts w:eastAsia="宋体"/>
                  <w:lang w:bidi="ar"/>
                </w:rPr>
                <w:t>-29.5</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1EC5467F" w14:textId="77777777" w:rsidR="00291F02" w:rsidRPr="00F31FBC" w:rsidRDefault="00291F02" w:rsidP="00F31FBC">
            <w:pPr>
              <w:jc w:val="center"/>
              <w:textAlignment w:val="center"/>
              <w:rPr>
                <w:ins w:id="2892" w:author="CMCC" w:date="2024-11-11T20:25:00Z" w16du:dateUtc="2024-11-11T12:25:00Z"/>
                <w:rFonts w:eastAsia="宋体"/>
              </w:rPr>
            </w:pPr>
            <w:ins w:id="2893" w:author="CMCC" w:date="2024-11-11T20:25:00Z" w16du:dateUtc="2024-11-11T12:25:00Z">
              <w:r w:rsidRPr="00F31FBC">
                <w:rPr>
                  <w:rFonts w:eastAsia="宋体" w:hint="eastAsia"/>
                </w:rPr>
                <w:t>0.28</w:t>
              </w:r>
            </w:ins>
          </w:p>
        </w:tc>
      </w:tr>
      <w:tr w:rsidR="00291F02" w:rsidRPr="00F31FBC" w14:paraId="24EB2407" w14:textId="77777777" w:rsidTr="00F31FBC">
        <w:trPr>
          <w:trHeight w:val="270"/>
          <w:jc w:val="center"/>
          <w:ins w:id="2894" w:author="CMCC" w:date="2024-11-11T20:25:00Z"/>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88F9D" w14:textId="77777777" w:rsidR="00291F02" w:rsidRPr="00F31FBC" w:rsidRDefault="00291F02" w:rsidP="00F31FBC">
            <w:pPr>
              <w:jc w:val="center"/>
              <w:textAlignment w:val="center"/>
              <w:rPr>
                <w:ins w:id="2895" w:author="CMCC" w:date="2024-11-11T20:25:00Z" w16du:dateUtc="2024-11-11T12:25:00Z"/>
                <w:rFonts w:eastAsia="宋体"/>
              </w:rPr>
            </w:pPr>
            <w:ins w:id="2896" w:author="CMCC" w:date="2024-11-11T20:25:00Z" w16du:dateUtc="2024-11-11T12:25:00Z">
              <w:r w:rsidRPr="00F31FBC">
                <w:rPr>
                  <w:rFonts w:eastAsia="宋体"/>
                  <w:lang w:bidi="ar"/>
                </w:rPr>
                <w:t>1180</w:t>
              </w:r>
            </w:ins>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A3839" w14:textId="77777777" w:rsidR="00291F02" w:rsidRPr="00F31FBC" w:rsidRDefault="00291F02" w:rsidP="00F31FBC">
            <w:pPr>
              <w:jc w:val="center"/>
              <w:textAlignment w:val="center"/>
              <w:rPr>
                <w:ins w:id="2897" w:author="CMCC" w:date="2024-11-11T20:25:00Z" w16du:dateUtc="2024-11-11T12:25:00Z"/>
                <w:rFonts w:eastAsia="宋体"/>
              </w:rPr>
            </w:pPr>
            <w:ins w:id="2898" w:author="CMCC" w:date="2024-11-11T20:25:00Z" w16du:dateUtc="2024-11-11T12:25:00Z">
              <w:r w:rsidRPr="00F31FBC">
                <w:rPr>
                  <w:rFonts w:eastAsia="宋体"/>
                  <w:lang w:bidi="ar"/>
                </w:rPr>
                <w:t>-38.42</w:t>
              </w:r>
            </w:ins>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BD9C5" w14:textId="77777777" w:rsidR="00291F02" w:rsidRPr="00F31FBC" w:rsidRDefault="00291F02" w:rsidP="00F31FBC">
            <w:pPr>
              <w:jc w:val="center"/>
              <w:textAlignment w:val="center"/>
              <w:rPr>
                <w:ins w:id="2899" w:author="CMCC" w:date="2024-11-11T20:25:00Z" w16du:dateUtc="2024-11-11T12:25:00Z"/>
                <w:rFonts w:eastAsia="宋体"/>
              </w:rPr>
            </w:pPr>
            <w:ins w:id="2900" w:author="CMCC" w:date="2024-11-11T20:25:00Z" w16du:dateUtc="2024-11-11T12:25:00Z">
              <w:r w:rsidRPr="00F31FBC">
                <w:rPr>
                  <w:rFonts w:eastAsia="宋体"/>
                  <w:lang w:bidi="ar"/>
                </w:rPr>
                <w:t>-38.7</w:t>
              </w:r>
            </w:ins>
          </w:p>
        </w:tc>
        <w:tc>
          <w:tcPr>
            <w:tcW w:w="1018" w:type="dxa"/>
            <w:tcBorders>
              <w:top w:val="nil"/>
              <w:left w:val="single" w:sz="4" w:space="0" w:color="auto"/>
              <w:bottom w:val="single" w:sz="4" w:space="0" w:color="auto"/>
              <w:right w:val="single" w:sz="4" w:space="0" w:color="auto"/>
            </w:tcBorders>
            <w:shd w:val="clear" w:color="auto" w:fill="auto"/>
            <w:vAlign w:val="center"/>
          </w:tcPr>
          <w:p w14:paraId="465E262B" w14:textId="77777777" w:rsidR="00291F02" w:rsidRPr="00F31FBC" w:rsidRDefault="00291F02" w:rsidP="00F31FBC">
            <w:pPr>
              <w:jc w:val="center"/>
              <w:textAlignment w:val="center"/>
              <w:rPr>
                <w:ins w:id="2901" w:author="CMCC" w:date="2024-11-11T20:25:00Z" w16du:dateUtc="2024-11-11T12:25:00Z"/>
                <w:rFonts w:eastAsia="宋体"/>
              </w:rPr>
            </w:pPr>
            <w:ins w:id="2902" w:author="CMCC" w:date="2024-11-11T20:25:00Z" w16du:dateUtc="2024-11-11T12:25:00Z">
              <w:r w:rsidRPr="00F31FBC">
                <w:rPr>
                  <w:rFonts w:eastAsia="宋体" w:hint="eastAsia"/>
                </w:rPr>
                <w:t>0.28</w:t>
              </w:r>
            </w:ins>
          </w:p>
        </w:tc>
      </w:tr>
    </w:tbl>
    <w:p w14:paraId="2724F36C" w14:textId="77777777" w:rsidR="00221D7B" w:rsidRDefault="00221D7B" w:rsidP="00221D7B">
      <w:pPr>
        <w:pStyle w:val="5"/>
        <w:rPr>
          <w:ins w:id="2903" w:author="CMCC" w:date="2024-11-11T20:34:00Z" w16du:dateUtc="2024-11-11T12:34:00Z"/>
          <w:rFonts w:eastAsiaTheme="minorEastAsia"/>
          <w:lang w:eastAsia="zh-CN"/>
        </w:rPr>
      </w:pPr>
      <w:ins w:id="2904" w:author="CMCC" w:date="2024-11-11T20:34:00Z" w16du:dateUtc="2024-11-11T12:34:00Z">
        <w:r>
          <w:rPr>
            <w:rFonts w:eastAsiaTheme="minorEastAsia" w:hint="eastAsia"/>
            <w:lang w:eastAsia="zh-CN"/>
          </w:rPr>
          <w:lastRenderedPageBreak/>
          <w:t>A.1.3 TCF Comparison results</w:t>
        </w:r>
      </w:ins>
    </w:p>
    <w:p w14:paraId="4F9B2CEE" w14:textId="2ABA8EDC" w:rsidR="00221D7B" w:rsidRPr="00917AC3" w:rsidRDefault="00CF505C" w:rsidP="00917AC3">
      <w:pPr>
        <w:jc w:val="center"/>
        <w:rPr>
          <w:ins w:id="2905" w:author="CMCC" w:date="2024-11-11T20:34:00Z" w16du:dateUtc="2024-11-11T12:34:00Z"/>
          <w:rFonts w:eastAsiaTheme="minorEastAsia" w:hint="eastAsia"/>
          <w:sz w:val="24"/>
          <w:lang w:eastAsia="zh-CN"/>
          <w:rPrChange w:id="2906" w:author="CMCC" w:date="2024-11-11T21:46:00Z" w16du:dateUtc="2024-11-11T13:46:00Z">
            <w:rPr>
              <w:ins w:id="2907" w:author="CMCC" w:date="2024-11-11T20:34:00Z" w16du:dateUtc="2024-11-11T12:34:00Z"/>
              <w:rFonts w:eastAsiaTheme="minorEastAsia"/>
              <w:lang w:val="x-none" w:eastAsia="zh-CN"/>
            </w:rPr>
          </w:rPrChange>
        </w:rPr>
        <w:pPrChange w:id="2908" w:author="CMCC" w:date="2024-11-11T21:46:00Z" w16du:dateUtc="2024-11-11T13:46:00Z">
          <w:pPr/>
        </w:pPrChange>
      </w:pPr>
      <w:ins w:id="2909" w:author="CMCC" w:date="2024-11-11T20:38:00Z" w16du:dateUtc="2024-11-11T12:38:00Z">
        <w:r>
          <w:rPr>
            <w:rFonts w:eastAsiaTheme="minorEastAsia" w:hint="eastAsia"/>
            <w:b/>
            <w:lang w:eastAsia="zh-CN"/>
          </w:rPr>
          <w:t>T</w:t>
        </w:r>
        <w:r>
          <w:rPr>
            <w:rFonts w:hint="eastAsia"/>
            <w:b/>
          </w:rPr>
          <w:t xml:space="preserve">able </w:t>
        </w:r>
        <w:r>
          <w:rPr>
            <w:rFonts w:eastAsiaTheme="minorEastAsia" w:hint="eastAsia"/>
            <w:b/>
            <w:lang w:eastAsia="zh-CN"/>
          </w:rPr>
          <w:t>A.1.3-1</w:t>
        </w:r>
        <w:r>
          <w:rPr>
            <w:rFonts w:hint="eastAsia"/>
            <w:b/>
          </w:rPr>
          <w:t xml:space="preserve"> TCF</w:t>
        </w:r>
        <w:r w:rsidRPr="00CF505C">
          <w:rPr>
            <w:rFonts w:eastAsiaTheme="minorEastAsia"/>
            <w:lang w:val="x-none" w:eastAsia="zh-CN"/>
          </w:rPr>
          <w:t xml:space="preserve"> </w:t>
        </w:r>
        <w:r w:rsidRPr="00CF505C">
          <w:rPr>
            <w:b/>
            <w:rPrChange w:id="2910" w:author="CMCC" w:date="2024-11-11T20:39:00Z" w16du:dateUtc="2024-11-11T12:39:00Z">
              <w:rPr>
                <w:rFonts w:eastAsiaTheme="minorEastAsia"/>
                <w:lang w:val="x-none" w:eastAsia="zh-CN"/>
              </w:rPr>
            </w:rPrChange>
          </w:rPr>
          <w:t>comparison results</w:t>
        </w:r>
        <w:r>
          <w:rPr>
            <w:b/>
          </w:rPr>
          <w:t xml:space="preserve"> for </w:t>
        </w:r>
        <w:r>
          <w:rPr>
            <w:rFonts w:hint="eastAsia"/>
            <w:b/>
          </w:rPr>
          <w:t xml:space="preserve">UMa channel model at Δt=4.6 ms </w:t>
        </w:r>
      </w:ins>
    </w:p>
    <w:tbl>
      <w:tblPr>
        <w:tblW w:w="8249" w:type="dxa"/>
        <w:jc w:val="center"/>
        <w:tblLayout w:type="fixed"/>
        <w:tblLook w:val="04A0" w:firstRow="1" w:lastRow="0" w:firstColumn="1" w:lastColumn="0" w:noHBand="0" w:noVBand="1"/>
      </w:tblPr>
      <w:tblGrid>
        <w:gridCol w:w="1413"/>
        <w:gridCol w:w="666"/>
        <w:gridCol w:w="766"/>
        <w:gridCol w:w="806"/>
        <w:gridCol w:w="863"/>
        <w:gridCol w:w="747"/>
        <w:gridCol w:w="747"/>
        <w:gridCol w:w="747"/>
        <w:gridCol w:w="747"/>
        <w:gridCol w:w="747"/>
      </w:tblGrid>
      <w:tr w:rsidR="00221D7B" w:rsidRPr="00F31FBC" w14:paraId="7028654C" w14:textId="77777777" w:rsidTr="00F31FBC">
        <w:trPr>
          <w:trHeight w:val="443"/>
          <w:jc w:val="center"/>
          <w:ins w:id="2911" w:author="CMCC" w:date="2024-11-11T20:3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7973B" w14:textId="77777777" w:rsidR="00221D7B" w:rsidRPr="00F31FBC" w:rsidRDefault="00221D7B" w:rsidP="00F31FBC">
            <w:pPr>
              <w:jc w:val="center"/>
              <w:textAlignment w:val="center"/>
              <w:rPr>
                <w:ins w:id="2912" w:author="CMCC" w:date="2024-11-11T20:34:00Z" w16du:dateUtc="2024-11-11T12:34:00Z"/>
                <w:rFonts w:eastAsia="宋体"/>
                <w:color w:val="000000"/>
              </w:rPr>
            </w:pPr>
            <w:ins w:id="2913" w:author="CMCC" w:date="2024-11-11T20:34:00Z" w16du:dateUtc="2024-11-11T12:34:00Z">
              <w:r w:rsidRPr="00F31FBC">
                <w:rPr>
                  <w:rFonts w:eastAsia="宋体"/>
                  <w:color w:val="000000"/>
                  <w:lang w:bidi="ar"/>
                </w:rPr>
                <w:t>Segment Index</w:t>
              </w:r>
            </w:ins>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17413" w14:textId="77777777" w:rsidR="00221D7B" w:rsidRPr="00F31FBC" w:rsidRDefault="00221D7B" w:rsidP="00F31FBC">
            <w:pPr>
              <w:jc w:val="center"/>
              <w:textAlignment w:val="center"/>
              <w:rPr>
                <w:ins w:id="2914" w:author="CMCC" w:date="2024-11-11T20:34:00Z" w16du:dateUtc="2024-11-11T12:34:00Z"/>
                <w:rFonts w:eastAsia="宋体"/>
                <w:color w:val="000000"/>
              </w:rPr>
            </w:pPr>
            <w:ins w:id="2915" w:author="CMCC" w:date="2024-11-11T20:34:00Z" w16du:dateUtc="2024-11-11T12:34:00Z">
              <w:r w:rsidRPr="00F31FBC">
                <w:rPr>
                  <w:rFonts w:eastAsia="宋体"/>
                  <w:color w:val="000000"/>
                  <w:lang w:bidi="ar"/>
                </w:rPr>
                <w:t>1</w:t>
              </w:r>
            </w:ins>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B4E0" w14:textId="77777777" w:rsidR="00221D7B" w:rsidRPr="00F31FBC" w:rsidRDefault="00221D7B" w:rsidP="00F31FBC">
            <w:pPr>
              <w:jc w:val="center"/>
              <w:textAlignment w:val="center"/>
              <w:rPr>
                <w:ins w:id="2916" w:author="CMCC" w:date="2024-11-11T20:34:00Z" w16du:dateUtc="2024-11-11T12:34:00Z"/>
                <w:rFonts w:eastAsia="宋体"/>
                <w:color w:val="000000"/>
              </w:rPr>
            </w:pPr>
            <w:ins w:id="2917" w:author="CMCC" w:date="2024-11-11T20:34:00Z" w16du:dateUtc="2024-11-11T12:34:00Z">
              <w:r w:rsidRPr="00F31FBC">
                <w:rPr>
                  <w:rFonts w:eastAsia="宋体"/>
                  <w:color w:val="000000"/>
                  <w:lang w:bidi="ar"/>
                </w:rPr>
                <w:t>2</w:t>
              </w:r>
            </w:ins>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DC326" w14:textId="77777777" w:rsidR="00221D7B" w:rsidRPr="00F31FBC" w:rsidRDefault="00221D7B" w:rsidP="00F31FBC">
            <w:pPr>
              <w:jc w:val="center"/>
              <w:textAlignment w:val="center"/>
              <w:rPr>
                <w:ins w:id="2918" w:author="CMCC" w:date="2024-11-11T20:34:00Z" w16du:dateUtc="2024-11-11T12:34:00Z"/>
                <w:rFonts w:eastAsia="宋体"/>
                <w:color w:val="000000"/>
              </w:rPr>
            </w:pPr>
            <w:ins w:id="2919" w:author="CMCC" w:date="2024-11-11T20:34:00Z" w16du:dateUtc="2024-11-11T12:34:00Z">
              <w:r w:rsidRPr="00F31FBC">
                <w:rPr>
                  <w:rFonts w:eastAsia="宋体"/>
                  <w:color w:val="000000"/>
                  <w:lang w:bidi="ar"/>
                </w:rPr>
                <w:t>3</w:t>
              </w:r>
            </w:ins>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7779" w14:textId="77777777" w:rsidR="00221D7B" w:rsidRPr="00F31FBC" w:rsidRDefault="00221D7B" w:rsidP="00F31FBC">
            <w:pPr>
              <w:jc w:val="center"/>
              <w:textAlignment w:val="center"/>
              <w:rPr>
                <w:ins w:id="2920" w:author="CMCC" w:date="2024-11-11T20:34:00Z" w16du:dateUtc="2024-11-11T12:34:00Z"/>
                <w:rFonts w:eastAsia="宋体"/>
                <w:color w:val="000000"/>
              </w:rPr>
            </w:pPr>
            <w:ins w:id="2921" w:author="CMCC" w:date="2024-11-11T20:34:00Z" w16du:dateUtc="2024-11-11T12:34:00Z">
              <w:r w:rsidRPr="00F31FBC">
                <w:rPr>
                  <w:rFonts w:eastAsia="宋体"/>
                  <w:color w:val="000000"/>
                  <w:lang w:bidi="ar"/>
                </w:rPr>
                <w:t>4</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841A9" w14:textId="77777777" w:rsidR="00221D7B" w:rsidRPr="00F31FBC" w:rsidRDefault="00221D7B" w:rsidP="00F31FBC">
            <w:pPr>
              <w:jc w:val="center"/>
              <w:textAlignment w:val="center"/>
              <w:rPr>
                <w:ins w:id="2922" w:author="CMCC" w:date="2024-11-11T20:34:00Z" w16du:dateUtc="2024-11-11T12:34:00Z"/>
                <w:rFonts w:eastAsia="宋体"/>
                <w:color w:val="000000"/>
              </w:rPr>
            </w:pPr>
            <w:ins w:id="2923" w:author="CMCC" w:date="2024-11-11T20:34:00Z" w16du:dateUtc="2024-11-11T12:34:00Z">
              <w:r w:rsidRPr="00F31FBC">
                <w:rPr>
                  <w:rFonts w:eastAsia="宋体"/>
                  <w:color w:val="000000"/>
                  <w:lang w:bidi="ar"/>
                </w:rPr>
                <w:t>5</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BCF07" w14:textId="77777777" w:rsidR="00221D7B" w:rsidRPr="00F31FBC" w:rsidRDefault="00221D7B" w:rsidP="00F31FBC">
            <w:pPr>
              <w:jc w:val="center"/>
              <w:textAlignment w:val="center"/>
              <w:rPr>
                <w:ins w:id="2924" w:author="CMCC" w:date="2024-11-11T20:34:00Z" w16du:dateUtc="2024-11-11T12:34:00Z"/>
                <w:rFonts w:eastAsia="宋体"/>
                <w:color w:val="000000"/>
              </w:rPr>
            </w:pPr>
            <w:ins w:id="2925" w:author="CMCC" w:date="2024-11-11T20:34:00Z" w16du:dateUtc="2024-11-11T12:34:00Z">
              <w:r w:rsidRPr="00F31FBC">
                <w:rPr>
                  <w:rFonts w:eastAsia="宋体"/>
                  <w:color w:val="000000"/>
                  <w:lang w:bidi="ar"/>
                </w:rPr>
                <w:t>6</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22932" w14:textId="77777777" w:rsidR="00221D7B" w:rsidRPr="00F31FBC" w:rsidRDefault="00221D7B" w:rsidP="00F31FBC">
            <w:pPr>
              <w:jc w:val="center"/>
              <w:textAlignment w:val="center"/>
              <w:rPr>
                <w:ins w:id="2926" w:author="CMCC" w:date="2024-11-11T20:34:00Z" w16du:dateUtc="2024-11-11T12:34:00Z"/>
                <w:rFonts w:eastAsia="宋体"/>
                <w:color w:val="000000"/>
              </w:rPr>
            </w:pPr>
            <w:ins w:id="2927" w:author="CMCC" w:date="2024-11-11T20:34:00Z" w16du:dateUtc="2024-11-11T12:34:00Z">
              <w:r w:rsidRPr="00F31FBC">
                <w:rPr>
                  <w:rFonts w:eastAsia="宋体"/>
                  <w:color w:val="000000"/>
                  <w:lang w:bidi="ar"/>
                </w:rPr>
                <w:t>7</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31AFC" w14:textId="77777777" w:rsidR="00221D7B" w:rsidRPr="00F31FBC" w:rsidRDefault="00221D7B" w:rsidP="00F31FBC">
            <w:pPr>
              <w:jc w:val="center"/>
              <w:textAlignment w:val="center"/>
              <w:rPr>
                <w:ins w:id="2928" w:author="CMCC" w:date="2024-11-11T20:34:00Z" w16du:dateUtc="2024-11-11T12:34:00Z"/>
                <w:rFonts w:eastAsia="宋体"/>
                <w:color w:val="000000"/>
              </w:rPr>
            </w:pPr>
            <w:ins w:id="2929" w:author="CMCC" w:date="2024-11-11T20:34:00Z" w16du:dateUtc="2024-11-11T12:34:00Z">
              <w:r w:rsidRPr="00F31FBC">
                <w:rPr>
                  <w:rFonts w:eastAsia="宋体"/>
                  <w:color w:val="000000"/>
                  <w:lang w:bidi="ar"/>
                </w:rPr>
                <w:t>8</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F1BC0" w14:textId="77777777" w:rsidR="00221D7B" w:rsidRPr="00F31FBC" w:rsidRDefault="00221D7B" w:rsidP="00F31FBC">
            <w:pPr>
              <w:jc w:val="center"/>
              <w:textAlignment w:val="center"/>
              <w:rPr>
                <w:ins w:id="2930" w:author="CMCC" w:date="2024-11-11T20:34:00Z" w16du:dateUtc="2024-11-11T12:34:00Z"/>
                <w:rFonts w:eastAsia="宋体"/>
                <w:color w:val="000000"/>
              </w:rPr>
            </w:pPr>
            <w:ins w:id="2931" w:author="CMCC" w:date="2024-11-11T20:34:00Z" w16du:dateUtc="2024-11-11T12:34:00Z">
              <w:r w:rsidRPr="00F31FBC">
                <w:rPr>
                  <w:rFonts w:eastAsia="宋体"/>
                  <w:color w:val="000000"/>
                  <w:lang w:bidi="ar"/>
                </w:rPr>
                <w:t>9</w:t>
              </w:r>
            </w:ins>
          </w:p>
        </w:tc>
      </w:tr>
      <w:tr w:rsidR="00CF505C" w:rsidRPr="00F31FBC" w14:paraId="0A01C9DD" w14:textId="77777777" w:rsidTr="001E0EDE">
        <w:trPr>
          <w:trHeight w:val="443"/>
          <w:jc w:val="center"/>
          <w:ins w:id="2932" w:author="CMCC" w:date="2024-11-11T20:3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2F890" w14:textId="77777777" w:rsidR="00CF505C" w:rsidRPr="00F31FBC" w:rsidRDefault="00CF505C" w:rsidP="00CF505C">
            <w:pPr>
              <w:jc w:val="center"/>
              <w:textAlignment w:val="center"/>
              <w:rPr>
                <w:ins w:id="2933" w:author="CMCC" w:date="2024-11-11T20:34:00Z" w16du:dateUtc="2024-11-11T12:34:00Z"/>
                <w:rFonts w:eastAsia="宋体"/>
                <w:color w:val="000000"/>
              </w:rPr>
            </w:pPr>
            <w:ins w:id="2934" w:author="CMCC" w:date="2024-11-11T20:34:00Z" w16du:dateUtc="2024-11-11T12:34:00Z">
              <w:r w:rsidRPr="00F31FBC">
                <w:rPr>
                  <w:rFonts w:eastAsia="宋体"/>
                  <w:color w:val="000000"/>
                  <w:lang w:bidi="ar"/>
                </w:rPr>
                <w:t>CMCC</w:t>
              </w:r>
            </w:ins>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9224" w14:textId="0F36CF2B" w:rsidR="00CF505C" w:rsidRPr="00F31FBC" w:rsidRDefault="00CF505C" w:rsidP="00CF505C">
            <w:pPr>
              <w:jc w:val="center"/>
              <w:textAlignment w:val="center"/>
              <w:rPr>
                <w:ins w:id="2935" w:author="CMCC" w:date="2024-11-11T20:34:00Z" w16du:dateUtc="2024-11-11T12:34:00Z"/>
                <w:rFonts w:eastAsia="宋体"/>
                <w:color w:val="FF0000"/>
              </w:rPr>
            </w:pPr>
            <w:ins w:id="2936" w:author="CMCC" w:date="2024-11-11T20:35:00Z" w16du:dateUtc="2024-11-11T12:35:00Z">
              <w:r>
                <w:rPr>
                  <w:rFonts w:eastAsia="等线"/>
                  <w:color w:val="000000"/>
                </w:rPr>
                <w:t>0.97</w:t>
              </w:r>
            </w:ins>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EE14326" w14:textId="44B65DA4" w:rsidR="00CF505C" w:rsidRPr="00F31FBC" w:rsidRDefault="00CF505C" w:rsidP="00CF505C">
            <w:pPr>
              <w:jc w:val="center"/>
              <w:textAlignment w:val="center"/>
              <w:rPr>
                <w:ins w:id="2937" w:author="CMCC" w:date="2024-11-11T20:34:00Z" w16du:dateUtc="2024-11-11T12:34:00Z"/>
                <w:rFonts w:eastAsia="宋体"/>
                <w:color w:val="FF0000"/>
              </w:rPr>
            </w:pPr>
            <w:ins w:id="2938" w:author="CMCC" w:date="2024-11-11T20:35:00Z" w16du:dateUtc="2024-11-11T12:35:00Z">
              <w:r>
                <w:rPr>
                  <w:rFonts w:eastAsia="等线"/>
                  <w:color w:val="000000"/>
                </w:rPr>
                <w:t>0.961</w:t>
              </w:r>
            </w:ins>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62D9DB00" w14:textId="23333F30" w:rsidR="00CF505C" w:rsidRPr="00F31FBC" w:rsidRDefault="00CF505C" w:rsidP="00CF505C">
            <w:pPr>
              <w:jc w:val="center"/>
              <w:textAlignment w:val="center"/>
              <w:rPr>
                <w:ins w:id="2939" w:author="CMCC" w:date="2024-11-11T20:34:00Z" w16du:dateUtc="2024-11-11T12:34:00Z"/>
                <w:rFonts w:eastAsia="宋体"/>
                <w:color w:val="FF0000"/>
              </w:rPr>
            </w:pPr>
            <w:ins w:id="2940" w:author="CMCC" w:date="2024-11-11T20:35:00Z" w16du:dateUtc="2024-11-11T12:35:00Z">
              <w:r>
                <w:rPr>
                  <w:rFonts w:eastAsia="等线"/>
                  <w:color w:val="000000"/>
                </w:rPr>
                <w:t>0.984</w:t>
              </w:r>
            </w:ins>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5AB372CE" w14:textId="000BC96B" w:rsidR="00CF505C" w:rsidRPr="00F31FBC" w:rsidRDefault="00CF505C" w:rsidP="00CF505C">
            <w:pPr>
              <w:jc w:val="center"/>
              <w:textAlignment w:val="center"/>
              <w:rPr>
                <w:ins w:id="2941" w:author="CMCC" w:date="2024-11-11T20:34:00Z" w16du:dateUtc="2024-11-11T12:34:00Z"/>
                <w:rFonts w:eastAsia="宋体"/>
                <w:color w:val="FF0000"/>
              </w:rPr>
            </w:pPr>
            <w:ins w:id="2942" w:author="CMCC" w:date="2024-11-11T20:35:00Z" w16du:dateUtc="2024-11-11T12:35:00Z">
              <w:r>
                <w:rPr>
                  <w:rFonts w:eastAsia="等线"/>
                  <w:color w:val="000000"/>
                </w:rPr>
                <w:t>0.452</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31482094" w14:textId="5F3AAB17" w:rsidR="00CF505C" w:rsidRPr="00F31FBC" w:rsidRDefault="00CF505C" w:rsidP="00CF505C">
            <w:pPr>
              <w:jc w:val="center"/>
              <w:textAlignment w:val="center"/>
              <w:rPr>
                <w:ins w:id="2943" w:author="CMCC" w:date="2024-11-11T20:34:00Z" w16du:dateUtc="2024-11-11T12:34:00Z"/>
                <w:rFonts w:eastAsia="宋体"/>
                <w:color w:val="FF0000"/>
              </w:rPr>
            </w:pPr>
            <w:ins w:id="2944" w:author="CMCC" w:date="2024-11-11T20:35:00Z" w16du:dateUtc="2024-11-11T12:35:00Z">
              <w:r>
                <w:rPr>
                  <w:rFonts w:eastAsia="等线"/>
                  <w:color w:val="000000"/>
                </w:rPr>
                <w:t>0.66</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37169C24" w14:textId="68C28B6A" w:rsidR="00CF505C" w:rsidRPr="00F31FBC" w:rsidRDefault="00CF505C" w:rsidP="00CF505C">
            <w:pPr>
              <w:jc w:val="center"/>
              <w:textAlignment w:val="center"/>
              <w:rPr>
                <w:ins w:id="2945" w:author="CMCC" w:date="2024-11-11T20:34:00Z" w16du:dateUtc="2024-11-11T12:34:00Z"/>
                <w:rFonts w:eastAsia="宋体"/>
                <w:color w:val="FF0000"/>
              </w:rPr>
            </w:pPr>
            <w:ins w:id="2946" w:author="CMCC" w:date="2024-11-11T20:35:00Z" w16du:dateUtc="2024-11-11T12:35:00Z">
              <w:r>
                <w:rPr>
                  <w:rFonts w:eastAsia="等线"/>
                  <w:color w:val="000000"/>
                </w:rPr>
                <w:t>0.549</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7970EAC4" w14:textId="0A6B44DE" w:rsidR="00CF505C" w:rsidRPr="00F31FBC" w:rsidRDefault="00CF505C" w:rsidP="00CF505C">
            <w:pPr>
              <w:jc w:val="center"/>
              <w:textAlignment w:val="center"/>
              <w:rPr>
                <w:ins w:id="2947" w:author="CMCC" w:date="2024-11-11T20:34:00Z" w16du:dateUtc="2024-11-11T12:34:00Z"/>
                <w:rFonts w:eastAsia="宋体"/>
                <w:color w:val="FF0000"/>
              </w:rPr>
            </w:pPr>
            <w:ins w:id="2948" w:author="CMCC" w:date="2024-11-11T20:35:00Z" w16du:dateUtc="2024-11-11T12:35:00Z">
              <w:r>
                <w:rPr>
                  <w:rFonts w:eastAsia="等线"/>
                  <w:color w:val="000000"/>
                </w:rPr>
                <w:t>0.803</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7BEB4B4C" w14:textId="503DA694" w:rsidR="00CF505C" w:rsidRPr="00F31FBC" w:rsidRDefault="00CF505C" w:rsidP="00CF505C">
            <w:pPr>
              <w:jc w:val="center"/>
              <w:textAlignment w:val="center"/>
              <w:rPr>
                <w:ins w:id="2949" w:author="CMCC" w:date="2024-11-11T20:34:00Z" w16du:dateUtc="2024-11-11T12:34:00Z"/>
                <w:rFonts w:eastAsia="宋体"/>
                <w:color w:val="FF0000"/>
              </w:rPr>
            </w:pPr>
            <w:ins w:id="2950" w:author="CMCC" w:date="2024-11-11T20:35:00Z" w16du:dateUtc="2024-11-11T12:35:00Z">
              <w:r>
                <w:rPr>
                  <w:rFonts w:eastAsia="等线"/>
                  <w:color w:val="000000"/>
                </w:rPr>
                <w:t>0.854</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0CB4AA9C" w14:textId="682C62DD" w:rsidR="00CF505C" w:rsidRPr="00F31FBC" w:rsidRDefault="00CF505C" w:rsidP="00CF505C">
            <w:pPr>
              <w:jc w:val="center"/>
              <w:textAlignment w:val="center"/>
              <w:rPr>
                <w:ins w:id="2951" w:author="CMCC" w:date="2024-11-11T20:34:00Z" w16du:dateUtc="2024-11-11T12:34:00Z"/>
                <w:rFonts w:eastAsia="宋体"/>
                <w:color w:val="FF0000"/>
              </w:rPr>
            </w:pPr>
            <w:ins w:id="2952" w:author="CMCC" w:date="2024-11-11T20:35:00Z" w16du:dateUtc="2024-11-11T12:35:00Z">
              <w:r>
                <w:rPr>
                  <w:rFonts w:eastAsia="等线"/>
                  <w:color w:val="000000"/>
                </w:rPr>
                <w:t>0.941</w:t>
              </w:r>
            </w:ins>
          </w:p>
        </w:tc>
      </w:tr>
      <w:tr w:rsidR="00CF505C" w:rsidRPr="00F31FBC" w14:paraId="2B2A26F9" w14:textId="77777777" w:rsidTr="001E0EDE">
        <w:trPr>
          <w:trHeight w:val="450"/>
          <w:jc w:val="center"/>
          <w:ins w:id="2953" w:author="CMCC" w:date="2024-11-11T20:3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9D6B1" w14:textId="77777777" w:rsidR="00CF505C" w:rsidRPr="00F31FBC" w:rsidRDefault="00CF505C" w:rsidP="00CF505C">
            <w:pPr>
              <w:jc w:val="center"/>
              <w:textAlignment w:val="center"/>
              <w:rPr>
                <w:ins w:id="2954" w:author="CMCC" w:date="2024-11-11T20:34:00Z" w16du:dateUtc="2024-11-11T12:34:00Z"/>
                <w:rFonts w:eastAsia="宋体"/>
                <w:color w:val="000000"/>
              </w:rPr>
            </w:pPr>
            <w:ins w:id="2955" w:author="CMCC" w:date="2024-11-11T20:34:00Z" w16du:dateUtc="2024-11-11T12:34:00Z">
              <w:r w:rsidRPr="00F31FBC">
                <w:rPr>
                  <w:rFonts w:eastAsia="宋体"/>
                  <w:color w:val="000000"/>
                  <w:lang w:bidi="ar"/>
                </w:rPr>
                <w:t>KS</w:t>
              </w:r>
            </w:ins>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6B9DE8A4" w14:textId="09D9B618" w:rsidR="00CF505C" w:rsidRPr="00F31FBC" w:rsidRDefault="00CF505C" w:rsidP="00CF505C">
            <w:pPr>
              <w:jc w:val="center"/>
              <w:textAlignment w:val="center"/>
              <w:rPr>
                <w:ins w:id="2956" w:author="CMCC" w:date="2024-11-11T20:34:00Z" w16du:dateUtc="2024-11-11T12:34:00Z"/>
                <w:rFonts w:eastAsia="宋体"/>
                <w:color w:val="000000"/>
              </w:rPr>
            </w:pPr>
            <w:ins w:id="2957" w:author="CMCC" w:date="2024-11-11T20:35:00Z" w16du:dateUtc="2024-11-11T12:35:00Z">
              <w:r>
                <w:rPr>
                  <w:rFonts w:eastAsia="等线"/>
                  <w:color w:val="000000"/>
                </w:rPr>
                <w:t>0.97</w:t>
              </w:r>
            </w:ins>
          </w:p>
        </w:tc>
        <w:tc>
          <w:tcPr>
            <w:tcW w:w="766" w:type="dxa"/>
            <w:tcBorders>
              <w:top w:val="nil"/>
              <w:left w:val="nil"/>
              <w:bottom w:val="single" w:sz="4" w:space="0" w:color="auto"/>
              <w:right w:val="single" w:sz="4" w:space="0" w:color="auto"/>
            </w:tcBorders>
            <w:shd w:val="clear" w:color="auto" w:fill="auto"/>
            <w:noWrap/>
            <w:vAlign w:val="center"/>
          </w:tcPr>
          <w:p w14:paraId="23F2B918" w14:textId="002B693A" w:rsidR="00CF505C" w:rsidRPr="00F31FBC" w:rsidRDefault="00CF505C" w:rsidP="00CF505C">
            <w:pPr>
              <w:jc w:val="center"/>
              <w:textAlignment w:val="center"/>
              <w:rPr>
                <w:ins w:id="2958" w:author="CMCC" w:date="2024-11-11T20:34:00Z" w16du:dateUtc="2024-11-11T12:34:00Z"/>
                <w:rFonts w:eastAsia="宋体"/>
                <w:color w:val="000000"/>
              </w:rPr>
            </w:pPr>
            <w:ins w:id="2959" w:author="CMCC" w:date="2024-11-11T20:35:00Z" w16du:dateUtc="2024-11-11T12:35:00Z">
              <w:r>
                <w:rPr>
                  <w:rFonts w:eastAsia="等线"/>
                  <w:color w:val="000000"/>
                </w:rPr>
                <w:t>0.961</w:t>
              </w:r>
            </w:ins>
          </w:p>
        </w:tc>
        <w:tc>
          <w:tcPr>
            <w:tcW w:w="806" w:type="dxa"/>
            <w:tcBorders>
              <w:top w:val="nil"/>
              <w:left w:val="nil"/>
              <w:bottom w:val="single" w:sz="4" w:space="0" w:color="auto"/>
              <w:right w:val="single" w:sz="4" w:space="0" w:color="auto"/>
            </w:tcBorders>
            <w:shd w:val="clear" w:color="auto" w:fill="auto"/>
            <w:noWrap/>
            <w:vAlign w:val="center"/>
          </w:tcPr>
          <w:p w14:paraId="31B380BF" w14:textId="1C707385" w:rsidR="00CF505C" w:rsidRPr="00F31FBC" w:rsidRDefault="00CF505C" w:rsidP="00CF505C">
            <w:pPr>
              <w:jc w:val="center"/>
              <w:textAlignment w:val="center"/>
              <w:rPr>
                <w:ins w:id="2960" w:author="CMCC" w:date="2024-11-11T20:34:00Z" w16du:dateUtc="2024-11-11T12:34:00Z"/>
                <w:rFonts w:eastAsia="宋体"/>
                <w:color w:val="000000"/>
              </w:rPr>
            </w:pPr>
            <w:ins w:id="2961" w:author="CMCC" w:date="2024-11-11T20:35:00Z" w16du:dateUtc="2024-11-11T12:35:00Z">
              <w:r>
                <w:rPr>
                  <w:rFonts w:eastAsia="等线"/>
                  <w:color w:val="000000"/>
                </w:rPr>
                <w:t>0.994</w:t>
              </w:r>
            </w:ins>
          </w:p>
        </w:tc>
        <w:tc>
          <w:tcPr>
            <w:tcW w:w="863" w:type="dxa"/>
            <w:tcBorders>
              <w:top w:val="nil"/>
              <w:left w:val="nil"/>
              <w:bottom w:val="single" w:sz="4" w:space="0" w:color="auto"/>
              <w:right w:val="single" w:sz="4" w:space="0" w:color="auto"/>
            </w:tcBorders>
            <w:shd w:val="clear" w:color="auto" w:fill="auto"/>
            <w:noWrap/>
            <w:vAlign w:val="center"/>
          </w:tcPr>
          <w:p w14:paraId="4E5EED9C" w14:textId="210C778F" w:rsidR="00CF505C" w:rsidRPr="00F31FBC" w:rsidRDefault="00CF505C" w:rsidP="00CF505C">
            <w:pPr>
              <w:jc w:val="center"/>
              <w:textAlignment w:val="center"/>
              <w:rPr>
                <w:ins w:id="2962" w:author="CMCC" w:date="2024-11-11T20:34:00Z" w16du:dateUtc="2024-11-11T12:34:00Z"/>
                <w:rFonts w:eastAsia="宋体"/>
                <w:color w:val="000000"/>
              </w:rPr>
            </w:pPr>
            <w:ins w:id="2963" w:author="CMCC" w:date="2024-11-11T20:35:00Z" w16du:dateUtc="2024-11-11T12:35:00Z">
              <w:r>
                <w:rPr>
                  <w:rFonts w:eastAsia="等线"/>
                  <w:color w:val="000000"/>
                </w:rPr>
                <w:t>0.436</w:t>
              </w:r>
            </w:ins>
          </w:p>
        </w:tc>
        <w:tc>
          <w:tcPr>
            <w:tcW w:w="747" w:type="dxa"/>
            <w:tcBorders>
              <w:top w:val="nil"/>
              <w:left w:val="nil"/>
              <w:bottom w:val="single" w:sz="4" w:space="0" w:color="auto"/>
              <w:right w:val="single" w:sz="4" w:space="0" w:color="auto"/>
            </w:tcBorders>
            <w:shd w:val="clear" w:color="auto" w:fill="auto"/>
            <w:noWrap/>
            <w:vAlign w:val="center"/>
          </w:tcPr>
          <w:p w14:paraId="2ACE6BCA" w14:textId="76535A53" w:rsidR="00CF505C" w:rsidRPr="00F31FBC" w:rsidRDefault="00CF505C" w:rsidP="00CF505C">
            <w:pPr>
              <w:jc w:val="center"/>
              <w:textAlignment w:val="center"/>
              <w:rPr>
                <w:ins w:id="2964" w:author="CMCC" w:date="2024-11-11T20:34:00Z" w16du:dateUtc="2024-11-11T12:34:00Z"/>
                <w:rFonts w:eastAsia="宋体"/>
                <w:color w:val="000000"/>
              </w:rPr>
            </w:pPr>
            <w:ins w:id="2965" w:author="CMCC" w:date="2024-11-11T20:35:00Z" w16du:dateUtc="2024-11-11T12:35:00Z">
              <w:r>
                <w:rPr>
                  <w:rFonts w:eastAsia="等线"/>
                  <w:color w:val="000000"/>
                </w:rPr>
                <w:t>0.648</w:t>
              </w:r>
            </w:ins>
          </w:p>
        </w:tc>
        <w:tc>
          <w:tcPr>
            <w:tcW w:w="747" w:type="dxa"/>
            <w:tcBorders>
              <w:top w:val="nil"/>
              <w:left w:val="nil"/>
              <w:bottom w:val="single" w:sz="4" w:space="0" w:color="auto"/>
              <w:right w:val="single" w:sz="4" w:space="0" w:color="auto"/>
            </w:tcBorders>
            <w:shd w:val="clear" w:color="auto" w:fill="auto"/>
            <w:noWrap/>
            <w:vAlign w:val="center"/>
          </w:tcPr>
          <w:p w14:paraId="4C09F05C" w14:textId="76BD16E3" w:rsidR="00CF505C" w:rsidRPr="00F31FBC" w:rsidRDefault="00CF505C" w:rsidP="00CF505C">
            <w:pPr>
              <w:jc w:val="center"/>
              <w:textAlignment w:val="center"/>
              <w:rPr>
                <w:ins w:id="2966" w:author="CMCC" w:date="2024-11-11T20:34:00Z" w16du:dateUtc="2024-11-11T12:34:00Z"/>
                <w:rFonts w:eastAsia="宋体"/>
                <w:color w:val="000000"/>
              </w:rPr>
            </w:pPr>
            <w:ins w:id="2967" w:author="CMCC" w:date="2024-11-11T20:35:00Z" w16du:dateUtc="2024-11-11T12:35:00Z">
              <w:r>
                <w:rPr>
                  <w:rFonts w:eastAsia="等线"/>
                  <w:color w:val="000000"/>
                </w:rPr>
                <w:t>0.523</w:t>
              </w:r>
            </w:ins>
          </w:p>
        </w:tc>
        <w:tc>
          <w:tcPr>
            <w:tcW w:w="747" w:type="dxa"/>
            <w:tcBorders>
              <w:top w:val="nil"/>
              <w:left w:val="nil"/>
              <w:bottom w:val="single" w:sz="4" w:space="0" w:color="auto"/>
              <w:right w:val="single" w:sz="4" w:space="0" w:color="auto"/>
            </w:tcBorders>
            <w:shd w:val="clear" w:color="auto" w:fill="auto"/>
            <w:noWrap/>
            <w:vAlign w:val="center"/>
          </w:tcPr>
          <w:p w14:paraId="3456DA4E" w14:textId="4F2402AB" w:rsidR="00CF505C" w:rsidRPr="00F31FBC" w:rsidRDefault="00CF505C" w:rsidP="00CF505C">
            <w:pPr>
              <w:jc w:val="center"/>
              <w:textAlignment w:val="center"/>
              <w:rPr>
                <w:ins w:id="2968" w:author="CMCC" w:date="2024-11-11T20:34:00Z" w16du:dateUtc="2024-11-11T12:34:00Z"/>
                <w:rFonts w:eastAsia="宋体"/>
                <w:color w:val="000000"/>
              </w:rPr>
            </w:pPr>
            <w:ins w:id="2969" w:author="CMCC" w:date="2024-11-11T20:35:00Z" w16du:dateUtc="2024-11-11T12:35:00Z">
              <w:r>
                <w:rPr>
                  <w:rFonts w:eastAsia="等线"/>
                  <w:color w:val="000000"/>
                </w:rPr>
                <w:t>0.801</w:t>
              </w:r>
            </w:ins>
          </w:p>
        </w:tc>
        <w:tc>
          <w:tcPr>
            <w:tcW w:w="747" w:type="dxa"/>
            <w:tcBorders>
              <w:top w:val="nil"/>
              <w:left w:val="nil"/>
              <w:bottom w:val="single" w:sz="4" w:space="0" w:color="auto"/>
              <w:right w:val="single" w:sz="4" w:space="0" w:color="auto"/>
            </w:tcBorders>
            <w:shd w:val="clear" w:color="auto" w:fill="auto"/>
            <w:noWrap/>
            <w:vAlign w:val="center"/>
          </w:tcPr>
          <w:p w14:paraId="0301B6DC" w14:textId="33872BDE" w:rsidR="00CF505C" w:rsidRPr="00F31FBC" w:rsidRDefault="00CF505C" w:rsidP="00CF505C">
            <w:pPr>
              <w:jc w:val="center"/>
              <w:textAlignment w:val="center"/>
              <w:rPr>
                <w:ins w:id="2970" w:author="CMCC" w:date="2024-11-11T20:34:00Z" w16du:dateUtc="2024-11-11T12:34:00Z"/>
                <w:rFonts w:eastAsia="宋体"/>
                <w:color w:val="000000"/>
              </w:rPr>
            </w:pPr>
            <w:ins w:id="2971" w:author="CMCC" w:date="2024-11-11T20:35:00Z" w16du:dateUtc="2024-11-11T12:35:00Z">
              <w:r>
                <w:rPr>
                  <w:rFonts w:eastAsia="等线"/>
                  <w:color w:val="000000"/>
                </w:rPr>
                <w:t>0.837</w:t>
              </w:r>
            </w:ins>
          </w:p>
        </w:tc>
        <w:tc>
          <w:tcPr>
            <w:tcW w:w="747" w:type="dxa"/>
            <w:tcBorders>
              <w:top w:val="nil"/>
              <w:left w:val="nil"/>
              <w:bottom w:val="single" w:sz="4" w:space="0" w:color="auto"/>
              <w:right w:val="single" w:sz="4" w:space="0" w:color="auto"/>
            </w:tcBorders>
            <w:shd w:val="clear" w:color="auto" w:fill="auto"/>
            <w:noWrap/>
            <w:vAlign w:val="center"/>
          </w:tcPr>
          <w:p w14:paraId="73D0C533" w14:textId="63AAC401" w:rsidR="00CF505C" w:rsidRPr="00F31FBC" w:rsidRDefault="00CF505C" w:rsidP="00CF505C">
            <w:pPr>
              <w:jc w:val="center"/>
              <w:textAlignment w:val="center"/>
              <w:rPr>
                <w:ins w:id="2972" w:author="CMCC" w:date="2024-11-11T20:34:00Z" w16du:dateUtc="2024-11-11T12:34:00Z"/>
                <w:rFonts w:eastAsia="宋体"/>
                <w:color w:val="000000"/>
              </w:rPr>
            </w:pPr>
            <w:ins w:id="2973" w:author="CMCC" w:date="2024-11-11T20:35:00Z" w16du:dateUtc="2024-11-11T12:35:00Z">
              <w:r>
                <w:rPr>
                  <w:rFonts w:eastAsia="等线"/>
                  <w:color w:val="000000"/>
                </w:rPr>
                <w:t>0.94</w:t>
              </w:r>
            </w:ins>
          </w:p>
        </w:tc>
      </w:tr>
      <w:tr w:rsidR="00CF505C" w:rsidRPr="00F31FBC" w14:paraId="6BBA88F2" w14:textId="77777777" w:rsidTr="001E0EDE">
        <w:trPr>
          <w:trHeight w:val="450"/>
          <w:jc w:val="center"/>
          <w:ins w:id="2974" w:author="CMCC" w:date="2024-11-11T20:3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5E92A" w14:textId="77777777" w:rsidR="00CF505C" w:rsidRPr="00F31FBC" w:rsidRDefault="00CF505C" w:rsidP="00CF505C">
            <w:pPr>
              <w:jc w:val="center"/>
              <w:textAlignment w:val="center"/>
              <w:rPr>
                <w:ins w:id="2975" w:author="CMCC" w:date="2024-11-11T20:34:00Z" w16du:dateUtc="2024-11-11T12:34:00Z"/>
                <w:rFonts w:eastAsia="宋体"/>
                <w:color w:val="000000"/>
                <w:lang w:bidi="ar"/>
              </w:rPr>
            </w:pPr>
            <w:ins w:id="2976" w:author="CMCC" w:date="2024-11-11T20:34:00Z" w16du:dateUtc="2024-11-11T12:34:00Z">
              <w:r w:rsidRPr="00F31FBC">
                <w:rPr>
                  <w:rFonts w:eastAsia="宋体"/>
                  <w:color w:val="000000"/>
                  <w:lang w:bidi="ar"/>
                </w:rPr>
                <w:t>diff</w:t>
              </w:r>
            </w:ins>
          </w:p>
        </w:tc>
        <w:tc>
          <w:tcPr>
            <w:tcW w:w="666" w:type="dxa"/>
            <w:tcBorders>
              <w:top w:val="nil"/>
              <w:left w:val="single" w:sz="4" w:space="0" w:color="auto"/>
              <w:bottom w:val="single" w:sz="4" w:space="0" w:color="auto"/>
              <w:right w:val="single" w:sz="4" w:space="0" w:color="auto"/>
            </w:tcBorders>
            <w:shd w:val="clear" w:color="auto" w:fill="auto"/>
            <w:noWrap/>
            <w:vAlign w:val="center"/>
          </w:tcPr>
          <w:p w14:paraId="486EA768" w14:textId="292E4AD5" w:rsidR="00CF505C" w:rsidRPr="00F31FBC" w:rsidRDefault="00CF505C" w:rsidP="00CF505C">
            <w:pPr>
              <w:jc w:val="center"/>
              <w:textAlignment w:val="center"/>
              <w:rPr>
                <w:ins w:id="2977" w:author="CMCC" w:date="2024-11-11T20:34:00Z" w16du:dateUtc="2024-11-11T12:34:00Z"/>
                <w:rFonts w:eastAsia="宋体"/>
                <w:color w:val="FF0000"/>
                <w:lang w:bidi="ar"/>
              </w:rPr>
            </w:pPr>
            <w:ins w:id="2978" w:author="CMCC" w:date="2024-11-11T20:35:00Z" w16du:dateUtc="2024-11-11T12:35:00Z">
              <w:r>
                <w:rPr>
                  <w:rFonts w:eastAsia="等线"/>
                  <w:color w:val="000000"/>
                </w:rPr>
                <w:t>0</w:t>
              </w:r>
            </w:ins>
          </w:p>
        </w:tc>
        <w:tc>
          <w:tcPr>
            <w:tcW w:w="766" w:type="dxa"/>
            <w:tcBorders>
              <w:top w:val="nil"/>
              <w:left w:val="nil"/>
              <w:bottom w:val="single" w:sz="4" w:space="0" w:color="auto"/>
              <w:right w:val="single" w:sz="4" w:space="0" w:color="auto"/>
            </w:tcBorders>
            <w:shd w:val="clear" w:color="auto" w:fill="auto"/>
            <w:noWrap/>
            <w:vAlign w:val="center"/>
          </w:tcPr>
          <w:p w14:paraId="58190EA1" w14:textId="6FF99981" w:rsidR="00CF505C" w:rsidRPr="00F31FBC" w:rsidRDefault="00CF505C" w:rsidP="00CF505C">
            <w:pPr>
              <w:jc w:val="center"/>
              <w:textAlignment w:val="center"/>
              <w:rPr>
                <w:ins w:id="2979" w:author="CMCC" w:date="2024-11-11T20:34:00Z" w16du:dateUtc="2024-11-11T12:34:00Z"/>
                <w:rFonts w:eastAsia="宋体"/>
                <w:color w:val="FF0000"/>
                <w:lang w:bidi="ar"/>
              </w:rPr>
            </w:pPr>
            <w:ins w:id="2980" w:author="CMCC" w:date="2024-11-11T20:35:00Z" w16du:dateUtc="2024-11-11T12:35:00Z">
              <w:r>
                <w:rPr>
                  <w:rFonts w:eastAsia="等线"/>
                  <w:color w:val="000000"/>
                </w:rPr>
                <w:t>0</w:t>
              </w:r>
            </w:ins>
          </w:p>
        </w:tc>
        <w:tc>
          <w:tcPr>
            <w:tcW w:w="806" w:type="dxa"/>
            <w:tcBorders>
              <w:top w:val="nil"/>
              <w:left w:val="nil"/>
              <w:bottom w:val="single" w:sz="4" w:space="0" w:color="auto"/>
              <w:right w:val="single" w:sz="4" w:space="0" w:color="auto"/>
            </w:tcBorders>
            <w:shd w:val="clear" w:color="auto" w:fill="auto"/>
            <w:noWrap/>
            <w:vAlign w:val="center"/>
          </w:tcPr>
          <w:p w14:paraId="54532C20" w14:textId="5582D8AE" w:rsidR="00CF505C" w:rsidRPr="00F31FBC" w:rsidRDefault="00CF505C" w:rsidP="00CF505C">
            <w:pPr>
              <w:jc w:val="center"/>
              <w:textAlignment w:val="center"/>
              <w:rPr>
                <w:ins w:id="2981" w:author="CMCC" w:date="2024-11-11T20:34:00Z" w16du:dateUtc="2024-11-11T12:34:00Z"/>
                <w:rFonts w:eastAsia="宋体"/>
                <w:color w:val="FF0000"/>
                <w:lang w:bidi="ar"/>
              </w:rPr>
            </w:pPr>
            <w:ins w:id="2982" w:author="CMCC" w:date="2024-11-11T20:35:00Z" w16du:dateUtc="2024-11-11T12:35:00Z">
              <w:r>
                <w:rPr>
                  <w:rFonts w:eastAsia="等线"/>
                  <w:color w:val="000000"/>
                </w:rPr>
                <w:t>-0.01</w:t>
              </w:r>
            </w:ins>
          </w:p>
        </w:tc>
        <w:tc>
          <w:tcPr>
            <w:tcW w:w="863" w:type="dxa"/>
            <w:tcBorders>
              <w:top w:val="nil"/>
              <w:left w:val="nil"/>
              <w:bottom w:val="single" w:sz="4" w:space="0" w:color="auto"/>
              <w:right w:val="single" w:sz="4" w:space="0" w:color="auto"/>
            </w:tcBorders>
            <w:shd w:val="clear" w:color="auto" w:fill="auto"/>
            <w:noWrap/>
            <w:vAlign w:val="center"/>
          </w:tcPr>
          <w:p w14:paraId="15D0A836" w14:textId="17BF7DEE" w:rsidR="00CF505C" w:rsidRPr="00F31FBC" w:rsidRDefault="00CF505C" w:rsidP="00CF505C">
            <w:pPr>
              <w:jc w:val="center"/>
              <w:textAlignment w:val="center"/>
              <w:rPr>
                <w:ins w:id="2983" w:author="CMCC" w:date="2024-11-11T20:34:00Z" w16du:dateUtc="2024-11-11T12:34:00Z"/>
                <w:rFonts w:eastAsia="宋体"/>
                <w:color w:val="FF0000"/>
                <w:lang w:bidi="ar"/>
              </w:rPr>
            </w:pPr>
            <w:ins w:id="2984" w:author="CMCC" w:date="2024-11-11T20:35:00Z" w16du:dateUtc="2024-11-11T12:35:00Z">
              <w:r>
                <w:rPr>
                  <w:rFonts w:eastAsia="等线"/>
                  <w:color w:val="000000"/>
                </w:rPr>
                <w:t>0.016</w:t>
              </w:r>
            </w:ins>
          </w:p>
        </w:tc>
        <w:tc>
          <w:tcPr>
            <w:tcW w:w="747" w:type="dxa"/>
            <w:tcBorders>
              <w:top w:val="nil"/>
              <w:left w:val="nil"/>
              <w:bottom w:val="single" w:sz="4" w:space="0" w:color="auto"/>
              <w:right w:val="single" w:sz="4" w:space="0" w:color="auto"/>
            </w:tcBorders>
            <w:shd w:val="clear" w:color="auto" w:fill="auto"/>
            <w:noWrap/>
            <w:vAlign w:val="center"/>
          </w:tcPr>
          <w:p w14:paraId="00D1D844" w14:textId="284ECA76" w:rsidR="00CF505C" w:rsidRPr="00F31FBC" w:rsidRDefault="00CF505C" w:rsidP="00CF505C">
            <w:pPr>
              <w:jc w:val="center"/>
              <w:textAlignment w:val="center"/>
              <w:rPr>
                <w:ins w:id="2985" w:author="CMCC" w:date="2024-11-11T20:34:00Z" w16du:dateUtc="2024-11-11T12:34:00Z"/>
                <w:rFonts w:eastAsia="宋体"/>
                <w:color w:val="FF0000"/>
                <w:lang w:bidi="ar"/>
              </w:rPr>
            </w:pPr>
            <w:ins w:id="2986" w:author="CMCC" w:date="2024-11-11T20:35:00Z" w16du:dateUtc="2024-11-11T12:35:00Z">
              <w:r>
                <w:rPr>
                  <w:rFonts w:eastAsia="等线"/>
                  <w:color w:val="000000"/>
                </w:rPr>
                <w:t>0.012</w:t>
              </w:r>
            </w:ins>
          </w:p>
        </w:tc>
        <w:tc>
          <w:tcPr>
            <w:tcW w:w="747" w:type="dxa"/>
            <w:tcBorders>
              <w:top w:val="nil"/>
              <w:left w:val="nil"/>
              <w:bottom w:val="single" w:sz="4" w:space="0" w:color="auto"/>
              <w:right w:val="single" w:sz="4" w:space="0" w:color="auto"/>
            </w:tcBorders>
            <w:shd w:val="clear" w:color="auto" w:fill="auto"/>
            <w:noWrap/>
            <w:vAlign w:val="center"/>
          </w:tcPr>
          <w:p w14:paraId="0D626878" w14:textId="71B9D0C7" w:rsidR="00CF505C" w:rsidRPr="00F31FBC" w:rsidRDefault="00CF505C" w:rsidP="00CF505C">
            <w:pPr>
              <w:jc w:val="center"/>
              <w:textAlignment w:val="center"/>
              <w:rPr>
                <w:ins w:id="2987" w:author="CMCC" w:date="2024-11-11T20:34:00Z" w16du:dateUtc="2024-11-11T12:34:00Z"/>
                <w:rFonts w:eastAsia="宋体"/>
                <w:color w:val="FF0000"/>
                <w:lang w:bidi="ar"/>
              </w:rPr>
            </w:pPr>
            <w:ins w:id="2988" w:author="CMCC" w:date="2024-11-11T20:35:00Z" w16du:dateUtc="2024-11-11T12:35:00Z">
              <w:r>
                <w:rPr>
                  <w:rFonts w:eastAsia="等线"/>
                  <w:color w:val="000000"/>
                </w:rPr>
                <w:t>0.026</w:t>
              </w:r>
            </w:ins>
          </w:p>
        </w:tc>
        <w:tc>
          <w:tcPr>
            <w:tcW w:w="747" w:type="dxa"/>
            <w:tcBorders>
              <w:top w:val="nil"/>
              <w:left w:val="nil"/>
              <w:bottom w:val="single" w:sz="4" w:space="0" w:color="auto"/>
              <w:right w:val="single" w:sz="4" w:space="0" w:color="auto"/>
            </w:tcBorders>
            <w:shd w:val="clear" w:color="auto" w:fill="auto"/>
            <w:noWrap/>
            <w:vAlign w:val="center"/>
          </w:tcPr>
          <w:p w14:paraId="134E8D2D" w14:textId="008B602D" w:rsidR="00CF505C" w:rsidRPr="00F31FBC" w:rsidRDefault="00CF505C" w:rsidP="00CF505C">
            <w:pPr>
              <w:jc w:val="center"/>
              <w:textAlignment w:val="center"/>
              <w:rPr>
                <w:ins w:id="2989" w:author="CMCC" w:date="2024-11-11T20:34:00Z" w16du:dateUtc="2024-11-11T12:34:00Z"/>
                <w:rFonts w:eastAsia="宋体"/>
                <w:color w:val="FF0000"/>
                <w:lang w:bidi="ar"/>
              </w:rPr>
            </w:pPr>
            <w:ins w:id="2990" w:author="CMCC" w:date="2024-11-11T20:35:00Z" w16du:dateUtc="2024-11-11T12:35:00Z">
              <w:r>
                <w:rPr>
                  <w:rFonts w:eastAsia="等线"/>
                  <w:color w:val="000000"/>
                </w:rPr>
                <w:t>0.002</w:t>
              </w:r>
            </w:ins>
          </w:p>
        </w:tc>
        <w:tc>
          <w:tcPr>
            <w:tcW w:w="747" w:type="dxa"/>
            <w:tcBorders>
              <w:top w:val="nil"/>
              <w:left w:val="nil"/>
              <w:bottom w:val="single" w:sz="4" w:space="0" w:color="auto"/>
              <w:right w:val="single" w:sz="4" w:space="0" w:color="auto"/>
            </w:tcBorders>
            <w:shd w:val="clear" w:color="auto" w:fill="auto"/>
            <w:noWrap/>
            <w:vAlign w:val="center"/>
          </w:tcPr>
          <w:p w14:paraId="478AC490" w14:textId="7DF557D0" w:rsidR="00CF505C" w:rsidRPr="00F31FBC" w:rsidRDefault="00CF505C" w:rsidP="00CF505C">
            <w:pPr>
              <w:jc w:val="center"/>
              <w:textAlignment w:val="center"/>
              <w:rPr>
                <w:ins w:id="2991" w:author="CMCC" w:date="2024-11-11T20:34:00Z" w16du:dateUtc="2024-11-11T12:34:00Z"/>
                <w:rFonts w:eastAsia="宋体"/>
                <w:color w:val="FF0000"/>
                <w:lang w:bidi="ar"/>
              </w:rPr>
            </w:pPr>
            <w:ins w:id="2992" w:author="CMCC" w:date="2024-11-11T20:35:00Z" w16du:dateUtc="2024-11-11T12:35:00Z">
              <w:r>
                <w:rPr>
                  <w:rFonts w:eastAsia="等线"/>
                  <w:color w:val="000000"/>
                </w:rPr>
                <w:t>0.017</w:t>
              </w:r>
            </w:ins>
          </w:p>
        </w:tc>
        <w:tc>
          <w:tcPr>
            <w:tcW w:w="747" w:type="dxa"/>
            <w:tcBorders>
              <w:top w:val="nil"/>
              <w:left w:val="nil"/>
              <w:bottom w:val="single" w:sz="4" w:space="0" w:color="auto"/>
              <w:right w:val="single" w:sz="4" w:space="0" w:color="auto"/>
            </w:tcBorders>
            <w:shd w:val="clear" w:color="auto" w:fill="auto"/>
            <w:noWrap/>
            <w:vAlign w:val="center"/>
          </w:tcPr>
          <w:p w14:paraId="31A395E7" w14:textId="4836D2FB" w:rsidR="00CF505C" w:rsidRPr="00F31FBC" w:rsidRDefault="00CF505C" w:rsidP="00CF505C">
            <w:pPr>
              <w:jc w:val="center"/>
              <w:textAlignment w:val="center"/>
              <w:rPr>
                <w:ins w:id="2993" w:author="CMCC" w:date="2024-11-11T20:34:00Z" w16du:dateUtc="2024-11-11T12:34:00Z"/>
                <w:rFonts w:eastAsia="宋体"/>
                <w:color w:val="FF0000"/>
                <w:lang w:bidi="ar"/>
              </w:rPr>
            </w:pPr>
            <w:ins w:id="2994" w:author="CMCC" w:date="2024-11-11T20:35:00Z" w16du:dateUtc="2024-11-11T12:35:00Z">
              <w:r>
                <w:rPr>
                  <w:rFonts w:eastAsia="等线"/>
                  <w:color w:val="000000"/>
                </w:rPr>
                <w:t>0.001</w:t>
              </w:r>
            </w:ins>
          </w:p>
        </w:tc>
      </w:tr>
    </w:tbl>
    <w:p w14:paraId="6E24976F" w14:textId="77777777" w:rsidR="00221D7B" w:rsidRDefault="00221D7B" w:rsidP="00221D7B">
      <w:pPr>
        <w:rPr>
          <w:ins w:id="2995" w:author="CMCC" w:date="2024-11-11T20:39:00Z" w16du:dateUtc="2024-11-11T12:39:00Z"/>
          <w:rFonts w:eastAsiaTheme="minorEastAsia"/>
          <w:lang w:val="x-none" w:eastAsia="zh-CN"/>
        </w:rPr>
      </w:pPr>
    </w:p>
    <w:p w14:paraId="488F3A1F" w14:textId="3A7BA0D4" w:rsidR="00CF505C" w:rsidRDefault="00CF505C" w:rsidP="00CF505C">
      <w:pPr>
        <w:jc w:val="center"/>
        <w:rPr>
          <w:ins w:id="2996" w:author="CMCC" w:date="2024-11-11T20:39:00Z" w16du:dateUtc="2024-11-11T12:39:00Z"/>
          <w:sz w:val="24"/>
        </w:rPr>
      </w:pPr>
      <w:ins w:id="2997" w:author="CMCC" w:date="2024-11-11T20:39:00Z" w16du:dateUtc="2024-11-11T12:39:00Z">
        <w:r>
          <w:rPr>
            <w:rFonts w:eastAsiaTheme="minorEastAsia" w:hint="eastAsia"/>
            <w:b/>
            <w:lang w:eastAsia="zh-CN"/>
          </w:rPr>
          <w:t>T</w:t>
        </w:r>
        <w:r>
          <w:rPr>
            <w:rFonts w:hint="eastAsia"/>
            <w:b/>
          </w:rPr>
          <w:t xml:space="preserve">able </w:t>
        </w:r>
        <w:r>
          <w:rPr>
            <w:rFonts w:eastAsiaTheme="minorEastAsia" w:hint="eastAsia"/>
            <w:b/>
            <w:lang w:eastAsia="zh-CN"/>
          </w:rPr>
          <w:t>A.1.3-2</w:t>
        </w:r>
        <w:r>
          <w:rPr>
            <w:rFonts w:hint="eastAsia"/>
            <w:b/>
          </w:rPr>
          <w:t xml:space="preserve"> TCF</w:t>
        </w:r>
        <w:r w:rsidRPr="00CF505C">
          <w:rPr>
            <w:rFonts w:eastAsiaTheme="minorEastAsia"/>
            <w:lang w:val="x-none" w:eastAsia="zh-CN"/>
          </w:rPr>
          <w:t xml:space="preserve"> </w:t>
        </w:r>
        <w:r w:rsidRPr="00F31FBC">
          <w:rPr>
            <w:b/>
          </w:rPr>
          <w:t>comparison results</w:t>
        </w:r>
        <w:r>
          <w:rPr>
            <w:b/>
          </w:rPr>
          <w:t xml:space="preserve"> for </w:t>
        </w:r>
        <w:r>
          <w:rPr>
            <w:rFonts w:hint="eastAsia"/>
            <w:b/>
          </w:rPr>
          <w:t>UMa channel model at Δt=</w:t>
        </w:r>
        <w:r>
          <w:rPr>
            <w:rFonts w:eastAsiaTheme="minorEastAsia" w:hint="eastAsia"/>
            <w:b/>
            <w:lang w:eastAsia="zh-CN"/>
          </w:rPr>
          <w:t>20.2</w:t>
        </w:r>
        <w:r>
          <w:rPr>
            <w:rFonts w:hint="eastAsia"/>
            <w:b/>
          </w:rPr>
          <w:t xml:space="preserve"> ms </w:t>
        </w:r>
      </w:ins>
    </w:p>
    <w:tbl>
      <w:tblPr>
        <w:tblW w:w="8412" w:type="dxa"/>
        <w:jc w:val="center"/>
        <w:tblLook w:val="04A0" w:firstRow="1" w:lastRow="0" w:firstColumn="1" w:lastColumn="0" w:noHBand="0" w:noVBand="1"/>
        <w:tblPrChange w:id="2998" w:author="CMCC" w:date="2024-11-11T20:39:00Z" w16du:dateUtc="2024-11-11T12:39:00Z">
          <w:tblPr>
            <w:tblW w:w="8296" w:type="dxa"/>
            <w:jc w:val="center"/>
            <w:tblLook w:val="04A0" w:firstRow="1" w:lastRow="0" w:firstColumn="1" w:lastColumn="0" w:noHBand="0" w:noVBand="1"/>
          </w:tblPr>
        </w:tblPrChange>
      </w:tblPr>
      <w:tblGrid>
        <w:gridCol w:w="1473"/>
        <w:gridCol w:w="733"/>
        <w:gridCol w:w="675"/>
        <w:gridCol w:w="733"/>
        <w:gridCol w:w="722"/>
        <w:gridCol w:w="675"/>
        <w:gridCol w:w="1002"/>
        <w:gridCol w:w="722"/>
        <w:gridCol w:w="1002"/>
        <w:gridCol w:w="675"/>
        <w:tblGridChange w:id="2999">
          <w:tblGrid>
            <w:gridCol w:w="1473"/>
            <w:gridCol w:w="733"/>
            <w:gridCol w:w="675"/>
            <w:gridCol w:w="733"/>
            <w:gridCol w:w="722"/>
            <w:gridCol w:w="675"/>
            <w:gridCol w:w="1002"/>
            <w:gridCol w:w="722"/>
            <w:gridCol w:w="1002"/>
            <w:gridCol w:w="675"/>
          </w:tblGrid>
        </w:tblGridChange>
      </w:tblGrid>
      <w:tr w:rsidR="00221D7B" w:rsidRPr="00F31FBC" w14:paraId="7566A541" w14:textId="77777777" w:rsidTr="00CF505C">
        <w:trPr>
          <w:trHeight w:val="281"/>
          <w:jc w:val="center"/>
          <w:ins w:id="3000" w:author="CMCC" w:date="2024-11-11T20:34:00Z"/>
          <w:trPrChange w:id="3001" w:author="CMCC" w:date="2024-11-11T20:39:00Z" w16du:dateUtc="2024-11-11T12:39:00Z">
            <w:trPr>
              <w:trHeight w:val="281"/>
              <w:jc w:val="center"/>
            </w:trPr>
          </w:trPrChange>
        </w:trPr>
        <w:tc>
          <w:tcPr>
            <w:tcW w:w="147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02" w:author="CMCC" w:date="2024-11-11T20:39:00Z" w16du:dateUtc="2024-11-11T12:39:00Z">
              <w:tcPr>
                <w:tcW w:w="147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CD27058" w14:textId="77777777" w:rsidR="00221D7B" w:rsidRPr="00F31FBC" w:rsidRDefault="00221D7B" w:rsidP="00F31FBC">
            <w:pPr>
              <w:jc w:val="center"/>
              <w:textAlignment w:val="center"/>
              <w:rPr>
                <w:ins w:id="3003" w:author="CMCC" w:date="2024-11-11T20:34:00Z" w16du:dateUtc="2024-11-11T12:34:00Z"/>
                <w:rFonts w:eastAsia="宋体"/>
                <w:color w:val="000000"/>
              </w:rPr>
            </w:pPr>
            <w:ins w:id="3004" w:author="CMCC" w:date="2024-11-11T20:34:00Z" w16du:dateUtc="2024-11-11T12:34:00Z">
              <w:r w:rsidRPr="00F31FBC">
                <w:rPr>
                  <w:rFonts w:eastAsia="宋体"/>
                  <w:color w:val="000000"/>
                  <w:lang w:bidi="ar"/>
                </w:rPr>
                <w:t>Segment Index</w:t>
              </w:r>
            </w:ins>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05" w:author="CMCC" w:date="2024-11-11T20:39:00Z" w16du:dateUtc="2024-11-11T12:39:00Z">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02C8C8E" w14:textId="77777777" w:rsidR="00221D7B" w:rsidRPr="00F31FBC" w:rsidRDefault="00221D7B" w:rsidP="00F31FBC">
            <w:pPr>
              <w:jc w:val="center"/>
              <w:textAlignment w:val="center"/>
              <w:rPr>
                <w:ins w:id="3006" w:author="CMCC" w:date="2024-11-11T20:34:00Z" w16du:dateUtc="2024-11-11T12:34:00Z"/>
                <w:rFonts w:eastAsia="宋体"/>
                <w:color w:val="000000"/>
              </w:rPr>
            </w:pPr>
            <w:ins w:id="3007" w:author="CMCC" w:date="2024-11-11T20:34:00Z" w16du:dateUtc="2024-11-11T12:34:00Z">
              <w:r w:rsidRPr="00F31FBC">
                <w:rPr>
                  <w:rFonts w:eastAsia="宋体"/>
                  <w:color w:val="000000"/>
                  <w:lang w:bidi="ar"/>
                </w:rPr>
                <w:t>1</w:t>
              </w:r>
            </w:ins>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08" w:author="CMCC" w:date="2024-11-11T20:39:00Z" w16du:dateUtc="2024-11-11T12:39:00Z">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818D9FC" w14:textId="77777777" w:rsidR="00221D7B" w:rsidRPr="00F31FBC" w:rsidRDefault="00221D7B" w:rsidP="00F31FBC">
            <w:pPr>
              <w:jc w:val="center"/>
              <w:textAlignment w:val="center"/>
              <w:rPr>
                <w:ins w:id="3009" w:author="CMCC" w:date="2024-11-11T20:34:00Z" w16du:dateUtc="2024-11-11T12:34:00Z"/>
                <w:rFonts w:eastAsia="宋体"/>
                <w:color w:val="000000"/>
              </w:rPr>
            </w:pPr>
            <w:ins w:id="3010" w:author="CMCC" w:date="2024-11-11T20:34:00Z" w16du:dateUtc="2024-11-11T12:34:00Z">
              <w:r w:rsidRPr="00F31FBC">
                <w:rPr>
                  <w:rFonts w:eastAsia="宋体"/>
                  <w:color w:val="000000"/>
                  <w:lang w:bidi="ar"/>
                </w:rPr>
                <w:t>2</w:t>
              </w:r>
            </w:ins>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11" w:author="CMCC" w:date="2024-11-11T20:39:00Z" w16du:dateUtc="2024-11-11T12:39:00Z">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C6F6D70" w14:textId="77777777" w:rsidR="00221D7B" w:rsidRPr="00F31FBC" w:rsidRDefault="00221D7B" w:rsidP="00F31FBC">
            <w:pPr>
              <w:jc w:val="center"/>
              <w:textAlignment w:val="center"/>
              <w:rPr>
                <w:ins w:id="3012" w:author="CMCC" w:date="2024-11-11T20:34:00Z" w16du:dateUtc="2024-11-11T12:34:00Z"/>
                <w:rFonts w:eastAsia="宋体"/>
                <w:color w:val="000000"/>
              </w:rPr>
            </w:pPr>
            <w:ins w:id="3013" w:author="CMCC" w:date="2024-11-11T20:34:00Z" w16du:dateUtc="2024-11-11T12:34:00Z">
              <w:r w:rsidRPr="00F31FBC">
                <w:rPr>
                  <w:rFonts w:eastAsia="宋体"/>
                  <w:color w:val="000000"/>
                  <w:lang w:bidi="ar"/>
                </w:rPr>
                <w:t>3</w:t>
              </w:r>
            </w:ins>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14" w:author="CMCC" w:date="2024-11-11T20:39:00Z" w16du:dateUtc="2024-11-11T12:39:00Z">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9C6688F" w14:textId="77777777" w:rsidR="00221D7B" w:rsidRPr="00F31FBC" w:rsidRDefault="00221D7B" w:rsidP="00F31FBC">
            <w:pPr>
              <w:jc w:val="center"/>
              <w:textAlignment w:val="center"/>
              <w:rPr>
                <w:ins w:id="3015" w:author="CMCC" w:date="2024-11-11T20:34:00Z" w16du:dateUtc="2024-11-11T12:34:00Z"/>
                <w:rFonts w:eastAsia="宋体"/>
                <w:color w:val="000000"/>
              </w:rPr>
            </w:pPr>
            <w:ins w:id="3016" w:author="CMCC" w:date="2024-11-11T20:34:00Z" w16du:dateUtc="2024-11-11T12:34:00Z">
              <w:r w:rsidRPr="00F31FBC">
                <w:rPr>
                  <w:rFonts w:eastAsia="宋体"/>
                  <w:color w:val="000000"/>
                  <w:lang w:bidi="ar"/>
                </w:rPr>
                <w:t>4</w:t>
              </w:r>
            </w:ins>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17" w:author="CMCC" w:date="2024-11-11T20:39:00Z" w16du:dateUtc="2024-11-11T12:39:00Z">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BA60DFE" w14:textId="77777777" w:rsidR="00221D7B" w:rsidRPr="00F31FBC" w:rsidRDefault="00221D7B" w:rsidP="00F31FBC">
            <w:pPr>
              <w:jc w:val="center"/>
              <w:textAlignment w:val="center"/>
              <w:rPr>
                <w:ins w:id="3018" w:author="CMCC" w:date="2024-11-11T20:34:00Z" w16du:dateUtc="2024-11-11T12:34:00Z"/>
                <w:rFonts w:eastAsia="宋体"/>
                <w:color w:val="000000"/>
              </w:rPr>
            </w:pPr>
            <w:ins w:id="3019" w:author="CMCC" w:date="2024-11-11T20:34:00Z" w16du:dateUtc="2024-11-11T12:34:00Z">
              <w:r w:rsidRPr="00F31FBC">
                <w:rPr>
                  <w:rFonts w:eastAsia="宋体"/>
                  <w:color w:val="000000"/>
                  <w:lang w:bidi="ar"/>
                </w:rPr>
                <w:t>5</w:t>
              </w:r>
            </w:ins>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20" w:author="CMCC" w:date="2024-11-11T20:39:00Z" w16du:dateUtc="2024-11-11T12:39:00Z">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C738D29" w14:textId="77777777" w:rsidR="00221D7B" w:rsidRPr="00F31FBC" w:rsidRDefault="00221D7B" w:rsidP="00F31FBC">
            <w:pPr>
              <w:jc w:val="center"/>
              <w:textAlignment w:val="center"/>
              <w:rPr>
                <w:ins w:id="3021" w:author="CMCC" w:date="2024-11-11T20:34:00Z" w16du:dateUtc="2024-11-11T12:34:00Z"/>
                <w:rFonts w:eastAsia="宋体"/>
                <w:color w:val="000000"/>
              </w:rPr>
            </w:pPr>
            <w:ins w:id="3022" w:author="CMCC" w:date="2024-11-11T20:34:00Z" w16du:dateUtc="2024-11-11T12:34:00Z">
              <w:r w:rsidRPr="00F31FBC">
                <w:rPr>
                  <w:rFonts w:eastAsia="宋体"/>
                  <w:color w:val="000000"/>
                  <w:lang w:bidi="ar"/>
                </w:rPr>
                <w:t>6</w:t>
              </w:r>
            </w:ins>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23" w:author="CMCC" w:date="2024-11-11T20:39:00Z" w16du:dateUtc="2024-11-11T12:39:00Z">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7FB271A" w14:textId="77777777" w:rsidR="00221D7B" w:rsidRPr="00F31FBC" w:rsidRDefault="00221D7B" w:rsidP="00F31FBC">
            <w:pPr>
              <w:jc w:val="center"/>
              <w:textAlignment w:val="center"/>
              <w:rPr>
                <w:ins w:id="3024" w:author="CMCC" w:date="2024-11-11T20:34:00Z" w16du:dateUtc="2024-11-11T12:34:00Z"/>
                <w:rFonts w:eastAsia="宋体"/>
                <w:color w:val="000000"/>
              </w:rPr>
            </w:pPr>
            <w:ins w:id="3025" w:author="CMCC" w:date="2024-11-11T20:34:00Z" w16du:dateUtc="2024-11-11T12:34:00Z">
              <w:r w:rsidRPr="00F31FBC">
                <w:rPr>
                  <w:rFonts w:eastAsia="宋体"/>
                  <w:color w:val="000000"/>
                  <w:lang w:bidi="ar"/>
                </w:rPr>
                <w:t>7</w:t>
              </w:r>
            </w:ins>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26" w:author="CMCC" w:date="2024-11-11T20:39:00Z" w16du:dateUtc="2024-11-11T12:39:00Z">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917D5AF" w14:textId="77777777" w:rsidR="00221D7B" w:rsidRPr="00F31FBC" w:rsidRDefault="00221D7B" w:rsidP="00F31FBC">
            <w:pPr>
              <w:jc w:val="center"/>
              <w:textAlignment w:val="center"/>
              <w:rPr>
                <w:ins w:id="3027" w:author="CMCC" w:date="2024-11-11T20:34:00Z" w16du:dateUtc="2024-11-11T12:34:00Z"/>
                <w:rFonts w:eastAsia="宋体"/>
                <w:color w:val="000000"/>
              </w:rPr>
            </w:pPr>
            <w:ins w:id="3028" w:author="CMCC" w:date="2024-11-11T20:34:00Z" w16du:dateUtc="2024-11-11T12:34:00Z">
              <w:r w:rsidRPr="00F31FBC">
                <w:rPr>
                  <w:rFonts w:eastAsia="宋体"/>
                  <w:color w:val="000000"/>
                  <w:lang w:bidi="ar"/>
                </w:rPr>
                <w:t>8</w:t>
              </w:r>
            </w:ins>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029" w:author="CMCC" w:date="2024-11-11T20:39:00Z" w16du:dateUtc="2024-11-11T12:39:00Z">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26D47C2" w14:textId="77777777" w:rsidR="00221D7B" w:rsidRPr="00F31FBC" w:rsidRDefault="00221D7B" w:rsidP="00F31FBC">
            <w:pPr>
              <w:jc w:val="center"/>
              <w:textAlignment w:val="center"/>
              <w:rPr>
                <w:ins w:id="3030" w:author="CMCC" w:date="2024-11-11T20:34:00Z" w16du:dateUtc="2024-11-11T12:34:00Z"/>
                <w:rFonts w:eastAsia="宋体"/>
                <w:color w:val="000000"/>
              </w:rPr>
            </w:pPr>
            <w:ins w:id="3031" w:author="CMCC" w:date="2024-11-11T20:34:00Z" w16du:dateUtc="2024-11-11T12:34:00Z">
              <w:r w:rsidRPr="00F31FBC">
                <w:rPr>
                  <w:rFonts w:eastAsia="宋体"/>
                  <w:color w:val="000000"/>
                  <w:lang w:bidi="ar"/>
                </w:rPr>
                <w:t>9</w:t>
              </w:r>
            </w:ins>
          </w:p>
        </w:tc>
      </w:tr>
      <w:tr w:rsidR="00CF505C" w:rsidRPr="00F31FBC" w14:paraId="213CAC64" w14:textId="77777777" w:rsidTr="00CF505C">
        <w:trPr>
          <w:trHeight w:val="281"/>
          <w:jc w:val="center"/>
          <w:ins w:id="3032" w:author="CMCC" w:date="2024-11-11T20:34:00Z"/>
          <w:trPrChange w:id="3033" w:author="CMCC" w:date="2024-11-11T20:39:00Z" w16du:dateUtc="2024-11-11T12:39:00Z">
            <w:trPr>
              <w:trHeight w:val="281"/>
              <w:jc w:val="center"/>
            </w:trPr>
          </w:trPrChange>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Change w:id="3034" w:author="CMCC" w:date="2024-11-11T20:39:00Z" w16du:dateUtc="2024-11-11T12:39: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DDEAF43" w14:textId="77777777" w:rsidR="00CF505C" w:rsidRPr="00F31FBC" w:rsidRDefault="00CF505C" w:rsidP="00CF505C">
            <w:pPr>
              <w:jc w:val="center"/>
              <w:textAlignment w:val="center"/>
              <w:rPr>
                <w:ins w:id="3035" w:author="CMCC" w:date="2024-11-11T20:34:00Z" w16du:dateUtc="2024-11-11T12:34:00Z"/>
                <w:rFonts w:eastAsia="宋体"/>
                <w:color w:val="000000"/>
              </w:rPr>
            </w:pPr>
            <w:ins w:id="3036" w:author="CMCC" w:date="2024-11-11T20:34:00Z" w16du:dateUtc="2024-11-11T12:34:00Z">
              <w:r w:rsidRPr="00F31FBC">
                <w:rPr>
                  <w:rFonts w:eastAsia="宋体"/>
                  <w:color w:val="000000"/>
                  <w:lang w:bidi="ar"/>
                </w:rPr>
                <w:t>CMCC</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Change w:id="3037" w:author="CMCC" w:date="2024-11-11T20:39:00Z" w16du:dateUtc="2024-11-11T12:39:00Z">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2F698E5" w14:textId="5C86C33D" w:rsidR="00CF505C" w:rsidRPr="00F31FBC" w:rsidRDefault="00CF505C" w:rsidP="00CF505C">
            <w:pPr>
              <w:jc w:val="center"/>
              <w:textAlignment w:val="center"/>
              <w:rPr>
                <w:ins w:id="3038" w:author="CMCC" w:date="2024-11-11T20:34:00Z" w16du:dateUtc="2024-11-11T12:34:00Z"/>
                <w:rFonts w:eastAsia="宋体"/>
                <w:color w:val="FF0000"/>
              </w:rPr>
            </w:pPr>
            <w:ins w:id="3039" w:author="CMCC" w:date="2024-11-11T20:38:00Z" w16du:dateUtc="2024-11-11T12:38:00Z">
              <w:r>
                <w:rPr>
                  <w:rFonts w:eastAsia="等线"/>
                  <w:color w:val="000000"/>
                </w:rPr>
                <w:t>0.87</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40"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29547743" w14:textId="38FCE3B0" w:rsidR="00CF505C" w:rsidRPr="00F31FBC" w:rsidRDefault="00CF505C" w:rsidP="00CF505C">
            <w:pPr>
              <w:jc w:val="center"/>
              <w:textAlignment w:val="center"/>
              <w:rPr>
                <w:ins w:id="3041" w:author="CMCC" w:date="2024-11-11T20:34:00Z" w16du:dateUtc="2024-11-11T12:34:00Z"/>
                <w:rFonts w:eastAsia="宋体"/>
                <w:color w:val="FF0000"/>
              </w:rPr>
            </w:pPr>
            <w:ins w:id="3042" w:author="CMCC" w:date="2024-11-11T20:38:00Z" w16du:dateUtc="2024-11-11T12:38:00Z">
              <w:r>
                <w:rPr>
                  <w:rFonts w:eastAsia="等线"/>
                  <w:color w:val="000000"/>
                </w:rPr>
                <w:t>0.88</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43"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287018A9" w14:textId="58B7B053" w:rsidR="00CF505C" w:rsidRPr="00F31FBC" w:rsidRDefault="00CF505C" w:rsidP="00CF505C">
            <w:pPr>
              <w:jc w:val="center"/>
              <w:textAlignment w:val="center"/>
              <w:rPr>
                <w:ins w:id="3044" w:author="CMCC" w:date="2024-11-11T20:34:00Z" w16du:dateUtc="2024-11-11T12:34:00Z"/>
                <w:rFonts w:eastAsia="宋体"/>
                <w:color w:val="FF0000"/>
              </w:rPr>
            </w:pPr>
            <w:ins w:id="3045" w:author="CMCC" w:date="2024-11-11T20:38:00Z" w16du:dateUtc="2024-11-11T12:38:00Z">
              <w:r>
                <w:rPr>
                  <w:rFonts w:eastAsia="等线"/>
                  <w:color w:val="000000"/>
                </w:rPr>
                <w:t>0.87</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46"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6F6EE4A2" w14:textId="19F454BE" w:rsidR="00CF505C" w:rsidRPr="00F31FBC" w:rsidRDefault="00CF505C" w:rsidP="00CF505C">
            <w:pPr>
              <w:jc w:val="center"/>
              <w:textAlignment w:val="center"/>
              <w:rPr>
                <w:ins w:id="3047" w:author="CMCC" w:date="2024-11-11T20:34:00Z" w16du:dateUtc="2024-11-11T12:34:00Z"/>
                <w:rFonts w:eastAsia="宋体"/>
                <w:color w:val="FF0000"/>
              </w:rPr>
            </w:pPr>
            <w:ins w:id="3048" w:author="CMCC" w:date="2024-11-11T20:38:00Z" w16du:dateUtc="2024-11-11T12:38:00Z">
              <w:r>
                <w:rPr>
                  <w:rFonts w:eastAsia="等线"/>
                  <w:color w:val="000000"/>
                </w:rPr>
                <w:t>0.36</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49"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0C460182" w14:textId="4D63C8C7" w:rsidR="00CF505C" w:rsidRPr="00F31FBC" w:rsidRDefault="00CF505C" w:rsidP="00CF505C">
            <w:pPr>
              <w:jc w:val="center"/>
              <w:textAlignment w:val="center"/>
              <w:rPr>
                <w:ins w:id="3050" w:author="CMCC" w:date="2024-11-11T20:34:00Z" w16du:dateUtc="2024-11-11T12:34:00Z"/>
                <w:rFonts w:eastAsia="宋体"/>
                <w:color w:val="FF0000"/>
              </w:rPr>
            </w:pPr>
            <w:ins w:id="3051" w:author="CMCC" w:date="2024-11-11T20:38:00Z" w16du:dateUtc="2024-11-11T12:38:00Z">
              <w:r>
                <w:rPr>
                  <w:rFonts w:eastAsia="等线"/>
                  <w:color w:val="000000"/>
                </w:rPr>
                <w:t>0.35</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52"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74B48601" w14:textId="081A4646" w:rsidR="00CF505C" w:rsidRPr="00F31FBC" w:rsidRDefault="00CF505C" w:rsidP="00CF505C">
            <w:pPr>
              <w:jc w:val="center"/>
              <w:textAlignment w:val="center"/>
              <w:rPr>
                <w:ins w:id="3053" w:author="CMCC" w:date="2024-11-11T20:34:00Z" w16du:dateUtc="2024-11-11T12:34:00Z"/>
                <w:rFonts w:eastAsia="宋体"/>
                <w:color w:val="FF0000"/>
              </w:rPr>
            </w:pPr>
            <w:ins w:id="3054" w:author="CMCC" w:date="2024-11-11T20:38:00Z" w16du:dateUtc="2024-11-11T12:38:00Z">
              <w:r>
                <w:rPr>
                  <w:rFonts w:eastAsia="等线"/>
                  <w:color w:val="000000"/>
                </w:rPr>
                <w:t>0.12</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55"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4C85D3E4" w14:textId="7306A5F2" w:rsidR="00CF505C" w:rsidRPr="00F31FBC" w:rsidRDefault="00CF505C" w:rsidP="00CF505C">
            <w:pPr>
              <w:jc w:val="center"/>
              <w:textAlignment w:val="center"/>
              <w:rPr>
                <w:ins w:id="3056" w:author="CMCC" w:date="2024-11-11T20:34:00Z" w16du:dateUtc="2024-11-11T12:34:00Z"/>
                <w:rFonts w:eastAsia="宋体"/>
                <w:color w:val="FF0000"/>
              </w:rPr>
            </w:pPr>
            <w:ins w:id="3057" w:author="CMCC" w:date="2024-11-11T20:38:00Z" w16du:dateUtc="2024-11-11T12:38:00Z">
              <w:r>
                <w:rPr>
                  <w:rFonts w:eastAsia="等线"/>
                  <w:color w:val="000000"/>
                </w:rPr>
                <w:t>0.23</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58"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451EB1A9" w14:textId="61192FCB" w:rsidR="00CF505C" w:rsidRPr="00F31FBC" w:rsidRDefault="00CF505C" w:rsidP="00CF505C">
            <w:pPr>
              <w:jc w:val="center"/>
              <w:textAlignment w:val="center"/>
              <w:rPr>
                <w:ins w:id="3059" w:author="CMCC" w:date="2024-11-11T20:34:00Z" w16du:dateUtc="2024-11-11T12:34:00Z"/>
                <w:rFonts w:eastAsia="宋体"/>
                <w:color w:val="FF0000"/>
              </w:rPr>
            </w:pPr>
            <w:ins w:id="3060" w:author="CMCC" w:date="2024-11-11T20:38:00Z" w16du:dateUtc="2024-11-11T12:38:00Z">
              <w:r>
                <w:rPr>
                  <w:rFonts w:eastAsia="等线"/>
                  <w:color w:val="000000"/>
                </w:rPr>
                <w:t>0.39</w:t>
              </w:r>
            </w:ins>
          </w:p>
        </w:tc>
        <w:tc>
          <w:tcPr>
            <w:tcW w:w="0" w:type="auto"/>
            <w:tcBorders>
              <w:top w:val="single" w:sz="4" w:space="0" w:color="auto"/>
              <w:left w:val="nil"/>
              <w:bottom w:val="single" w:sz="4" w:space="0" w:color="auto"/>
              <w:right w:val="single" w:sz="4" w:space="0" w:color="auto"/>
            </w:tcBorders>
            <w:shd w:val="clear" w:color="auto" w:fill="auto"/>
            <w:noWrap/>
            <w:vAlign w:val="center"/>
            <w:tcPrChange w:id="3061" w:author="CMCC" w:date="2024-11-11T20:39:00Z" w16du:dateUtc="2024-11-11T12:39:00Z">
              <w:tcPr>
                <w:tcW w:w="0" w:type="auto"/>
                <w:tcBorders>
                  <w:top w:val="single" w:sz="4" w:space="0" w:color="auto"/>
                  <w:left w:val="nil"/>
                  <w:bottom w:val="single" w:sz="4" w:space="0" w:color="auto"/>
                  <w:right w:val="single" w:sz="4" w:space="0" w:color="auto"/>
                </w:tcBorders>
                <w:shd w:val="clear" w:color="auto" w:fill="auto"/>
                <w:noWrap/>
                <w:vAlign w:val="center"/>
              </w:tcPr>
            </w:tcPrChange>
          </w:tcPr>
          <w:p w14:paraId="45928672" w14:textId="1E4B7AC1" w:rsidR="00CF505C" w:rsidRPr="00F31FBC" w:rsidRDefault="00CF505C" w:rsidP="00CF505C">
            <w:pPr>
              <w:jc w:val="center"/>
              <w:textAlignment w:val="center"/>
              <w:rPr>
                <w:ins w:id="3062" w:author="CMCC" w:date="2024-11-11T20:34:00Z" w16du:dateUtc="2024-11-11T12:34:00Z"/>
                <w:rFonts w:eastAsia="宋体"/>
                <w:color w:val="FF0000"/>
              </w:rPr>
            </w:pPr>
            <w:ins w:id="3063" w:author="CMCC" w:date="2024-11-11T20:38:00Z" w16du:dateUtc="2024-11-11T12:38:00Z">
              <w:r>
                <w:rPr>
                  <w:rFonts w:eastAsia="等线"/>
                  <w:color w:val="000000"/>
                </w:rPr>
                <w:t>0.62</w:t>
              </w:r>
            </w:ins>
          </w:p>
        </w:tc>
      </w:tr>
      <w:tr w:rsidR="00CF505C" w:rsidRPr="00F31FBC" w14:paraId="071BFAD6" w14:textId="77777777" w:rsidTr="00CF505C">
        <w:trPr>
          <w:trHeight w:val="298"/>
          <w:jc w:val="center"/>
          <w:ins w:id="3064" w:author="CMCC" w:date="2024-11-11T20:34:00Z"/>
          <w:trPrChange w:id="3065" w:author="CMCC" w:date="2024-11-11T20:39:00Z" w16du:dateUtc="2024-11-11T12:39:00Z">
            <w:trPr>
              <w:trHeight w:val="298"/>
              <w:jc w:val="center"/>
            </w:trPr>
          </w:trPrChange>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Change w:id="3066" w:author="CMCC" w:date="2024-11-11T20:39:00Z" w16du:dateUtc="2024-11-11T12:39: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FAE3E2A" w14:textId="77777777" w:rsidR="00CF505C" w:rsidRPr="00F31FBC" w:rsidRDefault="00CF505C" w:rsidP="00CF505C">
            <w:pPr>
              <w:jc w:val="center"/>
              <w:textAlignment w:val="center"/>
              <w:rPr>
                <w:ins w:id="3067" w:author="CMCC" w:date="2024-11-11T20:34:00Z" w16du:dateUtc="2024-11-11T12:34:00Z"/>
                <w:rFonts w:eastAsia="宋体"/>
                <w:color w:val="000000"/>
              </w:rPr>
            </w:pPr>
            <w:ins w:id="3068" w:author="CMCC" w:date="2024-11-11T20:34:00Z" w16du:dateUtc="2024-11-11T12:34:00Z">
              <w:r w:rsidRPr="00F31FBC">
                <w:rPr>
                  <w:rFonts w:eastAsia="宋体"/>
                  <w:color w:val="000000"/>
                  <w:lang w:bidi="ar"/>
                </w:rPr>
                <w:t>KS</w:t>
              </w:r>
            </w:ins>
          </w:p>
        </w:tc>
        <w:tc>
          <w:tcPr>
            <w:tcW w:w="0" w:type="auto"/>
            <w:tcBorders>
              <w:top w:val="nil"/>
              <w:left w:val="single" w:sz="4" w:space="0" w:color="auto"/>
              <w:bottom w:val="single" w:sz="4" w:space="0" w:color="auto"/>
              <w:right w:val="single" w:sz="4" w:space="0" w:color="auto"/>
            </w:tcBorders>
            <w:shd w:val="clear" w:color="auto" w:fill="auto"/>
            <w:noWrap/>
            <w:vAlign w:val="center"/>
            <w:tcPrChange w:id="3069" w:author="CMCC" w:date="2024-11-11T20:39:00Z" w16du:dateUtc="2024-11-11T12:39:00Z">
              <w:tcPr>
                <w:tcW w:w="0" w:type="auto"/>
                <w:tcBorders>
                  <w:top w:val="nil"/>
                  <w:left w:val="single" w:sz="4" w:space="0" w:color="auto"/>
                  <w:bottom w:val="single" w:sz="4" w:space="0" w:color="auto"/>
                  <w:right w:val="single" w:sz="4" w:space="0" w:color="auto"/>
                </w:tcBorders>
                <w:shd w:val="clear" w:color="auto" w:fill="auto"/>
                <w:noWrap/>
                <w:vAlign w:val="center"/>
              </w:tcPr>
            </w:tcPrChange>
          </w:tcPr>
          <w:p w14:paraId="4A938FD3" w14:textId="50B10931" w:rsidR="00CF505C" w:rsidRPr="00F31FBC" w:rsidRDefault="00CF505C" w:rsidP="00CF505C">
            <w:pPr>
              <w:jc w:val="center"/>
              <w:textAlignment w:val="center"/>
              <w:rPr>
                <w:ins w:id="3070" w:author="CMCC" w:date="2024-11-11T20:34:00Z" w16du:dateUtc="2024-11-11T12:34:00Z"/>
                <w:rFonts w:eastAsia="宋体"/>
                <w:color w:val="000000"/>
              </w:rPr>
            </w:pPr>
            <w:ins w:id="3071" w:author="CMCC" w:date="2024-11-11T20:38:00Z" w16du:dateUtc="2024-11-11T12:38:00Z">
              <w:r>
                <w:rPr>
                  <w:rFonts w:eastAsia="等线"/>
                  <w:color w:val="000000"/>
                </w:rPr>
                <w:t>0.876</w:t>
              </w:r>
            </w:ins>
          </w:p>
        </w:tc>
        <w:tc>
          <w:tcPr>
            <w:tcW w:w="0" w:type="auto"/>
            <w:tcBorders>
              <w:top w:val="nil"/>
              <w:left w:val="nil"/>
              <w:bottom w:val="single" w:sz="4" w:space="0" w:color="auto"/>
              <w:right w:val="single" w:sz="4" w:space="0" w:color="auto"/>
            </w:tcBorders>
            <w:shd w:val="clear" w:color="auto" w:fill="auto"/>
            <w:noWrap/>
            <w:vAlign w:val="center"/>
            <w:tcPrChange w:id="3072"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1A015ED5" w14:textId="32BA76CA" w:rsidR="00CF505C" w:rsidRPr="00F31FBC" w:rsidRDefault="00CF505C" w:rsidP="00CF505C">
            <w:pPr>
              <w:jc w:val="center"/>
              <w:textAlignment w:val="center"/>
              <w:rPr>
                <w:ins w:id="3073" w:author="CMCC" w:date="2024-11-11T20:34:00Z" w16du:dateUtc="2024-11-11T12:34:00Z"/>
                <w:rFonts w:eastAsia="宋体"/>
                <w:color w:val="000000"/>
              </w:rPr>
            </w:pPr>
            <w:ins w:id="3074" w:author="CMCC" w:date="2024-11-11T20:38:00Z" w16du:dateUtc="2024-11-11T12:38:00Z">
              <w:r>
                <w:rPr>
                  <w:rFonts w:eastAsia="等线"/>
                  <w:color w:val="000000"/>
                </w:rPr>
                <w:t>0.879</w:t>
              </w:r>
            </w:ins>
          </w:p>
        </w:tc>
        <w:tc>
          <w:tcPr>
            <w:tcW w:w="0" w:type="auto"/>
            <w:tcBorders>
              <w:top w:val="nil"/>
              <w:left w:val="nil"/>
              <w:bottom w:val="single" w:sz="4" w:space="0" w:color="auto"/>
              <w:right w:val="single" w:sz="4" w:space="0" w:color="auto"/>
            </w:tcBorders>
            <w:shd w:val="clear" w:color="auto" w:fill="auto"/>
            <w:noWrap/>
            <w:vAlign w:val="center"/>
            <w:tcPrChange w:id="3075"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419FC84D" w14:textId="366C02FE" w:rsidR="00CF505C" w:rsidRPr="00F31FBC" w:rsidRDefault="00CF505C" w:rsidP="00CF505C">
            <w:pPr>
              <w:jc w:val="center"/>
              <w:textAlignment w:val="center"/>
              <w:rPr>
                <w:ins w:id="3076" w:author="CMCC" w:date="2024-11-11T20:34:00Z" w16du:dateUtc="2024-11-11T12:34:00Z"/>
                <w:rFonts w:eastAsia="宋体"/>
                <w:color w:val="000000"/>
              </w:rPr>
            </w:pPr>
            <w:ins w:id="3077" w:author="CMCC" w:date="2024-11-11T20:38:00Z" w16du:dateUtc="2024-11-11T12:38:00Z">
              <w:r>
                <w:rPr>
                  <w:rFonts w:eastAsia="等线"/>
                  <w:color w:val="000000"/>
                </w:rPr>
                <w:t>0.886</w:t>
              </w:r>
            </w:ins>
          </w:p>
        </w:tc>
        <w:tc>
          <w:tcPr>
            <w:tcW w:w="0" w:type="auto"/>
            <w:tcBorders>
              <w:top w:val="nil"/>
              <w:left w:val="nil"/>
              <w:bottom w:val="single" w:sz="4" w:space="0" w:color="auto"/>
              <w:right w:val="single" w:sz="4" w:space="0" w:color="auto"/>
            </w:tcBorders>
            <w:shd w:val="clear" w:color="auto" w:fill="auto"/>
            <w:noWrap/>
            <w:vAlign w:val="center"/>
            <w:tcPrChange w:id="3078"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29D41148" w14:textId="68BB9B6B" w:rsidR="00CF505C" w:rsidRPr="00F31FBC" w:rsidRDefault="00CF505C" w:rsidP="00CF505C">
            <w:pPr>
              <w:jc w:val="center"/>
              <w:textAlignment w:val="center"/>
              <w:rPr>
                <w:ins w:id="3079" w:author="CMCC" w:date="2024-11-11T20:34:00Z" w16du:dateUtc="2024-11-11T12:34:00Z"/>
                <w:rFonts w:eastAsia="宋体"/>
                <w:color w:val="000000"/>
              </w:rPr>
            </w:pPr>
            <w:ins w:id="3080" w:author="CMCC" w:date="2024-11-11T20:38:00Z" w16du:dateUtc="2024-11-11T12:38:00Z">
              <w:r>
                <w:rPr>
                  <w:rFonts w:eastAsia="等线"/>
                  <w:color w:val="000000"/>
                </w:rPr>
                <w:t>0.355</w:t>
              </w:r>
            </w:ins>
          </w:p>
        </w:tc>
        <w:tc>
          <w:tcPr>
            <w:tcW w:w="0" w:type="auto"/>
            <w:tcBorders>
              <w:top w:val="nil"/>
              <w:left w:val="nil"/>
              <w:bottom w:val="single" w:sz="4" w:space="0" w:color="auto"/>
              <w:right w:val="single" w:sz="4" w:space="0" w:color="auto"/>
            </w:tcBorders>
            <w:shd w:val="clear" w:color="auto" w:fill="auto"/>
            <w:noWrap/>
            <w:vAlign w:val="center"/>
            <w:tcPrChange w:id="3081"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47A7D2CB" w14:textId="00464D37" w:rsidR="00CF505C" w:rsidRPr="00F31FBC" w:rsidRDefault="00CF505C" w:rsidP="00CF505C">
            <w:pPr>
              <w:jc w:val="center"/>
              <w:textAlignment w:val="center"/>
              <w:rPr>
                <w:ins w:id="3082" w:author="CMCC" w:date="2024-11-11T20:34:00Z" w16du:dateUtc="2024-11-11T12:34:00Z"/>
                <w:rFonts w:eastAsia="宋体"/>
                <w:color w:val="000000"/>
              </w:rPr>
            </w:pPr>
            <w:ins w:id="3083" w:author="CMCC" w:date="2024-11-11T20:38:00Z" w16du:dateUtc="2024-11-11T12:38:00Z">
              <w:r>
                <w:rPr>
                  <w:rFonts w:eastAsia="等线"/>
                  <w:color w:val="000000"/>
                </w:rPr>
                <w:t>0.345</w:t>
              </w:r>
            </w:ins>
          </w:p>
        </w:tc>
        <w:tc>
          <w:tcPr>
            <w:tcW w:w="0" w:type="auto"/>
            <w:tcBorders>
              <w:top w:val="nil"/>
              <w:left w:val="nil"/>
              <w:bottom w:val="single" w:sz="4" w:space="0" w:color="auto"/>
              <w:right w:val="single" w:sz="4" w:space="0" w:color="auto"/>
            </w:tcBorders>
            <w:shd w:val="clear" w:color="auto" w:fill="auto"/>
            <w:noWrap/>
            <w:vAlign w:val="center"/>
            <w:tcPrChange w:id="3084"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0C4E9535" w14:textId="240CD554" w:rsidR="00CF505C" w:rsidRPr="00F31FBC" w:rsidRDefault="00CF505C" w:rsidP="00CF505C">
            <w:pPr>
              <w:jc w:val="center"/>
              <w:textAlignment w:val="center"/>
              <w:rPr>
                <w:ins w:id="3085" w:author="CMCC" w:date="2024-11-11T20:34:00Z" w16du:dateUtc="2024-11-11T12:34:00Z"/>
                <w:rFonts w:eastAsia="宋体"/>
                <w:color w:val="000000"/>
              </w:rPr>
            </w:pPr>
            <w:ins w:id="3086" w:author="CMCC" w:date="2024-11-11T20:38:00Z" w16du:dateUtc="2024-11-11T12:38:00Z">
              <w:r>
                <w:rPr>
                  <w:rFonts w:eastAsia="等线"/>
                  <w:color w:val="000000"/>
                </w:rPr>
                <w:t>0.1</w:t>
              </w:r>
            </w:ins>
          </w:p>
        </w:tc>
        <w:tc>
          <w:tcPr>
            <w:tcW w:w="0" w:type="auto"/>
            <w:tcBorders>
              <w:top w:val="nil"/>
              <w:left w:val="nil"/>
              <w:bottom w:val="single" w:sz="4" w:space="0" w:color="auto"/>
              <w:right w:val="single" w:sz="4" w:space="0" w:color="auto"/>
            </w:tcBorders>
            <w:shd w:val="clear" w:color="auto" w:fill="auto"/>
            <w:noWrap/>
            <w:vAlign w:val="center"/>
            <w:tcPrChange w:id="3087"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3DBED577" w14:textId="1B60C0A6" w:rsidR="00CF505C" w:rsidRPr="00F31FBC" w:rsidRDefault="00CF505C" w:rsidP="00CF505C">
            <w:pPr>
              <w:jc w:val="center"/>
              <w:textAlignment w:val="center"/>
              <w:rPr>
                <w:ins w:id="3088" w:author="CMCC" w:date="2024-11-11T20:34:00Z" w16du:dateUtc="2024-11-11T12:34:00Z"/>
                <w:rFonts w:eastAsia="宋体"/>
                <w:color w:val="000000"/>
              </w:rPr>
            </w:pPr>
            <w:ins w:id="3089" w:author="CMCC" w:date="2024-11-11T20:38:00Z" w16du:dateUtc="2024-11-11T12:38:00Z">
              <w:r>
                <w:rPr>
                  <w:rFonts w:eastAsia="等线"/>
                  <w:color w:val="000000"/>
                </w:rPr>
                <w:t>0.228</w:t>
              </w:r>
            </w:ins>
          </w:p>
        </w:tc>
        <w:tc>
          <w:tcPr>
            <w:tcW w:w="0" w:type="auto"/>
            <w:tcBorders>
              <w:top w:val="nil"/>
              <w:left w:val="nil"/>
              <w:bottom w:val="single" w:sz="4" w:space="0" w:color="auto"/>
              <w:right w:val="single" w:sz="4" w:space="0" w:color="auto"/>
            </w:tcBorders>
            <w:shd w:val="clear" w:color="auto" w:fill="auto"/>
            <w:noWrap/>
            <w:vAlign w:val="center"/>
            <w:tcPrChange w:id="3090"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5D100D72" w14:textId="69CB6CF4" w:rsidR="00CF505C" w:rsidRPr="00F31FBC" w:rsidRDefault="00CF505C" w:rsidP="00CF505C">
            <w:pPr>
              <w:jc w:val="center"/>
              <w:textAlignment w:val="center"/>
              <w:rPr>
                <w:ins w:id="3091" w:author="CMCC" w:date="2024-11-11T20:34:00Z" w16du:dateUtc="2024-11-11T12:34:00Z"/>
                <w:rFonts w:eastAsia="宋体"/>
                <w:color w:val="000000"/>
              </w:rPr>
            </w:pPr>
            <w:ins w:id="3092" w:author="CMCC" w:date="2024-11-11T20:38:00Z" w16du:dateUtc="2024-11-11T12:38:00Z">
              <w:r>
                <w:rPr>
                  <w:rFonts w:eastAsia="等线"/>
                  <w:color w:val="000000"/>
                </w:rPr>
                <w:t>0.399</w:t>
              </w:r>
            </w:ins>
          </w:p>
        </w:tc>
        <w:tc>
          <w:tcPr>
            <w:tcW w:w="0" w:type="auto"/>
            <w:tcBorders>
              <w:top w:val="nil"/>
              <w:left w:val="nil"/>
              <w:bottom w:val="single" w:sz="4" w:space="0" w:color="auto"/>
              <w:right w:val="single" w:sz="4" w:space="0" w:color="auto"/>
            </w:tcBorders>
            <w:shd w:val="clear" w:color="auto" w:fill="auto"/>
            <w:noWrap/>
            <w:vAlign w:val="center"/>
            <w:tcPrChange w:id="3093"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4BE0B8BD" w14:textId="3C1FC5E0" w:rsidR="00CF505C" w:rsidRPr="00F31FBC" w:rsidRDefault="00CF505C" w:rsidP="00CF505C">
            <w:pPr>
              <w:jc w:val="center"/>
              <w:textAlignment w:val="center"/>
              <w:rPr>
                <w:ins w:id="3094" w:author="CMCC" w:date="2024-11-11T20:34:00Z" w16du:dateUtc="2024-11-11T12:34:00Z"/>
                <w:rFonts w:eastAsia="宋体"/>
                <w:color w:val="000000"/>
              </w:rPr>
            </w:pPr>
            <w:ins w:id="3095" w:author="CMCC" w:date="2024-11-11T20:38:00Z" w16du:dateUtc="2024-11-11T12:38:00Z">
              <w:r>
                <w:rPr>
                  <w:rFonts w:eastAsia="等线"/>
                  <w:color w:val="000000"/>
                </w:rPr>
                <w:t>0.616</w:t>
              </w:r>
            </w:ins>
          </w:p>
        </w:tc>
      </w:tr>
      <w:tr w:rsidR="00CF505C" w:rsidRPr="00F31FBC" w14:paraId="36AD886C" w14:textId="77777777" w:rsidTr="00CF505C">
        <w:trPr>
          <w:trHeight w:val="298"/>
          <w:jc w:val="center"/>
          <w:ins w:id="3096" w:author="CMCC" w:date="2024-11-11T20:34:00Z"/>
          <w:trPrChange w:id="3097" w:author="CMCC" w:date="2024-11-11T20:39:00Z" w16du:dateUtc="2024-11-11T12:39:00Z">
            <w:trPr>
              <w:trHeight w:val="298"/>
              <w:jc w:val="center"/>
            </w:trPr>
          </w:trPrChange>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Change w:id="3098" w:author="CMCC" w:date="2024-11-11T20:39:00Z" w16du:dateUtc="2024-11-11T12:39: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772A4DB" w14:textId="77777777" w:rsidR="00CF505C" w:rsidRPr="00F31FBC" w:rsidRDefault="00CF505C" w:rsidP="00CF505C">
            <w:pPr>
              <w:jc w:val="center"/>
              <w:textAlignment w:val="center"/>
              <w:rPr>
                <w:ins w:id="3099" w:author="CMCC" w:date="2024-11-11T20:34:00Z" w16du:dateUtc="2024-11-11T12:34:00Z"/>
                <w:rFonts w:eastAsia="宋体"/>
                <w:color w:val="000000"/>
                <w:lang w:bidi="ar"/>
              </w:rPr>
            </w:pPr>
            <w:ins w:id="3100" w:author="CMCC" w:date="2024-11-11T20:34:00Z" w16du:dateUtc="2024-11-11T12:34:00Z">
              <w:r w:rsidRPr="00F31FBC">
                <w:rPr>
                  <w:rFonts w:eastAsia="宋体"/>
                  <w:color w:val="000000"/>
                  <w:lang w:bidi="ar"/>
                </w:rPr>
                <w:t>diff</w:t>
              </w:r>
            </w:ins>
          </w:p>
        </w:tc>
        <w:tc>
          <w:tcPr>
            <w:tcW w:w="0" w:type="auto"/>
            <w:tcBorders>
              <w:top w:val="nil"/>
              <w:left w:val="single" w:sz="4" w:space="0" w:color="auto"/>
              <w:bottom w:val="single" w:sz="4" w:space="0" w:color="auto"/>
              <w:right w:val="single" w:sz="4" w:space="0" w:color="auto"/>
            </w:tcBorders>
            <w:shd w:val="clear" w:color="auto" w:fill="auto"/>
            <w:noWrap/>
            <w:vAlign w:val="center"/>
            <w:tcPrChange w:id="3101" w:author="CMCC" w:date="2024-11-11T20:39:00Z" w16du:dateUtc="2024-11-11T12:39:00Z">
              <w:tcPr>
                <w:tcW w:w="0" w:type="auto"/>
                <w:tcBorders>
                  <w:top w:val="nil"/>
                  <w:left w:val="single" w:sz="4" w:space="0" w:color="auto"/>
                  <w:bottom w:val="single" w:sz="4" w:space="0" w:color="auto"/>
                  <w:right w:val="single" w:sz="4" w:space="0" w:color="auto"/>
                </w:tcBorders>
                <w:shd w:val="clear" w:color="auto" w:fill="auto"/>
                <w:noWrap/>
                <w:vAlign w:val="center"/>
              </w:tcPr>
            </w:tcPrChange>
          </w:tcPr>
          <w:p w14:paraId="642B397A" w14:textId="29F6F82B" w:rsidR="00CF505C" w:rsidRPr="00F31FBC" w:rsidRDefault="00CF505C" w:rsidP="00CF505C">
            <w:pPr>
              <w:jc w:val="center"/>
              <w:textAlignment w:val="center"/>
              <w:rPr>
                <w:ins w:id="3102" w:author="CMCC" w:date="2024-11-11T20:34:00Z" w16du:dateUtc="2024-11-11T12:34:00Z"/>
                <w:rFonts w:eastAsia="宋体"/>
                <w:color w:val="FF0000"/>
                <w:lang w:bidi="ar"/>
              </w:rPr>
            </w:pPr>
            <w:ins w:id="3103" w:author="CMCC" w:date="2024-11-11T20:38:00Z" w16du:dateUtc="2024-11-11T12:38:00Z">
              <w:r>
                <w:rPr>
                  <w:rFonts w:eastAsia="等线"/>
                  <w:color w:val="000000"/>
                </w:rPr>
                <w:t>-0.006</w:t>
              </w:r>
            </w:ins>
          </w:p>
        </w:tc>
        <w:tc>
          <w:tcPr>
            <w:tcW w:w="0" w:type="auto"/>
            <w:tcBorders>
              <w:top w:val="nil"/>
              <w:left w:val="nil"/>
              <w:bottom w:val="single" w:sz="4" w:space="0" w:color="auto"/>
              <w:right w:val="single" w:sz="4" w:space="0" w:color="auto"/>
            </w:tcBorders>
            <w:shd w:val="clear" w:color="auto" w:fill="auto"/>
            <w:noWrap/>
            <w:vAlign w:val="center"/>
            <w:tcPrChange w:id="3104"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6948E7F1" w14:textId="029B62A4" w:rsidR="00CF505C" w:rsidRPr="00F31FBC" w:rsidRDefault="00CF505C" w:rsidP="00CF505C">
            <w:pPr>
              <w:jc w:val="center"/>
              <w:textAlignment w:val="center"/>
              <w:rPr>
                <w:ins w:id="3105" w:author="CMCC" w:date="2024-11-11T20:34:00Z" w16du:dateUtc="2024-11-11T12:34:00Z"/>
                <w:rFonts w:eastAsia="宋体"/>
                <w:color w:val="FF0000"/>
                <w:lang w:bidi="ar"/>
              </w:rPr>
            </w:pPr>
            <w:ins w:id="3106" w:author="CMCC" w:date="2024-11-11T20:38:00Z" w16du:dateUtc="2024-11-11T12:38:00Z">
              <w:r>
                <w:rPr>
                  <w:rFonts w:eastAsia="等线"/>
                  <w:color w:val="000000"/>
                </w:rPr>
                <w:t>0.001</w:t>
              </w:r>
            </w:ins>
          </w:p>
        </w:tc>
        <w:tc>
          <w:tcPr>
            <w:tcW w:w="0" w:type="auto"/>
            <w:tcBorders>
              <w:top w:val="nil"/>
              <w:left w:val="nil"/>
              <w:bottom w:val="single" w:sz="4" w:space="0" w:color="auto"/>
              <w:right w:val="single" w:sz="4" w:space="0" w:color="auto"/>
            </w:tcBorders>
            <w:shd w:val="clear" w:color="auto" w:fill="auto"/>
            <w:noWrap/>
            <w:vAlign w:val="center"/>
            <w:tcPrChange w:id="3107"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2CF6F499" w14:textId="1E23D8F7" w:rsidR="00CF505C" w:rsidRPr="00F31FBC" w:rsidRDefault="00CF505C" w:rsidP="00CF505C">
            <w:pPr>
              <w:jc w:val="center"/>
              <w:textAlignment w:val="center"/>
              <w:rPr>
                <w:ins w:id="3108" w:author="CMCC" w:date="2024-11-11T20:34:00Z" w16du:dateUtc="2024-11-11T12:34:00Z"/>
                <w:rFonts w:eastAsia="宋体"/>
                <w:color w:val="FF0000"/>
                <w:lang w:bidi="ar"/>
              </w:rPr>
            </w:pPr>
            <w:ins w:id="3109" w:author="CMCC" w:date="2024-11-11T20:38:00Z" w16du:dateUtc="2024-11-11T12:38:00Z">
              <w:r>
                <w:rPr>
                  <w:rFonts w:eastAsia="等线"/>
                  <w:color w:val="000000"/>
                </w:rPr>
                <w:t>-0.016</w:t>
              </w:r>
            </w:ins>
          </w:p>
        </w:tc>
        <w:tc>
          <w:tcPr>
            <w:tcW w:w="0" w:type="auto"/>
            <w:tcBorders>
              <w:top w:val="nil"/>
              <w:left w:val="nil"/>
              <w:bottom w:val="single" w:sz="4" w:space="0" w:color="auto"/>
              <w:right w:val="single" w:sz="4" w:space="0" w:color="auto"/>
            </w:tcBorders>
            <w:shd w:val="clear" w:color="auto" w:fill="auto"/>
            <w:noWrap/>
            <w:vAlign w:val="center"/>
            <w:tcPrChange w:id="3110"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19126894" w14:textId="604735BA" w:rsidR="00CF505C" w:rsidRPr="00F31FBC" w:rsidRDefault="00CF505C" w:rsidP="00CF505C">
            <w:pPr>
              <w:jc w:val="center"/>
              <w:textAlignment w:val="center"/>
              <w:rPr>
                <w:ins w:id="3111" w:author="CMCC" w:date="2024-11-11T20:34:00Z" w16du:dateUtc="2024-11-11T12:34:00Z"/>
                <w:rFonts w:eastAsia="宋体"/>
                <w:color w:val="FF0000"/>
                <w:lang w:bidi="ar"/>
              </w:rPr>
            </w:pPr>
            <w:ins w:id="3112" w:author="CMCC" w:date="2024-11-11T20:38:00Z" w16du:dateUtc="2024-11-11T12:38:00Z">
              <w:r>
                <w:rPr>
                  <w:rFonts w:eastAsia="等线"/>
                  <w:color w:val="000000"/>
                </w:rPr>
                <w:t>0.005</w:t>
              </w:r>
            </w:ins>
          </w:p>
        </w:tc>
        <w:tc>
          <w:tcPr>
            <w:tcW w:w="0" w:type="auto"/>
            <w:tcBorders>
              <w:top w:val="nil"/>
              <w:left w:val="nil"/>
              <w:bottom w:val="single" w:sz="4" w:space="0" w:color="auto"/>
              <w:right w:val="single" w:sz="4" w:space="0" w:color="auto"/>
            </w:tcBorders>
            <w:shd w:val="clear" w:color="auto" w:fill="auto"/>
            <w:noWrap/>
            <w:vAlign w:val="center"/>
            <w:tcPrChange w:id="3113"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7242A4D1" w14:textId="26E501AE" w:rsidR="00CF505C" w:rsidRPr="00F31FBC" w:rsidRDefault="00CF505C" w:rsidP="00CF505C">
            <w:pPr>
              <w:jc w:val="center"/>
              <w:textAlignment w:val="center"/>
              <w:rPr>
                <w:ins w:id="3114" w:author="CMCC" w:date="2024-11-11T20:34:00Z" w16du:dateUtc="2024-11-11T12:34:00Z"/>
                <w:rFonts w:eastAsia="宋体"/>
                <w:color w:val="FF0000"/>
                <w:lang w:bidi="ar"/>
              </w:rPr>
            </w:pPr>
            <w:ins w:id="3115" w:author="CMCC" w:date="2024-11-11T20:38:00Z" w16du:dateUtc="2024-11-11T12:38:00Z">
              <w:r>
                <w:rPr>
                  <w:rFonts w:eastAsia="等线"/>
                  <w:color w:val="000000"/>
                </w:rPr>
                <w:t>0.005</w:t>
              </w:r>
            </w:ins>
          </w:p>
        </w:tc>
        <w:tc>
          <w:tcPr>
            <w:tcW w:w="0" w:type="auto"/>
            <w:tcBorders>
              <w:top w:val="nil"/>
              <w:left w:val="nil"/>
              <w:bottom w:val="single" w:sz="4" w:space="0" w:color="auto"/>
              <w:right w:val="single" w:sz="4" w:space="0" w:color="auto"/>
            </w:tcBorders>
            <w:shd w:val="clear" w:color="auto" w:fill="auto"/>
            <w:noWrap/>
            <w:vAlign w:val="center"/>
            <w:tcPrChange w:id="3116"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01B9E8D4" w14:textId="3A7E3346" w:rsidR="00CF505C" w:rsidRPr="00F31FBC" w:rsidRDefault="00CF505C" w:rsidP="00CF505C">
            <w:pPr>
              <w:jc w:val="center"/>
              <w:textAlignment w:val="center"/>
              <w:rPr>
                <w:ins w:id="3117" w:author="CMCC" w:date="2024-11-11T20:34:00Z" w16du:dateUtc="2024-11-11T12:34:00Z"/>
                <w:rFonts w:eastAsia="宋体"/>
                <w:color w:val="FF0000"/>
                <w:lang w:bidi="ar"/>
              </w:rPr>
            </w:pPr>
            <w:ins w:id="3118" w:author="CMCC" w:date="2024-11-11T20:38:00Z" w16du:dateUtc="2024-11-11T12:38:00Z">
              <w:r>
                <w:rPr>
                  <w:rFonts w:eastAsia="等线"/>
                  <w:color w:val="000000"/>
                </w:rPr>
                <w:t>0.02</w:t>
              </w:r>
            </w:ins>
          </w:p>
        </w:tc>
        <w:tc>
          <w:tcPr>
            <w:tcW w:w="0" w:type="auto"/>
            <w:tcBorders>
              <w:top w:val="nil"/>
              <w:left w:val="nil"/>
              <w:bottom w:val="single" w:sz="4" w:space="0" w:color="auto"/>
              <w:right w:val="single" w:sz="4" w:space="0" w:color="auto"/>
            </w:tcBorders>
            <w:shd w:val="clear" w:color="auto" w:fill="auto"/>
            <w:noWrap/>
            <w:vAlign w:val="center"/>
            <w:tcPrChange w:id="3119"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5425CD14" w14:textId="1681CDB6" w:rsidR="00CF505C" w:rsidRPr="00F31FBC" w:rsidRDefault="00CF505C" w:rsidP="00CF505C">
            <w:pPr>
              <w:jc w:val="center"/>
              <w:textAlignment w:val="center"/>
              <w:rPr>
                <w:ins w:id="3120" w:author="CMCC" w:date="2024-11-11T20:34:00Z" w16du:dateUtc="2024-11-11T12:34:00Z"/>
                <w:rFonts w:eastAsia="宋体"/>
                <w:color w:val="FF0000"/>
                <w:lang w:bidi="ar"/>
              </w:rPr>
            </w:pPr>
            <w:ins w:id="3121" w:author="CMCC" w:date="2024-11-11T20:38:00Z" w16du:dateUtc="2024-11-11T12:38:00Z">
              <w:r>
                <w:rPr>
                  <w:rFonts w:eastAsia="等线"/>
                  <w:color w:val="000000"/>
                </w:rPr>
                <w:t>0.002</w:t>
              </w:r>
            </w:ins>
          </w:p>
        </w:tc>
        <w:tc>
          <w:tcPr>
            <w:tcW w:w="0" w:type="auto"/>
            <w:tcBorders>
              <w:top w:val="nil"/>
              <w:left w:val="nil"/>
              <w:bottom w:val="single" w:sz="4" w:space="0" w:color="auto"/>
              <w:right w:val="single" w:sz="4" w:space="0" w:color="auto"/>
            </w:tcBorders>
            <w:shd w:val="clear" w:color="auto" w:fill="auto"/>
            <w:noWrap/>
            <w:vAlign w:val="center"/>
            <w:tcPrChange w:id="3122"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49395DB8" w14:textId="0CBD8B53" w:rsidR="00CF505C" w:rsidRPr="00F31FBC" w:rsidRDefault="00CF505C" w:rsidP="00CF505C">
            <w:pPr>
              <w:jc w:val="center"/>
              <w:textAlignment w:val="center"/>
              <w:rPr>
                <w:ins w:id="3123" w:author="CMCC" w:date="2024-11-11T20:34:00Z" w16du:dateUtc="2024-11-11T12:34:00Z"/>
                <w:rFonts w:eastAsia="宋体"/>
                <w:color w:val="FF0000"/>
                <w:lang w:bidi="ar"/>
              </w:rPr>
            </w:pPr>
            <w:ins w:id="3124" w:author="CMCC" w:date="2024-11-11T20:38:00Z" w16du:dateUtc="2024-11-11T12:38:00Z">
              <w:r>
                <w:rPr>
                  <w:rFonts w:eastAsia="等线"/>
                  <w:color w:val="000000"/>
                </w:rPr>
                <w:t>-0.009</w:t>
              </w:r>
            </w:ins>
          </w:p>
        </w:tc>
        <w:tc>
          <w:tcPr>
            <w:tcW w:w="0" w:type="auto"/>
            <w:tcBorders>
              <w:top w:val="nil"/>
              <w:left w:val="nil"/>
              <w:bottom w:val="single" w:sz="4" w:space="0" w:color="auto"/>
              <w:right w:val="single" w:sz="4" w:space="0" w:color="auto"/>
            </w:tcBorders>
            <w:shd w:val="clear" w:color="auto" w:fill="auto"/>
            <w:noWrap/>
            <w:vAlign w:val="center"/>
            <w:tcPrChange w:id="3125" w:author="CMCC" w:date="2024-11-11T20:39:00Z" w16du:dateUtc="2024-11-11T12:39:00Z">
              <w:tcPr>
                <w:tcW w:w="0" w:type="auto"/>
                <w:tcBorders>
                  <w:top w:val="nil"/>
                  <w:left w:val="nil"/>
                  <w:bottom w:val="single" w:sz="4" w:space="0" w:color="auto"/>
                  <w:right w:val="single" w:sz="4" w:space="0" w:color="auto"/>
                </w:tcBorders>
                <w:shd w:val="clear" w:color="auto" w:fill="auto"/>
                <w:noWrap/>
                <w:vAlign w:val="center"/>
              </w:tcPr>
            </w:tcPrChange>
          </w:tcPr>
          <w:p w14:paraId="38CD4A70" w14:textId="5E969836" w:rsidR="00CF505C" w:rsidRPr="00F31FBC" w:rsidRDefault="00CF505C" w:rsidP="00CF505C">
            <w:pPr>
              <w:jc w:val="center"/>
              <w:textAlignment w:val="center"/>
              <w:rPr>
                <w:ins w:id="3126" w:author="CMCC" w:date="2024-11-11T20:34:00Z" w16du:dateUtc="2024-11-11T12:34:00Z"/>
                <w:rFonts w:eastAsia="宋体"/>
                <w:color w:val="FF0000"/>
                <w:lang w:bidi="ar"/>
              </w:rPr>
            </w:pPr>
            <w:ins w:id="3127" w:author="CMCC" w:date="2024-11-11T20:38:00Z" w16du:dateUtc="2024-11-11T12:38:00Z">
              <w:r>
                <w:rPr>
                  <w:rFonts w:eastAsia="等线"/>
                  <w:color w:val="000000"/>
                </w:rPr>
                <w:t>0.004</w:t>
              </w:r>
            </w:ins>
          </w:p>
        </w:tc>
      </w:tr>
    </w:tbl>
    <w:p w14:paraId="1BABDDBF" w14:textId="77777777" w:rsidR="002E38A4" w:rsidRPr="00015EF9" w:rsidRDefault="002E38A4" w:rsidP="002E38A4">
      <w:pPr>
        <w:pStyle w:val="5"/>
        <w:rPr>
          <w:ins w:id="3128" w:author="CMCC" w:date="2024-11-11T20:39:00Z" w16du:dateUtc="2024-11-11T12:39:00Z"/>
          <w:rFonts w:eastAsiaTheme="minorEastAsia"/>
          <w:lang w:eastAsia="zh-CN"/>
        </w:rPr>
      </w:pPr>
      <w:ins w:id="3129" w:author="CMCC" w:date="2024-11-11T20:39:00Z" w16du:dateUtc="2024-11-11T12:39:00Z">
        <w:r>
          <w:rPr>
            <w:rFonts w:eastAsiaTheme="minorEastAsia" w:hint="eastAsia"/>
            <w:lang w:eastAsia="zh-CN"/>
          </w:rPr>
          <w:t>A.1.4 SCF Comparison results</w:t>
        </w:r>
      </w:ins>
    </w:p>
    <w:p w14:paraId="042F65B6" w14:textId="0F85B534" w:rsidR="00061DA1" w:rsidRPr="00061DA1" w:rsidRDefault="00061DA1" w:rsidP="00061DA1">
      <w:pPr>
        <w:jc w:val="center"/>
        <w:rPr>
          <w:ins w:id="3130" w:author="CMCC" w:date="2024-11-11T20:39:00Z" w16du:dateUtc="2024-11-11T12:39:00Z"/>
          <w:rFonts w:eastAsiaTheme="minorEastAsia"/>
          <w:sz w:val="24"/>
          <w:lang w:eastAsia="zh-CN"/>
          <w:rPrChange w:id="3131" w:author="CMCC" w:date="2024-11-11T20:43:00Z" w16du:dateUtc="2024-11-11T12:43:00Z">
            <w:rPr>
              <w:ins w:id="3132" w:author="CMCC" w:date="2024-11-11T20:39:00Z" w16du:dateUtc="2024-11-11T12:39:00Z"/>
              <w:sz w:val="24"/>
            </w:rPr>
          </w:rPrChange>
        </w:rPr>
      </w:pPr>
      <w:ins w:id="3133" w:author="CMCC" w:date="2024-11-11T20:39:00Z" w16du:dateUtc="2024-11-11T12:39:00Z">
        <w:r>
          <w:rPr>
            <w:rFonts w:eastAsiaTheme="minorEastAsia" w:hint="eastAsia"/>
            <w:b/>
            <w:lang w:eastAsia="zh-CN"/>
          </w:rPr>
          <w:t>T</w:t>
        </w:r>
        <w:r>
          <w:rPr>
            <w:rFonts w:hint="eastAsia"/>
            <w:b/>
          </w:rPr>
          <w:t xml:space="preserve">able </w:t>
        </w:r>
        <w:r>
          <w:rPr>
            <w:rFonts w:eastAsiaTheme="minorEastAsia" w:hint="eastAsia"/>
            <w:b/>
            <w:lang w:eastAsia="zh-CN"/>
          </w:rPr>
          <w:t>A.1.4-1</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 xml:space="preserve">UMa channel model at </w:t>
        </w:r>
      </w:ins>
      <w:ins w:id="3134" w:author="CMCC" w:date="2024-11-11T20:43:00Z" w16du:dateUtc="2024-11-11T12:43:00Z">
        <w:r>
          <w:rPr>
            <w:rFonts w:eastAsiaTheme="minorEastAsia" w:hint="eastAsia"/>
            <w:b/>
            <w:lang w:eastAsia="zh-CN"/>
          </w:rPr>
          <w:t>sampling</w:t>
        </w:r>
      </w:ins>
      <w:ins w:id="3135" w:author="CMCC" w:date="2024-11-11T20:44:00Z" w16du:dateUtc="2024-11-11T12:44:00Z">
        <w:r>
          <w:rPr>
            <w:rFonts w:eastAsiaTheme="minorEastAsia" w:hint="eastAsia"/>
            <w:b/>
            <w:lang w:eastAsia="zh-CN"/>
          </w:rPr>
          <w:t xml:space="preserve"> point 2</w:t>
        </w:r>
      </w:ins>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85"/>
        <w:gridCol w:w="785"/>
        <w:gridCol w:w="711"/>
        <w:gridCol w:w="722"/>
        <w:gridCol w:w="785"/>
        <w:gridCol w:w="1002"/>
        <w:gridCol w:w="785"/>
        <w:gridCol w:w="1002"/>
        <w:gridCol w:w="785"/>
        <w:tblGridChange w:id="3136">
          <w:tblGrid>
            <w:gridCol w:w="1473"/>
            <w:gridCol w:w="785"/>
            <w:gridCol w:w="785"/>
            <w:gridCol w:w="711"/>
            <w:gridCol w:w="722"/>
            <w:gridCol w:w="785"/>
            <w:gridCol w:w="1002"/>
            <w:gridCol w:w="785"/>
            <w:gridCol w:w="1002"/>
            <w:gridCol w:w="785"/>
          </w:tblGrid>
        </w:tblGridChange>
      </w:tblGrid>
      <w:tr w:rsidR="00061DA1" w:rsidRPr="00F31FBC" w14:paraId="080B4FE9" w14:textId="77777777" w:rsidTr="00061DA1">
        <w:trPr>
          <w:trHeight w:val="281"/>
          <w:jc w:val="center"/>
          <w:ins w:id="3137" w:author="CMCC" w:date="2024-11-11T20:39:00Z"/>
        </w:trPr>
        <w:tc>
          <w:tcPr>
            <w:tcW w:w="1473" w:type="dxa"/>
            <w:shd w:val="clear" w:color="auto" w:fill="auto"/>
            <w:noWrap/>
            <w:vAlign w:val="center"/>
          </w:tcPr>
          <w:p w14:paraId="1E8F6FC1" w14:textId="77777777" w:rsidR="002E38A4" w:rsidRPr="00F31FBC" w:rsidRDefault="002E38A4" w:rsidP="00F31FBC">
            <w:pPr>
              <w:jc w:val="center"/>
              <w:textAlignment w:val="center"/>
              <w:rPr>
                <w:ins w:id="3138" w:author="CMCC" w:date="2024-11-11T20:39:00Z" w16du:dateUtc="2024-11-11T12:39:00Z"/>
                <w:rFonts w:eastAsia="宋体"/>
                <w:color w:val="000000"/>
              </w:rPr>
            </w:pPr>
            <w:ins w:id="3139" w:author="CMCC" w:date="2024-11-11T20:39:00Z" w16du:dateUtc="2024-11-11T12:39:00Z">
              <w:r w:rsidRPr="00F31FBC">
                <w:rPr>
                  <w:rFonts w:eastAsia="宋体"/>
                  <w:color w:val="000000"/>
                  <w:lang w:bidi="ar"/>
                </w:rPr>
                <w:t>Segment Index</w:t>
              </w:r>
            </w:ins>
          </w:p>
        </w:tc>
        <w:tc>
          <w:tcPr>
            <w:tcW w:w="785" w:type="dxa"/>
            <w:shd w:val="clear" w:color="auto" w:fill="auto"/>
            <w:noWrap/>
            <w:vAlign w:val="center"/>
          </w:tcPr>
          <w:p w14:paraId="7FBF107B" w14:textId="77777777" w:rsidR="002E38A4" w:rsidRPr="00F31FBC" w:rsidRDefault="002E38A4" w:rsidP="00F31FBC">
            <w:pPr>
              <w:jc w:val="center"/>
              <w:textAlignment w:val="center"/>
              <w:rPr>
                <w:ins w:id="3140" w:author="CMCC" w:date="2024-11-11T20:39:00Z" w16du:dateUtc="2024-11-11T12:39:00Z"/>
                <w:rFonts w:eastAsia="宋体"/>
                <w:color w:val="000000"/>
              </w:rPr>
            </w:pPr>
            <w:ins w:id="3141" w:author="CMCC" w:date="2024-11-11T20:39:00Z" w16du:dateUtc="2024-11-11T12:39:00Z">
              <w:r w:rsidRPr="00F31FBC">
                <w:rPr>
                  <w:rFonts w:eastAsia="宋体"/>
                  <w:color w:val="000000"/>
                  <w:lang w:bidi="ar"/>
                </w:rPr>
                <w:t>1</w:t>
              </w:r>
            </w:ins>
          </w:p>
        </w:tc>
        <w:tc>
          <w:tcPr>
            <w:tcW w:w="785" w:type="dxa"/>
            <w:shd w:val="clear" w:color="auto" w:fill="auto"/>
            <w:noWrap/>
            <w:vAlign w:val="center"/>
          </w:tcPr>
          <w:p w14:paraId="5FE848ED" w14:textId="77777777" w:rsidR="002E38A4" w:rsidRPr="00F31FBC" w:rsidRDefault="002E38A4" w:rsidP="00F31FBC">
            <w:pPr>
              <w:jc w:val="center"/>
              <w:textAlignment w:val="center"/>
              <w:rPr>
                <w:ins w:id="3142" w:author="CMCC" w:date="2024-11-11T20:39:00Z" w16du:dateUtc="2024-11-11T12:39:00Z"/>
                <w:rFonts w:eastAsia="宋体"/>
                <w:color w:val="000000"/>
              </w:rPr>
            </w:pPr>
            <w:ins w:id="3143" w:author="CMCC" w:date="2024-11-11T20:39:00Z" w16du:dateUtc="2024-11-11T12:39:00Z">
              <w:r w:rsidRPr="00F31FBC">
                <w:rPr>
                  <w:rFonts w:eastAsia="宋体"/>
                  <w:color w:val="000000"/>
                  <w:lang w:bidi="ar"/>
                </w:rPr>
                <w:t>2</w:t>
              </w:r>
            </w:ins>
          </w:p>
        </w:tc>
        <w:tc>
          <w:tcPr>
            <w:tcW w:w="711" w:type="dxa"/>
            <w:shd w:val="clear" w:color="auto" w:fill="auto"/>
            <w:noWrap/>
            <w:vAlign w:val="center"/>
          </w:tcPr>
          <w:p w14:paraId="6D428AE1" w14:textId="77777777" w:rsidR="002E38A4" w:rsidRPr="00F31FBC" w:rsidRDefault="002E38A4" w:rsidP="00F31FBC">
            <w:pPr>
              <w:jc w:val="center"/>
              <w:textAlignment w:val="center"/>
              <w:rPr>
                <w:ins w:id="3144" w:author="CMCC" w:date="2024-11-11T20:39:00Z" w16du:dateUtc="2024-11-11T12:39:00Z"/>
                <w:rFonts w:eastAsia="宋体"/>
                <w:color w:val="000000"/>
              </w:rPr>
            </w:pPr>
            <w:ins w:id="3145" w:author="CMCC" w:date="2024-11-11T20:39:00Z" w16du:dateUtc="2024-11-11T12:39:00Z">
              <w:r w:rsidRPr="00F31FBC">
                <w:rPr>
                  <w:rFonts w:eastAsia="宋体"/>
                  <w:color w:val="000000"/>
                  <w:lang w:bidi="ar"/>
                </w:rPr>
                <w:t>3</w:t>
              </w:r>
            </w:ins>
          </w:p>
        </w:tc>
        <w:tc>
          <w:tcPr>
            <w:tcW w:w="722" w:type="dxa"/>
            <w:shd w:val="clear" w:color="auto" w:fill="auto"/>
            <w:noWrap/>
            <w:vAlign w:val="center"/>
          </w:tcPr>
          <w:p w14:paraId="2CD6D153" w14:textId="77777777" w:rsidR="002E38A4" w:rsidRPr="00F31FBC" w:rsidRDefault="002E38A4" w:rsidP="00F31FBC">
            <w:pPr>
              <w:jc w:val="center"/>
              <w:textAlignment w:val="center"/>
              <w:rPr>
                <w:ins w:id="3146" w:author="CMCC" w:date="2024-11-11T20:39:00Z" w16du:dateUtc="2024-11-11T12:39:00Z"/>
                <w:rFonts w:eastAsia="宋体"/>
                <w:color w:val="000000"/>
              </w:rPr>
            </w:pPr>
            <w:ins w:id="3147" w:author="CMCC" w:date="2024-11-11T20:39:00Z" w16du:dateUtc="2024-11-11T12:39:00Z">
              <w:r w:rsidRPr="00F31FBC">
                <w:rPr>
                  <w:rFonts w:eastAsia="宋体"/>
                  <w:color w:val="000000"/>
                  <w:lang w:bidi="ar"/>
                </w:rPr>
                <w:t>4</w:t>
              </w:r>
            </w:ins>
          </w:p>
        </w:tc>
        <w:tc>
          <w:tcPr>
            <w:tcW w:w="711" w:type="dxa"/>
            <w:shd w:val="clear" w:color="auto" w:fill="auto"/>
            <w:noWrap/>
            <w:vAlign w:val="center"/>
          </w:tcPr>
          <w:p w14:paraId="48293318" w14:textId="77777777" w:rsidR="002E38A4" w:rsidRPr="00F31FBC" w:rsidRDefault="002E38A4" w:rsidP="00F31FBC">
            <w:pPr>
              <w:jc w:val="center"/>
              <w:textAlignment w:val="center"/>
              <w:rPr>
                <w:ins w:id="3148" w:author="CMCC" w:date="2024-11-11T20:39:00Z" w16du:dateUtc="2024-11-11T12:39:00Z"/>
                <w:rFonts w:eastAsia="宋体"/>
                <w:color w:val="000000"/>
              </w:rPr>
            </w:pPr>
            <w:ins w:id="3149" w:author="CMCC" w:date="2024-11-11T20:39:00Z" w16du:dateUtc="2024-11-11T12:39:00Z">
              <w:r w:rsidRPr="00F31FBC">
                <w:rPr>
                  <w:rFonts w:eastAsia="宋体"/>
                  <w:color w:val="000000"/>
                  <w:lang w:bidi="ar"/>
                </w:rPr>
                <w:t>5</w:t>
              </w:r>
            </w:ins>
          </w:p>
        </w:tc>
        <w:tc>
          <w:tcPr>
            <w:tcW w:w="1002" w:type="dxa"/>
            <w:shd w:val="clear" w:color="auto" w:fill="auto"/>
            <w:noWrap/>
            <w:vAlign w:val="center"/>
          </w:tcPr>
          <w:p w14:paraId="6F9A06AB" w14:textId="77777777" w:rsidR="002E38A4" w:rsidRPr="00F31FBC" w:rsidRDefault="002E38A4" w:rsidP="00F31FBC">
            <w:pPr>
              <w:jc w:val="center"/>
              <w:textAlignment w:val="center"/>
              <w:rPr>
                <w:ins w:id="3150" w:author="CMCC" w:date="2024-11-11T20:39:00Z" w16du:dateUtc="2024-11-11T12:39:00Z"/>
                <w:rFonts w:eastAsia="宋体"/>
                <w:color w:val="000000"/>
              </w:rPr>
            </w:pPr>
            <w:ins w:id="3151" w:author="CMCC" w:date="2024-11-11T20:39:00Z" w16du:dateUtc="2024-11-11T12:39:00Z">
              <w:r w:rsidRPr="00F31FBC">
                <w:rPr>
                  <w:rFonts w:eastAsia="宋体"/>
                  <w:color w:val="000000"/>
                  <w:lang w:bidi="ar"/>
                </w:rPr>
                <w:t>6</w:t>
              </w:r>
            </w:ins>
          </w:p>
        </w:tc>
        <w:tc>
          <w:tcPr>
            <w:tcW w:w="785" w:type="dxa"/>
            <w:shd w:val="clear" w:color="auto" w:fill="auto"/>
            <w:noWrap/>
            <w:vAlign w:val="center"/>
          </w:tcPr>
          <w:p w14:paraId="02FEBDFE" w14:textId="77777777" w:rsidR="002E38A4" w:rsidRPr="00F31FBC" w:rsidRDefault="002E38A4" w:rsidP="00F31FBC">
            <w:pPr>
              <w:jc w:val="center"/>
              <w:textAlignment w:val="center"/>
              <w:rPr>
                <w:ins w:id="3152" w:author="CMCC" w:date="2024-11-11T20:39:00Z" w16du:dateUtc="2024-11-11T12:39:00Z"/>
                <w:rFonts w:eastAsia="宋体"/>
                <w:color w:val="000000"/>
              </w:rPr>
            </w:pPr>
            <w:ins w:id="3153" w:author="CMCC" w:date="2024-11-11T20:39:00Z" w16du:dateUtc="2024-11-11T12:39:00Z">
              <w:r w:rsidRPr="00F31FBC">
                <w:rPr>
                  <w:rFonts w:eastAsia="宋体"/>
                  <w:color w:val="000000"/>
                  <w:lang w:bidi="ar"/>
                </w:rPr>
                <w:t>7</w:t>
              </w:r>
            </w:ins>
          </w:p>
        </w:tc>
        <w:tc>
          <w:tcPr>
            <w:tcW w:w="1002" w:type="dxa"/>
            <w:shd w:val="clear" w:color="auto" w:fill="auto"/>
            <w:noWrap/>
            <w:vAlign w:val="center"/>
          </w:tcPr>
          <w:p w14:paraId="01CB7419" w14:textId="77777777" w:rsidR="002E38A4" w:rsidRPr="00F31FBC" w:rsidRDefault="002E38A4" w:rsidP="00F31FBC">
            <w:pPr>
              <w:jc w:val="center"/>
              <w:textAlignment w:val="center"/>
              <w:rPr>
                <w:ins w:id="3154" w:author="CMCC" w:date="2024-11-11T20:39:00Z" w16du:dateUtc="2024-11-11T12:39:00Z"/>
                <w:rFonts w:eastAsia="宋体"/>
                <w:color w:val="000000"/>
              </w:rPr>
            </w:pPr>
            <w:ins w:id="3155" w:author="CMCC" w:date="2024-11-11T20:39:00Z" w16du:dateUtc="2024-11-11T12:39:00Z">
              <w:r w:rsidRPr="00F31FBC">
                <w:rPr>
                  <w:rFonts w:eastAsia="宋体"/>
                  <w:color w:val="000000"/>
                  <w:lang w:bidi="ar"/>
                </w:rPr>
                <w:t>8</w:t>
              </w:r>
            </w:ins>
          </w:p>
        </w:tc>
        <w:tc>
          <w:tcPr>
            <w:tcW w:w="785" w:type="dxa"/>
            <w:shd w:val="clear" w:color="auto" w:fill="auto"/>
            <w:noWrap/>
            <w:vAlign w:val="center"/>
          </w:tcPr>
          <w:p w14:paraId="753186BF" w14:textId="77777777" w:rsidR="002E38A4" w:rsidRPr="00F31FBC" w:rsidRDefault="002E38A4" w:rsidP="00F31FBC">
            <w:pPr>
              <w:jc w:val="center"/>
              <w:textAlignment w:val="center"/>
              <w:rPr>
                <w:ins w:id="3156" w:author="CMCC" w:date="2024-11-11T20:39:00Z" w16du:dateUtc="2024-11-11T12:39:00Z"/>
                <w:rFonts w:eastAsia="宋体"/>
                <w:color w:val="000000"/>
              </w:rPr>
            </w:pPr>
            <w:ins w:id="3157" w:author="CMCC" w:date="2024-11-11T20:39:00Z" w16du:dateUtc="2024-11-11T12:39:00Z">
              <w:r w:rsidRPr="00F31FBC">
                <w:rPr>
                  <w:rFonts w:eastAsia="宋体"/>
                  <w:color w:val="000000"/>
                  <w:lang w:bidi="ar"/>
                </w:rPr>
                <w:t>9</w:t>
              </w:r>
            </w:ins>
          </w:p>
        </w:tc>
      </w:tr>
      <w:tr w:rsidR="00061DA1" w:rsidRPr="00F31FBC" w14:paraId="7017A040" w14:textId="77777777" w:rsidTr="00B771BF">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8" w:author="CMCC" w:date="2024-11-11T20:47:00Z" w16du:dateUtc="2024-11-11T12:47:00Z">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1"/>
          <w:jc w:val="center"/>
          <w:ins w:id="3159" w:author="CMCC" w:date="2024-11-11T20:39:00Z"/>
          <w:trPrChange w:id="3160" w:author="CMCC" w:date="2024-11-11T20:47:00Z" w16du:dateUtc="2024-11-11T12:47:00Z">
            <w:trPr>
              <w:trHeight w:val="281"/>
              <w:jc w:val="center"/>
            </w:trPr>
          </w:trPrChange>
        </w:trPr>
        <w:tc>
          <w:tcPr>
            <w:tcW w:w="0" w:type="auto"/>
            <w:shd w:val="clear" w:color="auto" w:fill="auto"/>
            <w:noWrap/>
            <w:vAlign w:val="center"/>
            <w:tcPrChange w:id="3161" w:author="CMCC" w:date="2024-11-11T20:47:00Z" w16du:dateUtc="2024-11-11T12:47:00Z">
              <w:tcPr>
                <w:tcW w:w="0" w:type="auto"/>
                <w:shd w:val="clear" w:color="auto" w:fill="auto"/>
                <w:noWrap/>
                <w:vAlign w:val="center"/>
              </w:tcPr>
            </w:tcPrChange>
          </w:tcPr>
          <w:p w14:paraId="350559AA" w14:textId="77777777" w:rsidR="00061DA1" w:rsidRPr="00F31FBC" w:rsidRDefault="00061DA1" w:rsidP="00061DA1">
            <w:pPr>
              <w:jc w:val="center"/>
              <w:textAlignment w:val="center"/>
              <w:rPr>
                <w:ins w:id="3162" w:author="CMCC" w:date="2024-11-11T20:39:00Z" w16du:dateUtc="2024-11-11T12:39:00Z"/>
                <w:rFonts w:eastAsia="宋体"/>
                <w:color w:val="000000"/>
              </w:rPr>
            </w:pPr>
            <w:ins w:id="3163" w:author="CMCC" w:date="2024-11-11T20:39:00Z" w16du:dateUtc="2024-11-11T12:39:00Z">
              <w:r w:rsidRPr="00F31FBC">
                <w:rPr>
                  <w:rFonts w:eastAsia="宋体"/>
                  <w:color w:val="000000"/>
                  <w:lang w:bidi="ar"/>
                </w:rPr>
                <w:t>CMCC</w:t>
              </w:r>
            </w:ins>
          </w:p>
        </w:tc>
        <w:tc>
          <w:tcPr>
            <w:tcW w:w="0" w:type="auto"/>
            <w:shd w:val="clear" w:color="auto" w:fill="auto"/>
            <w:noWrap/>
            <w:vAlign w:val="center"/>
            <w:tcPrChange w:id="3164"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294D9531" w14:textId="56391E29" w:rsidR="00061DA1" w:rsidRPr="00F31FBC" w:rsidRDefault="00061DA1" w:rsidP="00061DA1">
            <w:pPr>
              <w:jc w:val="center"/>
              <w:textAlignment w:val="center"/>
              <w:rPr>
                <w:ins w:id="3165" w:author="CMCC" w:date="2024-11-11T20:39:00Z" w16du:dateUtc="2024-11-11T12:39:00Z"/>
                <w:rFonts w:eastAsia="宋体"/>
                <w:color w:val="FF0000"/>
              </w:rPr>
            </w:pPr>
            <w:ins w:id="3166" w:author="CMCC" w:date="2024-11-11T20:43:00Z" w16du:dateUtc="2024-11-11T12:43:00Z">
              <w:r>
                <w:rPr>
                  <w:rFonts w:eastAsia="等线"/>
                  <w:color w:val="000000"/>
                  <w:sz w:val="22"/>
                  <w:szCs w:val="22"/>
                </w:rPr>
                <w:t>0.98</w:t>
              </w:r>
            </w:ins>
          </w:p>
        </w:tc>
        <w:tc>
          <w:tcPr>
            <w:tcW w:w="0" w:type="auto"/>
            <w:shd w:val="clear" w:color="auto" w:fill="auto"/>
            <w:noWrap/>
            <w:vAlign w:val="center"/>
            <w:tcPrChange w:id="3167"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206148C0" w14:textId="5A12788B" w:rsidR="00061DA1" w:rsidRPr="00F31FBC" w:rsidRDefault="00061DA1" w:rsidP="00061DA1">
            <w:pPr>
              <w:jc w:val="center"/>
              <w:textAlignment w:val="center"/>
              <w:rPr>
                <w:ins w:id="3168" w:author="CMCC" w:date="2024-11-11T20:39:00Z" w16du:dateUtc="2024-11-11T12:39:00Z"/>
                <w:rFonts w:eastAsia="宋体"/>
                <w:color w:val="FF0000"/>
              </w:rPr>
            </w:pPr>
            <w:ins w:id="3169" w:author="CMCC" w:date="2024-11-11T20:43:00Z" w16du:dateUtc="2024-11-11T12:43:00Z">
              <w:r>
                <w:rPr>
                  <w:rFonts w:eastAsia="等线"/>
                  <w:color w:val="000000"/>
                  <w:sz w:val="22"/>
                  <w:szCs w:val="22"/>
                </w:rPr>
                <w:t>0.96</w:t>
              </w:r>
            </w:ins>
          </w:p>
        </w:tc>
        <w:tc>
          <w:tcPr>
            <w:tcW w:w="0" w:type="auto"/>
            <w:shd w:val="clear" w:color="auto" w:fill="auto"/>
            <w:noWrap/>
            <w:vAlign w:val="center"/>
            <w:tcPrChange w:id="3170"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4F30C052" w14:textId="4D5C7796" w:rsidR="00061DA1" w:rsidRPr="00F31FBC" w:rsidRDefault="00061DA1" w:rsidP="00061DA1">
            <w:pPr>
              <w:jc w:val="center"/>
              <w:textAlignment w:val="center"/>
              <w:rPr>
                <w:ins w:id="3171" w:author="CMCC" w:date="2024-11-11T20:39:00Z" w16du:dateUtc="2024-11-11T12:39:00Z"/>
                <w:rFonts w:eastAsia="宋体"/>
                <w:color w:val="FF0000"/>
              </w:rPr>
            </w:pPr>
            <w:ins w:id="3172" w:author="CMCC" w:date="2024-11-11T20:43:00Z" w16du:dateUtc="2024-11-11T12:43:00Z">
              <w:r>
                <w:rPr>
                  <w:rFonts w:eastAsia="等线"/>
                  <w:color w:val="000000"/>
                  <w:sz w:val="22"/>
                  <w:szCs w:val="22"/>
                </w:rPr>
                <w:t>0.8</w:t>
              </w:r>
            </w:ins>
          </w:p>
        </w:tc>
        <w:tc>
          <w:tcPr>
            <w:tcW w:w="0" w:type="auto"/>
            <w:shd w:val="clear" w:color="auto" w:fill="auto"/>
            <w:noWrap/>
            <w:vAlign w:val="center"/>
            <w:tcPrChange w:id="3173"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1C4EEA13" w14:textId="22E6BA95" w:rsidR="00061DA1" w:rsidRPr="00F31FBC" w:rsidRDefault="00061DA1" w:rsidP="00061DA1">
            <w:pPr>
              <w:jc w:val="center"/>
              <w:textAlignment w:val="center"/>
              <w:rPr>
                <w:ins w:id="3174" w:author="CMCC" w:date="2024-11-11T20:39:00Z" w16du:dateUtc="2024-11-11T12:39:00Z"/>
                <w:rFonts w:eastAsia="宋体"/>
                <w:color w:val="FF0000"/>
              </w:rPr>
            </w:pPr>
            <w:ins w:id="3175" w:author="CMCC" w:date="2024-11-11T20:43:00Z" w16du:dateUtc="2024-11-11T12:43:00Z">
              <w:r>
                <w:rPr>
                  <w:rFonts w:eastAsia="等线"/>
                  <w:color w:val="000000"/>
                  <w:sz w:val="22"/>
                  <w:szCs w:val="22"/>
                </w:rPr>
                <w:t>0.7</w:t>
              </w:r>
            </w:ins>
          </w:p>
        </w:tc>
        <w:tc>
          <w:tcPr>
            <w:tcW w:w="0" w:type="auto"/>
            <w:shd w:val="clear" w:color="auto" w:fill="auto"/>
            <w:noWrap/>
            <w:vAlign w:val="center"/>
            <w:tcPrChange w:id="3176"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1A769E0A" w14:textId="3E799BF7" w:rsidR="00061DA1" w:rsidRPr="00F31FBC" w:rsidRDefault="00061DA1" w:rsidP="00061DA1">
            <w:pPr>
              <w:jc w:val="center"/>
              <w:textAlignment w:val="center"/>
              <w:rPr>
                <w:ins w:id="3177" w:author="CMCC" w:date="2024-11-11T20:39:00Z" w16du:dateUtc="2024-11-11T12:39:00Z"/>
                <w:rFonts w:eastAsia="宋体"/>
                <w:color w:val="FF0000"/>
              </w:rPr>
            </w:pPr>
            <w:ins w:id="3178" w:author="CMCC" w:date="2024-11-11T20:43:00Z" w16du:dateUtc="2024-11-11T12:43:00Z">
              <w:r>
                <w:rPr>
                  <w:rFonts w:eastAsia="等线"/>
                  <w:color w:val="000000"/>
                  <w:sz w:val="22"/>
                  <w:szCs w:val="22"/>
                </w:rPr>
                <w:t>0.83</w:t>
              </w:r>
            </w:ins>
          </w:p>
        </w:tc>
        <w:tc>
          <w:tcPr>
            <w:tcW w:w="0" w:type="auto"/>
            <w:shd w:val="clear" w:color="auto" w:fill="auto"/>
            <w:noWrap/>
            <w:vAlign w:val="center"/>
            <w:tcPrChange w:id="3179"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5399B5E1" w14:textId="18E34CF9" w:rsidR="00061DA1" w:rsidRPr="00F31FBC" w:rsidRDefault="00061DA1" w:rsidP="00061DA1">
            <w:pPr>
              <w:jc w:val="center"/>
              <w:textAlignment w:val="center"/>
              <w:rPr>
                <w:ins w:id="3180" w:author="CMCC" w:date="2024-11-11T20:39:00Z" w16du:dateUtc="2024-11-11T12:39:00Z"/>
                <w:rFonts w:eastAsia="宋体"/>
                <w:color w:val="FF0000"/>
              </w:rPr>
            </w:pPr>
            <w:ins w:id="3181" w:author="CMCC" w:date="2024-11-11T20:43:00Z" w16du:dateUtc="2024-11-11T12:43:00Z">
              <w:r>
                <w:rPr>
                  <w:rFonts w:eastAsia="等线"/>
                  <w:color w:val="000000"/>
                  <w:sz w:val="22"/>
                  <w:szCs w:val="22"/>
                </w:rPr>
                <w:t>0.79</w:t>
              </w:r>
            </w:ins>
          </w:p>
        </w:tc>
        <w:tc>
          <w:tcPr>
            <w:tcW w:w="0" w:type="auto"/>
            <w:shd w:val="clear" w:color="auto" w:fill="auto"/>
            <w:noWrap/>
            <w:vAlign w:val="center"/>
            <w:tcPrChange w:id="3182"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4AE3672F" w14:textId="4B1FD71D" w:rsidR="00061DA1" w:rsidRPr="00F31FBC" w:rsidRDefault="00061DA1" w:rsidP="00061DA1">
            <w:pPr>
              <w:jc w:val="center"/>
              <w:textAlignment w:val="center"/>
              <w:rPr>
                <w:ins w:id="3183" w:author="CMCC" w:date="2024-11-11T20:39:00Z" w16du:dateUtc="2024-11-11T12:39:00Z"/>
                <w:rFonts w:eastAsia="宋体"/>
                <w:color w:val="FF0000"/>
              </w:rPr>
            </w:pPr>
            <w:ins w:id="3184" w:author="CMCC" w:date="2024-11-11T20:43:00Z" w16du:dateUtc="2024-11-11T12:43:00Z">
              <w:r>
                <w:rPr>
                  <w:rFonts w:eastAsia="等线"/>
                  <w:color w:val="000000"/>
                  <w:sz w:val="22"/>
                  <w:szCs w:val="22"/>
                </w:rPr>
                <w:t>0.93</w:t>
              </w:r>
            </w:ins>
          </w:p>
        </w:tc>
        <w:tc>
          <w:tcPr>
            <w:tcW w:w="0" w:type="auto"/>
            <w:shd w:val="clear" w:color="auto" w:fill="auto"/>
            <w:noWrap/>
            <w:vAlign w:val="center"/>
            <w:tcPrChange w:id="3185"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10FA45E0" w14:textId="28F2AAE2" w:rsidR="00061DA1" w:rsidRPr="00F31FBC" w:rsidRDefault="00061DA1" w:rsidP="00061DA1">
            <w:pPr>
              <w:jc w:val="center"/>
              <w:textAlignment w:val="center"/>
              <w:rPr>
                <w:ins w:id="3186" w:author="CMCC" w:date="2024-11-11T20:39:00Z" w16du:dateUtc="2024-11-11T12:39:00Z"/>
                <w:rFonts w:eastAsia="宋体"/>
                <w:color w:val="FF0000"/>
              </w:rPr>
            </w:pPr>
            <w:ins w:id="3187" w:author="CMCC" w:date="2024-11-11T20:43:00Z" w16du:dateUtc="2024-11-11T12:43:00Z">
              <w:r>
                <w:rPr>
                  <w:rFonts w:eastAsia="等线"/>
                  <w:color w:val="000000"/>
                  <w:sz w:val="22"/>
                  <w:szCs w:val="22"/>
                </w:rPr>
                <w:t>0.83</w:t>
              </w:r>
            </w:ins>
          </w:p>
        </w:tc>
        <w:tc>
          <w:tcPr>
            <w:tcW w:w="0" w:type="auto"/>
            <w:shd w:val="clear" w:color="auto" w:fill="auto"/>
            <w:noWrap/>
            <w:vAlign w:val="center"/>
            <w:tcPrChange w:id="3188"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6C576702" w14:textId="37E2BC12" w:rsidR="00061DA1" w:rsidRPr="00F31FBC" w:rsidRDefault="00061DA1" w:rsidP="00061DA1">
            <w:pPr>
              <w:jc w:val="center"/>
              <w:textAlignment w:val="center"/>
              <w:rPr>
                <w:ins w:id="3189" w:author="CMCC" w:date="2024-11-11T20:39:00Z" w16du:dateUtc="2024-11-11T12:39:00Z"/>
                <w:rFonts w:eastAsia="宋体"/>
                <w:color w:val="FF0000"/>
              </w:rPr>
            </w:pPr>
            <w:ins w:id="3190" w:author="CMCC" w:date="2024-11-11T20:43:00Z" w16du:dateUtc="2024-11-11T12:43:00Z">
              <w:r>
                <w:rPr>
                  <w:rFonts w:eastAsia="等线"/>
                  <w:color w:val="000000"/>
                  <w:sz w:val="22"/>
                  <w:szCs w:val="22"/>
                </w:rPr>
                <w:t>0.96</w:t>
              </w:r>
            </w:ins>
          </w:p>
        </w:tc>
      </w:tr>
      <w:tr w:rsidR="00061DA1" w:rsidRPr="00F31FBC" w14:paraId="61B49874" w14:textId="77777777" w:rsidTr="00B771BF">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91" w:author="CMCC" w:date="2024-11-11T20:47:00Z" w16du:dateUtc="2024-11-11T12:47:00Z">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8"/>
          <w:jc w:val="center"/>
          <w:ins w:id="3192" w:author="CMCC" w:date="2024-11-11T20:39:00Z"/>
          <w:trPrChange w:id="3193" w:author="CMCC" w:date="2024-11-11T20:47:00Z" w16du:dateUtc="2024-11-11T12:47:00Z">
            <w:trPr>
              <w:trHeight w:val="298"/>
              <w:jc w:val="center"/>
            </w:trPr>
          </w:trPrChange>
        </w:trPr>
        <w:tc>
          <w:tcPr>
            <w:tcW w:w="0" w:type="auto"/>
            <w:shd w:val="clear" w:color="auto" w:fill="auto"/>
            <w:noWrap/>
            <w:vAlign w:val="center"/>
            <w:tcPrChange w:id="3194" w:author="CMCC" w:date="2024-11-11T20:47:00Z" w16du:dateUtc="2024-11-11T12:47:00Z">
              <w:tcPr>
                <w:tcW w:w="0" w:type="auto"/>
                <w:shd w:val="clear" w:color="auto" w:fill="auto"/>
                <w:noWrap/>
                <w:vAlign w:val="center"/>
              </w:tcPr>
            </w:tcPrChange>
          </w:tcPr>
          <w:p w14:paraId="556BA013" w14:textId="77777777" w:rsidR="00061DA1" w:rsidRPr="00F31FBC" w:rsidRDefault="00061DA1" w:rsidP="00061DA1">
            <w:pPr>
              <w:jc w:val="center"/>
              <w:textAlignment w:val="center"/>
              <w:rPr>
                <w:ins w:id="3195" w:author="CMCC" w:date="2024-11-11T20:39:00Z" w16du:dateUtc="2024-11-11T12:39:00Z"/>
                <w:rFonts w:eastAsia="宋体"/>
                <w:color w:val="000000"/>
              </w:rPr>
            </w:pPr>
            <w:ins w:id="3196" w:author="CMCC" w:date="2024-11-11T20:39:00Z" w16du:dateUtc="2024-11-11T12:39:00Z">
              <w:r w:rsidRPr="00F31FBC">
                <w:rPr>
                  <w:rFonts w:eastAsia="宋体"/>
                  <w:color w:val="000000"/>
                  <w:lang w:bidi="ar"/>
                </w:rPr>
                <w:t>KS</w:t>
              </w:r>
            </w:ins>
          </w:p>
        </w:tc>
        <w:tc>
          <w:tcPr>
            <w:tcW w:w="0" w:type="auto"/>
            <w:shd w:val="clear" w:color="auto" w:fill="auto"/>
            <w:noWrap/>
            <w:vAlign w:val="center"/>
            <w:tcPrChange w:id="3197"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1CE8D73D" w14:textId="612FF39B" w:rsidR="00061DA1" w:rsidRPr="00F31FBC" w:rsidRDefault="00061DA1" w:rsidP="00061DA1">
            <w:pPr>
              <w:jc w:val="center"/>
              <w:textAlignment w:val="center"/>
              <w:rPr>
                <w:ins w:id="3198" w:author="CMCC" w:date="2024-11-11T20:39:00Z" w16du:dateUtc="2024-11-11T12:39:00Z"/>
                <w:rFonts w:eastAsia="宋体"/>
                <w:color w:val="000000"/>
              </w:rPr>
            </w:pPr>
            <w:ins w:id="3199" w:author="CMCC" w:date="2024-11-11T20:43:00Z" w16du:dateUtc="2024-11-11T12:43:00Z">
              <w:r>
                <w:rPr>
                  <w:rFonts w:eastAsia="等线"/>
                  <w:color w:val="000000"/>
                  <w:sz w:val="22"/>
                  <w:szCs w:val="22"/>
                </w:rPr>
                <w:t>0.986</w:t>
              </w:r>
            </w:ins>
          </w:p>
        </w:tc>
        <w:tc>
          <w:tcPr>
            <w:tcW w:w="0" w:type="auto"/>
            <w:shd w:val="clear" w:color="auto" w:fill="auto"/>
            <w:noWrap/>
            <w:vAlign w:val="center"/>
            <w:tcPrChange w:id="3200"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2B960CF0" w14:textId="16B6FE37" w:rsidR="00061DA1" w:rsidRPr="00F31FBC" w:rsidRDefault="00061DA1" w:rsidP="00061DA1">
            <w:pPr>
              <w:jc w:val="center"/>
              <w:textAlignment w:val="center"/>
              <w:rPr>
                <w:ins w:id="3201" w:author="CMCC" w:date="2024-11-11T20:39:00Z" w16du:dateUtc="2024-11-11T12:39:00Z"/>
                <w:rFonts w:eastAsia="宋体"/>
                <w:color w:val="000000"/>
              </w:rPr>
            </w:pPr>
            <w:ins w:id="3202" w:author="CMCC" w:date="2024-11-11T20:43:00Z" w16du:dateUtc="2024-11-11T12:43:00Z">
              <w:r>
                <w:rPr>
                  <w:rFonts w:eastAsia="等线"/>
                  <w:color w:val="000000"/>
                  <w:sz w:val="22"/>
                  <w:szCs w:val="22"/>
                </w:rPr>
                <w:t>0.963</w:t>
              </w:r>
            </w:ins>
          </w:p>
        </w:tc>
        <w:tc>
          <w:tcPr>
            <w:tcW w:w="0" w:type="auto"/>
            <w:shd w:val="clear" w:color="auto" w:fill="auto"/>
            <w:noWrap/>
            <w:vAlign w:val="center"/>
            <w:tcPrChange w:id="3203"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367B1B7F" w14:textId="3AA6581E" w:rsidR="00061DA1" w:rsidRPr="00F31FBC" w:rsidRDefault="00061DA1" w:rsidP="00061DA1">
            <w:pPr>
              <w:jc w:val="center"/>
              <w:textAlignment w:val="center"/>
              <w:rPr>
                <w:ins w:id="3204" w:author="CMCC" w:date="2024-11-11T20:39:00Z" w16du:dateUtc="2024-11-11T12:39:00Z"/>
                <w:rFonts w:eastAsia="宋体"/>
                <w:color w:val="000000"/>
              </w:rPr>
            </w:pPr>
            <w:ins w:id="3205" w:author="CMCC" w:date="2024-11-11T20:43:00Z" w16du:dateUtc="2024-11-11T12:43:00Z">
              <w:r>
                <w:rPr>
                  <w:rFonts w:eastAsia="等线"/>
                  <w:color w:val="000000"/>
                  <w:sz w:val="22"/>
                  <w:szCs w:val="22"/>
                </w:rPr>
                <w:t>0.8</w:t>
              </w:r>
            </w:ins>
          </w:p>
        </w:tc>
        <w:tc>
          <w:tcPr>
            <w:tcW w:w="0" w:type="auto"/>
            <w:shd w:val="clear" w:color="auto" w:fill="auto"/>
            <w:noWrap/>
            <w:vAlign w:val="center"/>
            <w:tcPrChange w:id="3206"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2BDA957B" w14:textId="7EB5D944" w:rsidR="00061DA1" w:rsidRPr="00F31FBC" w:rsidRDefault="00061DA1" w:rsidP="00061DA1">
            <w:pPr>
              <w:jc w:val="center"/>
              <w:textAlignment w:val="center"/>
              <w:rPr>
                <w:ins w:id="3207" w:author="CMCC" w:date="2024-11-11T20:39:00Z" w16du:dateUtc="2024-11-11T12:39:00Z"/>
                <w:rFonts w:eastAsia="宋体"/>
                <w:color w:val="000000"/>
              </w:rPr>
            </w:pPr>
            <w:ins w:id="3208" w:author="CMCC" w:date="2024-11-11T20:43:00Z" w16du:dateUtc="2024-11-11T12:43:00Z">
              <w:r>
                <w:rPr>
                  <w:rFonts w:eastAsia="等线"/>
                  <w:color w:val="000000"/>
                  <w:sz w:val="22"/>
                  <w:szCs w:val="22"/>
                </w:rPr>
                <w:t>0.699</w:t>
              </w:r>
            </w:ins>
          </w:p>
        </w:tc>
        <w:tc>
          <w:tcPr>
            <w:tcW w:w="0" w:type="auto"/>
            <w:shd w:val="clear" w:color="auto" w:fill="auto"/>
            <w:noWrap/>
            <w:vAlign w:val="center"/>
            <w:tcPrChange w:id="3209"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7BA547F4" w14:textId="569534FE" w:rsidR="00061DA1" w:rsidRPr="00F31FBC" w:rsidRDefault="00061DA1" w:rsidP="00061DA1">
            <w:pPr>
              <w:jc w:val="center"/>
              <w:textAlignment w:val="center"/>
              <w:rPr>
                <w:ins w:id="3210" w:author="CMCC" w:date="2024-11-11T20:39:00Z" w16du:dateUtc="2024-11-11T12:39:00Z"/>
                <w:rFonts w:eastAsia="宋体"/>
                <w:color w:val="000000"/>
              </w:rPr>
            </w:pPr>
            <w:ins w:id="3211" w:author="CMCC" w:date="2024-11-11T20:43:00Z" w16du:dateUtc="2024-11-11T12:43:00Z">
              <w:r>
                <w:rPr>
                  <w:rFonts w:eastAsia="等线"/>
                  <w:color w:val="000000"/>
                  <w:sz w:val="22"/>
                  <w:szCs w:val="22"/>
                </w:rPr>
                <w:t>0.831</w:t>
              </w:r>
            </w:ins>
          </w:p>
        </w:tc>
        <w:tc>
          <w:tcPr>
            <w:tcW w:w="0" w:type="auto"/>
            <w:shd w:val="clear" w:color="auto" w:fill="auto"/>
            <w:noWrap/>
            <w:vAlign w:val="center"/>
            <w:tcPrChange w:id="3212"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0EC6454B" w14:textId="2F230718" w:rsidR="00061DA1" w:rsidRPr="00F31FBC" w:rsidRDefault="00061DA1" w:rsidP="00061DA1">
            <w:pPr>
              <w:jc w:val="center"/>
              <w:textAlignment w:val="center"/>
              <w:rPr>
                <w:ins w:id="3213" w:author="CMCC" w:date="2024-11-11T20:39:00Z" w16du:dateUtc="2024-11-11T12:39:00Z"/>
                <w:rFonts w:eastAsia="宋体"/>
                <w:color w:val="000000"/>
              </w:rPr>
            </w:pPr>
            <w:ins w:id="3214" w:author="CMCC" w:date="2024-11-11T20:43:00Z" w16du:dateUtc="2024-11-11T12:43:00Z">
              <w:r>
                <w:rPr>
                  <w:rFonts w:eastAsia="等线"/>
                  <w:color w:val="000000"/>
                  <w:sz w:val="22"/>
                  <w:szCs w:val="22"/>
                </w:rPr>
                <w:t>0.794</w:t>
              </w:r>
            </w:ins>
          </w:p>
        </w:tc>
        <w:tc>
          <w:tcPr>
            <w:tcW w:w="0" w:type="auto"/>
            <w:shd w:val="clear" w:color="auto" w:fill="auto"/>
            <w:noWrap/>
            <w:vAlign w:val="center"/>
            <w:tcPrChange w:id="3215"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675D0637" w14:textId="51E4582A" w:rsidR="00061DA1" w:rsidRPr="00F31FBC" w:rsidRDefault="00061DA1" w:rsidP="00061DA1">
            <w:pPr>
              <w:jc w:val="center"/>
              <w:textAlignment w:val="center"/>
              <w:rPr>
                <w:ins w:id="3216" w:author="CMCC" w:date="2024-11-11T20:39:00Z" w16du:dateUtc="2024-11-11T12:39:00Z"/>
                <w:rFonts w:eastAsia="宋体"/>
                <w:color w:val="000000"/>
              </w:rPr>
            </w:pPr>
            <w:ins w:id="3217" w:author="CMCC" w:date="2024-11-11T20:43:00Z" w16du:dateUtc="2024-11-11T12:43:00Z">
              <w:r>
                <w:rPr>
                  <w:rFonts w:eastAsia="等线"/>
                  <w:color w:val="000000"/>
                  <w:sz w:val="22"/>
                  <w:szCs w:val="22"/>
                </w:rPr>
                <w:t>0.928</w:t>
              </w:r>
            </w:ins>
          </w:p>
        </w:tc>
        <w:tc>
          <w:tcPr>
            <w:tcW w:w="0" w:type="auto"/>
            <w:shd w:val="clear" w:color="auto" w:fill="auto"/>
            <w:noWrap/>
            <w:vAlign w:val="center"/>
            <w:tcPrChange w:id="3218"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76C4601E" w14:textId="3186BE84" w:rsidR="00061DA1" w:rsidRPr="00F31FBC" w:rsidRDefault="00061DA1" w:rsidP="00061DA1">
            <w:pPr>
              <w:jc w:val="center"/>
              <w:textAlignment w:val="center"/>
              <w:rPr>
                <w:ins w:id="3219" w:author="CMCC" w:date="2024-11-11T20:39:00Z" w16du:dateUtc="2024-11-11T12:39:00Z"/>
                <w:rFonts w:eastAsia="宋体"/>
                <w:color w:val="000000"/>
              </w:rPr>
            </w:pPr>
            <w:ins w:id="3220" w:author="CMCC" w:date="2024-11-11T20:43:00Z" w16du:dateUtc="2024-11-11T12:43:00Z">
              <w:r>
                <w:rPr>
                  <w:rFonts w:eastAsia="等线"/>
                  <w:color w:val="000000"/>
                  <w:sz w:val="22"/>
                  <w:szCs w:val="22"/>
                </w:rPr>
                <w:t>0.834</w:t>
              </w:r>
            </w:ins>
          </w:p>
        </w:tc>
        <w:tc>
          <w:tcPr>
            <w:tcW w:w="0" w:type="auto"/>
            <w:shd w:val="clear" w:color="auto" w:fill="auto"/>
            <w:noWrap/>
            <w:vAlign w:val="center"/>
            <w:tcPrChange w:id="3221"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66A84D91" w14:textId="32612933" w:rsidR="00061DA1" w:rsidRPr="00F31FBC" w:rsidRDefault="00061DA1" w:rsidP="00061DA1">
            <w:pPr>
              <w:jc w:val="center"/>
              <w:textAlignment w:val="center"/>
              <w:rPr>
                <w:ins w:id="3222" w:author="CMCC" w:date="2024-11-11T20:39:00Z" w16du:dateUtc="2024-11-11T12:39:00Z"/>
                <w:rFonts w:eastAsia="宋体"/>
                <w:color w:val="000000"/>
              </w:rPr>
            </w:pPr>
            <w:ins w:id="3223" w:author="CMCC" w:date="2024-11-11T20:43:00Z" w16du:dateUtc="2024-11-11T12:43:00Z">
              <w:r>
                <w:rPr>
                  <w:rFonts w:eastAsia="等线"/>
                  <w:color w:val="000000"/>
                  <w:sz w:val="22"/>
                  <w:szCs w:val="22"/>
                </w:rPr>
                <w:t>0.959</w:t>
              </w:r>
            </w:ins>
          </w:p>
        </w:tc>
      </w:tr>
      <w:tr w:rsidR="00061DA1" w:rsidRPr="00F31FBC" w14:paraId="0302F008" w14:textId="77777777" w:rsidTr="00B771BF">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4" w:author="CMCC" w:date="2024-11-11T20:47:00Z" w16du:dateUtc="2024-11-11T12:47:00Z">
            <w:tblPrEx>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8"/>
          <w:jc w:val="center"/>
          <w:ins w:id="3225" w:author="CMCC" w:date="2024-11-11T20:39:00Z"/>
          <w:trPrChange w:id="3226" w:author="CMCC" w:date="2024-11-11T20:47:00Z" w16du:dateUtc="2024-11-11T12:47:00Z">
            <w:trPr>
              <w:trHeight w:val="298"/>
              <w:jc w:val="center"/>
            </w:trPr>
          </w:trPrChange>
        </w:trPr>
        <w:tc>
          <w:tcPr>
            <w:tcW w:w="0" w:type="auto"/>
            <w:shd w:val="clear" w:color="auto" w:fill="auto"/>
            <w:noWrap/>
            <w:vAlign w:val="center"/>
            <w:tcPrChange w:id="3227" w:author="CMCC" w:date="2024-11-11T20:47:00Z" w16du:dateUtc="2024-11-11T12:47:00Z">
              <w:tcPr>
                <w:tcW w:w="0" w:type="auto"/>
                <w:shd w:val="clear" w:color="auto" w:fill="auto"/>
                <w:noWrap/>
                <w:vAlign w:val="center"/>
              </w:tcPr>
            </w:tcPrChange>
          </w:tcPr>
          <w:p w14:paraId="68497FBE" w14:textId="77777777" w:rsidR="00061DA1" w:rsidRPr="00F31FBC" w:rsidRDefault="00061DA1" w:rsidP="00061DA1">
            <w:pPr>
              <w:jc w:val="center"/>
              <w:textAlignment w:val="center"/>
              <w:rPr>
                <w:ins w:id="3228" w:author="CMCC" w:date="2024-11-11T20:39:00Z" w16du:dateUtc="2024-11-11T12:39:00Z"/>
                <w:rFonts w:eastAsia="宋体"/>
                <w:color w:val="000000"/>
                <w:lang w:bidi="ar"/>
              </w:rPr>
            </w:pPr>
            <w:ins w:id="3229" w:author="CMCC" w:date="2024-11-11T20:39:00Z" w16du:dateUtc="2024-11-11T12:39:00Z">
              <w:r w:rsidRPr="00F31FBC">
                <w:rPr>
                  <w:rFonts w:eastAsia="宋体"/>
                  <w:color w:val="000000"/>
                  <w:lang w:bidi="ar"/>
                </w:rPr>
                <w:t>diff</w:t>
              </w:r>
            </w:ins>
          </w:p>
        </w:tc>
        <w:tc>
          <w:tcPr>
            <w:tcW w:w="0" w:type="auto"/>
            <w:shd w:val="clear" w:color="auto" w:fill="auto"/>
            <w:noWrap/>
            <w:vAlign w:val="center"/>
            <w:tcPrChange w:id="3230"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66B6818D" w14:textId="5AFD33C5" w:rsidR="00061DA1" w:rsidRPr="00F31FBC" w:rsidRDefault="00061DA1" w:rsidP="00061DA1">
            <w:pPr>
              <w:jc w:val="center"/>
              <w:textAlignment w:val="center"/>
              <w:rPr>
                <w:ins w:id="3231" w:author="CMCC" w:date="2024-11-11T20:39:00Z" w16du:dateUtc="2024-11-11T12:39:00Z"/>
                <w:rFonts w:eastAsia="宋体"/>
                <w:color w:val="FF0000"/>
                <w:lang w:bidi="ar"/>
              </w:rPr>
            </w:pPr>
            <w:ins w:id="3232" w:author="CMCC" w:date="2024-11-11T20:43:00Z" w16du:dateUtc="2024-11-11T12:43:00Z">
              <w:r>
                <w:rPr>
                  <w:rFonts w:eastAsia="等线"/>
                  <w:color w:val="000000"/>
                  <w:sz w:val="22"/>
                  <w:szCs w:val="22"/>
                </w:rPr>
                <w:t>-0.006</w:t>
              </w:r>
            </w:ins>
          </w:p>
        </w:tc>
        <w:tc>
          <w:tcPr>
            <w:tcW w:w="0" w:type="auto"/>
            <w:shd w:val="clear" w:color="auto" w:fill="auto"/>
            <w:noWrap/>
            <w:vAlign w:val="center"/>
            <w:tcPrChange w:id="3233"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0294DCC9" w14:textId="324DDB97" w:rsidR="00061DA1" w:rsidRPr="00F31FBC" w:rsidRDefault="00061DA1" w:rsidP="00061DA1">
            <w:pPr>
              <w:jc w:val="center"/>
              <w:textAlignment w:val="center"/>
              <w:rPr>
                <w:ins w:id="3234" w:author="CMCC" w:date="2024-11-11T20:39:00Z" w16du:dateUtc="2024-11-11T12:39:00Z"/>
                <w:rFonts w:eastAsia="宋体"/>
                <w:color w:val="FF0000"/>
                <w:lang w:bidi="ar"/>
              </w:rPr>
            </w:pPr>
            <w:ins w:id="3235" w:author="CMCC" w:date="2024-11-11T20:43:00Z" w16du:dateUtc="2024-11-11T12:43:00Z">
              <w:r>
                <w:rPr>
                  <w:rFonts w:eastAsia="等线"/>
                  <w:color w:val="000000"/>
                  <w:sz w:val="22"/>
                  <w:szCs w:val="22"/>
                </w:rPr>
                <w:t>-0.003</w:t>
              </w:r>
            </w:ins>
          </w:p>
        </w:tc>
        <w:tc>
          <w:tcPr>
            <w:tcW w:w="0" w:type="auto"/>
            <w:shd w:val="clear" w:color="auto" w:fill="auto"/>
            <w:noWrap/>
            <w:vAlign w:val="center"/>
            <w:tcPrChange w:id="3236"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23E6C757" w14:textId="171CA430" w:rsidR="00061DA1" w:rsidRPr="00F31FBC" w:rsidRDefault="00061DA1" w:rsidP="00061DA1">
            <w:pPr>
              <w:jc w:val="center"/>
              <w:textAlignment w:val="center"/>
              <w:rPr>
                <w:ins w:id="3237" w:author="CMCC" w:date="2024-11-11T20:39:00Z" w16du:dateUtc="2024-11-11T12:39:00Z"/>
                <w:rFonts w:eastAsia="宋体"/>
                <w:color w:val="FF0000"/>
                <w:lang w:bidi="ar"/>
              </w:rPr>
            </w:pPr>
            <w:ins w:id="3238" w:author="CMCC" w:date="2024-11-11T20:43:00Z" w16du:dateUtc="2024-11-11T12:43:00Z">
              <w:r>
                <w:rPr>
                  <w:rFonts w:eastAsia="等线"/>
                  <w:color w:val="000000"/>
                  <w:sz w:val="22"/>
                  <w:szCs w:val="22"/>
                </w:rPr>
                <w:t>0</w:t>
              </w:r>
            </w:ins>
          </w:p>
        </w:tc>
        <w:tc>
          <w:tcPr>
            <w:tcW w:w="0" w:type="auto"/>
            <w:shd w:val="clear" w:color="auto" w:fill="auto"/>
            <w:noWrap/>
            <w:vAlign w:val="center"/>
            <w:tcPrChange w:id="3239"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677A108C" w14:textId="0D64E894" w:rsidR="00061DA1" w:rsidRPr="00F31FBC" w:rsidRDefault="00061DA1" w:rsidP="00061DA1">
            <w:pPr>
              <w:jc w:val="center"/>
              <w:textAlignment w:val="center"/>
              <w:rPr>
                <w:ins w:id="3240" w:author="CMCC" w:date="2024-11-11T20:39:00Z" w16du:dateUtc="2024-11-11T12:39:00Z"/>
                <w:rFonts w:eastAsia="宋体"/>
                <w:color w:val="FF0000"/>
                <w:lang w:bidi="ar"/>
              </w:rPr>
            </w:pPr>
            <w:ins w:id="3241" w:author="CMCC" w:date="2024-11-11T20:43:00Z" w16du:dateUtc="2024-11-11T12:43:00Z">
              <w:r>
                <w:rPr>
                  <w:rFonts w:eastAsia="等线"/>
                  <w:color w:val="000000"/>
                  <w:sz w:val="22"/>
                  <w:szCs w:val="22"/>
                </w:rPr>
                <w:t>0.001</w:t>
              </w:r>
            </w:ins>
          </w:p>
        </w:tc>
        <w:tc>
          <w:tcPr>
            <w:tcW w:w="0" w:type="auto"/>
            <w:shd w:val="clear" w:color="auto" w:fill="auto"/>
            <w:noWrap/>
            <w:vAlign w:val="center"/>
            <w:tcPrChange w:id="3242"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50D9C7B0" w14:textId="3F5F448F" w:rsidR="00061DA1" w:rsidRPr="00F31FBC" w:rsidRDefault="00061DA1" w:rsidP="00061DA1">
            <w:pPr>
              <w:jc w:val="center"/>
              <w:textAlignment w:val="center"/>
              <w:rPr>
                <w:ins w:id="3243" w:author="CMCC" w:date="2024-11-11T20:39:00Z" w16du:dateUtc="2024-11-11T12:39:00Z"/>
                <w:rFonts w:eastAsia="宋体"/>
                <w:color w:val="FF0000"/>
                <w:lang w:bidi="ar"/>
              </w:rPr>
            </w:pPr>
            <w:ins w:id="3244" w:author="CMCC" w:date="2024-11-11T20:43:00Z" w16du:dateUtc="2024-11-11T12:43:00Z">
              <w:r>
                <w:rPr>
                  <w:rFonts w:eastAsia="等线"/>
                  <w:color w:val="000000"/>
                  <w:sz w:val="22"/>
                  <w:szCs w:val="22"/>
                </w:rPr>
                <w:t>-0.001</w:t>
              </w:r>
            </w:ins>
          </w:p>
        </w:tc>
        <w:tc>
          <w:tcPr>
            <w:tcW w:w="0" w:type="auto"/>
            <w:shd w:val="clear" w:color="auto" w:fill="auto"/>
            <w:noWrap/>
            <w:vAlign w:val="center"/>
            <w:tcPrChange w:id="3245"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4DCE9C4E" w14:textId="5EE7548A" w:rsidR="00061DA1" w:rsidRPr="00F31FBC" w:rsidRDefault="00061DA1" w:rsidP="00061DA1">
            <w:pPr>
              <w:jc w:val="center"/>
              <w:textAlignment w:val="center"/>
              <w:rPr>
                <w:ins w:id="3246" w:author="CMCC" w:date="2024-11-11T20:39:00Z" w16du:dateUtc="2024-11-11T12:39:00Z"/>
                <w:rFonts w:eastAsia="宋体"/>
                <w:color w:val="FF0000"/>
                <w:lang w:bidi="ar"/>
              </w:rPr>
            </w:pPr>
            <w:ins w:id="3247" w:author="CMCC" w:date="2024-11-11T20:43:00Z" w16du:dateUtc="2024-11-11T12:43:00Z">
              <w:r>
                <w:rPr>
                  <w:rFonts w:eastAsia="等线"/>
                  <w:color w:val="000000"/>
                  <w:sz w:val="22"/>
                  <w:szCs w:val="22"/>
                </w:rPr>
                <w:t>-0.004</w:t>
              </w:r>
            </w:ins>
          </w:p>
        </w:tc>
        <w:tc>
          <w:tcPr>
            <w:tcW w:w="0" w:type="auto"/>
            <w:shd w:val="clear" w:color="auto" w:fill="auto"/>
            <w:noWrap/>
            <w:vAlign w:val="center"/>
            <w:tcPrChange w:id="3248"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0A4F2F5C" w14:textId="692BDFD5" w:rsidR="00061DA1" w:rsidRPr="00F31FBC" w:rsidRDefault="00061DA1" w:rsidP="00061DA1">
            <w:pPr>
              <w:jc w:val="center"/>
              <w:textAlignment w:val="center"/>
              <w:rPr>
                <w:ins w:id="3249" w:author="CMCC" w:date="2024-11-11T20:39:00Z" w16du:dateUtc="2024-11-11T12:39:00Z"/>
                <w:rFonts w:eastAsia="宋体"/>
                <w:color w:val="FF0000"/>
                <w:lang w:bidi="ar"/>
              </w:rPr>
            </w:pPr>
            <w:ins w:id="3250" w:author="CMCC" w:date="2024-11-11T20:43:00Z" w16du:dateUtc="2024-11-11T12:43:00Z">
              <w:r>
                <w:rPr>
                  <w:rFonts w:eastAsia="等线"/>
                  <w:color w:val="000000"/>
                  <w:sz w:val="22"/>
                  <w:szCs w:val="22"/>
                </w:rPr>
                <w:t>0.002</w:t>
              </w:r>
            </w:ins>
          </w:p>
        </w:tc>
        <w:tc>
          <w:tcPr>
            <w:tcW w:w="0" w:type="auto"/>
            <w:shd w:val="clear" w:color="auto" w:fill="auto"/>
            <w:noWrap/>
            <w:vAlign w:val="center"/>
            <w:tcPrChange w:id="3251"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1AD899CA" w14:textId="7CED217D" w:rsidR="00061DA1" w:rsidRPr="00F31FBC" w:rsidRDefault="00061DA1" w:rsidP="00061DA1">
            <w:pPr>
              <w:jc w:val="center"/>
              <w:textAlignment w:val="center"/>
              <w:rPr>
                <w:ins w:id="3252" w:author="CMCC" w:date="2024-11-11T20:39:00Z" w16du:dateUtc="2024-11-11T12:39:00Z"/>
                <w:rFonts w:eastAsia="宋体"/>
                <w:color w:val="FF0000"/>
                <w:lang w:bidi="ar"/>
              </w:rPr>
            </w:pPr>
            <w:ins w:id="3253" w:author="CMCC" w:date="2024-11-11T20:43:00Z" w16du:dateUtc="2024-11-11T12:43:00Z">
              <w:r>
                <w:rPr>
                  <w:rFonts w:eastAsia="等线"/>
                  <w:color w:val="000000"/>
                  <w:sz w:val="22"/>
                  <w:szCs w:val="22"/>
                </w:rPr>
                <w:t>-0.004</w:t>
              </w:r>
            </w:ins>
          </w:p>
        </w:tc>
        <w:tc>
          <w:tcPr>
            <w:tcW w:w="0" w:type="auto"/>
            <w:shd w:val="clear" w:color="auto" w:fill="auto"/>
            <w:noWrap/>
            <w:vAlign w:val="center"/>
            <w:tcPrChange w:id="3254"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0290AB29" w14:textId="705583A9" w:rsidR="00061DA1" w:rsidRPr="00F31FBC" w:rsidRDefault="00061DA1" w:rsidP="00061DA1">
            <w:pPr>
              <w:jc w:val="center"/>
              <w:textAlignment w:val="center"/>
              <w:rPr>
                <w:ins w:id="3255" w:author="CMCC" w:date="2024-11-11T20:39:00Z" w16du:dateUtc="2024-11-11T12:39:00Z"/>
                <w:rFonts w:eastAsia="宋体"/>
                <w:color w:val="FF0000"/>
                <w:lang w:bidi="ar"/>
              </w:rPr>
            </w:pPr>
            <w:ins w:id="3256" w:author="CMCC" w:date="2024-11-11T20:43:00Z" w16du:dateUtc="2024-11-11T12:43:00Z">
              <w:r>
                <w:rPr>
                  <w:rFonts w:eastAsia="等线"/>
                  <w:color w:val="000000"/>
                  <w:sz w:val="22"/>
                  <w:szCs w:val="22"/>
                </w:rPr>
                <w:t>0.001</w:t>
              </w:r>
            </w:ins>
          </w:p>
        </w:tc>
      </w:tr>
    </w:tbl>
    <w:p w14:paraId="22BF15DD" w14:textId="77777777" w:rsidR="002E38A4" w:rsidRDefault="002E38A4" w:rsidP="002E38A4">
      <w:pPr>
        <w:rPr>
          <w:ins w:id="3257" w:author="CMCC" w:date="2024-11-11T20:47:00Z" w16du:dateUtc="2024-11-11T12:47:00Z"/>
          <w:rFonts w:eastAsiaTheme="minorEastAsia"/>
          <w:lang w:val="x-none" w:eastAsia="zh-CN"/>
        </w:rPr>
      </w:pPr>
    </w:p>
    <w:p w14:paraId="0EF4887E" w14:textId="7D71BFE4" w:rsidR="00B771BF" w:rsidRPr="00F31FBC" w:rsidRDefault="00B771BF" w:rsidP="00B771BF">
      <w:pPr>
        <w:jc w:val="center"/>
        <w:rPr>
          <w:ins w:id="3258" w:author="CMCC" w:date="2024-11-11T20:47:00Z" w16du:dateUtc="2024-11-11T12:47:00Z"/>
          <w:rFonts w:eastAsiaTheme="minorEastAsia"/>
          <w:sz w:val="24"/>
          <w:lang w:eastAsia="zh-CN"/>
        </w:rPr>
      </w:pPr>
      <w:ins w:id="3259" w:author="CMCC" w:date="2024-11-11T20:47:00Z" w16du:dateUtc="2024-11-11T12:47:00Z">
        <w:r>
          <w:rPr>
            <w:rFonts w:eastAsiaTheme="minorEastAsia" w:hint="eastAsia"/>
            <w:b/>
            <w:lang w:eastAsia="zh-CN"/>
          </w:rPr>
          <w:t>T</w:t>
        </w:r>
        <w:r>
          <w:rPr>
            <w:rFonts w:hint="eastAsia"/>
            <w:b/>
          </w:rPr>
          <w:t xml:space="preserve">able </w:t>
        </w:r>
        <w:r>
          <w:rPr>
            <w:rFonts w:eastAsiaTheme="minorEastAsia" w:hint="eastAsia"/>
            <w:b/>
            <w:lang w:eastAsia="zh-CN"/>
          </w:rPr>
          <w:t>A.1.4-2</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 xml:space="preserve">UMa channel model at </w:t>
        </w:r>
        <w:r>
          <w:rPr>
            <w:rFonts w:eastAsiaTheme="minorEastAsia" w:hint="eastAsia"/>
            <w:b/>
            <w:lang w:eastAsia="zh-CN"/>
          </w:rPr>
          <w:t>sampling point 5</w:t>
        </w:r>
      </w:ins>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85"/>
        <w:gridCol w:w="785"/>
        <w:gridCol w:w="711"/>
        <w:gridCol w:w="733"/>
        <w:gridCol w:w="711"/>
        <w:gridCol w:w="1002"/>
        <w:gridCol w:w="785"/>
        <w:gridCol w:w="1002"/>
        <w:gridCol w:w="785"/>
        <w:tblGridChange w:id="3260">
          <w:tblGrid>
            <w:gridCol w:w="1473"/>
            <w:gridCol w:w="785"/>
            <w:gridCol w:w="785"/>
            <w:gridCol w:w="711"/>
            <w:gridCol w:w="733"/>
            <w:gridCol w:w="711"/>
            <w:gridCol w:w="1002"/>
            <w:gridCol w:w="785"/>
            <w:gridCol w:w="1002"/>
            <w:gridCol w:w="785"/>
          </w:tblGrid>
        </w:tblGridChange>
      </w:tblGrid>
      <w:tr w:rsidR="002E38A4" w:rsidRPr="00F31FBC" w14:paraId="50ED4D6E" w14:textId="77777777" w:rsidTr="00A771C2">
        <w:trPr>
          <w:trHeight w:val="281"/>
          <w:jc w:val="center"/>
          <w:ins w:id="3261" w:author="CMCC" w:date="2024-11-11T20:39:00Z"/>
        </w:trPr>
        <w:tc>
          <w:tcPr>
            <w:tcW w:w="1473" w:type="dxa"/>
            <w:shd w:val="clear" w:color="auto" w:fill="auto"/>
            <w:noWrap/>
            <w:vAlign w:val="center"/>
          </w:tcPr>
          <w:p w14:paraId="17B6772E" w14:textId="77777777" w:rsidR="002E38A4" w:rsidRPr="00F31FBC" w:rsidRDefault="002E38A4" w:rsidP="00F31FBC">
            <w:pPr>
              <w:jc w:val="center"/>
              <w:textAlignment w:val="center"/>
              <w:rPr>
                <w:ins w:id="3262" w:author="CMCC" w:date="2024-11-11T20:39:00Z" w16du:dateUtc="2024-11-11T12:39:00Z"/>
                <w:rFonts w:eastAsia="宋体"/>
                <w:color w:val="000000"/>
              </w:rPr>
            </w:pPr>
            <w:ins w:id="3263" w:author="CMCC" w:date="2024-11-11T20:39:00Z" w16du:dateUtc="2024-11-11T12:39:00Z">
              <w:r w:rsidRPr="00F31FBC">
                <w:rPr>
                  <w:rFonts w:eastAsia="宋体"/>
                  <w:color w:val="000000"/>
                  <w:lang w:bidi="ar"/>
                </w:rPr>
                <w:t>Segment Index</w:t>
              </w:r>
            </w:ins>
          </w:p>
        </w:tc>
        <w:tc>
          <w:tcPr>
            <w:tcW w:w="785" w:type="dxa"/>
            <w:shd w:val="clear" w:color="auto" w:fill="auto"/>
            <w:noWrap/>
            <w:vAlign w:val="center"/>
          </w:tcPr>
          <w:p w14:paraId="4E06DEE0" w14:textId="77777777" w:rsidR="002E38A4" w:rsidRPr="00F31FBC" w:rsidRDefault="002E38A4" w:rsidP="00F31FBC">
            <w:pPr>
              <w:jc w:val="center"/>
              <w:textAlignment w:val="center"/>
              <w:rPr>
                <w:ins w:id="3264" w:author="CMCC" w:date="2024-11-11T20:39:00Z" w16du:dateUtc="2024-11-11T12:39:00Z"/>
                <w:rFonts w:eastAsia="宋体"/>
                <w:color w:val="000000"/>
              </w:rPr>
            </w:pPr>
            <w:ins w:id="3265" w:author="CMCC" w:date="2024-11-11T20:39:00Z" w16du:dateUtc="2024-11-11T12:39:00Z">
              <w:r w:rsidRPr="00F31FBC">
                <w:rPr>
                  <w:rFonts w:eastAsia="宋体"/>
                  <w:color w:val="000000"/>
                  <w:lang w:bidi="ar"/>
                </w:rPr>
                <w:t>1</w:t>
              </w:r>
            </w:ins>
          </w:p>
        </w:tc>
        <w:tc>
          <w:tcPr>
            <w:tcW w:w="785" w:type="dxa"/>
            <w:shd w:val="clear" w:color="auto" w:fill="auto"/>
            <w:noWrap/>
            <w:vAlign w:val="center"/>
          </w:tcPr>
          <w:p w14:paraId="78A115EE" w14:textId="77777777" w:rsidR="002E38A4" w:rsidRPr="00F31FBC" w:rsidRDefault="002E38A4" w:rsidP="00F31FBC">
            <w:pPr>
              <w:jc w:val="center"/>
              <w:textAlignment w:val="center"/>
              <w:rPr>
                <w:ins w:id="3266" w:author="CMCC" w:date="2024-11-11T20:39:00Z" w16du:dateUtc="2024-11-11T12:39:00Z"/>
                <w:rFonts w:eastAsia="宋体"/>
                <w:color w:val="000000"/>
              </w:rPr>
            </w:pPr>
            <w:ins w:id="3267" w:author="CMCC" w:date="2024-11-11T20:39:00Z" w16du:dateUtc="2024-11-11T12:39:00Z">
              <w:r w:rsidRPr="00F31FBC">
                <w:rPr>
                  <w:rFonts w:eastAsia="宋体"/>
                  <w:color w:val="000000"/>
                  <w:lang w:bidi="ar"/>
                </w:rPr>
                <w:t>2</w:t>
              </w:r>
            </w:ins>
          </w:p>
        </w:tc>
        <w:tc>
          <w:tcPr>
            <w:tcW w:w="711" w:type="dxa"/>
            <w:shd w:val="clear" w:color="auto" w:fill="auto"/>
            <w:noWrap/>
            <w:vAlign w:val="center"/>
          </w:tcPr>
          <w:p w14:paraId="56D35481" w14:textId="77777777" w:rsidR="002E38A4" w:rsidRPr="00F31FBC" w:rsidRDefault="002E38A4" w:rsidP="00F31FBC">
            <w:pPr>
              <w:jc w:val="center"/>
              <w:textAlignment w:val="center"/>
              <w:rPr>
                <w:ins w:id="3268" w:author="CMCC" w:date="2024-11-11T20:39:00Z" w16du:dateUtc="2024-11-11T12:39:00Z"/>
                <w:rFonts w:eastAsia="宋体"/>
                <w:color w:val="000000"/>
              </w:rPr>
            </w:pPr>
            <w:ins w:id="3269" w:author="CMCC" w:date="2024-11-11T20:39:00Z" w16du:dateUtc="2024-11-11T12:39:00Z">
              <w:r w:rsidRPr="00F31FBC">
                <w:rPr>
                  <w:rFonts w:eastAsia="宋体"/>
                  <w:color w:val="000000"/>
                  <w:lang w:bidi="ar"/>
                </w:rPr>
                <w:t>3</w:t>
              </w:r>
            </w:ins>
          </w:p>
        </w:tc>
        <w:tc>
          <w:tcPr>
            <w:tcW w:w="733" w:type="dxa"/>
            <w:shd w:val="clear" w:color="auto" w:fill="auto"/>
            <w:noWrap/>
            <w:vAlign w:val="center"/>
          </w:tcPr>
          <w:p w14:paraId="045DBB40" w14:textId="77777777" w:rsidR="002E38A4" w:rsidRPr="00F31FBC" w:rsidRDefault="002E38A4" w:rsidP="00F31FBC">
            <w:pPr>
              <w:jc w:val="center"/>
              <w:textAlignment w:val="center"/>
              <w:rPr>
                <w:ins w:id="3270" w:author="CMCC" w:date="2024-11-11T20:39:00Z" w16du:dateUtc="2024-11-11T12:39:00Z"/>
                <w:rFonts w:eastAsia="宋体"/>
                <w:color w:val="000000"/>
              </w:rPr>
            </w:pPr>
            <w:ins w:id="3271" w:author="CMCC" w:date="2024-11-11T20:39:00Z" w16du:dateUtc="2024-11-11T12:39:00Z">
              <w:r w:rsidRPr="00F31FBC">
                <w:rPr>
                  <w:rFonts w:eastAsia="宋体"/>
                  <w:color w:val="000000"/>
                  <w:lang w:bidi="ar"/>
                </w:rPr>
                <w:t>4</w:t>
              </w:r>
            </w:ins>
          </w:p>
        </w:tc>
        <w:tc>
          <w:tcPr>
            <w:tcW w:w="711" w:type="dxa"/>
            <w:shd w:val="clear" w:color="auto" w:fill="auto"/>
            <w:noWrap/>
            <w:vAlign w:val="center"/>
          </w:tcPr>
          <w:p w14:paraId="1AE52652" w14:textId="77777777" w:rsidR="002E38A4" w:rsidRPr="00F31FBC" w:rsidRDefault="002E38A4" w:rsidP="00F31FBC">
            <w:pPr>
              <w:jc w:val="center"/>
              <w:textAlignment w:val="center"/>
              <w:rPr>
                <w:ins w:id="3272" w:author="CMCC" w:date="2024-11-11T20:39:00Z" w16du:dateUtc="2024-11-11T12:39:00Z"/>
                <w:rFonts w:eastAsia="宋体"/>
                <w:color w:val="000000"/>
              </w:rPr>
            </w:pPr>
            <w:ins w:id="3273" w:author="CMCC" w:date="2024-11-11T20:39:00Z" w16du:dateUtc="2024-11-11T12:39:00Z">
              <w:r w:rsidRPr="00F31FBC">
                <w:rPr>
                  <w:rFonts w:eastAsia="宋体"/>
                  <w:color w:val="000000"/>
                  <w:lang w:bidi="ar"/>
                </w:rPr>
                <w:t>5</w:t>
              </w:r>
            </w:ins>
          </w:p>
        </w:tc>
        <w:tc>
          <w:tcPr>
            <w:tcW w:w="1002" w:type="dxa"/>
            <w:shd w:val="clear" w:color="auto" w:fill="auto"/>
            <w:noWrap/>
            <w:vAlign w:val="center"/>
          </w:tcPr>
          <w:p w14:paraId="63FBE7BC" w14:textId="77777777" w:rsidR="002E38A4" w:rsidRPr="00F31FBC" w:rsidRDefault="002E38A4" w:rsidP="00F31FBC">
            <w:pPr>
              <w:jc w:val="center"/>
              <w:textAlignment w:val="center"/>
              <w:rPr>
                <w:ins w:id="3274" w:author="CMCC" w:date="2024-11-11T20:39:00Z" w16du:dateUtc="2024-11-11T12:39:00Z"/>
                <w:rFonts w:eastAsia="宋体"/>
                <w:color w:val="000000"/>
              </w:rPr>
            </w:pPr>
            <w:ins w:id="3275" w:author="CMCC" w:date="2024-11-11T20:39:00Z" w16du:dateUtc="2024-11-11T12:39:00Z">
              <w:r w:rsidRPr="00F31FBC">
                <w:rPr>
                  <w:rFonts w:eastAsia="宋体"/>
                  <w:color w:val="000000"/>
                  <w:lang w:bidi="ar"/>
                </w:rPr>
                <w:t>6</w:t>
              </w:r>
            </w:ins>
          </w:p>
        </w:tc>
        <w:tc>
          <w:tcPr>
            <w:tcW w:w="785" w:type="dxa"/>
            <w:shd w:val="clear" w:color="auto" w:fill="auto"/>
            <w:noWrap/>
            <w:vAlign w:val="center"/>
          </w:tcPr>
          <w:p w14:paraId="51F6103B" w14:textId="77777777" w:rsidR="002E38A4" w:rsidRPr="00F31FBC" w:rsidRDefault="002E38A4" w:rsidP="00F31FBC">
            <w:pPr>
              <w:jc w:val="center"/>
              <w:textAlignment w:val="center"/>
              <w:rPr>
                <w:ins w:id="3276" w:author="CMCC" w:date="2024-11-11T20:39:00Z" w16du:dateUtc="2024-11-11T12:39:00Z"/>
                <w:rFonts w:eastAsia="宋体"/>
                <w:color w:val="000000"/>
              </w:rPr>
            </w:pPr>
            <w:ins w:id="3277" w:author="CMCC" w:date="2024-11-11T20:39:00Z" w16du:dateUtc="2024-11-11T12:39:00Z">
              <w:r w:rsidRPr="00F31FBC">
                <w:rPr>
                  <w:rFonts w:eastAsia="宋体"/>
                  <w:color w:val="000000"/>
                  <w:lang w:bidi="ar"/>
                </w:rPr>
                <w:t>7</w:t>
              </w:r>
            </w:ins>
          </w:p>
        </w:tc>
        <w:tc>
          <w:tcPr>
            <w:tcW w:w="1002" w:type="dxa"/>
            <w:shd w:val="clear" w:color="auto" w:fill="auto"/>
            <w:noWrap/>
            <w:vAlign w:val="center"/>
          </w:tcPr>
          <w:p w14:paraId="67D987B7" w14:textId="77777777" w:rsidR="002E38A4" w:rsidRPr="00F31FBC" w:rsidRDefault="002E38A4" w:rsidP="00F31FBC">
            <w:pPr>
              <w:jc w:val="center"/>
              <w:textAlignment w:val="center"/>
              <w:rPr>
                <w:ins w:id="3278" w:author="CMCC" w:date="2024-11-11T20:39:00Z" w16du:dateUtc="2024-11-11T12:39:00Z"/>
                <w:rFonts w:eastAsia="宋体"/>
                <w:color w:val="000000"/>
              </w:rPr>
            </w:pPr>
            <w:ins w:id="3279" w:author="CMCC" w:date="2024-11-11T20:39:00Z" w16du:dateUtc="2024-11-11T12:39:00Z">
              <w:r w:rsidRPr="00F31FBC">
                <w:rPr>
                  <w:rFonts w:eastAsia="宋体"/>
                  <w:color w:val="000000"/>
                  <w:lang w:bidi="ar"/>
                </w:rPr>
                <w:t>8</w:t>
              </w:r>
            </w:ins>
          </w:p>
        </w:tc>
        <w:tc>
          <w:tcPr>
            <w:tcW w:w="785" w:type="dxa"/>
            <w:shd w:val="clear" w:color="auto" w:fill="auto"/>
            <w:noWrap/>
            <w:vAlign w:val="center"/>
          </w:tcPr>
          <w:p w14:paraId="1F3860FB" w14:textId="77777777" w:rsidR="002E38A4" w:rsidRPr="00F31FBC" w:rsidRDefault="002E38A4" w:rsidP="00F31FBC">
            <w:pPr>
              <w:jc w:val="center"/>
              <w:textAlignment w:val="center"/>
              <w:rPr>
                <w:ins w:id="3280" w:author="CMCC" w:date="2024-11-11T20:39:00Z" w16du:dateUtc="2024-11-11T12:39:00Z"/>
                <w:rFonts w:eastAsia="宋体"/>
                <w:color w:val="000000"/>
              </w:rPr>
            </w:pPr>
            <w:ins w:id="3281" w:author="CMCC" w:date="2024-11-11T20:39:00Z" w16du:dateUtc="2024-11-11T12:39:00Z">
              <w:r w:rsidRPr="00F31FBC">
                <w:rPr>
                  <w:rFonts w:eastAsia="宋体"/>
                  <w:color w:val="000000"/>
                  <w:lang w:bidi="ar"/>
                </w:rPr>
                <w:t>9</w:t>
              </w:r>
            </w:ins>
          </w:p>
        </w:tc>
      </w:tr>
      <w:tr w:rsidR="00A771C2" w:rsidRPr="00F31FBC" w14:paraId="67A013F4" w14:textId="77777777" w:rsidTr="00B771BF">
        <w:tblPrEx>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2" w:author="CMCC" w:date="2024-11-11T20:47:00Z" w16du:dateUtc="2024-11-11T12:47:00Z">
            <w:tblPrEx>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1"/>
          <w:jc w:val="center"/>
          <w:ins w:id="3283" w:author="CMCC" w:date="2024-11-11T20:39:00Z"/>
          <w:trPrChange w:id="3284" w:author="CMCC" w:date="2024-11-11T20:47:00Z" w16du:dateUtc="2024-11-11T12:47:00Z">
            <w:trPr>
              <w:trHeight w:val="281"/>
              <w:jc w:val="center"/>
            </w:trPr>
          </w:trPrChange>
        </w:trPr>
        <w:tc>
          <w:tcPr>
            <w:tcW w:w="0" w:type="auto"/>
            <w:shd w:val="clear" w:color="auto" w:fill="auto"/>
            <w:noWrap/>
            <w:vAlign w:val="center"/>
            <w:tcPrChange w:id="3285" w:author="CMCC" w:date="2024-11-11T20:47:00Z" w16du:dateUtc="2024-11-11T12:47:00Z">
              <w:tcPr>
                <w:tcW w:w="0" w:type="auto"/>
                <w:shd w:val="clear" w:color="auto" w:fill="auto"/>
                <w:noWrap/>
                <w:vAlign w:val="center"/>
              </w:tcPr>
            </w:tcPrChange>
          </w:tcPr>
          <w:p w14:paraId="3AC06368" w14:textId="77777777" w:rsidR="00A771C2" w:rsidRPr="00F31FBC" w:rsidRDefault="00A771C2" w:rsidP="00A771C2">
            <w:pPr>
              <w:jc w:val="center"/>
              <w:textAlignment w:val="center"/>
              <w:rPr>
                <w:ins w:id="3286" w:author="CMCC" w:date="2024-11-11T20:39:00Z" w16du:dateUtc="2024-11-11T12:39:00Z"/>
                <w:rFonts w:eastAsia="宋体"/>
                <w:color w:val="000000"/>
              </w:rPr>
            </w:pPr>
            <w:ins w:id="3287" w:author="CMCC" w:date="2024-11-11T20:39:00Z" w16du:dateUtc="2024-11-11T12:39:00Z">
              <w:r w:rsidRPr="00F31FBC">
                <w:rPr>
                  <w:rFonts w:eastAsia="宋体"/>
                  <w:color w:val="000000"/>
                  <w:lang w:bidi="ar"/>
                </w:rPr>
                <w:t>CMCC</w:t>
              </w:r>
            </w:ins>
          </w:p>
        </w:tc>
        <w:tc>
          <w:tcPr>
            <w:tcW w:w="0" w:type="auto"/>
            <w:shd w:val="clear" w:color="auto" w:fill="auto"/>
            <w:noWrap/>
            <w:vAlign w:val="center"/>
            <w:tcPrChange w:id="3288"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1B25C96" w14:textId="6C4C2BBC" w:rsidR="00A771C2" w:rsidRPr="00F31FBC" w:rsidRDefault="00A771C2" w:rsidP="00A771C2">
            <w:pPr>
              <w:jc w:val="center"/>
              <w:textAlignment w:val="center"/>
              <w:rPr>
                <w:ins w:id="3289" w:author="CMCC" w:date="2024-11-11T20:39:00Z" w16du:dateUtc="2024-11-11T12:39:00Z"/>
                <w:rFonts w:eastAsia="宋体"/>
                <w:color w:val="FF0000"/>
              </w:rPr>
            </w:pPr>
            <w:ins w:id="3290" w:author="CMCC" w:date="2024-11-11T20:44:00Z" w16du:dateUtc="2024-11-11T12:44:00Z">
              <w:r w:rsidRPr="00F31FBC">
                <w:rPr>
                  <w:rFonts w:eastAsia="宋体"/>
                  <w:color w:val="000000"/>
                  <w:lang w:bidi="ar"/>
                </w:rPr>
                <w:t>0.90</w:t>
              </w:r>
            </w:ins>
          </w:p>
        </w:tc>
        <w:tc>
          <w:tcPr>
            <w:tcW w:w="0" w:type="auto"/>
            <w:shd w:val="clear" w:color="auto" w:fill="auto"/>
            <w:noWrap/>
            <w:vAlign w:val="center"/>
            <w:tcPrChange w:id="3291"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329684C4" w14:textId="4136C97A" w:rsidR="00A771C2" w:rsidRPr="00F31FBC" w:rsidRDefault="00A771C2" w:rsidP="00A771C2">
            <w:pPr>
              <w:jc w:val="center"/>
              <w:textAlignment w:val="center"/>
              <w:rPr>
                <w:ins w:id="3292" w:author="CMCC" w:date="2024-11-11T20:39:00Z" w16du:dateUtc="2024-11-11T12:39:00Z"/>
                <w:rFonts w:eastAsia="宋体"/>
                <w:color w:val="FF0000"/>
              </w:rPr>
            </w:pPr>
            <w:ins w:id="3293" w:author="CMCC" w:date="2024-11-11T20:44:00Z" w16du:dateUtc="2024-11-11T12:44:00Z">
              <w:r w:rsidRPr="00F31FBC">
                <w:rPr>
                  <w:rFonts w:eastAsia="宋体"/>
                  <w:color w:val="000000"/>
                  <w:lang w:bidi="ar"/>
                </w:rPr>
                <w:t>0.61</w:t>
              </w:r>
            </w:ins>
          </w:p>
        </w:tc>
        <w:tc>
          <w:tcPr>
            <w:tcW w:w="0" w:type="auto"/>
            <w:shd w:val="clear" w:color="auto" w:fill="auto"/>
            <w:noWrap/>
            <w:vAlign w:val="center"/>
            <w:tcPrChange w:id="3294"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370155E" w14:textId="6DDC22A9" w:rsidR="00A771C2" w:rsidRPr="00F31FBC" w:rsidRDefault="00A771C2" w:rsidP="00A771C2">
            <w:pPr>
              <w:jc w:val="center"/>
              <w:textAlignment w:val="center"/>
              <w:rPr>
                <w:ins w:id="3295" w:author="CMCC" w:date="2024-11-11T20:39:00Z" w16du:dateUtc="2024-11-11T12:39:00Z"/>
                <w:rFonts w:eastAsia="宋体"/>
                <w:color w:val="FF0000"/>
              </w:rPr>
            </w:pPr>
            <w:ins w:id="3296" w:author="CMCC" w:date="2024-11-11T20:44:00Z" w16du:dateUtc="2024-11-11T12:44:00Z">
              <w:r w:rsidRPr="00F31FBC">
                <w:rPr>
                  <w:rFonts w:eastAsia="宋体"/>
                  <w:color w:val="000000"/>
                  <w:lang w:bidi="ar"/>
                </w:rPr>
                <w:t>0.16</w:t>
              </w:r>
            </w:ins>
          </w:p>
        </w:tc>
        <w:tc>
          <w:tcPr>
            <w:tcW w:w="0" w:type="auto"/>
            <w:shd w:val="clear" w:color="auto" w:fill="auto"/>
            <w:noWrap/>
            <w:vAlign w:val="center"/>
            <w:tcPrChange w:id="3297"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DF0908B" w14:textId="312AA954" w:rsidR="00A771C2" w:rsidRPr="00F31FBC" w:rsidRDefault="00A771C2" w:rsidP="00A771C2">
            <w:pPr>
              <w:jc w:val="center"/>
              <w:textAlignment w:val="center"/>
              <w:rPr>
                <w:ins w:id="3298" w:author="CMCC" w:date="2024-11-11T20:39:00Z" w16du:dateUtc="2024-11-11T12:39:00Z"/>
                <w:rFonts w:eastAsia="宋体"/>
                <w:color w:val="FF0000"/>
              </w:rPr>
            </w:pPr>
            <w:ins w:id="3299" w:author="CMCC" w:date="2024-11-11T20:44:00Z" w16du:dateUtc="2024-11-11T12:44:00Z">
              <w:r w:rsidRPr="00F31FBC">
                <w:rPr>
                  <w:rFonts w:eastAsia="宋体"/>
                  <w:color w:val="000000"/>
                  <w:lang w:bidi="ar"/>
                </w:rPr>
                <w:t>0.72</w:t>
              </w:r>
            </w:ins>
          </w:p>
        </w:tc>
        <w:tc>
          <w:tcPr>
            <w:tcW w:w="0" w:type="auto"/>
            <w:shd w:val="clear" w:color="auto" w:fill="auto"/>
            <w:noWrap/>
            <w:vAlign w:val="center"/>
            <w:tcPrChange w:id="3300"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0E5CC5B" w14:textId="4CAEBFC6" w:rsidR="00A771C2" w:rsidRPr="00F31FBC" w:rsidRDefault="00A771C2" w:rsidP="00A771C2">
            <w:pPr>
              <w:jc w:val="center"/>
              <w:textAlignment w:val="center"/>
              <w:rPr>
                <w:ins w:id="3301" w:author="CMCC" w:date="2024-11-11T20:39:00Z" w16du:dateUtc="2024-11-11T12:39:00Z"/>
                <w:rFonts w:eastAsia="宋体"/>
                <w:color w:val="FF0000"/>
              </w:rPr>
            </w:pPr>
            <w:ins w:id="3302" w:author="CMCC" w:date="2024-11-11T20:44:00Z" w16du:dateUtc="2024-11-11T12:44:00Z">
              <w:r w:rsidRPr="00F31FBC">
                <w:rPr>
                  <w:rFonts w:eastAsia="宋体"/>
                  <w:color w:val="000000"/>
                  <w:lang w:bidi="ar"/>
                </w:rPr>
                <w:t>0.42</w:t>
              </w:r>
            </w:ins>
          </w:p>
        </w:tc>
        <w:tc>
          <w:tcPr>
            <w:tcW w:w="0" w:type="auto"/>
            <w:shd w:val="clear" w:color="auto" w:fill="auto"/>
            <w:noWrap/>
            <w:vAlign w:val="center"/>
            <w:tcPrChange w:id="3303"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ADDB12C" w14:textId="66FFFAF9" w:rsidR="00A771C2" w:rsidRPr="00F31FBC" w:rsidRDefault="00A771C2" w:rsidP="00A771C2">
            <w:pPr>
              <w:jc w:val="center"/>
              <w:textAlignment w:val="center"/>
              <w:rPr>
                <w:ins w:id="3304" w:author="CMCC" w:date="2024-11-11T20:39:00Z" w16du:dateUtc="2024-11-11T12:39:00Z"/>
                <w:rFonts w:eastAsia="宋体"/>
                <w:color w:val="FF0000"/>
              </w:rPr>
            </w:pPr>
            <w:ins w:id="3305" w:author="CMCC" w:date="2024-11-11T20:44:00Z" w16du:dateUtc="2024-11-11T12:44:00Z">
              <w:r w:rsidRPr="00F31FBC">
                <w:rPr>
                  <w:rFonts w:eastAsia="宋体"/>
                  <w:color w:val="000000"/>
                  <w:lang w:bidi="ar"/>
                </w:rPr>
                <w:t>0.39</w:t>
              </w:r>
            </w:ins>
          </w:p>
        </w:tc>
        <w:tc>
          <w:tcPr>
            <w:tcW w:w="0" w:type="auto"/>
            <w:shd w:val="clear" w:color="auto" w:fill="auto"/>
            <w:noWrap/>
            <w:vAlign w:val="center"/>
            <w:tcPrChange w:id="3306"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5E2D753" w14:textId="054C1FD1" w:rsidR="00A771C2" w:rsidRPr="00F31FBC" w:rsidRDefault="00A771C2" w:rsidP="00A771C2">
            <w:pPr>
              <w:jc w:val="center"/>
              <w:textAlignment w:val="center"/>
              <w:rPr>
                <w:ins w:id="3307" w:author="CMCC" w:date="2024-11-11T20:39:00Z" w16du:dateUtc="2024-11-11T12:39:00Z"/>
                <w:rFonts w:eastAsia="宋体"/>
                <w:color w:val="FF0000"/>
              </w:rPr>
            </w:pPr>
            <w:ins w:id="3308" w:author="CMCC" w:date="2024-11-11T20:44:00Z" w16du:dateUtc="2024-11-11T12:44:00Z">
              <w:r w:rsidRPr="00F31FBC">
                <w:rPr>
                  <w:rFonts w:eastAsia="宋体"/>
                  <w:color w:val="000000"/>
                  <w:lang w:bidi="ar"/>
                </w:rPr>
                <w:t>0.48</w:t>
              </w:r>
            </w:ins>
          </w:p>
        </w:tc>
        <w:tc>
          <w:tcPr>
            <w:tcW w:w="0" w:type="auto"/>
            <w:shd w:val="clear" w:color="auto" w:fill="auto"/>
            <w:noWrap/>
            <w:vAlign w:val="center"/>
            <w:tcPrChange w:id="3309"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A6B6C2E" w14:textId="546D43FB" w:rsidR="00A771C2" w:rsidRPr="00F31FBC" w:rsidRDefault="00A771C2" w:rsidP="00A771C2">
            <w:pPr>
              <w:jc w:val="center"/>
              <w:textAlignment w:val="center"/>
              <w:rPr>
                <w:ins w:id="3310" w:author="CMCC" w:date="2024-11-11T20:39:00Z" w16du:dateUtc="2024-11-11T12:39:00Z"/>
                <w:rFonts w:eastAsia="宋体"/>
                <w:color w:val="FF0000"/>
              </w:rPr>
            </w:pPr>
            <w:ins w:id="3311" w:author="CMCC" w:date="2024-11-11T20:44:00Z" w16du:dateUtc="2024-11-11T12:44:00Z">
              <w:r w:rsidRPr="00F31FBC">
                <w:rPr>
                  <w:rFonts w:eastAsia="宋体"/>
                  <w:color w:val="000000"/>
                  <w:lang w:bidi="ar"/>
                </w:rPr>
                <w:t>0.26</w:t>
              </w:r>
            </w:ins>
          </w:p>
        </w:tc>
        <w:tc>
          <w:tcPr>
            <w:tcW w:w="0" w:type="auto"/>
            <w:shd w:val="clear" w:color="auto" w:fill="auto"/>
            <w:noWrap/>
            <w:vAlign w:val="center"/>
            <w:tcPrChange w:id="3312" w:author="CMCC" w:date="2024-11-11T20:47:00Z" w16du:dateUtc="2024-11-11T12:47: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6222989" w14:textId="7ED5D0B7" w:rsidR="00A771C2" w:rsidRPr="00F31FBC" w:rsidRDefault="00A771C2" w:rsidP="00A771C2">
            <w:pPr>
              <w:jc w:val="center"/>
              <w:textAlignment w:val="center"/>
              <w:rPr>
                <w:ins w:id="3313" w:author="CMCC" w:date="2024-11-11T20:39:00Z" w16du:dateUtc="2024-11-11T12:39:00Z"/>
                <w:rFonts w:eastAsia="宋体"/>
                <w:color w:val="FF0000"/>
              </w:rPr>
            </w:pPr>
            <w:ins w:id="3314" w:author="CMCC" w:date="2024-11-11T20:44:00Z" w16du:dateUtc="2024-11-11T12:44:00Z">
              <w:r w:rsidRPr="00F31FBC">
                <w:rPr>
                  <w:rFonts w:eastAsia="宋体"/>
                  <w:color w:val="000000"/>
                  <w:lang w:bidi="ar"/>
                </w:rPr>
                <w:t>0.57</w:t>
              </w:r>
            </w:ins>
          </w:p>
        </w:tc>
      </w:tr>
      <w:tr w:rsidR="00A771C2" w:rsidRPr="00F31FBC" w14:paraId="34B09B18" w14:textId="77777777" w:rsidTr="00A771C2">
        <w:trPr>
          <w:trHeight w:val="298"/>
          <w:jc w:val="center"/>
          <w:ins w:id="3315" w:author="CMCC" w:date="2024-11-11T20:39:00Z"/>
        </w:trPr>
        <w:tc>
          <w:tcPr>
            <w:tcW w:w="0" w:type="auto"/>
            <w:shd w:val="clear" w:color="auto" w:fill="auto"/>
            <w:noWrap/>
            <w:vAlign w:val="center"/>
          </w:tcPr>
          <w:p w14:paraId="032A77C6" w14:textId="77777777" w:rsidR="00A771C2" w:rsidRPr="00F31FBC" w:rsidRDefault="00A771C2" w:rsidP="00A771C2">
            <w:pPr>
              <w:jc w:val="center"/>
              <w:textAlignment w:val="center"/>
              <w:rPr>
                <w:ins w:id="3316" w:author="CMCC" w:date="2024-11-11T20:39:00Z" w16du:dateUtc="2024-11-11T12:39:00Z"/>
                <w:rFonts w:eastAsia="宋体"/>
                <w:color w:val="000000"/>
              </w:rPr>
            </w:pPr>
            <w:ins w:id="3317" w:author="CMCC" w:date="2024-11-11T20:39:00Z" w16du:dateUtc="2024-11-11T12:39:00Z">
              <w:r w:rsidRPr="00F31FBC">
                <w:rPr>
                  <w:rFonts w:eastAsia="宋体"/>
                  <w:color w:val="000000"/>
                  <w:lang w:bidi="ar"/>
                </w:rPr>
                <w:t>KS</w:t>
              </w:r>
            </w:ins>
          </w:p>
        </w:tc>
        <w:tc>
          <w:tcPr>
            <w:tcW w:w="0" w:type="auto"/>
            <w:shd w:val="clear" w:color="auto" w:fill="auto"/>
            <w:noWrap/>
            <w:vAlign w:val="center"/>
          </w:tcPr>
          <w:p w14:paraId="0F418B46" w14:textId="77777777" w:rsidR="00A771C2" w:rsidRPr="00F31FBC" w:rsidRDefault="00A771C2" w:rsidP="00A771C2">
            <w:pPr>
              <w:jc w:val="center"/>
              <w:textAlignment w:val="center"/>
              <w:rPr>
                <w:ins w:id="3318" w:author="CMCC" w:date="2024-11-11T20:39:00Z" w16du:dateUtc="2024-11-11T12:39:00Z"/>
                <w:rFonts w:eastAsia="宋体"/>
                <w:color w:val="000000"/>
              </w:rPr>
            </w:pPr>
            <w:ins w:id="3319" w:author="CMCC" w:date="2024-11-11T20:39:00Z" w16du:dateUtc="2024-11-11T12:39:00Z">
              <w:r w:rsidRPr="00F31FBC">
                <w:rPr>
                  <w:rFonts w:eastAsia="宋体"/>
                  <w:color w:val="000000"/>
                  <w:lang w:bidi="ar"/>
                </w:rPr>
                <w:t>0.9</w:t>
              </w:r>
              <w:r w:rsidRPr="00F31FBC">
                <w:rPr>
                  <w:rFonts w:eastAsia="宋体" w:hint="eastAsia"/>
                  <w:color w:val="000000"/>
                  <w:lang w:bidi="ar"/>
                </w:rPr>
                <w:t>08</w:t>
              </w:r>
            </w:ins>
          </w:p>
        </w:tc>
        <w:tc>
          <w:tcPr>
            <w:tcW w:w="0" w:type="auto"/>
            <w:shd w:val="clear" w:color="auto" w:fill="auto"/>
            <w:noWrap/>
            <w:vAlign w:val="center"/>
          </w:tcPr>
          <w:p w14:paraId="6088B394" w14:textId="77777777" w:rsidR="00A771C2" w:rsidRPr="00F31FBC" w:rsidRDefault="00A771C2" w:rsidP="00A771C2">
            <w:pPr>
              <w:jc w:val="center"/>
              <w:textAlignment w:val="center"/>
              <w:rPr>
                <w:ins w:id="3320" w:author="CMCC" w:date="2024-11-11T20:39:00Z" w16du:dateUtc="2024-11-11T12:39:00Z"/>
                <w:rFonts w:eastAsia="宋体"/>
                <w:color w:val="000000"/>
              </w:rPr>
            </w:pPr>
            <w:ins w:id="3321" w:author="CMCC" w:date="2024-11-11T20:39:00Z" w16du:dateUtc="2024-11-11T12:39:00Z">
              <w:r w:rsidRPr="00F31FBC">
                <w:rPr>
                  <w:rFonts w:eastAsia="宋体"/>
                  <w:color w:val="000000"/>
                  <w:lang w:bidi="ar"/>
                </w:rPr>
                <w:t>0.6</w:t>
              </w:r>
              <w:r w:rsidRPr="00F31FBC">
                <w:rPr>
                  <w:rFonts w:eastAsia="宋体" w:hint="eastAsia"/>
                  <w:color w:val="000000"/>
                  <w:lang w:bidi="ar"/>
                </w:rPr>
                <w:t>11</w:t>
              </w:r>
            </w:ins>
          </w:p>
        </w:tc>
        <w:tc>
          <w:tcPr>
            <w:tcW w:w="0" w:type="auto"/>
            <w:shd w:val="clear" w:color="auto" w:fill="auto"/>
            <w:noWrap/>
            <w:vAlign w:val="center"/>
          </w:tcPr>
          <w:p w14:paraId="775E199E" w14:textId="77777777" w:rsidR="00A771C2" w:rsidRPr="00F31FBC" w:rsidRDefault="00A771C2" w:rsidP="00A771C2">
            <w:pPr>
              <w:jc w:val="center"/>
              <w:textAlignment w:val="center"/>
              <w:rPr>
                <w:ins w:id="3322" w:author="CMCC" w:date="2024-11-11T20:39:00Z" w16du:dateUtc="2024-11-11T12:39:00Z"/>
                <w:rFonts w:eastAsia="宋体"/>
                <w:color w:val="000000"/>
              </w:rPr>
            </w:pPr>
            <w:ins w:id="3323" w:author="CMCC" w:date="2024-11-11T20:39:00Z" w16du:dateUtc="2024-11-11T12:39:00Z">
              <w:r w:rsidRPr="00F31FBC">
                <w:rPr>
                  <w:rFonts w:eastAsia="宋体"/>
                  <w:color w:val="000000"/>
                  <w:lang w:bidi="ar"/>
                </w:rPr>
                <w:t>0.1</w:t>
              </w:r>
              <w:r w:rsidRPr="00F31FBC">
                <w:rPr>
                  <w:rFonts w:eastAsia="宋体" w:hint="eastAsia"/>
                  <w:color w:val="000000"/>
                  <w:lang w:bidi="ar"/>
                </w:rPr>
                <w:t>60</w:t>
              </w:r>
            </w:ins>
          </w:p>
        </w:tc>
        <w:tc>
          <w:tcPr>
            <w:tcW w:w="0" w:type="auto"/>
            <w:shd w:val="clear" w:color="auto" w:fill="auto"/>
            <w:noWrap/>
            <w:vAlign w:val="center"/>
          </w:tcPr>
          <w:p w14:paraId="7009AEF8" w14:textId="77777777" w:rsidR="00A771C2" w:rsidRPr="00F31FBC" w:rsidRDefault="00A771C2" w:rsidP="00A771C2">
            <w:pPr>
              <w:jc w:val="center"/>
              <w:textAlignment w:val="center"/>
              <w:rPr>
                <w:ins w:id="3324" w:author="CMCC" w:date="2024-11-11T20:39:00Z" w16du:dateUtc="2024-11-11T12:39:00Z"/>
                <w:rFonts w:eastAsia="宋体"/>
                <w:color w:val="000000"/>
              </w:rPr>
            </w:pPr>
            <w:ins w:id="3325" w:author="CMCC" w:date="2024-11-11T20:39:00Z" w16du:dateUtc="2024-11-11T12:39:00Z">
              <w:r w:rsidRPr="00F31FBC">
                <w:rPr>
                  <w:rFonts w:eastAsia="宋体"/>
                  <w:color w:val="000000"/>
                  <w:lang w:bidi="ar"/>
                </w:rPr>
                <w:t>0.7</w:t>
              </w:r>
              <w:r w:rsidRPr="00F31FBC">
                <w:rPr>
                  <w:rFonts w:eastAsia="宋体" w:hint="eastAsia"/>
                  <w:color w:val="000000"/>
                  <w:lang w:bidi="ar"/>
                </w:rPr>
                <w:t>21</w:t>
              </w:r>
            </w:ins>
          </w:p>
        </w:tc>
        <w:tc>
          <w:tcPr>
            <w:tcW w:w="0" w:type="auto"/>
            <w:shd w:val="clear" w:color="auto" w:fill="auto"/>
            <w:noWrap/>
            <w:vAlign w:val="center"/>
          </w:tcPr>
          <w:p w14:paraId="3E8A4193" w14:textId="77777777" w:rsidR="00A771C2" w:rsidRPr="00F31FBC" w:rsidRDefault="00A771C2" w:rsidP="00A771C2">
            <w:pPr>
              <w:jc w:val="center"/>
              <w:textAlignment w:val="center"/>
              <w:rPr>
                <w:ins w:id="3326" w:author="CMCC" w:date="2024-11-11T20:39:00Z" w16du:dateUtc="2024-11-11T12:39:00Z"/>
                <w:rFonts w:eastAsia="宋体"/>
                <w:color w:val="000000"/>
              </w:rPr>
            </w:pPr>
            <w:ins w:id="3327" w:author="CMCC" w:date="2024-11-11T20:39:00Z" w16du:dateUtc="2024-11-11T12:39:00Z">
              <w:r w:rsidRPr="00F31FBC">
                <w:rPr>
                  <w:rFonts w:eastAsia="宋体"/>
                  <w:color w:val="000000"/>
                  <w:lang w:bidi="ar"/>
                </w:rPr>
                <w:t>0.41</w:t>
              </w:r>
              <w:r w:rsidRPr="00F31FBC">
                <w:rPr>
                  <w:rFonts w:eastAsia="宋体" w:hint="eastAsia"/>
                  <w:color w:val="000000"/>
                  <w:lang w:bidi="ar"/>
                </w:rPr>
                <w:t>4</w:t>
              </w:r>
            </w:ins>
          </w:p>
        </w:tc>
        <w:tc>
          <w:tcPr>
            <w:tcW w:w="0" w:type="auto"/>
            <w:shd w:val="clear" w:color="auto" w:fill="auto"/>
            <w:noWrap/>
            <w:vAlign w:val="center"/>
          </w:tcPr>
          <w:p w14:paraId="59028A61" w14:textId="77777777" w:rsidR="00A771C2" w:rsidRPr="00F31FBC" w:rsidRDefault="00A771C2" w:rsidP="00A771C2">
            <w:pPr>
              <w:jc w:val="center"/>
              <w:textAlignment w:val="center"/>
              <w:rPr>
                <w:ins w:id="3328" w:author="CMCC" w:date="2024-11-11T20:39:00Z" w16du:dateUtc="2024-11-11T12:39:00Z"/>
                <w:rFonts w:eastAsia="宋体"/>
                <w:color w:val="000000"/>
              </w:rPr>
            </w:pPr>
            <w:ins w:id="3329" w:author="CMCC" w:date="2024-11-11T20:39:00Z" w16du:dateUtc="2024-11-11T12:39:00Z">
              <w:r w:rsidRPr="00F31FBC">
                <w:rPr>
                  <w:rFonts w:eastAsia="宋体"/>
                  <w:color w:val="000000"/>
                  <w:lang w:bidi="ar"/>
                </w:rPr>
                <w:t>0.39</w:t>
              </w:r>
              <w:r w:rsidRPr="00F31FBC">
                <w:rPr>
                  <w:rFonts w:eastAsia="宋体" w:hint="eastAsia"/>
                  <w:color w:val="000000"/>
                  <w:lang w:bidi="ar"/>
                </w:rPr>
                <w:t>3</w:t>
              </w:r>
            </w:ins>
          </w:p>
        </w:tc>
        <w:tc>
          <w:tcPr>
            <w:tcW w:w="0" w:type="auto"/>
            <w:shd w:val="clear" w:color="auto" w:fill="auto"/>
            <w:noWrap/>
            <w:vAlign w:val="center"/>
          </w:tcPr>
          <w:p w14:paraId="51838D3E" w14:textId="77777777" w:rsidR="00A771C2" w:rsidRPr="00F31FBC" w:rsidRDefault="00A771C2" w:rsidP="00A771C2">
            <w:pPr>
              <w:jc w:val="center"/>
              <w:textAlignment w:val="center"/>
              <w:rPr>
                <w:ins w:id="3330" w:author="CMCC" w:date="2024-11-11T20:39:00Z" w16du:dateUtc="2024-11-11T12:39:00Z"/>
                <w:rFonts w:eastAsia="宋体"/>
                <w:color w:val="000000"/>
              </w:rPr>
            </w:pPr>
            <w:ins w:id="3331" w:author="CMCC" w:date="2024-11-11T20:39:00Z" w16du:dateUtc="2024-11-11T12:39:00Z">
              <w:r w:rsidRPr="00F31FBC">
                <w:rPr>
                  <w:rFonts w:eastAsia="宋体"/>
                  <w:color w:val="000000"/>
                  <w:lang w:bidi="ar"/>
                </w:rPr>
                <w:t>0.4</w:t>
              </w:r>
              <w:r w:rsidRPr="00F31FBC">
                <w:rPr>
                  <w:rFonts w:eastAsia="宋体" w:hint="eastAsia"/>
                  <w:color w:val="000000"/>
                  <w:lang w:bidi="ar"/>
                </w:rPr>
                <w:t>81</w:t>
              </w:r>
            </w:ins>
          </w:p>
        </w:tc>
        <w:tc>
          <w:tcPr>
            <w:tcW w:w="0" w:type="auto"/>
            <w:shd w:val="clear" w:color="auto" w:fill="auto"/>
            <w:noWrap/>
            <w:vAlign w:val="center"/>
          </w:tcPr>
          <w:p w14:paraId="3ECE73D7" w14:textId="77777777" w:rsidR="00A771C2" w:rsidRPr="00F31FBC" w:rsidRDefault="00A771C2" w:rsidP="00A771C2">
            <w:pPr>
              <w:jc w:val="center"/>
              <w:textAlignment w:val="center"/>
              <w:rPr>
                <w:ins w:id="3332" w:author="CMCC" w:date="2024-11-11T20:39:00Z" w16du:dateUtc="2024-11-11T12:39:00Z"/>
                <w:rFonts w:eastAsia="宋体"/>
                <w:color w:val="000000"/>
              </w:rPr>
            </w:pPr>
            <w:ins w:id="3333" w:author="CMCC" w:date="2024-11-11T20:39:00Z" w16du:dateUtc="2024-11-11T12:39:00Z">
              <w:r w:rsidRPr="00F31FBC">
                <w:rPr>
                  <w:rFonts w:eastAsia="宋体"/>
                  <w:color w:val="000000"/>
                  <w:lang w:bidi="ar"/>
                </w:rPr>
                <w:t>0.2</w:t>
              </w:r>
              <w:r w:rsidRPr="00F31FBC">
                <w:rPr>
                  <w:rFonts w:eastAsia="宋体" w:hint="eastAsia"/>
                  <w:color w:val="000000"/>
                  <w:lang w:bidi="ar"/>
                </w:rPr>
                <w:t>83</w:t>
              </w:r>
            </w:ins>
          </w:p>
        </w:tc>
        <w:tc>
          <w:tcPr>
            <w:tcW w:w="0" w:type="auto"/>
            <w:shd w:val="clear" w:color="auto" w:fill="auto"/>
            <w:noWrap/>
            <w:vAlign w:val="center"/>
          </w:tcPr>
          <w:p w14:paraId="113EE3AA" w14:textId="77777777" w:rsidR="00A771C2" w:rsidRPr="00F31FBC" w:rsidRDefault="00A771C2" w:rsidP="00A771C2">
            <w:pPr>
              <w:jc w:val="center"/>
              <w:textAlignment w:val="center"/>
              <w:rPr>
                <w:ins w:id="3334" w:author="CMCC" w:date="2024-11-11T20:39:00Z" w16du:dateUtc="2024-11-11T12:39:00Z"/>
                <w:rFonts w:eastAsia="宋体"/>
                <w:color w:val="000000"/>
              </w:rPr>
            </w:pPr>
            <w:ins w:id="3335" w:author="CMCC" w:date="2024-11-11T20:39:00Z" w16du:dateUtc="2024-11-11T12:39:00Z">
              <w:r w:rsidRPr="00F31FBC">
                <w:rPr>
                  <w:rFonts w:eastAsia="宋体"/>
                  <w:color w:val="000000"/>
                  <w:lang w:bidi="ar"/>
                </w:rPr>
                <w:t>0.5</w:t>
              </w:r>
              <w:r w:rsidRPr="00F31FBC">
                <w:rPr>
                  <w:rFonts w:eastAsia="宋体" w:hint="eastAsia"/>
                  <w:color w:val="000000"/>
                  <w:lang w:bidi="ar"/>
                </w:rPr>
                <w:t>74</w:t>
              </w:r>
            </w:ins>
          </w:p>
        </w:tc>
      </w:tr>
      <w:tr w:rsidR="00A771C2" w:rsidRPr="00F31FBC" w14:paraId="1596696D" w14:textId="77777777" w:rsidTr="00B771BF">
        <w:tblPrEx>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6" w:author="CMCC" w:date="2024-11-11T20:47:00Z" w16du:dateUtc="2024-11-11T12:47:00Z">
            <w:tblPrEx>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8"/>
          <w:jc w:val="center"/>
          <w:ins w:id="3337" w:author="CMCC" w:date="2024-11-11T20:39:00Z"/>
          <w:trPrChange w:id="3338" w:author="CMCC" w:date="2024-11-11T20:47:00Z" w16du:dateUtc="2024-11-11T12:47:00Z">
            <w:trPr>
              <w:trHeight w:val="298"/>
              <w:jc w:val="center"/>
            </w:trPr>
          </w:trPrChange>
        </w:trPr>
        <w:tc>
          <w:tcPr>
            <w:tcW w:w="0" w:type="auto"/>
            <w:shd w:val="clear" w:color="auto" w:fill="auto"/>
            <w:noWrap/>
            <w:vAlign w:val="center"/>
            <w:tcPrChange w:id="3339" w:author="CMCC" w:date="2024-11-11T20:47:00Z" w16du:dateUtc="2024-11-11T12:47:00Z">
              <w:tcPr>
                <w:tcW w:w="0" w:type="auto"/>
                <w:shd w:val="clear" w:color="auto" w:fill="auto"/>
                <w:noWrap/>
                <w:vAlign w:val="center"/>
              </w:tcPr>
            </w:tcPrChange>
          </w:tcPr>
          <w:p w14:paraId="763AB33E" w14:textId="77777777" w:rsidR="00A771C2" w:rsidRPr="00F31FBC" w:rsidRDefault="00A771C2" w:rsidP="00A771C2">
            <w:pPr>
              <w:jc w:val="center"/>
              <w:textAlignment w:val="center"/>
              <w:rPr>
                <w:ins w:id="3340" w:author="CMCC" w:date="2024-11-11T20:39:00Z" w16du:dateUtc="2024-11-11T12:39:00Z"/>
                <w:rFonts w:eastAsia="宋体"/>
                <w:color w:val="000000"/>
                <w:lang w:bidi="ar"/>
              </w:rPr>
            </w:pPr>
            <w:ins w:id="3341" w:author="CMCC" w:date="2024-11-11T20:39:00Z" w16du:dateUtc="2024-11-11T12:39:00Z">
              <w:r w:rsidRPr="00F31FBC">
                <w:rPr>
                  <w:rFonts w:eastAsia="宋体"/>
                  <w:color w:val="000000"/>
                  <w:lang w:bidi="ar"/>
                </w:rPr>
                <w:t>diff</w:t>
              </w:r>
            </w:ins>
          </w:p>
        </w:tc>
        <w:tc>
          <w:tcPr>
            <w:tcW w:w="0" w:type="auto"/>
            <w:shd w:val="clear" w:color="auto" w:fill="auto"/>
            <w:noWrap/>
            <w:vAlign w:val="center"/>
            <w:tcPrChange w:id="3342" w:author="CMCC" w:date="2024-11-11T20:47:00Z" w16du:dateUtc="2024-11-11T12:47:00Z">
              <w:tcPr>
                <w:tcW w:w="0" w:type="auto"/>
                <w:shd w:val="clear" w:color="auto" w:fill="auto"/>
                <w:noWrap/>
                <w:vAlign w:val="center"/>
              </w:tcPr>
            </w:tcPrChange>
          </w:tcPr>
          <w:p w14:paraId="44FB5553" w14:textId="78A8381C" w:rsidR="00A771C2" w:rsidRPr="00917AC3" w:rsidRDefault="00A771C2" w:rsidP="00A771C2">
            <w:pPr>
              <w:jc w:val="center"/>
              <w:textAlignment w:val="center"/>
              <w:rPr>
                <w:ins w:id="3343" w:author="CMCC" w:date="2024-11-11T20:39:00Z" w16du:dateUtc="2024-11-11T12:39:00Z"/>
                <w:rFonts w:eastAsia="宋体"/>
                <w:lang w:eastAsia="zh-CN" w:bidi="ar"/>
                <w:rPrChange w:id="3344" w:author="CMCC" w:date="2024-11-11T21:46:00Z" w16du:dateUtc="2024-11-11T13:46:00Z">
                  <w:rPr>
                    <w:ins w:id="3345" w:author="CMCC" w:date="2024-11-11T20:39:00Z" w16du:dateUtc="2024-11-11T12:39:00Z"/>
                    <w:rFonts w:eastAsia="宋体"/>
                    <w:color w:val="FF0000"/>
                    <w:lang w:eastAsia="zh-CN" w:bidi="ar"/>
                  </w:rPr>
                </w:rPrChange>
              </w:rPr>
            </w:pPr>
            <w:ins w:id="3346" w:author="CMCC" w:date="2024-11-11T20:44:00Z" w16du:dateUtc="2024-11-11T12:44:00Z">
              <w:r w:rsidRPr="00917AC3">
                <w:rPr>
                  <w:rFonts w:eastAsia="宋体" w:hint="eastAsia"/>
                  <w:lang w:eastAsia="zh-CN" w:bidi="ar"/>
                  <w:rPrChange w:id="3347" w:author="CMCC" w:date="2024-11-11T21:46:00Z" w16du:dateUtc="2024-11-11T13:46:00Z">
                    <w:rPr>
                      <w:rFonts w:eastAsia="宋体" w:hint="eastAsia"/>
                      <w:color w:val="FF0000"/>
                      <w:lang w:eastAsia="zh-CN" w:bidi="ar"/>
                    </w:rPr>
                  </w:rPrChange>
                </w:rPr>
                <w:t>-0.008</w:t>
              </w:r>
            </w:ins>
          </w:p>
        </w:tc>
        <w:tc>
          <w:tcPr>
            <w:tcW w:w="0" w:type="auto"/>
            <w:shd w:val="clear" w:color="auto" w:fill="auto"/>
            <w:noWrap/>
            <w:vAlign w:val="center"/>
            <w:tcPrChange w:id="3348" w:author="CMCC" w:date="2024-11-11T20:47:00Z" w16du:dateUtc="2024-11-11T12:47:00Z">
              <w:tcPr>
                <w:tcW w:w="0" w:type="auto"/>
                <w:shd w:val="clear" w:color="auto" w:fill="auto"/>
                <w:noWrap/>
                <w:vAlign w:val="center"/>
              </w:tcPr>
            </w:tcPrChange>
          </w:tcPr>
          <w:p w14:paraId="7905181B" w14:textId="03187D34" w:rsidR="00A771C2" w:rsidRPr="00917AC3" w:rsidRDefault="00A771C2" w:rsidP="00A771C2">
            <w:pPr>
              <w:jc w:val="center"/>
              <w:textAlignment w:val="center"/>
              <w:rPr>
                <w:ins w:id="3349" w:author="CMCC" w:date="2024-11-11T20:39:00Z" w16du:dateUtc="2024-11-11T12:39:00Z"/>
                <w:rFonts w:eastAsia="宋体"/>
                <w:lang w:eastAsia="zh-CN" w:bidi="ar"/>
                <w:rPrChange w:id="3350" w:author="CMCC" w:date="2024-11-11T21:46:00Z" w16du:dateUtc="2024-11-11T13:46:00Z">
                  <w:rPr>
                    <w:ins w:id="3351" w:author="CMCC" w:date="2024-11-11T20:39:00Z" w16du:dateUtc="2024-11-11T12:39:00Z"/>
                    <w:rFonts w:eastAsia="宋体"/>
                    <w:color w:val="FF0000"/>
                    <w:lang w:eastAsia="zh-CN" w:bidi="ar"/>
                  </w:rPr>
                </w:rPrChange>
              </w:rPr>
            </w:pPr>
            <w:ins w:id="3352" w:author="CMCC" w:date="2024-11-11T20:44:00Z" w16du:dateUtc="2024-11-11T12:44:00Z">
              <w:r w:rsidRPr="00917AC3">
                <w:rPr>
                  <w:rFonts w:eastAsia="宋体" w:hint="eastAsia"/>
                  <w:lang w:eastAsia="zh-CN" w:bidi="ar"/>
                  <w:rPrChange w:id="3353" w:author="CMCC" w:date="2024-11-11T21:46:00Z" w16du:dateUtc="2024-11-11T13:46:00Z">
                    <w:rPr>
                      <w:rFonts w:eastAsia="宋体" w:hint="eastAsia"/>
                      <w:color w:val="FF0000"/>
                      <w:lang w:eastAsia="zh-CN" w:bidi="ar"/>
                    </w:rPr>
                  </w:rPrChange>
                </w:rPr>
                <w:t>-0.001</w:t>
              </w:r>
            </w:ins>
          </w:p>
        </w:tc>
        <w:tc>
          <w:tcPr>
            <w:tcW w:w="0" w:type="auto"/>
            <w:shd w:val="clear" w:color="auto" w:fill="auto"/>
            <w:noWrap/>
            <w:vAlign w:val="center"/>
            <w:tcPrChange w:id="3354" w:author="CMCC" w:date="2024-11-11T20:47:00Z" w16du:dateUtc="2024-11-11T12:47:00Z">
              <w:tcPr>
                <w:tcW w:w="0" w:type="auto"/>
                <w:shd w:val="clear" w:color="auto" w:fill="auto"/>
                <w:noWrap/>
                <w:vAlign w:val="center"/>
              </w:tcPr>
            </w:tcPrChange>
          </w:tcPr>
          <w:p w14:paraId="537AC489" w14:textId="12C782FC" w:rsidR="00A771C2" w:rsidRPr="00917AC3" w:rsidRDefault="00A771C2" w:rsidP="00A771C2">
            <w:pPr>
              <w:jc w:val="center"/>
              <w:textAlignment w:val="center"/>
              <w:rPr>
                <w:ins w:id="3355" w:author="CMCC" w:date="2024-11-11T20:39:00Z" w16du:dateUtc="2024-11-11T12:39:00Z"/>
                <w:rFonts w:eastAsia="宋体"/>
                <w:lang w:eastAsia="zh-CN" w:bidi="ar"/>
                <w:rPrChange w:id="3356" w:author="CMCC" w:date="2024-11-11T21:46:00Z" w16du:dateUtc="2024-11-11T13:46:00Z">
                  <w:rPr>
                    <w:ins w:id="3357" w:author="CMCC" w:date="2024-11-11T20:39:00Z" w16du:dateUtc="2024-11-11T12:39:00Z"/>
                    <w:rFonts w:eastAsia="宋体"/>
                    <w:color w:val="FF0000"/>
                    <w:lang w:eastAsia="zh-CN" w:bidi="ar"/>
                  </w:rPr>
                </w:rPrChange>
              </w:rPr>
            </w:pPr>
            <w:ins w:id="3358" w:author="CMCC" w:date="2024-11-11T20:44:00Z" w16du:dateUtc="2024-11-11T12:44:00Z">
              <w:r w:rsidRPr="00917AC3">
                <w:rPr>
                  <w:rFonts w:eastAsia="宋体" w:hint="eastAsia"/>
                  <w:lang w:eastAsia="zh-CN" w:bidi="ar"/>
                  <w:rPrChange w:id="3359" w:author="CMCC" w:date="2024-11-11T21:46:00Z" w16du:dateUtc="2024-11-11T13:46:00Z">
                    <w:rPr>
                      <w:rFonts w:eastAsia="宋体" w:hint="eastAsia"/>
                      <w:color w:val="FF0000"/>
                      <w:lang w:eastAsia="zh-CN" w:bidi="ar"/>
                    </w:rPr>
                  </w:rPrChange>
                </w:rPr>
                <w:t>0</w:t>
              </w:r>
            </w:ins>
          </w:p>
        </w:tc>
        <w:tc>
          <w:tcPr>
            <w:tcW w:w="0" w:type="auto"/>
            <w:shd w:val="clear" w:color="auto" w:fill="auto"/>
            <w:noWrap/>
            <w:vAlign w:val="center"/>
            <w:tcPrChange w:id="3360" w:author="CMCC" w:date="2024-11-11T20:47:00Z" w16du:dateUtc="2024-11-11T12:47:00Z">
              <w:tcPr>
                <w:tcW w:w="0" w:type="auto"/>
                <w:shd w:val="clear" w:color="auto" w:fill="auto"/>
                <w:noWrap/>
                <w:vAlign w:val="center"/>
              </w:tcPr>
            </w:tcPrChange>
          </w:tcPr>
          <w:p w14:paraId="27D29802" w14:textId="7AE77D5A" w:rsidR="00A771C2" w:rsidRPr="00917AC3" w:rsidRDefault="00A771C2" w:rsidP="00A771C2">
            <w:pPr>
              <w:jc w:val="center"/>
              <w:textAlignment w:val="center"/>
              <w:rPr>
                <w:ins w:id="3361" w:author="CMCC" w:date="2024-11-11T20:39:00Z" w16du:dateUtc="2024-11-11T12:39:00Z"/>
                <w:rFonts w:eastAsia="宋体"/>
                <w:lang w:eastAsia="zh-CN" w:bidi="ar"/>
                <w:rPrChange w:id="3362" w:author="CMCC" w:date="2024-11-11T21:46:00Z" w16du:dateUtc="2024-11-11T13:46:00Z">
                  <w:rPr>
                    <w:ins w:id="3363" w:author="CMCC" w:date="2024-11-11T20:39:00Z" w16du:dateUtc="2024-11-11T12:39:00Z"/>
                    <w:rFonts w:eastAsia="宋体"/>
                    <w:color w:val="FF0000"/>
                    <w:lang w:eastAsia="zh-CN" w:bidi="ar"/>
                  </w:rPr>
                </w:rPrChange>
              </w:rPr>
            </w:pPr>
            <w:ins w:id="3364" w:author="CMCC" w:date="2024-11-11T20:44:00Z" w16du:dateUtc="2024-11-11T12:44:00Z">
              <w:r w:rsidRPr="00917AC3">
                <w:rPr>
                  <w:rFonts w:eastAsia="宋体" w:hint="eastAsia"/>
                  <w:lang w:eastAsia="zh-CN" w:bidi="ar"/>
                  <w:rPrChange w:id="3365" w:author="CMCC" w:date="2024-11-11T21:46:00Z" w16du:dateUtc="2024-11-11T13:46:00Z">
                    <w:rPr>
                      <w:rFonts w:eastAsia="宋体" w:hint="eastAsia"/>
                      <w:color w:val="FF0000"/>
                      <w:lang w:eastAsia="zh-CN" w:bidi="ar"/>
                    </w:rPr>
                  </w:rPrChange>
                </w:rPr>
                <w:t>-0.001</w:t>
              </w:r>
            </w:ins>
          </w:p>
        </w:tc>
        <w:tc>
          <w:tcPr>
            <w:tcW w:w="0" w:type="auto"/>
            <w:shd w:val="clear" w:color="auto" w:fill="auto"/>
            <w:noWrap/>
            <w:vAlign w:val="center"/>
            <w:tcPrChange w:id="3366" w:author="CMCC" w:date="2024-11-11T20:47:00Z" w16du:dateUtc="2024-11-11T12:47:00Z">
              <w:tcPr>
                <w:tcW w:w="0" w:type="auto"/>
                <w:shd w:val="clear" w:color="auto" w:fill="auto"/>
                <w:noWrap/>
                <w:vAlign w:val="center"/>
              </w:tcPr>
            </w:tcPrChange>
          </w:tcPr>
          <w:p w14:paraId="551E4F34" w14:textId="6B0B8D26" w:rsidR="00A771C2" w:rsidRPr="00917AC3" w:rsidRDefault="00A771C2" w:rsidP="00A771C2">
            <w:pPr>
              <w:jc w:val="center"/>
              <w:textAlignment w:val="center"/>
              <w:rPr>
                <w:ins w:id="3367" w:author="CMCC" w:date="2024-11-11T20:39:00Z" w16du:dateUtc="2024-11-11T12:39:00Z"/>
                <w:rFonts w:eastAsia="宋体"/>
                <w:lang w:eastAsia="zh-CN" w:bidi="ar"/>
                <w:rPrChange w:id="3368" w:author="CMCC" w:date="2024-11-11T21:46:00Z" w16du:dateUtc="2024-11-11T13:46:00Z">
                  <w:rPr>
                    <w:ins w:id="3369" w:author="CMCC" w:date="2024-11-11T20:39:00Z" w16du:dateUtc="2024-11-11T12:39:00Z"/>
                    <w:rFonts w:eastAsia="宋体"/>
                    <w:color w:val="FF0000"/>
                    <w:lang w:eastAsia="zh-CN" w:bidi="ar"/>
                  </w:rPr>
                </w:rPrChange>
              </w:rPr>
            </w:pPr>
            <w:ins w:id="3370" w:author="CMCC" w:date="2024-11-11T20:44:00Z" w16du:dateUtc="2024-11-11T12:44:00Z">
              <w:r w:rsidRPr="00917AC3">
                <w:rPr>
                  <w:rFonts w:eastAsia="宋体" w:hint="eastAsia"/>
                  <w:lang w:eastAsia="zh-CN" w:bidi="ar"/>
                  <w:rPrChange w:id="3371" w:author="CMCC" w:date="2024-11-11T21:46:00Z" w16du:dateUtc="2024-11-11T13:46:00Z">
                    <w:rPr>
                      <w:rFonts w:eastAsia="宋体" w:hint="eastAsia"/>
                      <w:color w:val="FF0000"/>
                      <w:lang w:eastAsia="zh-CN" w:bidi="ar"/>
                    </w:rPr>
                  </w:rPrChange>
                </w:rPr>
                <w:t>0.00</w:t>
              </w:r>
            </w:ins>
            <w:ins w:id="3372" w:author="CMCC" w:date="2024-11-11T20:45:00Z" w16du:dateUtc="2024-11-11T12:45:00Z">
              <w:r w:rsidRPr="00917AC3">
                <w:rPr>
                  <w:rFonts w:eastAsia="宋体" w:hint="eastAsia"/>
                  <w:lang w:eastAsia="zh-CN" w:bidi="ar"/>
                  <w:rPrChange w:id="3373" w:author="CMCC" w:date="2024-11-11T21:46:00Z" w16du:dateUtc="2024-11-11T13:46:00Z">
                    <w:rPr>
                      <w:rFonts w:eastAsia="宋体" w:hint="eastAsia"/>
                      <w:color w:val="FF0000"/>
                      <w:lang w:eastAsia="zh-CN" w:bidi="ar"/>
                    </w:rPr>
                  </w:rPrChange>
                </w:rPr>
                <w:t>6</w:t>
              </w:r>
            </w:ins>
          </w:p>
        </w:tc>
        <w:tc>
          <w:tcPr>
            <w:tcW w:w="0" w:type="auto"/>
            <w:shd w:val="clear" w:color="auto" w:fill="auto"/>
            <w:noWrap/>
            <w:vAlign w:val="center"/>
            <w:tcPrChange w:id="3374" w:author="CMCC" w:date="2024-11-11T20:47:00Z" w16du:dateUtc="2024-11-11T12:47:00Z">
              <w:tcPr>
                <w:tcW w:w="0" w:type="auto"/>
                <w:shd w:val="clear" w:color="auto" w:fill="auto"/>
                <w:noWrap/>
                <w:vAlign w:val="center"/>
              </w:tcPr>
            </w:tcPrChange>
          </w:tcPr>
          <w:p w14:paraId="06D16CDD" w14:textId="5DAAB8B3" w:rsidR="00A771C2" w:rsidRPr="00917AC3" w:rsidRDefault="00A771C2" w:rsidP="00A771C2">
            <w:pPr>
              <w:jc w:val="center"/>
              <w:textAlignment w:val="center"/>
              <w:rPr>
                <w:ins w:id="3375" w:author="CMCC" w:date="2024-11-11T20:39:00Z" w16du:dateUtc="2024-11-11T12:39:00Z"/>
                <w:rFonts w:eastAsia="宋体"/>
                <w:lang w:eastAsia="zh-CN" w:bidi="ar"/>
                <w:rPrChange w:id="3376" w:author="CMCC" w:date="2024-11-11T21:46:00Z" w16du:dateUtc="2024-11-11T13:46:00Z">
                  <w:rPr>
                    <w:ins w:id="3377" w:author="CMCC" w:date="2024-11-11T20:39:00Z" w16du:dateUtc="2024-11-11T12:39:00Z"/>
                    <w:rFonts w:eastAsia="宋体"/>
                    <w:color w:val="FF0000"/>
                    <w:lang w:eastAsia="zh-CN" w:bidi="ar"/>
                  </w:rPr>
                </w:rPrChange>
              </w:rPr>
            </w:pPr>
            <w:ins w:id="3378" w:author="CMCC" w:date="2024-11-11T20:45:00Z" w16du:dateUtc="2024-11-11T12:45:00Z">
              <w:r w:rsidRPr="00917AC3">
                <w:rPr>
                  <w:rFonts w:eastAsia="宋体" w:hint="eastAsia"/>
                  <w:lang w:eastAsia="zh-CN" w:bidi="ar"/>
                  <w:rPrChange w:id="3379" w:author="CMCC" w:date="2024-11-11T21:46:00Z" w16du:dateUtc="2024-11-11T13:46:00Z">
                    <w:rPr>
                      <w:rFonts w:eastAsia="宋体" w:hint="eastAsia"/>
                      <w:color w:val="FF0000"/>
                      <w:lang w:eastAsia="zh-CN" w:bidi="ar"/>
                    </w:rPr>
                  </w:rPrChange>
                </w:rPr>
                <w:t>-0.003</w:t>
              </w:r>
            </w:ins>
          </w:p>
        </w:tc>
        <w:tc>
          <w:tcPr>
            <w:tcW w:w="0" w:type="auto"/>
            <w:shd w:val="clear" w:color="auto" w:fill="auto"/>
            <w:noWrap/>
            <w:vAlign w:val="center"/>
            <w:tcPrChange w:id="3380" w:author="CMCC" w:date="2024-11-11T20:47:00Z" w16du:dateUtc="2024-11-11T12:47:00Z">
              <w:tcPr>
                <w:tcW w:w="0" w:type="auto"/>
                <w:shd w:val="clear" w:color="auto" w:fill="auto"/>
                <w:noWrap/>
                <w:vAlign w:val="center"/>
              </w:tcPr>
            </w:tcPrChange>
          </w:tcPr>
          <w:p w14:paraId="2B4A0E23" w14:textId="3744DF94" w:rsidR="00A771C2" w:rsidRPr="00917AC3" w:rsidRDefault="00A771C2" w:rsidP="00A771C2">
            <w:pPr>
              <w:jc w:val="center"/>
              <w:textAlignment w:val="center"/>
              <w:rPr>
                <w:ins w:id="3381" w:author="CMCC" w:date="2024-11-11T20:39:00Z" w16du:dateUtc="2024-11-11T12:39:00Z"/>
                <w:rFonts w:eastAsia="宋体"/>
                <w:lang w:eastAsia="zh-CN" w:bidi="ar"/>
                <w:rPrChange w:id="3382" w:author="CMCC" w:date="2024-11-11T21:46:00Z" w16du:dateUtc="2024-11-11T13:46:00Z">
                  <w:rPr>
                    <w:ins w:id="3383" w:author="CMCC" w:date="2024-11-11T20:39:00Z" w16du:dateUtc="2024-11-11T12:39:00Z"/>
                    <w:rFonts w:eastAsia="宋体"/>
                    <w:color w:val="FF0000"/>
                    <w:lang w:eastAsia="zh-CN" w:bidi="ar"/>
                  </w:rPr>
                </w:rPrChange>
              </w:rPr>
            </w:pPr>
            <w:ins w:id="3384" w:author="CMCC" w:date="2024-11-11T20:45:00Z" w16du:dateUtc="2024-11-11T12:45:00Z">
              <w:r w:rsidRPr="00917AC3">
                <w:rPr>
                  <w:rFonts w:eastAsia="宋体" w:hint="eastAsia"/>
                  <w:lang w:eastAsia="zh-CN" w:bidi="ar"/>
                  <w:rPrChange w:id="3385" w:author="CMCC" w:date="2024-11-11T21:46:00Z" w16du:dateUtc="2024-11-11T13:46:00Z">
                    <w:rPr>
                      <w:rFonts w:eastAsia="宋体" w:hint="eastAsia"/>
                      <w:color w:val="FF0000"/>
                      <w:lang w:eastAsia="zh-CN" w:bidi="ar"/>
                    </w:rPr>
                  </w:rPrChange>
                </w:rPr>
                <w:t>-0.001</w:t>
              </w:r>
            </w:ins>
          </w:p>
        </w:tc>
        <w:tc>
          <w:tcPr>
            <w:tcW w:w="0" w:type="auto"/>
            <w:shd w:val="clear" w:color="auto" w:fill="auto"/>
            <w:noWrap/>
            <w:vAlign w:val="center"/>
            <w:tcPrChange w:id="3386"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530D22DD" w14:textId="3FB547F7" w:rsidR="00A771C2" w:rsidRPr="00B771BF" w:rsidRDefault="00A771C2" w:rsidP="00A771C2">
            <w:pPr>
              <w:jc w:val="center"/>
              <w:textAlignment w:val="center"/>
              <w:rPr>
                <w:ins w:id="3387" w:author="CMCC" w:date="2024-11-11T20:39:00Z" w16du:dateUtc="2024-11-11T12:39:00Z"/>
                <w:rFonts w:eastAsia="宋体"/>
                <w:color w:val="FF0000"/>
                <w:lang w:bidi="ar"/>
              </w:rPr>
            </w:pPr>
            <w:ins w:id="3388" w:author="CMCC" w:date="2024-11-11T20:45:00Z" w16du:dateUtc="2024-11-11T12:45:00Z">
              <w:r w:rsidRPr="00B771BF">
                <w:rPr>
                  <w:rFonts w:eastAsia="等线"/>
                  <w:color w:val="000000"/>
                  <w:rPrChange w:id="3389" w:author="CMCC" w:date="2024-11-11T20:47:00Z" w16du:dateUtc="2024-11-11T12:47:00Z">
                    <w:rPr>
                      <w:rFonts w:eastAsia="等线"/>
                      <w:color w:val="000000"/>
                      <w:sz w:val="22"/>
                      <w:szCs w:val="22"/>
                    </w:rPr>
                  </w:rPrChange>
                </w:rPr>
                <w:t>-0.023</w:t>
              </w:r>
            </w:ins>
          </w:p>
        </w:tc>
        <w:tc>
          <w:tcPr>
            <w:tcW w:w="0" w:type="auto"/>
            <w:shd w:val="clear" w:color="auto" w:fill="auto"/>
            <w:noWrap/>
            <w:vAlign w:val="center"/>
            <w:tcPrChange w:id="3390" w:author="CMCC" w:date="2024-11-11T20:47:00Z" w16du:dateUtc="2024-11-11T12:47:00Z">
              <w:tcPr>
                <w:tcW w:w="0" w:type="auto"/>
                <w:tcBorders>
                  <w:top w:val="nil"/>
                  <w:left w:val="nil"/>
                  <w:bottom w:val="single" w:sz="8" w:space="0" w:color="auto"/>
                  <w:right w:val="single" w:sz="8" w:space="0" w:color="auto"/>
                </w:tcBorders>
                <w:shd w:val="clear" w:color="auto" w:fill="auto"/>
                <w:noWrap/>
                <w:vAlign w:val="center"/>
              </w:tcPr>
            </w:tcPrChange>
          </w:tcPr>
          <w:p w14:paraId="39FF636F" w14:textId="28969BFC" w:rsidR="00A771C2" w:rsidRPr="00B771BF" w:rsidRDefault="00A771C2" w:rsidP="00A771C2">
            <w:pPr>
              <w:jc w:val="center"/>
              <w:textAlignment w:val="center"/>
              <w:rPr>
                <w:ins w:id="3391" w:author="CMCC" w:date="2024-11-11T20:39:00Z" w16du:dateUtc="2024-11-11T12:39:00Z"/>
                <w:rFonts w:eastAsia="宋体"/>
                <w:color w:val="FF0000"/>
                <w:lang w:bidi="ar"/>
              </w:rPr>
            </w:pPr>
            <w:ins w:id="3392" w:author="CMCC" w:date="2024-11-11T20:45:00Z" w16du:dateUtc="2024-11-11T12:45:00Z">
              <w:r w:rsidRPr="00B771BF">
                <w:rPr>
                  <w:rFonts w:eastAsia="等线"/>
                  <w:color w:val="000000"/>
                  <w:rPrChange w:id="3393" w:author="CMCC" w:date="2024-11-11T20:47:00Z" w16du:dateUtc="2024-11-11T12:47:00Z">
                    <w:rPr>
                      <w:rFonts w:eastAsia="等线"/>
                      <w:color w:val="000000"/>
                      <w:sz w:val="22"/>
                      <w:szCs w:val="22"/>
                    </w:rPr>
                  </w:rPrChange>
                </w:rPr>
                <w:t>-0.004</w:t>
              </w:r>
            </w:ins>
          </w:p>
        </w:tc>
      </w:tr>
    </w:tbl>
    <w:p w14:paraId="465734BE" w14:textId="77777777" w:rsidR="002E38A4" w:rsidRDefault="002E38A4" w:rsidP="002E38A4">
      <w:pPr>
        <w:rPr>
          <w:ins w:id="3394" w:author="CMCC" w:date="2024-11-11T20:48:00Z" w16du:dateUtc="2024-11-11T12:48:00Z"/>
          <w:rFonts w:eastAsiaTheme="minorEastAsia"/>
          <w:lang w:val="x-none" w:eastAsia="zh-CN"/>
        </w:rPr>
      </w:pPr>
    </w:p>
    <w:p w14:paraId="31FA491F" w14:textId="683FCF89" w:rsidR="00B771BF" w:rsidRPr="00F31FBC" w:rsidRDefault="00B771BF" w:rsidP="00B771BF">
      <w:pPr>
        <w:jc w:val="center"/>
        <w:rPr>
          <w:ins w:id="3395" w:author="CMCC" w:date="2024-11-11T20:48:00Z" w16du:dateUtc="2024-11-11T12:48:00Z"/>
          <w:rFonts w:eastAsiaTheme="minorEastAsia"/>
          <w:sz w:val="24"/>
          <w:lang w:eastAsia="zh-CN"/>
        </w:rPr>
      </w:pPr>
      <w:ins w:id="3396" w:author="CMCC" w:date="2024-11-11T20:48:00Z" w16du:dateUtc="2024-11-11T12:48:00Z">
        <w:r>
          <w:rPr>
            <w:rFonts w:eastAsiaTheme="minorEastAsia" w:hint="eastAsia"/>
            <w:b/>
            <w:lang w:eastAsia="zh-CN"/>
          </w:rPr>
          <w:t>T</w:t>
        </w:r>
        <w:r>
          <w:rPr>
            <w:rFonts w:hint="eastAsia"/>
            <w:b/>
          </w:rPr>
          <w:t xml:space="preserve">able </w:t>
        </w:r>
        <w:r>
          <w:rPr>
            <w:rFonts w:eastAsiaTheme="minorEastAsia" w:hint="eastAsia"/>
            <w:b/>
            <w:lang w:eastAsia="zh-CN"/>
          </w:rPr>
          <w:t>A.1.4-3</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 xml:space="preserve">UMa channel model at </w:t>
        </w:r>
        <w:r>
          <w:rPr>
            <w:rFonts w:eastAsiaTheme="minorEastAsia" w:hint="eastAsia"/>
            <w:b/>
            <w:lang w:eastAsia="zh-CN"/>
          </w:rPr>
          <w:t>sampling point 11</w:t>
        </w:r>
      </w:ins>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97" w:author="CMCC" w:date="2024-11-11T20:48:00Z" w16du:dateUtc="2024-11-11T12:48:00Z">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73"/>
        <w:gridCol w:w="785"/>
        <w:gridCol w:w="785"/>
        <w:gridCol w:w="733"/>
        <w:gridCol w:w="733"/>
        <w:gridCol w:w="711"/>
        <w:gridCol w:w="1002"/>
        <w:gridCol w:w="785"/>
        <w:gridCol w:w="1002"/>
        <w:gridCol w:w="785"/>
        <w:tblGridChange w:id="3398">
          <w:tblGrid>
            <w:gridCol w:w="1473"/>
            <w:gridCol w:w="785"/>
            <w:gridCol w:w="785"/>
            <w:gridCol w:w="733"/>
            <w:gridCol w:w="733"/>
            <w:gridCol w:w="711"/>
            <w:gridCol w:w="1002"/>
            <w:gridCol w:w="785"/>
            <w:gridCol w:w="1002"/>
            <w:gridCol w:w="785"/>
          </w:tblGrid>
        </w:tblGridChange>
      </w:tblGrid>
      <w:tr w:rsidR="002E38A4" w:rsidRPr="00F31FBC" w14:paraId="7D30A3AF" w14:textId="77777777" w:rsidTr="00B771BF">
        <w:trPr>
          <w:trHeight w:val="281"/>
          <w:jc w:val="center"/>
          <w:ins w:id="3399" w:author="CMCC" w:date="2024-11-11T20:39:00Z"/>
          <w:trPrChange w:id="3400" w:author="CMCC" w:date="2024-11-11T20:48:00Z" w16du:dateUtc="2024-11-11T12:48:00Z">
            <w:trPr>
              <w:trHeight w:val="281"/>
              <w:jc w:val="center"/>
            </w:trPr>
          </w:trPrChange>
        </w:trPr>
        <w:tc>
          <w:tcPr>
            <w:tcW w:w="1473" w:type="dxa"/>
            <w:shd w:val="clear" w:color="auto" w:fill="auto"/>
            <w:noWrap/>
            <w:vAlign w:val="center"/>
            <w:tcPrChange w:id="3401" w:author="CMCC" w:date="2024-11-11T20:48:00Z" w16du:dateUtc="2024-11-11T12:48:00Z">
              <w:tcPr>
                <w:tcW w:w="1473" w:type="dxa"/>
                <w:shd w:val="clear" w:color="auto" w:fill="auto"/>
                <w:noWrap/>
                <w:vAlign w:val="center"/>
              </w:tcPr>
            </w:tcPrChange>
          </w:tcPr>
          <w:p w14:paraId="1A8F3511" w14:textId="77777777" w:rsidR="002E38A4" w:rsidRPr="00F31FBC" w:rsidRDefault="002E38A4" w:rsidP="00F31FBC">
            <w:pPr>
              <w:jc w:val="center"/>
              <w:textAlignment w:val="center"/>
              <w:rPr>
                <w:ins w:id="3402" w:author="CMCC" w:date="2024-11-11T20:39:00Z" w16du:dateUtc="2024-11-11T12:39:00Z"/>
                <w:rFonts w:eastAsia="宋体"/>
                <w:color w:val="000000"/>
              </w:rPr>
            </w:pPr>
            <w:ins w:id="3403" w:author="CMCC" w:date="2024-11-11T20:39:00Z" w16du:dateUtc="2024-11-11T12:39:00Z">
              <w:r w:rsidRPr="00F31FBC">
                <w:rPr>
                  <w:rFonts w:eastAsia="宋体"/>
                  <w:color w:val="000000"/>
                  <w:lang w:bidi="ar"/>
                </w:rPr>
                <w:t>Segment Index</w:t>
              </w:r>
            </w:ins>
          </w:p>
        </w:tc>
        <w:tc>
          <w:tcPr>
            <w:tcW w:w="785" w:type="dxa"/>
            <w:shd w:val="clear" w:color="auto" w:fill="auto"/>
            <w:noWrap/>
            <w:vAlign w:val="center"/>
            <w:tcPrChange w:id="3404" w:author="CMCC" w:date="2024-11-11T20:48:00Z" w16du:dateUtc="2024-11-11T12:48:00Z">
              <w:tcPr>
                <w:tcW w:w="785" w:type="dxa"/>
                <w:shd w:val="clear" w:color="auto" w:fill="auto"/>
                <w:noWrap/>
                <w:vAlign w:val="center"/>
              </w:tcPr>
            </w:tcPrChange>
          </w:tcPr>
          <w:p w14:paraId="02F39111" w14:textId="77777777" w:rsidR="002E38A4" w:rsidRPr="00F31FBC" w:rsidRDefault="002E38A4" w:rsidP="00F31FBC">
            <w:pPr>
              <w:jc w:val="center"/>
              <w:textAlignment w:val="center"/>
              <w:rPr>
                <w:ins w:id="3405" w:author="CMCC" w:date="2024-11-11T20:39:00Z" w16du:dateUtc="2024-11-11T12:39:00Z"/>
                <w:rFonts w:eastAsia="宋体"/>
                <w:color w:val="000000"/>
              </w:rPr>
            </w:pPr>
            <w:ins w:id="3406" w:author="CMCC" w:date="2024-11-11T20:39:00Z" w16du:dateUtc="2024-11-11T12:39:00Z">
              <w:r w:rsidRPr="00F31FBC">
                <w:rPr>
                  <w:rFonts w:eastAsia="宋体"/>
                  <w:color w:val="000000"/>
                  <w:lang w:bidi="ar"/>
                </w:rPr>
                <w:t>1</w:t>
              </w:r>
            </w:ins>
          </w:p>
        </w:tc>
        <w:tc>
          <w:tcPr>
            <w:tcW w:w="785" w:type="dxa"/>
            <w:shd w:val="clear" w:color="auto" w:fill="auto"/>
            <w:noWrap/>
            <w:vAlign w:val="center"/>
            <w:tcPrChange w:id="3407" w:author="CMCC" w:date="2024-11-11T20:48:00Z" w16du:dateUtc="2024-11-11T12:48:00Z">
              <w:tcPr>
                <w:tcW w:w="785" w:type="dxa"/>
                <w:shd w:val="clear" w:color="auto" w:fill="auto"/>
                <w:noWrap/>
                <w:vAlign w:val="center"/>
              </w:tcPr>
            </w:tcPrChange>
          </w:tcPr>
          <w:p w14:paraId="5510DC04" w14:textId="77777777" w:rsidR="002E38A4" w:rsidRPr="00F31FBC" w:rsidRDefault="002E38A4" w:rsidP="00F31FBC">
            <w:pPr>
              <w:jc w:val="center"/>
              <w:textAlignment w:val="center"/>
              <w:rPr>
                <w:ins w:id="3408" w:author="CMCC" w:date="2024-11-11T20:39:00Z" w16du:dateUtc="2024-11-11T12:39:00Z"/>
                <w:rFonts w:eastAsia="宋体"/>
                <w:color w:val="000000"/>
              </w:rPr>
            </w:pPr>
            <w:ins w:id="3409" w:author="CMCC" w:date="2024-11-11T20:39:00Z" w16du:dateUtc="2024-11-11T12:39:00Z">
              <w:r w:rsidRPr="00F31FBC">
                <w:rPr>
                  <w:rFonts w:eastAsia="宋体"/>
                  <w:color w:val="000000"/>
                  <w:lang w:bidi="ar"/>
                </w:rPr>
                <w:t>2</w:t>
              </w:r>
            </w:ins>
          </w:p>
        </w:tc>
        <w:tc>
          <w:tcPr>
            <w:tcW w:w="733" w:type="dxa"/>
            <w:shd w:val="clear" w:color="auto" w:fill="auto"/>
            <w:noWrap/>
            <w:vAlign w:val="center"/>
            <w:tcPrChange w:id="3410" w:author="CMCC" w:date="2024-11-11T20:48:00Z" w16du:dateUtc="2024-11-11T12:48:00Z">
              <w:tcPr>
                <w:tcW w:w="711" w:type="dxa"/>
                <w:shd w:val="clear" w:color="auto" w:fill="auto"/>
                <w:noWrap/>
                <w:vAlign w:val="center"/>
              </w:tcPr>
            </w:tcPrChange>
          </w:tcPr>
          <w:p w14:paraId="02D5710E" w14:textId="77777777" w:rsidR="002E38A4" w:rsidRPr="00F31FBC" w:rsidRDefault="002E38A4" w:rsidP="00F31FBC">
            <w:pPr>
              <w:jc w:val="center"/>
              <w:textAlignment w:val="center"/>
              <w:rPr>
                <w:ins w:id="3411" w:author="CMCC" w:date="2024-11-11T20:39:00Z" w16du:dateUtc="2024-11-11T12:39:00Z"/>
                <w:rFonts w:eastAsia="宋体"/>
                <w:color w:val="000000"/>
              </w:rPr>
            </w:pPr>
            <w:ins w:id="3412" w:author="CMCC" w:date="2024-11-11T20:39:00Z" w16du:dateUtc="2024-11-11T12:39:00Z">
              <w:r w:rsidRPr="00F31FBC">
                <w:rPr>
                  <w:rFonts w:eastAsia="宋体"/>
                  <w:color w:val="000000"/>
                  <w:lang w:bidi="ar"/>
                </w:rPr>
                <w:t>3</w:t>
              </w:r>
            </w:ins>
          </w:p>
        </w:tc>
        <w:tc>
          <w:tcPr>
            <w:tcW w:w="733" w:type="dxa"/>
            <w:shd w:val="clear" w:color="auto" w:fill="auto"/>
            <w:noWrap/>
            <w:vAlign w:val="center"/>
            <w:tcPrChange w:id="3413" w:author="CMCC" w:date="2024-11-11T20:48:00Z" w16du:dateUtc="2024-11-11T12:48:00Z">
              <w:tcPr>
                <w:tcW w:w="733" w:type="dxa"/>
                <w:shd w:val="clear" w:color="auto" w:fill="auto"/>
                <w:noWrap/>
                <w:vAlign w:val="center"/>
              </w:tcPr>
            </w:tcPrChange>
          </w:tcPr>
          <w:p w14:paraId="515EEA45" w14:textId="77777777" w:rsidR="002E38A4" w:rsidRPr="00F31FBC" w:rsidRDefault="002E38A4" w:rsidP="00F31FBC">
            <w:pPr>
              <w:jc w:val="center"/>
              <w:textAlignment w:val="center"/>
              <w:rPr>
                <w:ins w:id="3414" w:author="CMCC" w:date="2024-11-11T20:39:00Z" w16du:dateUtc="2024-11-11T12:39:00Z"/>
                <w:rFonts w:eastAsia="宋体"/>
                <w:color w:val="000000"/>
              </w:rPr>
            </w:pPr>
            <w:ins w:id="3415" w:author="CMCC" w:date="2024-11-11T20:39:00Z" w16du:dateUtc="2024-11-11T12:39:00Z">
              <w:r w:rsidRPr="00F31FBC">
                <w:rPr>
                  <w:rFonts w:eastAsia="宋体"/>
                  <w:color w:val="000000"/>
                  <w:lang w:bidi="ar"/>
                </w:rPr>
                <w:t>4</w:t>
              </w:r>
            </w:ins>
          </w:p>
        </w:tc>
        <w:tc>
          <w:tcPr>
            <w:tcW w:w="711" w:type="dxa"/>
            <w:shd w:val="clear" w:color="auto" w:fill="auto"/>
            <w:noWrap/>
            <w:vAlign w:val="center"/>
            <w:tcPrChange w:id="3416" w:author="CMCC" w:date="2024-11-11T20:48:00Z" w16du:dateUtc="2024-11-11T12:48:00Z">
              <w:tcPr>
                <w:tcW w:w="711" w:type="dxa"/>
                <w:shd w:val="clear" w:color="auto" w:fill="auto"/>
                <w:noWrap/>
                <w:vAlign w:val="center"/>
              </w:tcPr>
            </w:tcPrChange>
          </w:tcPr>
          <w:p w14:paraId="414E3E26" w14:textId="77777777" w:rsidR="002E38A4" w:rsidRPr="00F31FBC" w:rsidRDefault="002E38A4" w:rsidP="00F31FBC">
            <w:pPr>
              <w:jc w:val="center"/>
              <w:textAlignment w:val="center"/>
              <w:rPr>
                <w:ins w:id="3417" w:author="CMCC" w:date="2024-11-11T20:39:00Z" w16du:dateUtc="2024-11-11T12:39:00Z"/>
                <w:rFonts w:eastAsia="宋体"/>
                <w:color w:val="000000"/>
              </w:rPr>
            </w:pPr>
            <w:ins w:id="3418" w:author="CMCC" w:date="2024-11-11T20:39:00Z" w16du:dateUtc="2024-11-11T12:39:00Z">
              <w:r w:rsidRPr="00F31FBC">
                <w:rPr>
                  <w:rFonts w:eastAsia="宋体"/>
                  <w:color w:val="000000"/>
                  <w:lang w:bidi="ar"/>
                </w:rPr>
                <w:t>5</w:t>
              </w:r>
            </w:ins>
          </w:p>
        </w:tc>
        <w:tc>
          <w:tcPr>
            <w:tcW w:w="1002" w:type="dxa"/>
            <w:shd w:val="clear" w:color="auto" w:fill="auto"/>
            <w:noWrap/>
            <w:vAlign w:val="center"/>
            <w:tcPrChange w:id="3419" w:author="CMCC" w:date="2024-11-11T20:48:00Z" w16du:dateUtc="2024-11-11T12:48:00Z">
              <w:tcPr>
                <w:tcW w:w="1002" w:type="dxa"/>
                <w:shd w:val="clear" w:color="auto" w:fill="auto"/>
                <w:noWrap/>
                <w:vAlign w:val="center"/>
              </w:tcPr>
            </w:tcPrChange>
          </w:tcPr>
          <w:p w14:paraId="71B3038E" w14:textId="77777777" w:rsidR="002E38A4" w:rsidRPr="00F31FBC" w:rsidRDefault="002E38A4" w:rsidP="00F31FBC">
            <w:pPr>
              <w:jc w:val="center"/>
              <w:textAlignment w:val="center"/>
              <w:rPr>
                <w:ins w:id="3420" w:author="CMCC" w:date="2024-11-11T20:39:00Z" w16du:dateUtc="2024-11-11T12:39:00Z"/>
                <w:rFonts w:eastAsia="宋体"/>
                <w:color w:val="000000"/>
              </w:rPr>
            </w:pPr>
            <w:ins w:id="3421" w:author="CMCC" w:date="2024-11-11T20:39:00Z" w16du:dateUtc="2024-11-11T12:39:00Z">
              <w:r w:rsidRPr="00F31FBC">
                <w:rPr>
                  <w:rFonts w:eastAsia="宋体"/>
                  <w:color w:val="000000"/>
                  <w:lang w:bidi="ar"/>
                </w:rPr>
                <w:t>6</w:t>
              </w:r>
            </w:ins>
          </w:p>
        </w:tc>
        <w:tc>
          <w:tcPr>
            <w:tcW w:w="785" w:type="dxa"/>
            <w:shd w:val="clear" w:color="auto" w:fill="auto"/>
            <w:noWrap/>
            <w:vAlign w:val="center"/>
            <w:tcPrChange w:id="3422" w:author="CMCC" w:date="2024-11-11T20:48:00Z" w16du:dateUtc="2024-11-11T12:48:00Z">
              <w:tcPr>
                <w:tcW w:w="785" w:type="dxa"/>
                <w:shd w:val="clear" w:color="auto" w:fill="auto"/>
                <w:noWrap/>
                <w:vAlign w:val="center"/>
              </w:tcPr>
            </w:tcPrChange>
          </w:tcPr>
          <w:p w14:paraId="7B9C50EC" w14:textId="77777777" w:rsidR="002E38A4" w:rsidRPr="00F31FBC" w:rsidRDefault="002E38A4" w:rsidP="00F31FBC">
            <w:pPr>
              <w:jc w:val="center"/>
              <w:textAlignment w:val="center"/>
              <w:rPr>
                <w:ins w:id="3423" w:author="CMCC" w:date="2024-11-11T20:39:00Z" w16du:dateUtc="2024-11-11T12:39:00Z"/>
                <w:rFonts w:eastAsia="宋体"/>
                <w:color w:val="000000"/>
              </w:rPr>
            </w:pPr>
            <w:ins w:id="3424" w:author="CMCC" w:date="2024-11-11T20:39:00Z" w16du:dateUtc="2024-11-11T12:39:00Z">
              <w:r w:rsidRPr="00F31FBC">
                <w:rPr>
                  <w:rFonts w:eastAsia="宋体"/>
                  <w:color w:val="000000"/>
                  <w:lang w:bidi="ar"/>
                </w:rPr>
                <w:t>7</w:t>
              </w:r>
            </w:ins>
          </w:p>
        </w:tc>
        <w:tc>
          <w:tcPr>
            <w:tcW w:w="1002" w:type="dxa"/>
            <w:shd w:val="clear" w:color="auto" w:fill="auto"/>
            <w:noWrap/>
            <w:vAlign w:val="center"/>
            <w:tcPrChange w:id="3425" w:author="CMCC" w:date="2024-11-11T20:48:00Z" w16du:dateUtc="2024-11-11T12:48:00Z">
              <w:tcPr>
                <w:tcW w:w="1002" w:type="dxa"/>
                <w:shd w:val="clear" w:color="auto" w:fill="auto"/>
                <w:noWrap/>
                <w:vAlign w:val="center"/>
              </w:tcPr>
            </w:tcPrChange>
          </w:tcPr>
          <w:p w14:paraId="36D97521" w14:textId="77777777" w:rsidR="002E38A4" w:rsidRPr="00F31FBC" w:rsidRDefault="002E38A4" w:rsidP="00F31FBC">
            <w:pPr>
              <w:jc w:val="center"/>
              <w:textAlignment w:val="center"/>
              <w:rPr>
                <w:ins w:id="3426" w:author="CMCC" w:date="2024-11-11T20:39:00Z" w16du:dateUtc="2024-11-11T12:39:00Z"/>
                <w:rFonts w:eastAsia="宋体"/>
                <w:color w:val="000000"/>
              </w:rPr>
            </w:pPr>
            <w:ins w:id="3427" w:author="CMCC" w:date="2024-11-11T20:39:00Z" w16du:dateUtc="2024-11-11T12:39:00Z">
              <w:r w:rsidRPr="00F31FBC">
                <w:rPr>
                  <w:rFonts w:eastAsia="宋体"/>
                  <w:color w:val="000000"/>
                  <w:lang w:bidi="ar"/>
                </w:rPr>
                <w:t>8</w:t>
              </w:r>
            </w:ins>
          </w:p>
        </w:tc>
        <w:tc>
          <w:tcPr>
            <w:tcW w:w="785" w:type="dxa"/>
            <w:shd w:val="clear" w:color="auto" w:fill="auto"/>
            <w:noWrap/>
            <w:vAlign w:val="center"/>
            <w:tcPrChange w:id="3428" w:author="CMCC" w:date="2024-11-11T20:48:00Z" w16du:dateUtc="2024-11-11T12:48:00Z">
              <w:tcPr>
                <w:tcW w:w="785" w:type="dxa"/>
                <w:shd w:val="clear" w:color="auto" w:fill="auto"/>
                <w:noWrap/>
                <w:vAlign w:val="center"/>
              </w:tcPr>
            </w:tcPrChange>
          </w:tcPr>
          <w:p w14:paraId="4F6F5585" w14:textId="77777777" w:rsidR="002E38A4" w:rsidRPr="00F31FBC" w:rsidRDefault="002E38A4" w:rsidP="00F31FBC">
            <w:pPr>
              <w:jc w:val="center"/>
              <w:textAlignment w:val="center"/>
              <w:rPr>
                <w:ins w:id="3429" w:author="CMCC" w:date="2024-11-11T20:39:00Z" w16du:dateUtc="2024-11-11T12:39:00Z"/>
                <w:rFonts w:eastAsia="宋体"/>
                <w:color w:val="000000"/>
              </w:rPr>
            </w:pPr>
            <w:ins w:id="3430" w:author="CMCC" w:date="2024-11-11T20:39:00Z" w16du:dateUtc="2024-11-11T12:39:00Z">
              <w:r w:rsidRPr="00F31FBC">
                <w:rPr>
                  <w:rFonts w:eastAsia="宋体"/>
                  <w:color w:val="000000"/>
                  <w:lang w:bidi="ar"/>
                </w:rPr>
                <w:t>9</w:t>
              </w:r>
            </w:ins>
          </w:p>
        </w:tc>
      </w:tr>
      <w:tr w:rsidR="00A771C2" w:rsidRPr="00F31FBC" w14:paraId="7974A017" w14:textId="77777777" w:rsidTr="00B771BF">
        <w:trPr>
          <w:trHeight w:val="281"/>
          <w:jc w:val="center"/>
          <w:ins w:id="3431" w:author="CMCC" w:date="2024-11-11T20:39:00Z"/>
          <w:trPrChange w:id="3432" w:author="CMCC" w:date="2024-11-11T20:48:00Z" w16du:dateUtc="2024-11-11T12:48:00Z">
            <w:trPr>
              <w:trHeight w:val="281"/>
              <w:jc w:val="center"/>
            </w:trPr>
          </w:trPrChange>
        </w:trPr>
        <w:tc>
          <w:tcPr>
            <w:tcW w:w="0" w:type="auto"/>
            <w:shd w:val="clear" w:color="auto" w:fill="auto"/>
            <w:noWrap/>
            <w:vAlign w:val="center"/>
            <w:tcPrChange w:id="3433" w:author="CMCC" w:date="2024-11-11T20:48:00Z" w16du:dateUtc="2024-11-11T12:48:00Z">
              <w:tcPr>
                <w:tcW w:w="0" w:type="auto"/>
                <w:shd w:val="clear" w:color="auto" w:fill="auto"/>
                <w:noWrap/>
                <w:vAlign w:val="center"/>
              </w:tcPr>
            </w:tcPrChange>
          </w:tcPr>
          <w:p w14:paraId="4E045EA5" w14:textId="77777777" w:rsidR="00A771C2" w:rsidRPr="00F31FBC" w:rsidRDefault="00A771C2" w:rsidP="00A771C2">
            <w:pPr>
              <w:jc w:val="center"/>
              <w:textAlignment w:val="center"/>
              <w:rPr>
                <w:ins w:id="3434" w:author="CMCC" w:date="2024-11-11T20:39:00Z" w16du:dateUtc="2024-11-11T12:39:00Z"/>
                <w:rFonts w:eastAsia="宋体"/>
                <w:color w:val="000000"/>
              </w:rPr>
            </w:pPr>
            <w:ins w:id="3435" w:author="CMCC" w:date="2024-11-11T20:39:00Z" w16du:dateUtc="2024-11-11T12:39:00Z">
              <w:r w:rsidRPr="00F31FBC">
                <w:rPr>
                  <w:rFonts w:eastAsia="宋体"/>
                  <w:color w:val="000000"/>
                  <w:lang w:bidi="ar"/>
                </w:rPr>
                <w:t>CMCC</w:t>
              </w:r>
            </w:ins>
          </w:p>
        </w:tc>
        <w:tc>
          <w:tcPr>
            <w:tcW w:w="0" w:type="auto"/>
            <w:shd w:val="clear" w:color="auto" w:fill="auto"/>
            <w:noWrap/>
            <w:vAlign w:val="center"/>
            <w:tcPrChange w:id="3436" w:author="CMCC" w:date="2024-11-11T20:48:00Z" w16du:dateUtc="2024-11-11T12:48:00Z">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tcPrChange>
          </w:tcPr>
          <w:p w14:paraId="18AFB357" w14:textId="6D4459C8" w:rsidR="00A771C2" w:rsidRPr="00F31FBC" w:rsidRDefault="00A771C2" w:rsidP="00A771C2">
            <w:pPr>
              <w:jc w:val="center"/>
              <w:textAlignment w:val="center"/>
              <w:rPr>
                <w:ins w:id="3437" w:author="CMCC" w:date="2024-11-11T20:39:00Z" w16du:dateUtc="2024-11-11T12:39:00Z"/>
                <w:rFonts w:eastAsia="宋体"/>
                <w:color w:val="FF0000"/>
              </w:rPr>
            </w:pPr>
            <w:ins w:id="3438" w:author="CMCC" w:date="2024-11-11T20:47:00Z" w16du:dateUtc="2024-11-11T12:47:00Z">
              <w:r>
                <w:rPr>
                  <w:rFonts w:eastAsia="等线"/>
                  <w:color w:val="000000"/>
                </w:rPr>
                <w:t>0.93</w:t>
              </w:r>
            </w:ins>
          </w:p>
        </w:tc>
        <w:tc>
          <w:tcPr>
            <w:tcW w:w="0" w:type="auto"/>
            <w:shd w:val="clear" w:color="auto" w:fill="auto"/>
            <w:noWrap/>
            <w:vAlign w:val="center"/>
            <w:tcPrChange w:id="3439"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277FCA74" w14:textId="72354610" w:rsidR="00A771C2" w:rsidRPr="00F31FBC" w:rsidRDefault="00A771C2" w:rsidP="00A771C2">
            <w:pPr>
              <w:jc w:val="center"/>
              <w:textAlignment w:val="center"/>
              <w:rPr>
                <w:ins w:id="3440" w:author="CMCC" w:date="2024-11-11T20:39:00Z" w16du:dateUtc="2024-11-11T12:39:00Z"/>
                <w:rFonts w:eastAsia="宋体"/>
                <w:color w:val="FF0000"/>
              </w:rPr>
            </w:pPr>
            <w:ins w:id="3441" w:author="CMCC" w:date="2024-11-11T20:47:00Z" w16du:dateUtc="2024-11-11T12:47:00Z">
              <w:r>
                <w:rPr>
                  <w:rFonts w:eastAsia="等线"/>
                  <w:color w:val="000000"/>
                </w:rPr>
                <w:t>0.32</w:t>
              </w:r>
            </w:ins>
          </w:p>
        </w:tc>
        <w:tc>
          <w:tcPr>
            <w:tcW w:w="0" w:type="auto"/>
            <w:shd w:val="clear" w:color="auto" w:fill="auto"/>
            <w:noWrap/>
            <w:vAlign w:val="center"/>
            <w:tcPrChange w:id="3442"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6C86804E" w14:textId="00CDD01F" w:rsidR="00A771C2" w:rsidRPr="00F31FBC" w:rsidRDefault="00A771C2" w:rsidP="00A771C2">
            <w:pPr>
              <w:jc w:val="center"/>
              <w:textAlignment w:val="center"/>
              <w:rPr>
                <w:ins w:id="3443" w:author="CMCC" w:date="2024-11-11T20:39:00Z" w16du:dateUtc="2024-11-11T12:39:00Z"/>
                <w:rFonts w:eastAsia="宋体"/>
                <w:color w:val="FF0000"/>
              </w:rPr>
            </w:pPr>
            <w:ins w:id="3444" w:author="CMCC" w:date="2024-11-11T20:47:00Z" w16du:dateUtc="2024-11-11T12:47:00Z">
              <w:r>
                <w:rPr>
                  <w:rFonts w:eastAsia="等线"/>
                  <w:color w:val="000000"/>
                </w:rPr>
                <w:t>0.11</w:t>
              </w:r>
            </w:ins>
          </w:p>
        </w:tc>
        <w:tc>
          <w:tcPr>
            <w:tcW w:w="0" w:type="auto"/>
            <w:shd w:val="clear" w:color="auto" w:fill="auto"/>
            <w:noWrap/>
            <w:vAlign w:val="center"/>
            <w:tcPrChange w:id="3445"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7EF52B11" w14:textId="72B5F5EC" w:rsidR="00A771C2" w:rsidRPr="00F31FBC" w:rsidRDefault="00A771C2" w:rsidP="00A771C2">
            <w:pPr>
              <w:jc w:val="center"/>
              <w:textAlignment w:val="center"/>
              <w:rPr>
                <w:ins w:id="3446" w:author="CMCC" w:date="2024-11-11T20:39:00Z" w16du:dateUtc="2024-11-11T12:39:00Z"/>
                <w:rFonts w:eastAsia="宋体"/>
                <w:color w:val="FF0000"/>
              </w:rPr>
            </w:pPr>
            <w:ins w:id="3447" w:author="CMCC" w:date="2024-11-11T20:47:00Z" w16du:dateUtc="2024-11-11T12:47:00Z">
              <w:r>
                <w:rPr>
                  <w:rFonts w:eastAsia="等线"/>
                  <w:color w:val="000000"/>
                </w:rPr>
                <w:t>0.49</w:t>
              </w:r>
            </w:ins>
          </w:p>
        </w:tc>
        <w:tc>
          <w:tcPr>
            <w:tcW w:w="0" w:type="auto"/>
            <w:shd w:val="clear" w:color="auto" w:fill="auto"/>
            <w:noWrap/>
            <w:vAlign w:val="center"/>
            <w:tcPrChange w:id="3448"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1E821966" w14:textId="49A85592" w:rsidR="00A771C2" w:rsidRPr="00F31FBC" w:rsidRDefault="00A771C2" w:rsidP="00A771C2">
            <w:pPr>
              <w:jc w:val="center"/>
              <w:textAlignment w:val="center"/>
              <w:rPr>
                <w:ins w:id="3449" w:author="CMCC" w:date="2024-11-11T20:39:00Z" w16du:dateUtc="2024-11-11T12:39:00Z"/>
                <w:rFonts w:eastAsia="宋体"/>
                <w:color w:val="FF0000"/>
              </w:rPr>
            </w:pPr>
            <w:ins w:id="3450" w:author="CMCC" w:date="2024-11-11T20:47:00Z" w16du:dateUtc="2024-11-11T12:47:00Z">
              <w:r>
                <w:rPr>
                  <w:rFonts w:eastAsia="等线"/>
                  <w:color w:val="000000"/>
                </w:rPr>
                <w:t>0.16</w:t>
              </w:r>
            </w:ins>
          </w:p>
        </w:tc>
        <w:tc>
          <w:tcPr>
            <w:tcW w:w="0" w:type="auto"/>
            <w:shd w:val="clear" w:color="auto" w:fill="auto"/>
            <w:noWrap/>
            <w:vAlign w:val="center"/>
            <w:tcPrChange w:id="3451"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00151907" w14:textId="59E7AA90" w:rsidR="00A771C2" w:rsidRPr="00F31FBC" w:rsidRDefault="00A771C2" w:rsidP="00A771C2">
            <w:pPr>
              <w:jc w:val="center"/>
              <w:textAlignment w:val="center"/>
              <w:rPr>
                <w:ins w:id="3452" w:author="CMCC" w:date="2024-11-11T20:39:00Z" w16du:dateUtc="2024-11-11T12:39:00Z"/>
                <w:rFonts w:eastAsia="宋体"/>
                <w:color w:val="FF0000"/>
              </w:rPr>
            </w:pPr>
            <w:ins w:id="3453" w:author="CMCC" w:date="2024-11-11T20:47:00Z" w16du:dateUtc="2024-11-11T12:47:00Z">
              <w:r>
                <w:rPr>
                  <w:rFonts w:eastAsia="等线"/>
                  <w:color w:val="000000"/>
                </w:rPr>
                <w:t>0.45</w:t>
              </w:r>
            </w:ins>
          </w:p>
        </w:tc>
        <w:tc>
          <w:tcPr>
            <w:tcW w:w="0" w:type="auto"/>
            <w:shd w:val="clear" w:color="auto" w:fill="auto"/>
            <w:noWrap/>
            <w:vAlign w:val="center"/>
            <w:tcPrChange w:id="3454"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446DD325" w14:textId="27873F10" w:rsidR="00A771C2" w:rsidRPr="00F31FBC" w:rsidRDefault="00A771C2" w:rsidP="00A771C2">
            <w:pPr>
              <w:jc w:val="center"/>
              <w:textAlignment w:val="center"/>
              <w:rPr>
                <w:ins w:id="3455" w:author="CMCC" w:date="2024-11-11T20:39:00Z" w16du:dateUtc="2024-11-11T12:39:00Z"/>
                <w:rFonts w:eastAsia="宋体"/>
                <w:color w:val="FF0000"/>
              </w:rPr>
            </w:pPr>
            <w:ins w:id="3456" w:author="CMCC" w:date="2024-11-11T20:47:00Z" w16du:dateUtc="2024-11-11T12:47:00Z">
              <w:r>
                <w:rPr>
                  <w:rFonts w:eastAsia="等线"/>
                  <w:color w:val="000000"/>
                </w:rPr>
                <w:t>0.37</w:t>
              </w:r>
            </w:ins>
          </w:p>
        </w:tc>
        <w:tc>
          <w:tcPr>
            <w:tcW w:w="0" w:type="auto"/>
            <w:shd w:val="clear" w:color="auto" w:fill="auto"/>
            <w:noWrap/>
            <w:vAlign w:val="center"/>
            <w:tcPrChange w:id="3457"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444A15B9" w14:textId="0A8B201C" w:rsidR="00A771C2" w:rsidRPr="00F31FBC" w:rsidRDefault="00A771C2" w:rsidP="00A771C2">
            <w:pPr>
              <w:jc w:val="center"/>
              <w:textAlignment w:val="center"/>
              <w:rPr>
                <w:ins w:id="3458" w:author="CMCC" w:date="2024-11-11T20:39:00Z" w16du:dateUtc="2024-11-11T12:39:00Z"/>
                <w:rFonts w:eastAsia="宋体"/>
                <w:color w:val="FF0000"/>
              </w:rPr>
            </w:pPr>
            <w:ins w:id="3459" w:author="CMCC" w:date="2024-11-11T20:47:00Z" w16du:dateUtc="2024-11-11T12:47:00Z">
              <w:r>
                <w:rPr>
                  <w:rFonts w:eastAsia="等线"/>
                  <w:color w:val="000000"/>
                </w:rPr>
                <w:t>0.61</w:t>
              </w:r>
            </w:ins>
          </w:p>
        </w:tc>
        <w:tc>
          <w:tcPr>
            <w:tcW w:w="0" w:type="auto"/>
            <w:shd w:val="clear" w:color="auto" w:fill="auto"/>
            <w:noWrap/>
            <w:vAlign w:val="center"/>
            <w:tcPrChange w:id="3460" w:author="CMCC" w:date="2024-11-11T20:48:00Z" w16du:dateUtc="2024-11-11T12:48:00Z">
              <w:tcPr>
                <w:tcW w:w="0" w:type="auto"/>
                <w:tcBorders>
                  <w:top w:val="single" w:sz="8" w:space="0" w:color="000000"/>
                  <w:left w:val="nil"/>
                  <w:bottom w:val="single" w:sz="8" w:space="0" w:color="000000"/>
                  <w:right w:val="single" w:sz="8" w:space="0" w:color="000000"/>
                </w:tcBorders>
                <w:shd w:val="clear" w:color="auto" w:fill="auto"/>
                <w:noWrap/>
                <w:vAlign w:val="center"/>
              </w:tcPr>
            </w:tcPrChange>
          </w:tcPr>
          <w:p w14:paraId="6930352B" w14:textId="165B76BD" w:rsidR="00A771C2" w:rsidRPr="00F31FBC" w:rsidRDefault="00A771C2" w:rsidP="00A771C2">
            <w:pPr>
              <w:jc w:val="center"/>
              <w:textAlignment w:val="center"/>
              <w:rPr>
                <w:ins w:id="3461" w:author="CMCC" w:date="2024-11-11T20:39:00Z" w16du:dateUtc="2024-11-11T12:39:00Z"/>
                <w:rFonts w:eastAsia="宋体"/>
                <w:color w:val="FF0000"/>
              </w:rPr>
            </w:pPr>
            <w:ins w:id="3462" w:author="CMCC" w:date="2024-11-11T20:47:00Z" w16du:dateUtc="2024-11-11T12:47:00Z">
              <w:r>
                <w:rPr>
                  <w:rFonts w:eastAsia="等线"/>
                  <w:color w:val="000000"/>
                </w:rPr>
                <w:t>0.22</w:t>
              </w:r>
            </w:ins>
          </w:p>
        </w:tc>
      </w:tr>
      <w:tr w:rsidR="00A771C2" w:rsidRPr="00F31FBC" w14:paraId="1EDBFBB0" w14:textId="77777777" w:rsidTr="00B771BF">
        <w:trPr>
          <w:trHeight w:val="298"/>
          <w:jc w:val="center"/>
          <w:ins w:id="3463" w:author="CMCC" w:date="2024-11-11T20:39:00Z"/>
          <w:trPrChange w:id="3464" w:author="CMCC" w:date="2024-11-11T20:48:00Z" w16du:dateUtc="2024-11-11T12:48:00Z">
            <w:trPr>
              <w:trHeight w:val="298"/>
              <w:jc w:val="center"/>
            </w:trPr>
          </w:trPrChange>
        </w:trPr>
        <w:tc>
          <w:tcPr>
            <w:tcW w:w="0" w:type="auto"/>
            <w:shd w:val="clear" w:color="auto" w:fill="auto"/>
            <w:noWrap/>
            <w:vAlign w:val="center"/>
            <w:tcPrChange w:id="3465" w:author="CMCC" w:date="2024-11-11T20:48:00Z" w16du:dateUtc="2024-11-11T12:48:00Z">
              <w:tcPr>
                <w:tcW w:w="0" w:type="auto"/>
                <w:shd w:val="clear" w:color="auto" w:fill="auto"/>
                <w:noWrap/>
                <w:vAlign w:val="center"/>
              </w:tcPr>
            </w:tcPrChange>
          </w:tcPr>
          <w:p w14:paraId="0A2E7AA9" w14:textId="77777777" w:rsidR="00A771C2" w:rsidRPr="00F31FBC" w:rsidRDefault="00A771C2" w:rsidP="00A771C2">
            <w:pPr>
              <w:jc w:val="center"/>
              <w:textAlignment w:val="center"/>
              <w:rPr>
                <w:ins w:id="3466" w:author="CMCC" w:date="2024-11-11T20:39:00Z" w16du:dateUtc="2024-11-11T12:39:00Z"/>
                <w:rFonts w:eastAsia="宋体"/>
                <w:color w:val="000000"/>
              </w:rPr>
            </w:pPr>
            <w:ins w:id="3467" w:author="CMCC" w:date="2024-11-11T20:39:00Z" w16du:dateUtc="2024-11-11T12:39:00Z">
              <w:r w:rsidRPr="00F31FBC">
                <w:rPr>
                  <w:rFonts w:eastAsia="宋体"/>
                  <w:color w:val="000000"/>
                  <w:lang w:bidi="ar"/>
                </w:rPr>
                <w:t>KS</w:t>
              </w:r>
            </w:ins>
          </w:p>
        </w:tc>
        <w:tc>
          <w:tcPr>
            <w:tcW w:w="0" w:type="auto"/>
            <w:shd w:val="clear" w:color="auto" w:fill="auto"/>
            <w:noWrap/>
            <w:vAlign w:val="center"/>
            <w:tcPrChange w:id="3468" w:author="CMCC" w:date="2024-11-11T20:48:00Z" w16du:dateUtc="2024-11-11T12:48:00Z">
              <w:tcPr>
                <w:tcW w:w="0" w:type="auto"/>
                <w:tcBorders>
                  <w:top w:val="nil"/>
                  <w:left w:val="single" w:sz="8" w:space="0" w:color="000000"/>
                  <w:bottom w:val="single" w:sz="8" w:space="0" w:color="000000"/>
                  <w:right w:val="single" w:sz="8" w:space="0" w:color="000000"/>
                </w:tcBorders>
                <w:shd w:val="clear" w:color="auto" w:fill="auto"/>
                <w:noWrap/>
                <w:vAlign w:val="center"/>
              </w:tcPr>
            </w:tcPrChange>
          </w:tcPr>
          <w:p w14:paraId="342452E1" w14:textId="4DE6FCB6" w:rsidR="00A771C2" w:rsidRPr="00F31FBC" w:rsidRDefault="00A771C2" w:rsidP="00A771C2">
            <w:pPr>
              <w:jc w:val="center"/>
              <w:textAlignment w:val="center"/>
              <w:rPr>
                <w:ins w:id="3469" w:author="CMCC" w:date="2024-11-11T20:39:00Z" w16du:dateUtc="2024-11-11T12:39:00Z"/>
                <w:rFonts w:eastAsia="宋体"/>
                <w:color w:val="000000"/>
              </w:rPr>
            </w:pPr>
            <w:ins w:id="3470" w:author="CMCC" w:date="2024-11-11T20:47:00Z" w16du:dateUtc="2024-11-11T12:47:00Z">
              <w:r>
                <w:rPr>
                  <w:rFonts w:eastAsia="等线"/>
                  <w:color w:val="000000"/>
                </w:rPr>
                <w:t>0.932</w:t>
              </w:r>
            </w:ins>
          </w:p>
        </w:tc>
        <w:tc>
          <w:tcPr>
            <w:tcW w:w="0" w:type="auto"/>
            <w:shd w:val="clear" w:color="auto" w:fill="auto"/>
            <w:noWrap/>
            <w:vAlign w:val="center"/>
            <w:tcPrChange w:id="3471"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708C3F07" w14:textId="3179B9F8" w:rsidR="00A771C2" w:rsidRPr="00F31FBC" w:rsidRDefault="00A771C2" w:rsidP="00A771C2">
            <w:pPr>
              <w:jc w:val="center"/>
              <w:textAlignment w:val="center"/>
              <w:rPr>
                <w:ins w:id="3472" w:author="CMCC" w:date="2024-11-11T20:39:00Z" w16du:dateUtc="2024-11-11T12:39:00Z"/>
                <w:rFonts w:eastAsia="宋体"/>
                <w:color w:val="000000"/>
              </w:rPr>
            </w:pPr>
            <w:ins w:id="3473" w:author="CMCC" w:date="2024-11-11T20:47:00Z" w16du:dateUtc="2024-11-11T12:47:00Z">
              <w:r>
                <w:rPr>
                  <w:rFonts w:eastAsia="等线"/>
                  <w:color w:val="000000"/>
                </w:rPr>
                <w:t>0.326</w:t>
              </w:r>
            </w:ins>
          </w:p>
        </w:tc>
        <w:tc>
          <w:tcPr>
            <w:tcW w:w="0" w:type="auto"/>
            <w:shd w:val="clear" w:color="auto" w:fill="auto"/>
            <w:noWrap/>
            <w:vAlign w:val="center"/>
            <w:tcPrChange w:id="3474"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4F5ADFB6" w14:textId="25E02F7E" w:rsidR="00A771C2" w:rsidRPr="00F31FBC" w:rsidRDefault="00A771C2" w:rsidP="00A771C2">
            <w:pPr>
              <w:jc w:val="center"/>
              <w:textAlignment w:val="center"/>
              <w:rPr>
                <w:ins w:id="3475" w:author="CMCC" w:date="2024-11-11T20:39:00Z" w16du:dateUtc="2024-11-11T12:39:00Z"/>
                <w:rFonts w:eastAsia="宋体"/>
                <w:color w:val="000000"/>
              </w:rPr>
            </w:pPr>
            <w:ins w:id="3476" w:author="CMCC" w:date="2024-11-11T20:47:00Z" w16du:dateUtc="2024-11-11T12:47:00Z">
              <w:r>
                <w:rPr>
                  <w:rFonts w:eastAsia="等线"/>
                  <w:color w:val="000000"/>
                </w:rPr>
                <w:t>0.111</w:t>
              </w:r>
            </w:ins>
          </w:p>
        </w:tc>
        <w:tc>
          <w:tcPr>
            <w:tcW w:w="0" w:type="auto"/>
            <w:shd w:val="clear" w:color="auto" w:fill="auto"/>
            <w:noWrap/>
            <w:vAlign w:val="center"/>
            <w:tcPrChange w:id="3477"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6C451FCF" w14:textId="248ACACB" w:rsidR="00A771C2" w:rsidRPr="00F31FBC" w:rsidRDefault="00A771C2" w:rsidP="00A771C2">
            <w:pPr>
              <w:jc w:val="center"/>
              <w:textAlignment w:val="center"/>
              <w:rPr>
                <w:ins w:id="3478" w:author="CMCC" w:date="2024-11-11T20:39:00Z" w16du:dateUtc="2024-11-11T12:39:00Z"/>
                <w:rFonts w:eastAsia="宋体"/>
                <w:color w:val="000000"/>
              </w:rPr>
            </w:pPr>
            <w:ins w:id="3479" w:author="CMCC" w:date="2024-11-11T20:47:00Z" w16du:dateUtc="2024-11-11T12:47:00Z">
              <w:r>
                <w:rPr>
                  <w:rFonts w:eastAsia="等线"/>
                  <w:color w:val="000000"/>
                </w:rPr>
                <w:t>0.492</w:t>
              </w:r>
            </w:ins>
          </w:p>
        </w:tc>
        <w:tc>
          <w:tcPr>
            <w:tcW w:w="0" w:type="auto"/>
            <w:shd w:val="clear" w:color="auto" w:fill="auto"/>
            <w:noWrap/>
            <w:vAlign w:val="center"/>
            <w:tcPrChange w:id="3480"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32E2281C" w14:textId="7B92954D" w:rsidR="00A771C2" w:rsidRPr="00F31FBC" w:rsidRDefault="00A771C2" w:rsidP="00A771C2">
            <w:pPr>
              <w:jc w:val="center"/>
              <w:textAlignment w:val="center"/>
              <w:rPr>
                <w:ins w:id="3481" w:author="CMCC" w:date="2024-11-11T20:39:00Z" w16du:dateUtc="2024-11-11T12:39:00Z"/>
                <w:rFonts w:eastAsia="宋体"/>
                <w:color w:val="000000"/>
              </w:rPr>
            </w:pPr>
            <w:ins w:id="3482" w:author="CMCC" w:date="2024-11-11T20:47:00Z" w16du:dateUtc="2024-11-11T12:47:00Z">
              <w:r>
                <w:rPr>
                  <w:rFonts w:eastAsia="等线"/>
                  <w:color w:val="000000"/>
                </w:rPr>
                <w:t>0.156</w:t>
              </w:r>
            </w:ins>
          </w:p>
        </w:tc>
        <w:tc>
          <w:tcPr>
            <w:tcW w:w="0" w:type="auto"/>
            <w:shd w:val="clear" w:color="auto" w:fill="auto"/>
            <w:noWrap/>
            <w:vAlign w:val="center"/>
            <w:tcPrChange w:id="3483"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292980D5" w14:textId="417696B8" w:rsidR="00A771C2" w:rsidRPr="00F31FBC" w:rsidRDefault="00A771C2" w:rsidP="00A771C2">
            <w:pPr>
              <w:jc w:val="center"/>
              <w:textAlignment w:val="center"/>
              <w:rPr>
                <w:ins w:id="3484" w:author="CMCC" w:date="2024-11-11T20:39:00Z" w16du:dateUtc="2024-11-11T12:39:00Z"/>
                <w:rFonts w:eastAsia="宋体"/>
                <w:color w:val="000000"/>
              </w:rPr>
            </w:pPr>
            <w:ins w:id="3485" w:author="CMCC" w:date="2024-11-11T20:47:00Z" w16du:dateUtc="2024-11-11T12:47:00Z">
              <w:r>
                <w:rPr>
                  <w:rFonts w:eastAsia="等线"/>
                  <w:color w:val="000000"/>
                </w:rPr>
                <w:t>0.454</w:t>
              </w:r>
            </w:ins>
          </w:p>
        </w:tc>
        <w:tc>
          <w:tcPr>
            <w:tcW w:w="0" w:type="auto"/>
            <w:shd w:val="clear" w:color="auto" w:fill="auto"/>
            <w:noWrap/>
            <w:vAlign w:val="center"/>
            <w:tcPrChange w:id="3486"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384029DF" w14:textId="7D80F279" w:rsidR="00A771C2" w:rsidRPr="00F31FBC" w:rsidRDefault="00A771C2" w:rsidP="00A771C2">
            <w:pPr>
              <w:jc w:val="center"/>
              <w:textAlignment w:val="center"/>
              <w:rPr>
                <w:ins w:id="3487" w:author="CMCC" w:date="2024-11-11T20:39:00Z" w16du:dateUtc="2024-11-11T12:39:00Z"/>
                <w:rFonts w:eastAsia="宋体"/>
                <w:color w:val="000000"/>
              </w:rPr>
            </w:pPr>
            <w:ins w:id="3488" w:author="CMCC" w:date="2024-11-11T20:47:00Z" w16du:dateUtc="2024-11-11T12:47:00Z">
              <w:r>
                <w:rPr>
                  <w:rFonts w:eastAsia="等线"/>
                  <w:color w:val="000000"/>
                </w:rPr>
                <w:t>0.367</w:t>
              </w:r>
            </w:ins>
          </w:p>
        </w:tc>
        <w:tc>
          <w:tcPr>
            <w:tcW w:w="0" w:type="auto"/>
            <w:shd w:val="clear" w:color="auto" w:fill="auto"/>
            <w:noWrap/>
            <w:vAlign w:val="center"/>
            <w:tcPrChange w:id="3489"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10931639" w14:textId="56E2FFCC" w:rsidR="00A771C2" w:rsidRPr="00F31FBC" w:rsidRDefault="00A771C2" w:rsidP="00A771C2">
            <w:pPr>
              <w:jc w:val="center"/>
              <w:textAlignment w:val="center"/>
              <w:rPr>
                <w:ins w:id="3490" w:author="CMCC" w:date="2024-11-11T20:39:00Z" w16du:dateUtc="2024-11-11T12:39:00Z"/>
                <w:rFonts w:eastAsia="宋体"/>
                <w:color w:val="000000"/>
              </w:rPr>
            </w:pPr>
            <w:ins w:id="3491" w:author="CMCC" w:date="2024-11-11T20:47:00Z" w16du:dateUtc="2024-11-11T12:47:00Z">
              <w:r>
                <w:rPr>
                  <w:rFonts w:eastAsia="等线"/>
                  <w:color w:val="000000"/>
                </w:rPr>
                <w:t>0.605</w:t>
              </w:r>
            </w:ins>
          </w:p>
        </w:tc>
        <w:tc>
          <w:tcPr>
            <w:tcW w:w="0" w:type="auto"/>
            <w:shd w:val="clear" w:color="auto" w:fill="auto"/>
            <w:noWrap/>
            <w:vAlign w:val="center"/>
            <w:tcPrChange w:id="3492"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75C843BF" w14:textId="5D7C080E" w:rsidR="00A771C2" w:rsidRPr="00F31FBC" w:rsidRDefault="00A771C2" w:rsidP="00A771C2">
            <w:pPr>
              <w:jc w:val="center"/>
              <w:textAlignment w:val="center"/>
              <w:rPr>
                <w:ins w:id="3493" w:author="CMCC" w:date="2024-11-11T20:39:00Z" w16du:dateUtc="2024-11-11T12:39:00Z"/>
                <w:rFonts w:eastAsia="宋体"/>
                <w:color w:val="000000"/>
              </w:rPr>
            </w:pPr>
            <w:ins w:id="3494" w:author="CMCC" w:date="2024-11-11T20:47:00Z" w16du:dateUtc="2024-11-11T12:47:00Z">
              <w:r>
                <w:rPr>
                  <w:rFonts w:eastAsia="等线"/>
                  <w:color w:val="000000"/>
                </w:rPr>
                <w:t>0.22</w:t>
              </w:r>
            </w:ins>
          </w:p>
        </w:tc>
      </w:tr>
      <w:tr w:rsidR="00A771C2" w:rsidRPr="00F31FBC" w14:paraId="2AEEFA5A" w14:textId="77777777" w:rsidTr="00B771BF">
        <w:trPr>
          <w:trHeight w:val="298"/>
          <w:jc w:val="center"/>
          <w:ins w:id="3495" w:author="CMCC" w:date="2024-11-11T20:39:00Z"/>
          <w:trPrChange w:id="3496" w:author="CMCC" w:date="2024-11-11T20:48:00Z" w16du:dateUtc="2024-11-11T12:48:00Z">
            <w:trPr>
              <w:trHeight w:val="298"/>
              <w:jc w:val="center"/>
            </w:trPr>
          </w:trPrChange>
        </w:trPr>
        <w:tc>
          <w:tcPr>
            <w:tcW w:w="0" w:type="auto"/>
            <w:shd w:val="clear" w:color="auto" w:fill="auto"/>
            <w:noWrap/>
            <w:vAlign w:val="center"/>
            <w:tcPrChange w:id="3497" w:author="CMCC" w:date="2024-11-11T20:48:00Z" w16du:dateUtc="2024-11-11T12:48:00Z">
              <w:tcPr>
                <w:tcW w:w="0" w:type="auto"/>
                <w:shd w:val="clear" w:color="auto" w:fill="auto"/>
                <w:noWrap/>
                <w:vAlign w:val="center"/>
              </w:tcPr>
            </w:tcPrChange>
          </w:tcPr>
          <w:p w14:paraId="785347CE" w14:textId="77777777" w:rsidR="00A771C2" w:rsidRPr="00F31FBC" w:rsidRDefault="00A771C2" w:rsidP="00A771C2">
            <w:pPr>
              <w:jc w:val="center"/>
              <w:textAlignment w:val="center"/>
              <w:rPr>
                <w:ins w:id="3498" w:author="CMCC" w:date="2024-11-11T20:39:00Z" w16du:dateUtc="2024-11-11T12:39:00Z"/>
                <w:rFonts w:eastAsia="宋体"/>
                <w:color w:val="000000"/>
                <w:lang w:bidi="ar"/>
              </w:rPr>
            </w:pPr>
            <w:ins w:id="3499" w:author="CMCC" w:date="2024-11-11T20:39:00Z" w16du:dateUtc="2024-11-11T12:39:00Z">
              <w:r w:rsidRPr="00F31FBC">
                <w:rPr>
                  <w:rFonts w:eastAsia="宋体"/>
                  <w:color w:val="000000"/>
                  <w:lang w:bidi="ar"/>
                </w:rPr>
                <w:t>diff</w:t>
              </w:r>
            </w:ins>
          </w:p>
        </w:tc>
        <w:tc>
          <w:tcPr>
            <w:tcW w:w="0" w:type="auto"/>
            <w:shd w:val="clear" w:color="auto" w:fill="auto"/>
            <w:noWrap/>
            <w:vAlign w:val="center"/>
            <w:tcPrChange w:id="3500" w:author="CMCC" w:date="2024-11-11T20:48:00Z" w16du:dateUtc="2024-11-11T12:48:00Z">
              <w:tcPr>
                <w:tcW w:w="0" w:type="auto"/>
                <w:tcBorders>
                  <w:top w:val="nil"/>
                  <w:left w:val="single" w:sz="8" w:space="0" w:color="000000"/>
                  <w:bottom w:val="single" w:sz="8" w:space="0" w:color="000000"/>
                  <w:right w:val="single" w:sz="8" w:space="0" w:color="000000"/>
                </w:tcBorders>
                <w:shd w:val="clear" w:color="auto" w:fill="auto"/>
                <w:noWrap/>
                <w:vAlign w:val="center"/>
              </w:tcPr>
            </w:tcPrChange>
          </w:tcPr>
          <w:p w14:paraId="2DF6A4DF" w14:textId="7A4DDDD8" w:rsidR="00A771C2" w:rsidRPr="00F31FBC" w:rsidRDefault="00A771C2" w:rsidP="00A771C2">
            <w:pPr>
              <w:jc w:val="center"/>
              <w:textAlignment w:val="center"/>
              <w:rPr>
                <w:ins w:id="3501" w:author="CMCC" w:date="2024-11-11T20:39:00Z" w16du:dateUtc="2024-11-11T12:39:00Z"/>
                <w:rFonts w:eastAsia="宋体"/>
                <w:color w:val="FF0000"/>
                <w:lang w:bidi="ar"/>
              </w:rPr>
            </w:pPr>
            <w:ins w:id="3502" w:author="CMCC" w:date="2024-11-11T20:47:00Z" w16du:dateUtc="2024-11-11T12:47:00Z">
              <w:r>
                <w:rPr>
                  <w:rFonts w:eastAsia="等线"/>
                  <w:color w:val="000000"/>
                </w:rPr>
                <w:t>-0.002</w:t>
              </w:r>
            </w:ins>
          </w:p>
        </w:tc>
        <w:tc>
          <w:tcPr>
            <w:tcW w:w="0" w:type="auto"/>
            <w:shd w:val="clear" w:color="auto" w:fill="auto"/>
            <w:noWrap/>
            <w:vAlign w:val="center"/>
            <w:tcPrChange w:id="3503"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6A1FBC60" w14:textId="1844A2BB" w:rsidR="00A771C2" w:rsidRPr="00F31FBC" w:rsidRDefault="00A771C2" w:rsidP="00A771C2">
            <w:pPr>
              <w:jc w:val="center"/>
              <w:textAlignment w:val="center"/>
              <w:rPr>
                <w:ins w:id="3504" w:author="CMCC" w:date="2024-11-11T20:39:00Z" w16du:dateUtc="2024-11-11T12:39:00Z"/>
                <w:rFonts w:eastAsia="宋体"/>
                <w:color w:val="FF0000"/>
                <w:lang w:bidi="ar"/>
              </w:rPr>
            </w:pPr>
            <w:ins w:id="3505" w:author="CMCC" w:date="2024-11-11T20:47:00Z" w16du:dateUtc="2024-11-11T12:47:00Z">
              <w:r>
                <w:rPr>
                  <w:rFonts w:eastAsia="等线"/>
                  <w:color w:val="000000"/>
                </w:rPr>
                <w:t>-0.006</w:t>
              </w:r>
            </w:ins>
          </w:p>
        </w:tc>
        <w:tc>
          <w:tcPr>
            <w:tcW w:w="0" w:type="auto"/>
            <w:shd w:val="clear" w:color="auto" w:fill="auto"/>
            <w:noWrap/>
            <w:vAlign w:val="center"/>
            <w:tcPrChange w:id="3506"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5E8AA602" w14:textId="1C238BC5" w:rsidR="00A771C2" w:rsidRPr="00F31FBC" w:rsidRDefault="00A771C2" w:rsidP="00A771C2">
            <w:pPr>
              <w:jc w:val="center"/>
              <w:textAlignment w:val="center"/>
              <w:rPr>
                <w:ins w:id="3507" w:author="CMCC" w:date="2024-11-11T20:39:00Z" w16du:dateUtc="2024-11-11T12:39:00Z"/>
                <w:rFonts w:eastAsia="宋体"/>
                <w:color w:val="FF0000"/>
                <w:lang w:bidi="ar"/>
              </w:rPr>
            </w:pPr>
            <w:ins w:id="3508" w:author="CMCC" w:date="2024-11-11T20:47:00Z" w16du:dateUtc="2024-11-11T12:47:00Z">
              <w:r>
                <w:rPr>
                  <w:rFonts w:eastAsia="等线"/>
                  <w:color w:val="000000"/>
                </w:rPr>
                <w:t>-0.001</w:t>
              </w:r>
            </w:ins>
          </w:p>
        </w:tc>
        <w:tc>
          <w:tcPr>
            <w:tcW w:w="0" w:type="auto"/>
            <w:shd w:val="clear" w:color="auto" w:fill="auto"/>
            <w:noWrap/>
            <w:vAlign w:val="center"/>
            <w:tcPrChange w:id="3509"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080F9397" w14:textId="1AB5C203" w:rsidR="00A771C2" w:rsidRPr="00F31FBC" w:rsidRDefault="00A771C2" w:rsidP="00A771C2">
            <w:pPr>
              <w:jc w:val="center"/>
              <w:textAlignment w:val="center"/>
              <w:rPr>
                <w:ins w:id="3510" w:author="CMCC" w:date="2024-11-11T20:39:00Z" w16du:dateUtc="2024-11-11T12:39:00Z"/>
                <w:rFonts w:eastAsia="宋体"/>
                <w:color w:val="FF0000"/>
                <w:lang w:bidi="ar"/>
              </w:rPr>
            </w:pPr>
            <w:ins w:id="3511" w:author="CMCC" w:date="2024-11-11T20:47:00Z" w16du:dateUtc="2024-11-11T12:47:00Z">
              <w:r>
                <w:rPr>
                  <w:rFonts w:eastAsia="等线"/>
                  <w:color w:val="000000"/>
                </w:rPr>
                <w:t>-0.002</w:t>
              </w:r>
            </w:ins>
          </w:p>
        </w:tc>
        <w:tc>
          <w:tcPr>
            <w:tcW w:w="0" w:type="auto"/>
            <w:shd w:val="clear" w:color="auto" w:fill="auto"/>
            <w:noWrap/>
            <w:vAlign w:val="center"/>
            <w:tcPrChange w:id="3512"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589DBACE" w14:textId="49E09E78" w:rsidR="00A771C2" w:rsidRPr="00F31FBC" w:rsidRDefault="00A771C2" w:rsidP="00A771C2">
            <w:pPr>
              <w:jc w:val="center"/>
              <w:textAlignment w:val="center"/>
              <w:rPr>
                <w:ins w:id="3513" w:author="CMCC" w:date="2024-11-11T20:39:00Z" w16du:dateUtc="2024-11-11T12:39:00Z"/>
                <w:rFonts w:eastAsia="宋体"/>
                <w:color w:val="FF0000"/>
                <w:lang w:bidi="ar"/>
              </w:rPr>
            </w:pPr>
            <w:ins w:id="3514" w:author="CMCC" w:date="2024-11-11T20:47:00Z" w16du:dateUtc="2024-11-11T12:47:00Z">
              <w:r>
                <w:rPr>
                  <w:rFonts w:eastAsia="等线"/>
                  <w:color w:val="000000"/>
                </w:rPr>
                <w:t>0.004</w:t>
              </w:r>
            </w:ins>
          </w:p>
        </w:tc>
        <w:tc>
          <w:tcPr>
            <w:tcW w:w="0" w:type="auto"/>
            <w:shd w:val="clear" w:color="auto" w:fill="auto"/>
            <w:noWrap/>
            <w:vAlign w:val="center"/>
            <w:tcPrChange w:id="3515"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36145E75" w14:textId="492C2FF8" w:rsidR="00A771C2" w:rsidRPr="00F31FBC" w:rsidRDefault="00A771C2" w:rsidP="00A771C2">
            <w:pPr>
              <w:jc w:val="center"/>
              <w:textAlignment w:val="center"/>
              <w:rPr>
                <w:ins w:id="3516" w:author="CMCC" w:date="2024-11-11T20:39:00Z" w16du:dateUtc="2024-11-11T12:39:00Z"/>
                <w:rFonts w:eastAsia="宋体"/>
                <w:color w:val="FF0000"/>
                <w:lang w:bidi="ar"/>
              </w:rPr>
            </w:pPr>
            <w:ins w:id="3517" w:author="CMCC" w:date="2024-11-11T20:47:00Z" w16du:dateUtc="2024-11-11T12:47:00Z">
              <w:r>
                <w:rPr>
                  <w:rFonts w:eastAsia="等线"/>
                  <w:color w:val="000000"/>
                </w:rPr>
                <w:t>-0.004</w:t>
              </w:r>
            </w:ins>
          </w:p>
        </w:tc>
        <w:tc>
          <w:tcPr>
            <w:tcW w:w="0" w:type="auto"/>
            <w:shd w:val="clear" w:color="auto" w:fill="auto"/>
            <w:noWrap/>
            <w:vAlign w:val="center"/>
            <w:tcPrChange w:id="3518"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46787E61" w14:textId="3F3916C9" w:rsidR="00A771C2" w:rsidRPr="00F31FBC" w:rsidRDefault="00A771C2" w:rsidP="00A771C2">
            <w:pPr>
              <w:jc w:val="center"/>
              <w:textAlignment w:val="center"/>
              <w:rPr>
                <w:ins w:id="3519" w:author="CMCC" w:date="2024-11-11T20:39:00Z" w16du:dateUtc="2024-11-11T12:39:00Z"/>
                <w:rFonts w:eastAsia="宋体"/>
                <w:color w:val="FF0000"/>
                <w:lang w:bidi="ar"/>
              </w:rPr>
            </w:pPr>
            <w:ins w:id="3520" w:author="CMCC" w:date="2024-11-11T20:47:00Z" w16du:dateUtc="2024-11-11T12:47:00Z">
              <w:r>
                <w:rPr>
                  <w:rFonts w:eastAsia="等线"/>
                  <w:color w:val="000000"/>
                </w:rPr>
                <w:t>0.003</w:t>
              </w:r>
            </w:ins>
          </w:p>
        </w:tc>
        <w:tc>
          <w:tcPr>
            <w:tcW w:w="0" w:type="auto"/>
            <w:shd w:val="clear" w:color="auto" w:fill="auto"/>
            <w:noWrap/>
            <w:vAlign w:val="center"/>
            <w:tcPrChange w:id="3521"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17951AD8" w14:textId="0C2BE0C2" w:rsidR="00A771C2" w:rsidRPr="00F31FBC" w:rsidRDefault="00A771C2" w:rsidP="00A771C2">
            <w:pPr>
              <w:jc w:val="center"/>
              <w:textAlignment w:val="center"/>
              <w:rPr>
                <w:ins w:id="3522" w:author="CMCC" w:date="2024-11-11T20:39:00Z" w16du:dateUtc="2024-11-11T12:39:00Z"/>
                <w:rFonts w:eastAsia="宋体"/>
                <w:color w:val="FF0000"/>
                <w:lang w:bidi="ar"/>
              </w:rPr>
            </w:pPr>
            <w:ins w:id="3523" w:author="CMCC" w:date="2024-11-11T20:47:00Z" w16du:dateUtc="2024-11-11T12:47:00Z">
              <w:r>
                <w:rPr>
                  <w:rFonts w:eastAsia="等线"/>
                  <w:color w:val="000000"/>
                </w:rPr>
                <w:t>0.005</w:t>
              </w:r>
            </w:ins>
          </w:p>
        </w:tc>
        <w:tc>
          <w:tcPr>
            <w:tcW w:w="0" w:type="auto"/>
            <w:shd w:val="clear" w:color="auto" w:fill="auto"/>
            <w:noWrap/>
            <w:vAlign w:val="center"/>
            <w:tcPrChange w:id="3524" w:author="CMCC" w:date="2024-11-11T20:48:00Z" w16du:dateUtc="2024-11-11T12:48:00Z">
              <w:tcPr>
                <w:tcW w:w="0" w:type="auto"/>
                <w:tcBorders>
                  <w:top w:val="nil"/>
                  <w:left w:val="nil"/>
                  <w:bottom w:val="single" w:sz="8" w:space="0" w:color="000000"/>
                  <w:right w:val="single" w:sz="8" w:space="0" w:color="000000"/>
                </w:tcBorders>
                <w:shd w:val="clear" w:color="auto" w:fill="auto"/>
                <w:noWrap/>
                <w:vAlign w:val="center"/>
              </w:tcPr>
            </w:tcPrChange>
          </w:tcPr>
          <w:p w14:paraId="4E338E82" w14:textId="0A5A2DC0" w:rsidR="00A771C2" w:rsidRPr="00F31FBC" w:rsidRDefault="00A771C2" w:rsidP="00A771C2">
            <w:pPr>
              <w:jc w:val="center"/>
              <w:textAlignment w:val="center"/>
              <w:rPr>
                <w:ins w:id="3525" w:author="CMCC" w:date="2024-11-11T20:39:00Z" w16du:dateUtc="2024-11-11T12:39:00Z"/>
                <w:rFonts w:eastAsia="宋体"/>
                <w:color w:val="FF0000"/>
                <w:lang w:bidi="ar"/>
              </w:rPr>
            </w:pPr>
            <w:ins w:id="3526" w:author="CMCC" w:date="2024-11-11T20:47:00Z" w16du:dateUtc="2024-11-11T12:47:00Z">
              <w:r>
                <w:rPr>
                  <w:rFonts w:eastAsia="等线"/>
                  <w:color w:val="000000"/>
                </w:rPr>
                <w:t>0</w:t>
              </w:r>
            </w:ins>
          </w:p>
        </w:tc>
      </w:tr>
    </w:tbl>
    <w:p w14:paraId="3E608E65" w14:textId="77777777" w:rsidR="00291F02" w:rsidRDefault="00291F02" w:rsidP="003B3BBC">
      <w:pPr>
        <w:spacing w:after="200" w:line="276" w:lineRule="auto"/>
        <w:contextualSpacing/>
        <w:jc w:val="center"/>
        <w:rPr>
          <w:ins w:id="3527" w:author="CMCC" w:date="2024-11-11T20:48:00Z" w16du:dateUtc="2024-11-11T12:48:00Z"/>
          <w:rFonts w:eastAsiaTheme="minorEastAsia"/>
          <w:lang w:val="x-none" w:eastAsia="zh-CN"/>
        </w:rPr>
      </w:pPr>
    </w:p>
    <w:p w14:paraId="239A9183" w14:textId="002DA4AB" w:rsidR="009E6D6F" w:rsidRDefault="009E6D6F" w:rsidP="009E6D6F">
      <w:pPr>
        <w:pStyle w:val="4"/>
        <w:rPr>
          <w:ins w:id="3528" w:author="CMCC" w:date="2024-11-11T20:50:00Z" w16du:dateUtc="2024-11-11T12:50:00Z"/>
          <w:rFonts w:eastAsiaTheme="minorEastAsia"/>
          <w:lang w:eastAsia="zh-CN"/>
        </w:rPr>
      </w:pPr>
      <w:ins w:id="3529" w:author="CMCC" w:date="2024-11-11T20:50:00Z" w16du:dateUtc="2024-11-11T12:50:00Z">
        <w:r>
          <w:rPr>
            <w:rFonts w:eastAsiaTheme="minorEastAsia" w:hint="eastAsia"/>
            <w:lang w:eastAsia="zh-CN"/>
          </w:rPr>
          <w:lastRenderedPageBreak/>
          <w:t xml:space="preserve">A.2 Comparison results for UMi channel model </w:t>
        </w:r>
      </w:ins>
    </w:p>
    <w:p w14:paraId="7BCD07E8" w14:textId="77777777" w:rsidR="009E6D6F" w:rsidRDefault="009E6D6F" w:rsidP="009E6D6F">
      <w:pPr>
        <w:pStyle w:val="5"/>
        <w:rPr>
          <w:ins w:id="3530" w:author="CMCC" w:date="2024-11-11T21:01:00Z" w16du:dateUtc="2024-11-11T13:01:00Z"/>
          <w:rFonts w:eastAsiaTheme="minorEastAsia"/>
          <w:lang w:eastAsia="zh-CN"/>
        </w:rPr>
      </w:pPr>
      <w:ins w:id="3531" w:author="CMCC" w:date="2024-11-11T20:50:00Z" w16du:dateUtc="2024-11-11T12:50:00Z">
        <w:r>
          <w:rPr>
            <w:rFonts w:eastAsiaTheme="minorEastAsia" w:hint="eastAsia"/>
            <w:lang w:eastAsia="zh-CN"/>
          </w:rPr>
          <w:t>A.2.1 PL Comparison results</w:t>
        </w:r>
      </w:ins>
    </w:p>
    <w:tbl>
      <w:tblPr>
        <w:tblStyle w:val="af6"/>
        <w:tblW w:w="0" w:type="auto"/>
        <w:jc w:val="center"/>
        <w:tblLook w:val="04A0" w:firstRow="1" w:lastRow="0" w:firstColumn="1" w:lastColumn="0" w:noHBand="0" w:noVBand="1"/>
      </w:tblPr>
      <w:tblGrid>
        <w:gridCol w:w="1799"/>
        <w:gridCol w:w="1800"/>
        <w:gridCol w:w="1800"/>
        <w:gridCol w:w="1800"/>
      </w:tblGrid>
      <w:tr w:rsidR="00685515" w14:paraId="57C5AAE3" w14:textId="77777777" w:rsidTr="00F31FBC">
        <w:trPr>
          <w:trHeight w:val="333"/>
          <w:jc w:val="center"/>
          <w:ins w:id="3532" w:author="CMCC" w:date="2024-11-11T21:08:00Z"/>
        </w:trPr>
        <w:tc>
          <w:tcPr>
            <w:tcW w:w="1799" w:type="dxa"/>
          </w:tcPr>
          <w:p w14:paraId="1A9B551C" w14:textId="77777777" w:rsidR="00685515" w:rsidRPr="003A394B" w:rsidRDefault="00685515" w:rsidP="00F31FBC">
            <w:pPr>
              <w:jc w:val="center"/>
              <w:rPr>
                <w:ins w:id="3533" w:author="CMCC" w:date="2024-11-11T21:08:00Z" w16du:dateUtc="2024-11-11T13:08:00Z"/>
              </w:rPr>
            </w:pPr>
            <w:ins w:id="3534" w:author="CMCC" w:date="2024-11-11T21:08:00Z" w16du:dateUtc="2024-11-11T13:08:00Z">
              <w:r w:rsidRPr="003A394B">
                <w:t>Segment</w:t>
              </w:r>
            </w:ins>
          </w:p>
        </w:tc>
        <w:tc>
          <w:tcPr>
            <w:tcW w:w="1800" w:type="dxa"/>
          </w:tcPr>
          <w:p w14:paraId="541CC5E6" w14:textId="77777777" w:rsidR="00685515" w:rsidRPr="003A394B" w:rsidRDefault="00685515" w:rsidP="00F31FBC">
            <w:pPr>
              <w:jc w:val="center"/>
              <w:rPr>
                <w:ins w:id="3535" w:author="CMCC" w:date="2024-11-11T21:08:00Z" w16du:dateUtc="2024-11-11T13:08:00Z"/>
                <w:rFonts w:eastAsiaTheme="minorEastAsia"/>
                <w:lang w:eastAsia="zh-CN"/>
              </w:rPr>
            </w:pPr>
            <w:ins w:id="3536" w:author="CMCC" w:date="2024-11-11T21:08:00Z" w16du:dateUtc="2024-11-11T13:08:00Z">
              <w:r>
                <w:rPr>
                  <w:rFonts w:eastAsiaTheme="minorEastAsia" w:hint="eastAsia"/>
                  <w:lang w:eastAsia="zh-CN"/>
                </w:rPr>
                <w:t xml:space="preserve">CMCC </w:t>
              </w:r>
              <w:r w:rsidRPr="003A394B">
                <w:rPr>
                  <w:rFonts w:eastAsiaTheme="minorEastAsia" w:hint="eastAsia"/>
                  <w:lang w:eastAsia="zh-CN"/>
                </w:rPr>
                <w:t>value</w:t>
              </w:r>
            </w:ins>
          </w:p>
        </w:tc>
        <w:tc>
          <w:tcPr>
            <w:tcW w:w="1800" w:type="dxa"/>
          </w:tcPr>
          <w:p w14:paraId="6EE0E144" w14:textId="77777777" w:rsidR="00685515" w:rsidRDefault="00685515" w:rsidP="00F31FBC">
            <w:pPr>
              <w:jc w:val="center"/>
              <w:rPr>
                <w:ins w:id="3537" w:author="CMCC" w:date="2024-11-11T21:08:00Z" w16du:dateUtc="2024-11-11T13:08:00Z"/>
                <w:rFonts w:eastAsiaTheme="minorEastAsia"/>
                <w:lang w:eastAsia="zh-CN"/>
              </w:rPr>
            </w:pPr>
            <w:ins w:id="3538" w:author="CMCC" w:date="2024-11-11T21:08:00Z" w16du:dateUtc="2024-11-11T13:08:00Z">
              <w:r>
                <w:rPr>
                  <w:rFonts w:eastAsiaTheme="minorEastAsia"/>
                  <w:lang w:eastAsia="zh-CN"/>
                </w:rPr>
                <w:t>K</w:t>
              </w:r>
              <w:r>
                <w:rPr>
                  <w:rFonts w:eastAsiaTheme="minorEastAsia" w:hint="eastAsia"/>
                  <w:lang w:eastAsia="zh-CN"/>
                </w:rPr>
                <w:t>S value</w:t>
              </w:r>
            </w:ins>
          </w:p>
        </w:tc>
        <w:tc>
          <w:tcPr>
            <w:tcW w:w="1800" w:type="dxa"/>
          </w:tcPr>
          <w:p w14:paraId="442EF04E" w14:textId="77777777" w:rsidR="00685515" w:rsidRDefault="00685515" w:rsidP="00F31FBC">
            <w:pPr>
              <w:jc w:val="center"/>
              <w:rPr>
                <w:ins w:id="3539" w:author="CMCC" w:date="2024-11-11T21:08:00Z" w16du:dateUtc="2024-11-11T13:08:00Z"/>
                <w:rFonts w:eastAsiaTheme="minorEastAsia"/>
                <w:lang w:eastAsia="zh-CN"/>
              </w:rPr>
            </w:pPr>
            <w:ins w:id="3540" w:author="CMCC" w:date="2024-11-11T21:08:00Z" w16du:dateUtc="2024-11-11T13:08:00Z">
              <w:r>
                <w:rPr>
                  <w:rFonts w:eastAsiaTheme="minorEastAsia" w:hint="eastAsia"/>
                  <w:lang w:eastAsia="zh-CN"/>
                </w:rPr>
                <w:t>diff</w:t>
              </w:r>
            </w:ins>
          </w:p>
        </w:tc>
      </w:tr>
      <w:tr w:rsidR="006220AC" w14:paraId="1A3B0BD4" w14:textId="77777777" w:rsidTr="006220AC">
        <w:trPr>
          <w:trHeight w:val="333"/>
          <w:jc w:val="center"/>
          <w:ins w:id="3541" w:author="CMCC" w:date="2024-11-11T21:08:00Z"/>
        </w:trPr>
        <w:tc>
          <w:tcPr>
            <w:tcW w:w="1799" w:type="dxa"/>
          </w:tcPr>
          <w:p w14:paraId="5539BC67" w14:textId="77777777" w:rsidR="006220AC" w:rsidRPr="003A394B" w:rsidRDefault="006220AC" w:rsidP="006220AC">
            <w:pPr>
              <w:jc w:val="center"/>
              <w:rPr>
                <w:ins w:id="3542" w:author="CMCC" w:date="2024-11-11T21:08:00Z" w16du:dateUtc="2024-11-11T13:08:00Z"/>
              </w:rPr>
            </w:pPr>
            <w:ins w:id="3543" w:author="CMCC" w:date="2024-11-11T21:08:00Z" w16du:dateUtc="2024-11-11T13:08:00Z">
              <w:r w:rsidRPr="003A394B">
                <w:t>1</w:t>
              </w:r>
            </w:ins>
          </w:p>
        </w:tc>
        <w:tc>
          <w:tcPr>
            <w:tcW w:w="1800" w:type="dxa"/>
            <w:vAlign w:val="center"/>
          </w:tcPr>
          <w:p w14:paraId="22FD9183" w14:textId="68F40936" w:rsidR="006220AC" w:rsidRPr="009F4E4B" w:rsidRDefault="006220AC" w:rsidP="006220AC">
            <w:pPr>
              <w:jc w:val="center"/>
              <w:textAlignment w:val="center"/>
              <w:rPr>
                <w:ins w:id="3544" w:author="CMCC" w:date="2024-11-11T21:08:00Z" w16du:dateUtc="2024-11-11T13:08:00Z"/>
                <w:rFonts w:eastAsiaTheme="minorEastAsia"/>
                <w:lang w:eastAsia="zh-CN"/>
                <w:rPrChange w:id="3545" w:author="CMCC" w:date="2024-11-11T21:08:00Z" w16du:dateUtc="2024-11-11T13:08:00Z">
                  <w:rPr>
                    <w:ins w:id="3546" w:author="CMCC" w:date="2024-11-11T21:08:00Z" w16du:dateUtc="2024-11-11T13:08:00Z"/>
                  </w:rPr>
                </w:rPrChange>
              </w:rPr>
            </w:pPr>
            <w:ins w:id="3547" w:author="CMCC" w:date="2024-11-11T21:08:00Z" w16du:dateUtc="2024-11-11T13:08:00Z">
              <w:r>
                <w:rPr>
                  <w:rFonts w:eastAsiaTheme="minorEastAsia" w:hint="eastAsia"/>
                  <w:lang w:eastAsia="zh-CN"/>
                </w:rPr>
                <w:t>-7.38</w:t>
              </w:r>
            </w:ins>
          </w:p>
        </w:tc>
        <w:tc>
          <w:tcPr>
            <w:tcW w:w="1800" w:type="dxa"/>
          </w:tcPr>
          <w:p w14:paraId="74C41D1D" w14:textId="7AEE7C20" w:rsidR="006220AC" w:rsidRPr="003A394B" w:rsidRDefault="006220AC" w:rsidP="006220AC">
            <w:pPr>
              <w:jc w:val="center"/>
              <w:textAlignment w:val="center"/>
              <w:rPr>
                <w:ins w:id="3548" w:author="CMCC" w:date="2024-11-11T21:08:00Z" w16du:dateUtc="2024-11-11T13:08:00Z"/>
                <w:rFonts w:eastAsia="宋体"/>
                <w:color w:val="000000"/>
                <w:lang w:eastAsia="zh-CN" w:bidi="ar"/>
              </w:rPr>
            </w:pPr>
            <w:ins w:id="3549" w:author="CMCC" w:date="2024-11-11T21:08:00Z" w16du:dateUtc="2024-11-11T13:08:00Z">
              <w:r>
                <w:rPr>
                  <w:rFonts w:eastAsia="宋体" w:hint="eastAsia"/>
                  <w:color w:val="000000"/>
                  <w:lang w:eastAsia="zh-CN" w:bidi="ar"/>
                </w:rPr>
                <w:t>-3.7</w:t>
              </w:r>
            </w:ins>
          </w:p>
        </w:tc>
        <w:tc>
          <w:tcPr>
            <w:tcW w:w="1800" w:type="dxa"/>
          </w:tcPr>
          <w:p w14:paraId="229DC92A" w14:textId="42F378E3" w:rsidR="006220AC" w:rsidRDefault="006220AC" w:rsidP="006220AC">
            <w:pPr>
              <w:jc w:val="center"/>
              <w:textAlignment w:val="center"/>
              <w:rPr>
                <w:ins w:id="3550" w:author="CMCC" w:date="2024-11-11T21:08:00Z" w16du:dateUtc="2024-11-11T13:08:00Z"/>
                <w:rFonts w:eastAsia="宋体"/>
                <w:color w:val="000000"/>
                <w:lang w:eastAsia="zh-CN" w:bidi="ar"/>
              </w:rPr>
            </w:pPr>
            <w:ins w:id="3551" w:author="CMCC" w:date="2024-11-11T21:11:00Z" w16du:dateUtc="2024-11-11T13:11:00Z">
              <w:r>
                <w:rPr>
                  <w:rFonts w:eastAsia="等线"/>
                  <w:color w:val="000000"/>
                  <w:lang w:val="en-US" w:eastAsia="zh-CN"/>
                </w:rPr>
                <w:t>-3.68</w:t>
              </w:r>
            </w:ins>
          </w:p>
        </w:tc>
      </w:tr>
      <w:tr w:rsidR="006220AC" w14:paraId="4DA8B3F2" w14:textId="77777777" w:rsidTr="006220AC">
        <w:trPr>
          <w:trHeight w:val="333"/>
          <w:jc w:val="center"/>
          <w:ins w:id="3552" w:author="CMCC" w:date="2024-11-11T21:08:00Z"/>
        </w:trPr>
        <w:tc>
          <w:tcPr>
            <w:tcW w:w="1799" w:type="dxa"/>
          </w:tcPr>
          <w:p w14:paraId="66418700" w14:textId="77777777" w:rsidR="006220AC" w:rsidRPr="003A394B" w:rsidRDefault="006220AC" w:rsidP="006220AC">
            <w:pPr>
              <w:jc w:val="center"/>
              <w:rPr>
                <w:ins w:id="3553" w:author="CMCC" w:date="2024-11-11T21:08:00Z" w16du:dateUtc="2024-11-11T13:08:00Z"/>
              </w:rPr>
            </w:pPr>
            <w:ins w:id="3554" w:author="CMCC" w:date="2024-11-11T21:08:00Z" w16du:dateUtc="2024-11-11T13:08:00Z">
              <w:r w:rsidRPr="003A394B">
                <w:t>2</w:t>
              </w:r>
            </w:ins>
          </w:p>
        </w:tc>
        <w:tc>
          <w:tcPr>
            <w:tcW w:w="1800" w:type="dxa"/>
            <w:vAlign w:val="center"/>
          </w:tcPr>
          <w:p w14:paraId="7AE4F3AC" w14:textId="709FA6E6" w:rsidR="006220AC" w:rsidRPr="009F4E4B" w:rsidRDefault="006220AC" w:rsidP="006220AC">
            <w:pPr>
              <w:jc w:val="center"/>
              <w:textAlignment w:val="center"/>
              <w:rPr>
                <w:ins w:id="3555" w:author="CMCC" w:date="2024-11-11T21:08:00Z" w16du:dateUtc="2024-11-11T13:08:00Z"/>
                <w:rFonts w:eastAsiaTheme="minorEastAsia"/>
                <w:lang w:eastAsia="zh-CN"/>
                <w:rPrChange w:id="3556" w:author="CMCC" w:date="2024-11-11T21:09:00Z" w16du:dateUtc="2024-11-11T13:09:00Z">
                  <w:rPr>
                    <w:ins w:id="3557" w:author="CMCC" w:date="2024-11-11T21:08:00Z" w16du:dateUtc="2024-11-11T13:08:00Z"/>
                  </w:rPr>
                </w:rPrChange>
              </w:rPr>
            </w:pPr>
            <w:ins w:id="3558" w:author="CMCC" w:date="2024-11-11T21:09:00Z" w16du:dateUtc="2024-11-11T13:09:00Z">
              <w:r>
                <w:rPr>
                  <w:rFonts w:eastAsiaTheme="minorEastAsia" w:hint="eastAsia"/>
                  <w:lang w:eastAsia="zh-CN"/>
                </w:rPr>
                <w:t>0</w:t>
              </w:r>
            </w:ins>
          </w:p>
        </w:tc>
        <w:tc>
          <w:tcPr>
            <w:tcW w:w="1800" w:type="dxa"/>
          </w:tcPr>
          <w:p w14:paraId="3C65042C" w14:textId="77777777" w:rsidR="006220AC" w:rsidRPr="003A394B" w:rsidRDefault="006220AC" w:rsidP="006220AC">
            <w:pPr>
              <w:jc w:val="center"/>
              <w:textAlignment w:val="center"/>
              <w:rPr>
                <w:ins w:id="3559" w:author="CMCC" w:date="2024-11-11T21:08:00Z" w16du:dateUtc="2024-11-11T13:08:00Z"/>
                <w:rFonts w:eastAsia="宋体"/>
                <w:color w:val="000000"/>
                <w:lang w:eastAsia="zh-CN" w:bidi="ar"/>
              </w:rPr>
            </w:pPr>
            <w:ins w:id="3560" w:author="CMCC" w:date="2024-11-11T21:08:00Z" w16du:dateUtc="2024-11-11T13:08:00Z">
              <w:r>
                <w:rPr>
                  <w:rFonts w:eastAsia="宋体" w:hint="eastAsia"/>
                  <w:color w:val="000000"/>
                  <w:lang w:eastAsia="zh-CN" w:bidi="ar"/>
                </w:rPr>
                <w:t>0</w:t>
              </w:r>
            </w:ins>
          </w:p>
        </w:tc>
        <w:tc>
          <w:tcPr>
            <w:tcW w:w="1800" w:type="dxa"/>
          </w:tcPr>
          <w:p w14:paraId="0A5DDB0A" w14:textId="117166DF" w:rsidR="006220AC" w:rsidRDefault="006220AC" w:rsidP="006220AC">
            <w:pPr>
              <w:jc w:val="center"/>
              <w:textAlignment w:val="center"/>
              <w:rPr>
                <w:ins w:id="3561" w:author="CMCC" w:date="2024-11-11T21:08:00Z" w16du:dateUtc="2024-11-11T13:08:00Z"/>
                <w:rFonts w:eastAsia="宋体"/>
                <w:color w:val="000000"/>
                <w:lang w:eastAsia="zh-CN" w:bidi="ar"/>
              </w:rPr>
            </w:pPr>
            <w:ins w:id="3562" w:author="CMCC" w:date="2024-11-11T21:11:00Z" w16du:dateUtc="2024-11-11T13:11:00Z">
              <w:r>
                <w:rPr>
                  <w:rFonts w:eastAsia="等线"/>
                  <w:color w:val="000000"/>
                  <w:lang w:val="en-US" w:eastAsia="zh-CN"/>
                </w:rPr>
                <w:t>0</w:t>
              </w:r>
            </w:ins>
          </w:p>
        </w:tc>
      </w:tr>
      <w:tr w:rsidR="006220AC" w14:paraId="48ACD39C" w14:textId="77777777" w:rsidTr="006220AC">
        <w:trPr>
          <w:trHeight w:val="333"/>
          <w:jc w:val="center"/>
          <w:ins w:id="3563" w:author="CMCC" w:date="2024-11-11T21:08:00Z"/>
        </w:trPr>
        <w:tc>
          <w:tcPr>
            <w:tcW w:w="1799" w:type="dxa"/>
          </w:tcPr>
          <w:p w14:paraId="5C0C3649" w14:textId="77777777" w:rsidR="006220AC" w:rsidRPr="003A394B" w:rsidRDefault="006220AC" w:rsidP="006220AC">
            <w:pPr>
              <w:jc w:val="center"/>
              <w:rPr>
                <w:ins w:id="3564" w:author="CMCC" w:date="2024-11-11T21:08:00Z" w16du:dateUtc="2024-11-11T13:08:00Z"/>
              </w:rPr>
            </w:pPr>
            <w:ins w:id="3565" w:author="CMCC" w:date="2024-11-11T21:08:00Z" w16du:dateUtc="2024-11-11T13:08:00Z">
              <w:r w:rsidRPr="003A394B">
                <w:t>3</w:t>
              </w:r>
            </w:ins>
          </w:p>
        </w:tc>
        <w:tc>
          <w:tcPr>
            <w:tcW w:w="1800" w:type="dxa"/>
            <w:vAlign w:val="center"/>
          </w:tcPr>
          <w:p w14:paraId="5B8B7386" w14:textId="6CD66E21" w:rsidR="006220AC" w:rsidRPr="009F4E4B" w:rsidRDefault="006220AC" w:rsidP="006220AC">
            <w:pPr>
              <w:jc w:val="center"/>
              <w:textAlignment w:val="center"/>
              <w:rPr>
                <w:ins w:id="3566" w:author="CMCC" w:date="2024-11-11T21:08:00Z" w16du:dateUtc="2024-11-11T13:08:00Z"/>
                <w:rFonts w:eastAsiaTheme="minorEastAsia"/>
                <w:lang w:eastAsia="zh-CN"/>
                <w:rPrChange w:id="3567" w:author="CMCC" w:date="2024-11-11T21:09:00Z" w16du:dateUtc="2024-11-11T13:09:00Z">
                  <w:rPr>
                    <w:ins w:id="3568" w:author="CMCC" w:date="2024-11-11T21:08:00Z" w16du:dateUtc="2024-11-11T13:08:00Z"/>
                  </w:rPr>
                </w:rPrChange>
              </w:rPr>
            </w:pPr>
            <w:ins w:id="3569" w:author="CMCC" w:date="2024-11-11T21:09:00Z" w16du:dateUtc="2024-11-11T13:09:00Z">
              <w:r>
                <w:rPr>
                  <w:rFonts w:eastAsiaTheme="minorEastAsia" w:hint="eastAsia"/>
                  <w:lang w:eastAsia="zh-CN"/>
                </w:rPr>
                <w:t>-16.06</w:t>
              </w:r>
            </w:ins>
          </w:p>
        </w:tc>
        <w:tc>
          <w:tcPr>
            <w:tcW w:w="1800" w:type="dxa"/>
          </w:tcPr>
          <w:p w14:paraId="0FDBAFD4" w14:textId="71124D26" w:rsidR="006220AC" w:rsidRPr="003A394B" w:rsidRDefault="006220AC" w:rsidP="006220AC">
            <w:pPr>
              <w:jc w:val="center"/>
              <w:textAlignment w:val="center"/>
              <w:rPr>
                <w:ins w:id="3570" w:author="CMCC" w:date="2024-11-11T21:08:00Z" w16du:dateUtc="2024-11-11T13:08:00Z"/>
                <w:rFonts w:eastAsia="宋体"/>
                <w:color w:val="000000"/>
                <w:lang w:eastAsia="zh-CN" w:bidi="ar"/>
              </w:rPr>
            </w:pPr>
            <w:ins w:id="3571" w:author="CMCC" w:date="2024-11-11T21:08:00Z" w16du:dateUtc="2024-11-11T13:08:00Z">
              <w:r>
                <w:rPr>
                  <w:rFonts w:eastAsia="宋体" w:hint="eastAsia"/>
                  <w:color w:val="000000"/>
                  <w:lang w:eastAsia="zh-CN" w:bidi="ar"/>
                </w:rPr>
                <w:t>-13.1</w:t>
              </w:r>
            </w:ins>
          </w:p>
        </w:tc>
        <w:tc>
          <w:tcPr>
            <w:tcW w:w="1800" w:type="dxa"/>
          </w:tcPr>
          <w:p w14:paraId="79F50AD0" w14:textId="46843AA6" w:rsidR="006220AC" w:rsidRDefault="006220AC" w:rsidP="006220AC">
            <w:pPr>
              <w:jc w:val="center"/>
              <w:textAlignment w:val="center"/>
              <w:rPr>
                <w:ins w:id="3572" w:author="CMCC" w:date="2024-11-11T21:08:00Z" w16du:dateUtc="2024-11-11T13:08:00Z"/>
                <w:rFonts w:eastAsia="宋体"/>
                <w:color w:val="000000"/>
                <w:lang w:eastAsia="zh-CN" w:bidi="ar"/>
              </w:rPr>
            </w:pPr>
            <w:ins w:id="3573" w:author="CMCC" w:date="2024-11-11T21:11:00Z" w16du:dateUtc="2024-11-11T13:11:00Z">
              <w:r>
                <w:rPr>
                  <w:rFonts w:eastAsia="等线"/>
                  <w:color w:val="000000"/>
                  <w:lang w:val="en-US" w:eastAsia="zh-CN"/>
                </w:rPr>
                <w:t>-2.96</w:t>
              </w:r>
            </w:ins>
          </w:p>
        </w:tc>
      </w:tr>
      <w:tr w:rsidR="006220AC" w14:paraId="41767D7A" w14:textId="77777777" w:rsidTr="006220AC">
        <w:trPr>
          <w:trHeight w:val="333"/>
          <w:jc w:val="center"/>
          <w:ins w:id="3574" w:author="CMCC" w:date="2024-11-11T21:08:00Z"/>
        </w:trPr>
        <w:tc>
          <w:tcPr>
            <w:tcW w:w="1799" w:type="dxa"/>
          </w:tcPr>
          <w:p w14:paraId="293EDFDD" w14:textId="77777777" w:rsidR="006220AC" w:rsidRPr="003A394B" w:rsidRDefault="006220AC" w:rsidP="006220AC">
            <w:pPr>
              <w:jc w:val="center"/>
              <w:rPr>
                <w:ins w:id="3575" w:author="CMCC" w:date="2024-11-11T21:08:00Z" w16du:dateUtc="2024-11-11T13:08:00Z"/>
              </w:rPr>
            </w:pPr>
            <w:ins w:id="3576" w:author="CMCC" w:date="2024-11-11T21:08:00Z" w16du:dateUtc="2024-11-11T13:08:00Z">
              <w:r w:rsidRPr="003A394B">
                <w:t>4</w:t>
              </w:r>
            </w:ins>
          </w:p>
        </w:tc>
        <w:tc>
          <w:tcPr>
            <w:tcW w:w="1800" w:type="dxa"/>
            <w:vAlign w:val="center"/>
          </w:tcPr>
          <w:p w14:paraId="6C1EF31B" w14:textId="104D4E1C" w:rsidR="006220AC" w:rsidRPr="009F4E4B" w:rsidRDefault="006220AC" w:rsidP="006220AC">
            <w:pPr>
              <w:jc w:val="center"/>
              <w:textAlignment w:val="center"/>
              <w:rPr>
                <w:ins w:id="3577" w:author="CMCC" w:date="2024-11-11T21:08:00Z" w16du:dateUtc="2024-11-11T13:08:00Z"/>
                <w:rFonts w:eastAsiaTheme="minorEastAsia"/>
                <w:lang w:eastAsia="zh-CN"/>
                <w:rPrChange w:id="3578" w:author="CMCC" w:date="2024-11-11T21:09:00Z" w16du:dateUtc="2024-11-11T13:09:00Z">
                  <w:rPr>
                    <w:ins w:id="3579" w:author="CMCC" w:date="2024-11-11T21:08:00Z" w16du:dateUtc="2024-11-11T13:08:00Z"/>
                  </w:rPr>
                </w:rPrChange>
              </w:rPr>
            </w:pPr>
            <w:ins w:id="3580" w:author="CMCC" w:date="2024-11-11T21:09:00Z" w16du:dateUtc="2024-11-11T13:09:00Z">
              <w:r>
                <w:rPr>
                  <w:rFonts w:eastAsiaTheme="minorEastAsia" w:hint="eastAsia"/>
                  <w:lang w:eastAsia="zh-CN"/>
                </w:rPr>
                <w:t>-12.31</w:t>
              </w:r>
            </w:ins>
          </w:p>
        </w:tc>
        <w:tc>
          <w:tcPr>
            <w:tcW w:w="1800" w:type="dxa"/>
          </w:tcPr>
          <w:p w14:paraId="7A613A22" w14:textId="712D0CDE" w:rsidR="006220AC" w:rsidRPr="003A394B" w:rsidRDefault="006220AC" w:rsidP="006220AC">
            <w:pPr>
              <w:jc w:val="center"/>
              <w:textAlignment w:val="center"/>
              <w:rPr>
                <w:ins w:id="3581" w:author="CMCC" w:date="2024-11-11T21:08:00Z" w16du:dateUtc="2024-11-11T13:08:00Z"/>
                <w:rFonts w:eastAsia="宋体"/>
                <w:color w:val="000000"/>
                <w:lang w:eastAsia="zh-CN" w:bidi="ar"/>
              </w:rPr>
            </w:pPr>
            <w:ins w:id="3582" w:author="CMCC" w:date="2024-11-11T21:08:00Z" w16du:dateUtc="2024-11-11T13:08:00Z">
              <w:r>
                <w:rPr>
                  <w:rFonts w:eastAsia="宋体" w:hint="eastAsia"/>
                  <w:color w:val="000000"/>
                  <w:lang w:eastAsia="zh-CN" w:bidi="ar"/>
                </w:rPr>
                <w:t>-13.6</w:t>
              </w:r>
            </w:ins>
          </w:p>
        </w:tc>
        <w:tc>
          <w:tcPr>
            <w:tcW w:w="1800" w:type="dxa"/>
          </w:tcPr>
          <w:p w14:paraId="7F0016C5" w14:textId="59CAD0A3" w:rsidR="006220AC" w:rsidRDefault="006220AC" w:rsidP="006220AC">
            <w:pPr>
              <w:jc w:val="center"/>
              <w:textAlignment w:val="center"/>
              <w:rPr>
                <w:ins w:id="3583" w:author="CMCC" w:date="2024-11-11T21:08:00Z" w16du:dateUtc="2024-11-11T13:08:00Z"/>
                <w:rFonts w:eastAsia="宋体"/>
                <w:color w:val="000000"/>
                <w:lang w:eastAsia="zh-CN" w:bidi="ar"/>
              </w:rPr>
            </w:pPr>
            <w:ins w:id="3584" w:author="CMCC" w:date="2024-11-11T21:11:00Z" w16du:dateUtc="2024-11-11T13:11:00Z">
              <w:r>
                <w:rPr>
                  <w:rFonts w:eastAsia="等线"/>
                  <w:color w:val="000000"/>
                  <w:lang w:val="en-US" w:eastAsia="zh-CN"/>
                </w:rPr>
                <w:t>1.29</w:t>
              </w:r>
            </w:ins>
          </w:p>
        </w:tc>
      </w:tr>
      <w:tr w:rsidR="006220AC" w14:paraId="375E5565" w14:textId="77777777" w:rsidTr="006220AC">
        <w:trPr>
          <w:trHeight w:val="333"/>
          <w:jc w:val="center"/>
          <w:ins w:id="3585" w:author="CMCC" w:date="2024-11-11T21:08:00Z"/>
        </w:trPr>
        <w:tc>
          <w:tcPr>
            <w:tcW w:w="1799" w:type="dxa"/>
          </w:tcPr>
          <w:p w14:paraId="79B8792C" w14:textId="77777777" w:rsidR="006220AC" w:rsidRPr="003A394B" w:rsidRDefault="006220AC" w:rsidP="006220AC">
            <w:pPr>
              <w:jc w:val="center"/>
              <w:rPr>
                <w:ins w:id="3586" w:author="CMCC" w:date="2024-11-11T21:08:00Z" w16du:dateUtc="2024-11-11T13:08:00Z"/>
              </w:rPr>
            </w:pPr>
            <w:ins w:id="3587" w:author="CMCC" w:date="2024-11-11T21:08:00Z" w16du:dateUtc="2024-11-11T13:08:00Z">
              <w:r w:rsidRPr="003A394B">
                <w:t>5</w:t>
              </w:r>
            </w:ins>
          </w:p>
        </w:tc>
        <w:tc>
          <w:tcPr>
            <w:tcW w:w="1800" w:type="dxa"/>
            <w:vAlign w:val="center"/>
          </w:tcPr>
          <w:p w14:paraId="350D949B" w14:textId="4C990E95" w:rsidR="006220AC" w:rsidRPr="009F4E4B" w:rsidRDefault="006220AC" w:rsidP="006220AC">
            <w:pPr>
              <w:jc w:val="center"/>
              <w:textAlignment w:val="center"/>
              <w:rPr>
                <w:ins w:id="3588" w:author="CMCC" w:date="2024-11-11T21:08:00Z" w16du:dateUtc="2024-11-11T13:08:00Z"/>
                <w:rFonts w:eastAsiaTheme="minorEastAsia"/>
                <w:lang w:eastAsia="zh-CN"/>
                <w:rPrChange w:id="3589" w:author="CMCC" w:date="2024-11-11T21:09:00Z" w16du:dateUtc="2024-11-11T13:09:00Z">
                  <w:rPr>
                    <w:ins w:id="3590" w:author="CMCC" w:date="2024-11-11T21:08:00Z" w16du:dateUtc="2024-11-11T13:08:00Z"/>
                  </w:rPr>
                </w:rPrChange>
              </w:rPr>
            </w:pPr>
            <w:ins w:id="3591" w:author="CMCC" w:date="2024-11-11T21:09:00Z" w16du:dateUtc="2024-11-11T13:09:00Z">
              <w:r>
                <w:rPr>
                  <w:rFonts w:eastAsiaTheme="minorEastAsia" w:hint="eastAsia"/>
                  <w:lang w:eastAsia="zh-CN"/>
                </w:rPr>
                <w:t>-15.94</w:t>
              </w:r>
            </w:ins>
          </w:p>
        </w:tc>
        <w:tc>
          <w:tcPr>
            <w:tcW w:w="1800" w:type="dxa"/>
          </w:tcPr>
          <w:p w14:paraId="650ACF74" w14:textId="27A4C442" w:rsidR="006220AC" w:rsidRPr="003A394B" w:rsidRDefault="006220AC" w:rsidP="006220AC">
            <w:pPr>
              <w:jc w:val="center"/>
              <w:textAlignment w:val="center"/>
              <w:rPr>
                <w:ins w:id="3592" w:author="CMCC" w:date="2024-11-11T21:08:00Z" w16du:dateUtc="2024-11-11T13:08:00Z"/>
                <w:rFonts w:eastAsia="宋体"/>
                <w:color w:val="000000"/>
                <w:lang w:eastAsia="zh-CN" w:bidi="ar"/>
              </w:rPr>
            </w:pPr>
            <w:ins w:id="3593" w:author="CMCC" w:date="2024-11-11T21:08:00Z" w16du:dateUtc="2024-11-11T13:08:00Z">
              <w:r>
                <w:rPr>
                  <w:rFonts w:eastAsia="宋体" w:hint="eastAsia"/>
                  <w:color w:val="000000"/>
                  <w:lang w:eastAsia="zh-CN" w:bidi="ar"/>
                </w:rPr>
                <w:t>-13.2</w:t>
              </w:r>
            </w:ins>
          </w:p>
        </w:tc>
        <w:tc>
          <w:tcPr>
            <w:tcW w:w="1800" w:type="dxa"/>
          </w:tcPr>
          <w:p w14:paraId="6AC58A7A" w14:textId="54B2F15A" w:rsidR="006220AC" w:rsidRDefault="006220AC" w:rsidP="006220AC">
            <w:pPr>
              <w:jc w:val="center"/>
              <w:textAlignment w:val="center"/>
              <w:rPr>
                <w:ins w:id="3594" w:author="CMCC" w:date="2024-11-11T21:08:00Z" w16du:dateUtc="2024-11-11T13:08:00Z"/>
                <w:rFonts w:eastAsia="宋体"/>
                <w:color w:val="000000"/>
                <w:lang w:eastAsia="zh-CN" w:bidi="ar"/>
              </w:rPr>
            </w:pPr>
            <w:ins w:id="3595" w:author="CMCC" w:date="2024-11-11T21:11:00Z" w16du:dateUtc="2024-11-11T13:11:00Z">
              <w:r>
                <w:rPr>
                  <w:rFonts w:eastAsia="等线"/>
                  <w:color w:val="000000"/>
                  <w:lang w:val="en-US" w:eastAsia="zh-CN"/>
                </w:rPr>
                <w:t>-2.74</w:t>
              </w:r>
            </w:ins>
          </w:p>
        </w:tc>
      </w:tr>
      <w:tr w:rsidR="006220AC" w14:paraId="290E1ED0" w14:textId="77777777" w:rsidTr="006220AC">
        <w:trPr>
          <w:trHeight w:val="333"/>
          <w:jc w:val="center"/>
          <w:ins w:id="3596" w:author="CMCC" w:date="2024-11-11T21:08:00Z"/>
        </w:trPr>
        <w:tc>
          <w:tcPr>
            <w:tcW w:w="1799" w:type="dxa"/>
          </w:tcPr>
          <w:p w14:paraId="38FECCE6" w14:textId="77777777" w:rsidR="006220AC" w:rsidRPr="003A394B" w:rsidRDefault="006220AC" w:rsidP="006220AC">
            <w:pPr>
              <w:jc w:val="center"/>
              <w:rPr>
                <w:ins w:id="3597" w:author="CMCC" w:date="2024-11-11T21:08:00Z" w16du:dateUtc="2024-11-11T13:08:00Z"/>
              </w:rPr>
            </w:pPr>
            <w:ins w:id="3598" w:author="CMCC" w:date="2024-11-11T21:08:00Z" w16du:dateUtc="2024-11-11T13:08:00Z">
              <w:r w:rsidRPr="003A394B">
                <w:t>6</w:t>
              </w:r>
            </w:ins>
          </w:p>
        </w:tc>
        <w:tc>
          <w:tcPr>
            <w:tcW w:w="1800" w:type="dxa"/>
            <w:vAlign w:val="center"/>
          </w:tcPr>
          <w:p w14:paraId="220758CA" w14:textId="733CDA43" w:rsidR="006220AC" w:rsidRPr="009F4E4B" w:rsidRDefault="006220AC" w:rsidP="006220AC">
            <w:pPr>
              <w:jc w:val="center"/>
              <w:textAlignment w:val="center"/>
              <w:rPr>
                <w:ins w:id="3599" w:author="CMCC" w:date="2024-11-11T21:08:00Z" w16du:dateUtc="2024-11-11T13:08:00Z"/>
                <w:rFonts w:eastAsiaTheme="minorEastAsia"/>
                <w:lang w:eastAsia="zh-CN"/>
                <w:rPrChange w:id="3600" w:author="CMCC" w:date="2024-11-11T21:09:00Z" w16du:dateUtc="2024-11-11T13:09:00Z">
                  <w:rPr>
                    <w:ins w:id="3601" w:author="CMCC" w:date="2024-11-11T21:08:00Z" w16du:dateUtc="2024-11-11T13:08:00Z"/>
                  </w:rPr>
                </w:rPrChange>
              </w:rPr>
            </w:pPr>
            <w:ins w:id="3602" w:author="CMCC" w:date="2024-11-11T21:09:00Z" w16du:dateUtc="2024-11-11T13:09:00Z">
              <w:r>
                <w:rPr>
                  <w:rFonts w:eastAsiaTheme="minorEastAsia" w:hint="eastAsia"/>
                  <w:lang w:eastAsia="zh-CN"/>
                </w:rPr>
                <w:t>-0.93</w:t>
              </w:r>
            </w:ins>
          </w:p>
        </w:tc>
        <w:tc>
          <w:tcPr>
            <w:tcW w:w="1800" w:type="dxa"/>
          </w:tcPr>
          <w:p w14:paraId="0EE610EE" w14:textId="249FA752" w:rsidR="006220AC" w:rsidRPr="003A394B" w:rsidRDefault="006220AC" w:rsidP="006220AC">
            <w:pPr>
              <w:jc w:val="center"/>
              <w:textAlignment w:val="center"/>
              <w:rPr>
                <w:ins w:id="3603" w:author="CMCC" w:date="2024-11-11T21:08:00Z" w16du:dateUtc="2024-11-11T13:08:00Z"/>
                <w:rFonts w:eastAsia="宋体"/>
                <w:color w:val="000000"/>
                <w:lang w:eastAsia="zh-CN" w:bidi="ar"/>
              </w:rPr>
            </w:pPr>
            <w:ins w:id="3604" w:author="CMCC" w:date="2024-11-11T21:08:00Z" w16du:dateUtc="2024-11-11T13:08:00Z">
              <w:r>
                <w:rPr>
                  <w:rFonts w:eastAsia="宋体" w:hint="eastAsia"/>
                  <w:color w:val="000000"/>
                  <w:lang w:eastAsia="zh-CN" w:bidi="ar"/>
                </w:rPr>
                <w:t>-0.6</w:t>
              </w:r>
            </w:ins>
          </w:p>
        </w:tc>
        <w:tc>
          <w:tcPr>
            <w:tcW w:w="1800" w:type="dxa"/>
          </w:tcPr>
          <w:p w14:paraId="2B24423E" w14:textId="6FE1F85D" w:rsidR="006220AC" w:rsidRDefault="006220AC" w:rsidP="006220AC">
            <w:pPr>
              <w:jc w:val="center"/>
              <w:textAlignment w:val="center"/>
              <w:rPr>
                <w:ins w:id="3605" w:author="CMCC" w:date="2024-11-11T21:08:00Z" w16du:dateUtc="2024-11-11T13:08:00Z"/>
                <w:rFonts w:eastAsia="宋体"/>
                <w:color w:val="000000"/>
                <w:lang w:eastAsia="zh-CN" w:bidi="ar"/>
              </w:rPr>
            </w:pPr>
            <w:ins w:id="3606" w:author="CMCC" w:date="2024-11-11T21:11:00Z" w16du:dateUtc="2024-11-11T13:11:00Z">
              <w:r>
                <w:rPr>
                  <w:rFonts w:eastAsia="等线"/>
                  <w:color w:val="000000"/>
                  <w:lang w:val="en-US" w:eastAsia="zh-CN"/>
                </w:rPr>
                <w:t>-0.33</w:t>
              </w:r>
            </w:ins>
          </w:p>
        </w:tc>
      </w:tr>
      <w:tr w:rsidR="006220AC" w14:paraId="3055EE8B" w14:textId="77777777" w:rsidTr="006220AC">
        <w:trPr>
          <w:trHeight w:val="333"/>
          <w:jc w:val="center"/>
          <w:ins w:id="3607" w:author="CMCC" w:date="2024-11-11T21:08:00Z"/>
        </w:trPr>
        <w:tc>
          <w:tcPr>
            <w:tcW w:w="1799" w:type="dxa"/>
          </w:tcPr>
          <w:p w14:paraId="1DC0E6AF" w14:textId="77777777" w:rsidR="006220AC" w:rsidRPr="003A394B" w:rsidRDefault="006220AC" w:rsidP="006220AC">
            <w:pPr>
              <w:jc w:val="center"/>
              <w:rPr>
                <w:ins w:id="3608" w:author="CMCC" w:date="2024-11-11T21:08:00Z" w16du:dateUtc="2024-11-11T13:08:00Z"/>
              </w:rPr>
            </w:pPr>
            <w:ins w:id="3609" w:author="CMCC" w:date="2024-11-11T21:08:00Z" w16du:dateUtc="2024-11-11T13:08:00Z">
              <w:r w:rsidRPr="003A394B">
                <w:t>7</w:t>
              </w:r>
            </w:ins>
          </w:p>
        </w:tc>
        <w:tc>
          <w:tcPr>
            <w:tcW w:w="1800" w:type="dxa"/>
            <w:vAlign w:val="center"/>
          </w:tcPr>
          <w:p w14:paraId="0C5E883E" w14:textId="6E32E34D" w:rsidR="006220AC" w:rsidRPr="009F4E4B" w:rsidRDefault="006220AC" w:rsidP="006220AC">
            <w:pPr>
              <w:jc w:val="center"/>
              <w:textAlignment w:val="center"/>
              <w:rPr>
                <w:ins w:id="3610" w:author="CMCC" w:date="2024-11-11T21:08:00Z" w16du:dateUtc="2024-11-11T13:08:00Z"/>
                <w:rFonts w:eastAsiaTheme="minorEastAsia"/>
                <w:lang w:eastAsia="zh-CN"/>
                <w:rPrChange w:id="3611" w:author="CMCC" w:date="2024-11-11T21:09:00Z" w16du:dateUtc="2024-11-11T13:09:00Z">
                  <w:rPr>
                    <w:ins w:id="3612" w:author="CMCC" w:date="2024-11-11T21:08:00Z" w16du:dateUtc="2024-11-11T13:08:00Z"/>
                  </w:rPr>
                </w:rPrChange>
              </w:rPr>
            </w:pPr>
            <w:ins w:id="3613" w:author="CMCC" w:date="2024-11-11T21:09:00Z" w16du:dateUtc="2024-11-11T13:09:00Z">
              <w:r>
                <w:rPr>
                  <w:rFonts w:eastAsiaTheme="minorEastAsia" w:hint="eastAsia"/>
                  <w:lang w:eastAsia="zh-CN"/>
                </w:rPr>
                <w:t>-0.66</w:t>
              </w:r>
            </w:ins>
          </w:p>
        </w:tc>
        <w:tc>
          <w:tcPr>
            <w:tcW w:w="1800" w:type="dxa"/>
          </w:tcPr>
          <w:p w14:paraId="219D5CA3" w14:textId="2C028E65" w:rsidR="006220AC" w:rsidRPr="003A394B" w:rsidRDefault="006220AC" w:rsidP="006220AC">
            <w:pPr>
              <w:jc w:val="center"/>
              <w:textAlignment w:val="center"/>
              <w:rPr>
                <w:ins w:id="3614" w:author="CMCC" w:date="2024-11-11T21:08:00Z" w16du:dateUtc="2024-11-11T13:08:00Z"/>
                <w:rFonts w:eastAsia="宋体"/>
                <w:color w:val="000000"/>
                <w:lang w:eastAsia="zh-CN" w:bidi="ar"/>
              </w:rPr>
            </w:pPr>
            <w:ins w:id="3615" w:author="CMCC" w:date="2024-11-11T21:08:00Z" w16du:dateUtc="2024-11-11T13:08:00Z">
              <w:r>
                <w:rPr>
                  <w:rFonts w:eastAsia="宋体" w:hint="eastAsia"/>
                  <w:color w:val="000000"/>
                  <w:lang w:eastAsia="zh-CN" w:bidi="ar"/>
                </w:rPr>
                <w:t>-1</w:t>
              </w:r>
            </w:ins>
          </w:p>
        </w:tc>
        <w:tc>
          <w:tcPr>
            <w:tcW w:w="1800" w:type="dxa"/>
          </w:tcPr>
          <w:p w14:paraId="2CF78FD7" w14:textId="4B01EC7D" w:rsidR="006220AC" w:rsidRDefault="006220AC" w:rsidP="006220AC">
            <w:pPr>
              <w:jc w:val="center"/>
              <w:textAlignment w:val="center"/>
              <w:rPr>
                <w:ins w:id="3616" w:author="CMCC" w:date="2024-11-11T21:08:00Z" w16du:dateUtc="2024-11-11T13:08:00Z"/>
                <w:rFonts w:eastAsia="宋体"/>
                <w:color w:val="000000"/>
                <w:lang w:eastAsia="zh-CN" w:bidi="ar"/>
              </w:rPr>
            </w:pPr>
            <w:ins w:id="3617" w:author="CMCC" w:date="2024-11-11T21:11:00Z" w16du:dateUtc="2024-11-11T13:11:00Z">
              <w:r>
                <w:rPr>
                  <w:rFonts w:eastAsia="等线"/>
                  <w:color w:val="000000"/>
                  <w:lang w:val="en-US" w:eastAsia="zh-CN"/>
                </w:rPr>
                <w:t>0.34</w:t>
              </w:r>
            </w:ins>
          </w:p>
        </w:tc>
      </w:tr>
    </w:tbl>
    <w:p w14:paraId="7AC99153" w14:textId="77777777" w:rsidR="005D2641" w:rsidRPr="005E3761" w:rsidRDefault="005D2641">
      <w:pPr>
        <w:rPr>
          <w:ins w:id="3618" w:author="CMCC" w:date="2024-11-11T20:50:00Z" w16du:dateUtc="2024-11-11T12:50:00Z"/>
          <w:rFonts w:eastAsiaTheme="minorEastAsia"/>
          <w:lang w:eastAsia="zh-CN"/>
        </w:rPr>
        <w:pPrChange w:id="3619" w:author="CMCC" w:date="2024-11-11T21:01:00Z" w16du:dateUtc="2024-11-11T13:01:00Z">
          <w:pPr>
            <w:pStyle w:val="5"/>
          </w:pPr>
        </w:pPrChange>
      </w:pPr>
    </w:p>
    <w:p w14:paraId="03B54DC4" w14:textId="77777777" w:rsidR="009E6D6F" w:rsidRDefault="009E6D6F" w:rsidP="009E6D6F">
      <w:pPr>
        <w:pStyle w:val="5"/>
        <w:rPr>
          <w:ins w:id="3620" w:author="CMCC" w:date="2024-11-11T20:50:00Z" w16du:dateUtc="2024-11-11T12:50:00Z"/>
          <w:rFonts w:eastAsiaTheme="minorEastAsia"/>
          <w:lang w:eastAsia="zh-CN"/>
        </w:rPr>
      </w:pPr>
      <w:ins w:id="3621" w:author="CMCC" w:date="2024-11-11T20:50:00Z" w16du:dateUtc="2024-11-11T12:50:00Z">
        <w:r>
          <w:rPr>
            <w:rFonts w:eastAsiaTheme="minorEastAsia" w:hint="eastAsia"/>
            <w:lang w:eastAsia="zh-CN"/>
          </w:rPr>
          <w:t>A.2.2 PDP Comparison results</w:t>
        </w:r>
      </w:ins>
    </w:p>
    <w:p w14:paraId="5D74FCB1" w14:textId="77777777" w:rsidR="009E6D6F" w:rsidRDefault="009E6D6F" w:rsidP="009E6D6F">
      <w:pPr>
        <w:spacing w:after="200" w:line="276" w:lineRule="auto"/>
        <w:contextualSpacing/>
        <w:jc w:val="center"/>
        <w:rPr>
          <w:ins w:id="3622" w:author="CMCC" w:date="2024-11-11T20:50:00Z" w16du:dateUtc="2024-11-11T12:50:00Z"/>
          <w:rFonts w:eastAsiaTheme="minorEastAsia"/>
          <w:lang w:val="x-none" w:eastAsia="zh-CN"/>
        </w:rPr>
      </w:pPr>
      <w:ins w:id="3623" w:author="CMCC" w:date="2024-11-11T20:50:00Z" w16du:dateUtc="2024-11-11T12:50:00Z">
        <w:r w:rsidRPr="00873850">
          <w:rPr>
            <w:rFonts w:eastAsiaTheme="minorEastAsia"/>
            <w:noProof/>
            <w:lang w:val="x-none" w:eastAsia="zh-CN"/>
          </w:rPr>
          <w:drawing>
            <wp:inline distT="0" distB="0" distL="0" distR="0" wp14:anchorId="6C464614" wp14:editId="5EFB6CF1">
              <wp:extent cx="4362450" cy="2895600"/>
              <wp:effectExtent l="0" t="0" r="0" b="0"/>
              <wp:docPr id="2762985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6C0EFDBF" w14:textId="607D9C33" w:rsidR="009E6D6F" w:rsidRDefault="009E6D6F" w:rsidP="009E6D6F">
      <w:pPr>
        <w:jc w:val="center"/>
        <w:rPr>
          <w:ins w:id="3624" w:author="CMCC" w:date="2024-11-11T20:50:00Z" w16du:dateUtc="2024-11-11T12:50:00Z"/>
          <w:rFonts w:eastAsiaTheme="minorEastAsia"/>
          <w:lang w:val="x-none"/>
        </w:rPr>
      </w:pPr>
      <w:ins w:id="3625" w:author="CMCC" w:date="2024-11-11T20:50:00Z" w16du:dateUtc="2024-11-11T12:50:00Z">
        <w:r w:rsidRPr="00F31FBC">
          <w:rPr>
            <w:rFonts w:eastAsiaTheme="minorEastAsia"/>
            <w:lang w:val="x-none" w:eastAsia="zh-CN"/>
          </w:rPr>
          <w:t>Figure A.2</w:t>
        </w:r>
        <w:r w:rsidR="00593639">
          <w:rPr>
            <w:rFonts w:eastAsiaTheme="minorEastAsia" w:hint="eastAsia"/>
            <w:lang w:val="x-none" w:eastAsia="zh-CN"/>
          </w:rPr>
          <w:t>.2</w:t>
        </w:r>
        <w:r w:rsidRPr="00F31FBC">
          <w:rPr>
            <w:rFonts w:eastAsiaTheme="minorEastAsia"/>
            <w:lang w:val="x-none" w:eastAsia="zh-CN"/>
          </w:rPr>
          <w:t>-1: PDP comparison results for UMi channel model segment 1</w:t>
        </w:r>
      </w:ins>
    </w:p>
    <w:p w14:paraId="4F61BD85" w14:textId="56EC5FB4" w:rsidR="009E6D6F" w:rsidRPr="00F31FBC" w:rsidRDefault="009E6D6F" w:rsidP="009E6D6F">
      <w:pPr>
        <w:jc w:val="center"/>
        <w:rPr>
          <w:ins w:id="3626" w:author="CMCC" w:date="2024-11-11T20:50:00Z" w16du:dateUtc="2024-11-11T12:50:00Z"/>
          <w:rFonts w:eastAsiaTheme="minorEastAsia"/>
          <w:lang w:val="x-none" w:eastAsia="zh-CN"/>
        </w:rPr>
      </w:pPr>
      <w:ins w:id="3627" w:author="CMCC" w:date="2024-11-11T20:50:00Z" w16du:dateUtc="2024-11-11T12:50:00Z">
        <w:r w:rsidRPr="00F31FBC">
          <w:rPr>
            <w:rFonts w:eastAsiaTheme="minorEastAsia"/>
            <w:lang w:val="x-none" w:eastAsia="zh-CN"/>
          </w:rPr>
          <w:t>Table A.2</w:t>
        </w:r>
        <w:r w:rsidR="00593639">
          <w:rPr>
            <w:rFonts w:eastAsiaTheme="minorEastAsia" w:hint="eastAsia"/>
            <w:lang w:val="x-none" w:eastAsia="zh-CN"/>
          </w:rPr>
          <w:t>.2</w:t>
        </w:r>
        <w:r w:rsidRPr="00F31FBC">
          <w:rPr>
            <w:rFonts w:eastAsiaTheme="minorEastAsia"/>
            <w:lang w:val="x-none" w:eastAsia="zh-CN"/>
          </w:rPr>
          <w:t>-1: PDP comparison results for UMi channel model segment 1</w:t>
        </w:r>
      </w:ins>
    </w:p>
    <w:tbl>
      <w:tblPr>
        <w:tblW w:w="4320" w:type="dxa"/>
        <w:jc w:val="center"/>
        <w:tblLook w:val="04A0" w:firstRow="1" w:lastRow="0" w:firstColumn="1" w:lastColumn="0" w:noHBand="0" w:noVBand="1"/>
      </w:tblPr>
      <w:tblGrid>
        <w:gridCol w:w="1080"/>
        <w:gridCol w:w="1080"/>
        <w:gridCol w:w="1080"/>
        <w:gridCol w:w="1080"/>
      </w:tblGrid>
      <w:tr w:rsidR="009E6D6F" w:rsidRPr="00F31FBC" w14:paraId="4ADD69A7" w14:textId="77777777" w:rsidTr="00F31FBC">
        <w:trPr>
          <w:trHeight w:val="285"/>
          <w:jc w:val="center"/>
          <w:ins w:id="3628" w:author="CMCC" w:date="2024-11-11T20:50:00Z"/>
        </w:trPr>
        <w:tc>
          <w:tcPr>
            <w:tcW w:w="1080" w:type="dxa"/>
            <w:tcBorders>
              <w:top w:val="single" w:sz="4" w:space="0" w:color="auto"/>
              <w:left w:val="single" w:sz="4" w:space="0" w:color="auto"/>
              <w:bottom w:val="single" w:sz="4" w:space="0" w:color="auto"/>
              <w:right w:val="single" w:sz="4" w:space="0" w:color="auto"/>
            </w:tcBorders>
            <w:vAlign w:val="center"/>
          </w:tcPr>
          <w:p w14:paraId="53F1B1B1" w14:textId="77777777" w:rsidR="009E6D6F" w:rsidRPr="00F31FBC" w:rsidRDefault="009E6D6F" w:rsidP="00F31FBC">
            <w:pPr>
              <w:wordWrap w:val="0"/>
              <w:overflowPunct/>
              <w:autoSpaceDE/>
              <w:autoSpaceDN/>
              <w:adjustRightInd/>
              <w:spacing w:after="0"/>
              <w:jc w:val="center"/>
              <w:textAlignment w:val="auto"/>
              <w:rPr>
                <w:ins w:id="3629" w:author="CMCC" w:date="2024-11-11T20:50:00Z" w16du:dateUtc="2024-11-11T12:50:00Z"/>
                <w:rFonts w:eastAsia="等线"/>
                <w:color w:val="000000"/>
                <w:lang w:val="en-US" w:eastAsia="zh-CN"/>
              </w:rPr>
            </w:pPr>
            <w:ins w:id="3630" w:author="CMCC" w:date="2024-11-11T20:50:00Z" w16du:dateUtc="2024-11-11T12:50:00Z">
              <w:r w:rsidRPr="00F31FBC">
                <w:rPr>
                  <w:rFonts w:eastAsia="等线"/>
                  <w:color w:val="000000"/>
                  <w:lang w:val="en-US" w:eastAsia="zh-CN"/>
                </w:rPr>
                <w:t>Cluster index</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ABD9F" w14:textId="77777777" w:rsidR="009E6D6F" w:rsidRPr="00F31FBC" w:rsidRDefault="009E6D6F" w:rsidP="00F31FBC">
            <w:pPr>
              <w:overflowPunct/>
              <w:autoSpaceDE/>
              <w:autoSpaceDN/>
              <w:adjustRightInd/>
              <w:spacing w:after="0"/>
              <w:jc w:val="center"/>
              <w:textAlignment w:val="auto"/>
              <w:rPr>
                <w:ins w:id="3631" w:author="CMCC" w:date="2024-11-11T20:50:00Z" w16du:dateUtc="2024-11-11T12:50:00Z"/>
                <w:rFonts w:eastAsia="等线"/>
                <w:color w:val="000000"/>
                <w:lang w:val="en-US" w:eastAsia="zh-CN"/>
              </w:rPr>
            </w:pPr>
            <w:ins w:id="3632" w:author="CMCC" w:date="2024-11-11T20:50:00Z" w16du:dateUtc="2024-11-11T12:50:00Z">
              <w:r w:rsidRPr="00F31FBC">
                <w:rPr>
                  <w:rFonts w:eastAsia="等线"/>
                  <w:color w:val="000000"/>
                  <w:lang w:val="en-US" w:eastAsia="zh-CN"/>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A89734D" w14:textId="77777777" w:rsidR="009E6D6F" w:rsidRPr="00F31FBC" w:rsidRDefault="009E6D6F" w:rsidP="00F31FBC">
            <w:pPr>
              <w:overflowPunct/>
              <w:autoSpaceDE/>
              <w:autoSpaceDN/>
              <w:adjustRightInd/>
              <w:spacing w:after="0"/>
              <w:jc w:val="center"/>
              <w:textAlignment w:val="auto"/>
              <w:rPr>
                <w:ins w:id="3633" w:author="CMCC" w:date="2024-11-11T20:50:00Z" w16du:dateUtc="2024-11-11T12:50:00Z"/>
                <w:rFonts w:eastAsia="等线"/>
                <w:color w:val="000000"/>
                <w:lang w:val="en-US" w:eastAsia="zh-CN"/>
              </w:rPr>
            </w:pPr>
            <w:ins w:id="3634" w:author="CMCC" w:date="2024-11-11T20:50:00Z" w16du:dateUtc="2024-11-11T12:50:00Z">
              <w:r w:rsidRPr="00F31FBC">
                <w:rPr>
                  <w:rFonts w:eastAsia="等线"/>
                  <w:color w:val="000000"/>
                  <w:lang w:val="en-US" w:eastAsia="zh-CN"/>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19123C" w14:textId="77777777" w:rsidR="009E6D6F" w:rsidRPr="00F31FBC" w:rsidRDefault="009E6D6F" w:rsidP="00F31FBC">
            <w:pPr>
              <w:overflowPunct/>
              <w:autoSpaceDE/>
              <w:autoSpaceDN/>
              <w:adjustRightInd/>
              <w:spacing w:after="0"/>
              <w:jc w:val="center"/>
              <w:textAlignment w:val="auto"/>
              <w:rPr>
                <w:ins w:id="3635" w:author="CMCC" w:date="2024-11-11T20:50:00Z" w16du:dateUtc="2024-11-11T12:50:00Z"/>
                <w:rFonts w:eastAsia="等线"/>
                <w:color w:val="000000"/>
                <w:lang w:val="en-US" w:eastAsia="zh-CN"/>
              </w:rPr>
            </w:pPr>
            <w:ins w:id="3636" w:author="CMCC" w:date="2024-11-11T20:50:00Z" w16du:dateUtc="2024-11-11T12:50:00Z">
              <w:r w:rsidRPr="00F31FBC">
                <w:rPr>
                  <w:rFonts w:eastAsia="等线"/>
                  <w:color w:val="000000"/>
                  <w:lang w:val="en-US" w:eastAsia="zh-CN"/>
                </w:rPr>
                <w:t>diff</w:t>
              </w:r>
            </w:ins>
          </w:p>
        </w:tc>
      </w:tr>
      <w:tr w:rsidR="009E6D6F" w:rsidRPr="00F31FBC" w14:paraId="428B03E5" w14:textId="77777777" w:rsidTr="00F31FBC">
        <w:trPr>
          <w:trHeight w:val="285"/>
          <w:jc w:val="center"/>
          <w:ins w:id="3637" w:author="CMCC" w:date="2024-11-11T20:50:00Z"/>
        </w:trPr>
        <w:tc>
          <w:tcPr>
            <w:tcW w:w="1080" w:type="dxa"/>
            <w:tcBorders>
              <w:top w:val="single" w:sz="4" w:space="0" w:color="auto"/>
              <w:left w:val="single" w:sz="4" w:space="0" w:color="auto"/>
              <w:bottom w:val="single" w:sz="4" w:space="0" w:color="auto"/>
              <w:right w:val="single" w:sz="4" w:space="0" w:color="auto"/>
            </w:tcBorders>
            <w:vAlign w:val="center"/>
          </w:tcPr>
          <w:p w14:paraId="2B2B0E0D" w14:textId="77777777" w:rsidR="009E6D6F" w:rsidRPr="00F31FBC" w:rsidRDefault="009E6D6F" w:rsidP="00F31FBC">
            <w:pPr>
              <w:overflowPunct/>
              <w:autoSpaceDE/>
              <w:autoSpaceDN/>
              <w:adjustRightInd/>
              <w:spacing w:after="0"/>
              <w:jc w:val="center"/>
              <w:textAlignment w:val="auto"/>
              <w:rPr>
                <w:ins w:id="3638" w:author="CMCC" w:date="2024-11-11T20:50:00Z" w16du:dateUtc="2024-11-11T12:50:00Z"/>
                <w:rFonts w:eastAsia="等线"/>
                <w:color w:val="000000"/>
                <w:lang w:val="en-US" w:eastAsia="zh-CN"/>
              </w:rPr>
            </w:pPr>
            <w:ins w:id="3639" w:author="CMCC" w:date="2024-11-11T20:50:00Z" w16du:dateUtc="2024-11-11T12:50:00Z">
              <w:r w:rsidRPr="00F31FBC">
                <w:rPr>
                  <w:rFonts w:eastAsia="等线"/>
                  <w:color w:val="000000"/>
                  <w:lang w:val="en-US"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CF28" w14:textId="77777777" w:rsidR="009E6D6F" w:rsidRPr="00F31FBC" w:rsidRDefault="009E6D6F" w:rsidP="00F31FBC">
            <w:pPr>
              <w:overflowPunct/>
              <w:autoSpaceDE/>
              <w:autoSpaceDN/>
              <w:adjustRightInd/>
              <w:spacing w:after="0"/>
              <w:jc w:val="center"/>
              <w:textAlignment w:val="auto"/>
              <w:rPr>
                <w:ins w:id="3640" w:author="CMCC" w:date="2024-11-11T20:50:00Z" w16du:dateUtc="2024-11-11T12:50:00Z"/>
                <w:rFonts w:eastAsia="等线"/>
                <w:color w:val="000000"/>
                <w:lang w:val="en-US" w:eastAsia="zh-CN"/>
              </w:rPr>
            </w:pPr>
            <w:ins w:id="3641" w:author="CMCC" w:date="2024-11-11T20:50:00Z" w16du:dateUtc="2024-11-11T12:50:00Z">
              <w:r w:rsidRPr="00F31FBC">
                <w:rPr>
                  <w:rFonts w:eastAsia="等线"/>
                  <w:color w:val="000000"/>
                  <w:lang w:val="en-US" w:eastAsia="zh-CN"/>
                </w:rPr>
                <w:t>0</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06017B" w14:textId="77777777" w:rsidR="009E6D6F" w:rsidRPr="00F31FBC" w:rsidRDefault="009E6D6F" w:rsidP="00F31FBC">
            <w:pPr>
              <w:overflowPunct/>
              <w:autoSpaceDE/>
              <w:autoSpaceDN/>
              <w:adjustRightInd/>
              <w:spacing w:after="0"/>
              <w:jc w:val="center"/>
              <w:textAlignment w:val="auto"/>
              <w:rPr>
                <w:ins w:id="3642" w:author="CMCC" w:date="2024-11-11T20:50:00Z" w16du:dateUtc="2024-11-11T12:50:00Z"/>
                <w:rFonts w:eastAsia="等线"/>
                <w:color w:val="000000"/>
                <w:lang w:val="en-US" w:eastAsia="zh-CN"/>
              </w:rPr>
            </w:pPr>
            <w:ins w:id="3643" w:author="CMCC" w:date="2024-11-11T20:50:00Z" w16du:dateUtc="2024-11-11T12:50:00Z">
              <w:r w:rsidRPr="00F31FBC">
                <w:rPr>
                  <w:rFonts w:eastAsia="等线"/>
                  <w:color w:val="000000"/>
                  <w:lang w:val="en-US" w:eastAsia="zh-CN"/>
                </w:rPr>
                <w:t>0</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739E41" w14:textId="77777777" w:rsidR="009E6D6F" w:rsidRPr="00F31FBC" w:rsidRDefault="009E6D6F" w:rsidP="00F31FBC">
            <w:pPr>
              <w:overflowPunct/>
              <w:autoSpaceDE/>
              <w:autoSpaceDN/>
              <w:adjustRightInd/>
              <w:spacing w:after="0"/>
              <w:jc w:val="center"/>
              <w:textAlignment w:val="auto"/>
              <w:rPr>
                <w:ins w:id="3644" w:author="CMCC" w:date="2024-11-11T20:50:00Z" w16du:dateUtc="2024-11-11T12:50:00Z"/>
                <w:rFonts w:eastAsia="等线"/>
                <w:color w:val="000000"/>
                <w:lang w:val="en-US" w:eastAsia="zh-CN"/>
              </w:rPr>
            </w:pPr>
            <w:ins w:id="3645" w:author="CMCC" w:date="2024-11-11T20:50:00Z" w16du:dateUtc="2024-11-11T12:50:00Z">
              <w:r w:rsidRPr="00F31FBC">
                <w:rPr>
                  <w:rFonts w:eastAsia="等线"/>
                  <w:color w:val="000000"/>
                  <w:lang w:val="en-US" w:eastAsia="zh-CN"/>
                </w:rPr>
                <w:t>0</w:t>
              </w:r>
            </w:ins>
          </w:p>
        </w:tc>
      </w:tr>
      <w:tr w:rsidR="009E6D6F" w:rsidRPr="00F31FBC" w14:paraId="155C435A" w14:textId="77777777" w:rsidTr="00F31FBC">
        <w:trPr>
          <w:trHeight w:val="285"/>
          <w:jc w:val="center"/>
          <w:ins w:id="3646" w:author="CMCC" w:date="2024-11-11T20:50:00Z"/>
        </w:trPr>
        <w:tc>
          <w:tcPr>
            <w:tcW w:w="1080" w:type="dxa"/>
            <w:tcBorders>
              <w:top w:val="nil"/>
              <w:left w:val="single" w:sz="4" w:space="0" w:color="auto"/>
              <w:bottom w:val="single" w:sz="4" w:space="0" w:color="auto"/>
              <w:right w:val="single" w:sz="4" w:space="0" w:color="auto"/>
            </w:tcBorders>
            <w:vAlign w:val="center"/>
          </w:tcPr>
          <w:p w14:paraId="6A2151B0" w14:textId="77777777" w:rsidR="009E6D6F" w:rsidRPr="00F31FBC" w:rsidRDefault="009E6D6F" w:rsidP="00F31FBC">
            <w:pPr>
              <w:overflowPunct/>
              <w:autoSpaceDE/>
              <w:autoSpaceDN/>
              <w:adjustRightInd/>
              <w:spacing w:after="0"/>
              <w:jc w:val="center"/>
              <w:textAlignment w:val="auto"/>
              <w:rPr>
                <w:ins w:id="3647" w:author="CMCC" w:date="2024-11-11T20:50:00Z" w16du:dateUtc="2024-11-11T12:50:00Z"/>
                <w:rFonts w:eastAsia="等线"/>
                <w:color w:val="000000"/>
                <w:lang w:val="en-US" w:eastAsia="zh-CN"/>
              </w:rPr>
            </w:pPr>
            <w:ins w:id="3648" w:author="CMCC" w:date="2024-11-11T20:50:00Z" w16du:dateUtc="2024-11-11T12:50:00Z">
              <w:r w:rsidRPr="00F31FBC">
                <w:rPr>
                  <w:rFonts w:eastAsia="等线"/>
                  <w:color w:val="000000"/>
                  <w:lang w:val="en-US" w:eastAsia="zh-CN"/>
                </w:rPr>
                <w:t>2</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47C38D" w14:textId="77777777" w:rsidR="009E6D6F" w:rsidRPr="00F31FBC" w:rsidRDefault="009E6D6F" w:rsidP="00F31FBC">
            <w:pPr>
              <w:overflowPunct/>
              <w:autoSpaceDE/>
              <w:autoSpaceDN/>
              <w:adjustRightInd/>
              <w:spacing w:after="0"/>
              <w:jc w:val="center"/>
              <w:textAlignment w:val="auto"/>
              <w:rPr>
                <w:ins w:id="3649" w:author="CMCC" w:date="2024-11-11T20:50:00Z" w16du:dateUtc="2024-11-11T12:50:00Z"/>
                <w:rFonts w:eastAsia="等线"/>
                <w:color w:val="000000"/>
                <w:lang w:val="en-US" w:eastAsia="zh-CN"/>
              </w:rPr>
            </w:pPr>
            <w:ins w:id="3650" w:author="CMCC" w:date="2024-11-11T20:50:00Z" w16du:dateUtc="2024-11-11T12:50:00Z">
              <w:r w:rsidRPr="00F31FBC">
                <w:rPr>
                  <w:rFonts w:eastAsia="等线"/>
                  <w:color w:val="000000"/>
                  <w:lang w:val="en-US" w:eastAsia="zh-CN"/>
                </w:rPr>
                <w:t>-20.91</w:t>
              </w:r>
            </w:ins>
          </w:p>
        </w:tc>
        <w:tc>
          <w:tcPr>
            <w:tcW w:w="1080" w:type="dxa"/>
            <w:tcBorders>
              <w:top w:val="nil"/>
              <w:left w:val="nil"/>
              <w:bottom w:val="single" w:sz="4" w:space="0" w:color="auto"/>
              <w:right w:val="single" w:sz="4" w:space="0" w:color="auto"/>
            </w:tcBorders>
            <w:shd w:val="clear" w:color="auto" w:fill="auto"/>
            <w:noWrap/>
            <w:vAlign w:val="center"/>
            <w:hideMark/>
          </w:tcPr>
          <w:p w14:paraId="2B25C04E" w14:textId="77777777" w:rsidR="009E6D6F" w:rsidRPr="00F31FBC" w:rsidRDefault="009E6D6F" w:rsidP="00F31FBC">
            <w:pPr>
              <w:overflowPunct/>
              <w:autoSpaceDE/>
              <w:autoSpaceDN/>
              <w:adjustRightInd/>
              <w:spacing w:after="0"/>
              <w:jc w:val="center"/>
              <w:textAlignment w:val="auto"/>
              <w:rPr>
                <w:ins w:id="3651" w:author="CMCC" w:date="2024-11-11T20:50:00Z" w16du:dateUtc="2024-11-11T12:50:00Z"/>
                <w:rFonts w:eastAsia="等线"/>
                <w:color w:val="000000"/>
                <w:lang w:val="en-US" w:eastAsia="zh-CN"/>
              </w:rPr>
            </w:pPr>
            <w:ins w:id="3652" w:author="CMCC" w:date="2024-11-11T20:50:00Z" w16du:dateUtc="2024-11-11T12:50:00Z">
              <w:r w:rsidRPr="00F31FBC">
                <w:rPr>
                  <w:rFonts w:eastAsia="等线"/>
                  <w:color w:val="000000"/>
                  <w:lang w:val="en-US" w:eastAsia="zh-CN"/>
                </w:rPr>
                <w:t>-21.9</w:t>
              </w:r>
            </w:ins>
          </w:p>
        </w:tc>
        <w:tc>
          <w:tcPr>
            <w:tcW w:w="1080" w:type="dxa"/>
            <w:tcBorders>
              <w:top w:val="nil"/>
              <w:left w:val="nil"/>
              <w:bottom w:val="single" w:sz="4" w:space="0" w:color="auto"/>
              <w:right w:val="single" w:sz="4" w:space="0" w:color="auto"/>
            </w:tcBorders>
            <w:shd w:val="clear" w:color="auto" w:fill="auto"/>
            <w:noWrap/>
            <w:vAlign w:val="center"/>
            <w:hideMark/>
          </w:tcPr>
          <w:p w14:paraId="624F4022" w14:textId="77777777" w:rsidR="009E6D6F" w:rsidRPr="00F31FBC" w:rsidRDefault="009E6D6F" w:rsidP="00F31FBC">
            <w:pPr>
              <w:overflowPunct/>
              <w:autoSpaceDE/>
              <w:autoSpaceDN/>
              <w:adjustRightInd/>
              <w:spacing w:after="0"/>
              <w:jc w:val="center"/>
              <w:textAlignment w:val="auto"/>
              <w:rPr>
                <w:ins w:id="3653" w:author="CMCC" w:date="2024-11-11T20:50:00Z" w16du:dateUtc="2024-11-11T12:50:00Z"/>
                <w:rFonts w:eastAsia="等线"/>
                <w:color w:val="000000"/>
                <w:lang w:val="en-US" w:eastAsia="zh-CN"/>
              </w:rPr>
            </w:pPr>
            <w:ins w:id="3654" w:author="CMCC" w:date="2024-11-11T20:50:00Z" w16du:dateUtc="2024-11-11T12:50:00Z">
              <w:r w:rsidRPr="00F31FBC">
                <w:rPr>
                  <w:rFonts w:eastAsia="等线"/>
                  <w:color w:val="000000"/>
                  <w:lang w:val="en-US" w:eastAsia="zh-CN"/>
                </w:rPr>
                <w:t>0.99</w:t>
              </w:r>
            </w:ins>
          </w:p>
        </w:tc>
      </w:tr>
      <w:tr w:rsidR="009E6D6F" w:rsidRPr="00F31FBC" w14:paraId="2A5A41F2" w14:textId="77777777" w:rsidTr="00F31FBC">
        <w:trPr>
          <w:trHeight w:val="285"/>
          <w:jc w:val="center"/>
          <w:ins w:id="3655" w:author="CMCC" w:date="2024-11-11T20:50:00Z"/>
        </w:trPr>
        <w:tc>
          <w:tcPr>
            <w:tcW w:w="1080" w:type="dxa"/>
            <w:tcBorders>
              <w:top w:val="nil"/>
              <w:left w:val="single" w:sz="4" w:space="0" w:color="auto"/>
              <w:bottom w:val="single" w:sz="4" w:space="0" w:color="auto"/>
              <w:right w:val="single" w:sz="4" w:space="0" w:color="auto"/>
            </w:tcBorders>
            <w:vAlign w:val="center"/>
          </w:tcPr>
          <w:p w14:paraId="0F9095DC" w14:textId="77777777" w:rsidR="009E6D6F" w:rsidRPr="00F31FBC" w:rsidRDefault="009E6D6F" w:rsidP="00F31FBC">
            <w:pPr>
              <w:overflowPunct/>
              <w:autoSpaceDE/>
              <w:autoSpaceDN/>
              <w:adjustRightInd/>
              <w:spacing w:after="0"/>
              <w:jc w:val="center"/>
              <w:textAlignment w:val="auto"/>
              <w:rPr>
                <w:ins w:id="3656" w:author="CMCC" w:date="2024-11-11T20:50:00Z" w16du:dateUtc="2024-11-11T12:50:00Z"/>
                <w:rFonts w:eastAsia="等线"/>
                <w:color w:val="000000"/>
                <w:lang w:val="en-US" w:eastAsia="zh-CN"/>
              </w:rPr>
            </w:pPr>
            <w:ins w:id="3657" w:author="CMCC" w:date="2024-11-11T20:50:00Z" w16du:dateUtc="2024-11-11T12:50:00Z">
              <w:r w:rsidRPr="00F31FBC">
                <w:rPr>
                  <w:rFonts w:eastAsia="等线"/>
                  <w:color w:val="000000"/>
                  <w:lang w:val="en-US" w:eastAsia="zh-CN"/>
                </w:rPr>
                <w:t>3</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D1DB4F" w14:textId="77777777" w:rsidR="009E6D6F" w:rsidRPr="00F31FBC" w:rsidRDefault="009E6D6F" w:rsidP="00F31FBC">
            <w:pPr>
              <w:overflowPunct/>
              <w:autoSpaceDE/>
              <w:autoSpaceDN/>
              <w:adjustRightInd/>
              <w:spacing w:after="0"/>
              <w:jc w:val="center"/>
              <w:textAlignment w:val="auto"/>
              <w:rPr>
                <w:ins w:id="3658" w:author="CMCC" w:date="2024-11-11T20:50:00Z" w16du:dateUtc="2024-11-11T12:50:00Z"/>
                <w:rFonts w:eastAsia="等线"/>
                <w:color w:val="000000"/>
                <w:lang w:val="en-US" w:eastAsia="zh-CN"/>
              </w:rPr>
            </w:pPr>
            <w:ins w:id="3659" w:author="CMCC" w:date="2024-11-11T20:50:00Z" w16du:dateUtc="2024-11-11T12:50:00Z">
              <w:r w:rsidRPr="00F31FBC">
                <w:rPr>
                  <w:rFonts w:eastAsia="等线"/>
                  <w:color w:val="000000"/>
                  <w:lang w:val="en-US" w:eastAsia="zh-CN"/>
                </w:rPr>
                <w:t>-21.6</w:t>
              </w:r>
            </w:ins>
          </w:p>
        </w:tc>
        <w:tc>
          <w:tcPr>
            <w:tcW w:w="1080" w:type="dxa"/>
            <w:tcBorders>
              <w:top w:val="nil"/>
              <w:left w:val="nil"/>
              <w:bottom w:val="single" w:sz="4" w:space="0" w:color="auto"/>
              <w:right w:val="single" w:sz="4" w:space="0" w:color="auto"/>
            </w:tcBorders>
            <w:shd w:val="clear" w:color="auto" w:fill="auto"/>
            <w:noWrap/>
            <w:vAlign w:val="center"/>
            <w:hideMark/>
          </w:tcPr>
          <w:p w14:paraId="65D73CFD" w14:textId="77777777" w:rsidR="009E6D6F" w:rsidRPr="00F31FBC" w:rsidRDefault="009E6D6F" w:rsidP="00F31FBC">
            <w:pPr>
              <w:overflowPunct/>
              <w:autoSpaceDE/>
              <w:autoSpaceDN/>
              <w:adjustRightInd/>
              <w:spacing w:after="0"/>
              <w:jc w:val="center"/>
              <w:textAlignment w:val="auto"/>
              <w:rPr>
                <w:ins w:id="3660" w:author="CMCC" w:date="2024-11-11T20:50:00Z" w16du:dateUtc="2024-11-11T12:50:00Z"/>
                <w:rFonts w:eastAsia="等线"/>
                <w:color w:val="000000"/>
                <w:lang w:val="en-US" w:eastAsia="zh-CN"/>
              </w:rPr>
            </w:pPr>
            <w:ins w:id="3661" w:author="CMCC" w:date="2024-11-11T20:50:00Z" w16du:dateUtc="2024-11-11T12:50:00Z">
              <w:r w:rsidRPr="00F31FBC">
                <w:rPr>
                  <w:rFonts w:eastAsia="等线"/>
                  <w:color w:val="000000"/>
                  <w:lang w:val="en-US" w:eastAsia="zh-CN"/>
                </w:rPr>
                <w:t>-22.5</w:t>
              </w:r>
            </w:ins>
          </w:p>
        </w:tc>
        <w:tc>
          <w:tcPr>
            <w:tcW w:w="1080" w:type="dxa"/>
            <w:tcBorders>
              <w:top w:val="nil"/>
              <w:left w:val="nil"/>
              <w:bottom w:val="single" w:sz="4" w:space="0" w:color="auto"/>
              <w:right w:val="single" w:sz="4" w:space="0" w:color="auto"/>
            </w:tcBorders>
            <w:shd w:val="clear" w:color="auto" w:fill="auto"/>
            <w:noWrap/>
            <w:vAlign w:val="center"/>
            <w:hideMark/>
          </w:tcPr>
          <w:p w14:paraId="0D4BA735" w14:textId="77777777" w:rsidR="009E6D6F" w:rsidRPr="00F31FBC" w:rsidRDefault="009E6D6F" w:rsidP="00F31FBC">
            <w:pPr>
              <w:overflowPunct/>
              <w:autoSpaceDE/>
              <w:autoSpaceDN/>
              <w:adjustRightInd/>
              <w:spacing w:after="0"/>
              <w:jc w:val="center"/>
              <w:textAlignment w:val="auto"/>
              <w:rPr>
                <w:ins w:id="3662" w:author="CMCC" w:date="2024-11-11T20:50:00Z" w16du:dateUtc="2024-11-11T12:50:00Z"/>
                <w:rFonts w:eastAsia="等线"/>
                <w:color w:val="000000"/>
                <w:lang w:val="en-US" w:eastAsia="zh-CN"/>
              </w:rPr>
            </w:pPr>
            <w:ins w:id="3663" w:author="CMCC" w:date="2024-11-11T20:50:00Z" w16du:dateUtc="2024-11-11T12:50:00Z">
              <w:r w:rsidRPr="00F31FBC">
                <w:rPr>
                  <w:rFonts w:eastAsia="等线"/>
                  <w:color w:val="000000"/>
                  <w:lang w:val="en-US" w:eastAsia="zh-CN"/>
                </w:rPr>
                <w:t>0.9</w:t>
              </w:r>
            </w:ins>
          </w:p>
        </w:tc>
      </w:tr>
      <w:tr w:rsidR="009E6D6F" w:rsidRPr="00F31FBC" w14:paraId="081F0258" w14:textId="77777777" w:rsidTr="00F31FBC">
        <w:trPr>
          <w:trHeight w:val="285"/>
          <w:jc w:val="center"/>
          <w:ins w:id="3664" w:author="CMCC" w:date="2024-11-11T20:50:00Z"/>
        </w:trPr>
        <w:tc>
          <w:tcPr>
            <w:tcW w:w="1080" w:type="dxa"/>
            <w:tcBorders>
              <w:top w:val="nil"/>
              <w:left w:val="single" w:sz="4" w:space="0" w:color="auto"/>
              <w:bottom w:val="single" w:sz="4" w:space="0" w:color="auto"/>
              <w:right w:val="single" w:sz="4" w:space="0" w:color="auto"/>
            </w:tcBorders>
            <w:vAlign w:val="center"/>
          </w:tcPr>
          <w:p w14:paraId="63A0A266" w14:textId="77777777" w:rsidR="009E6D6F" w:rsidRPr="00F31FBC" w:rsidRDefault="009E6D6F" w:rsidP="00F31FBC">
            <w:pPr>
              <w:overflowPunct/>
              <w:autoSpaceDE/>
              <w:autoSpaceDN/>
              <w:adjustRightInd/>
              <w:spacing w:after="0"/>
              <w:jc w:val="center"/>
              <w:textAlignment w:val="auto"/>
              <w:rPr>
                <w:ins w:id="3665" w:author="CMCC" w:date="2024-11-11T20:50:00Z" w16du:dateUtc="2024-11-11T12:50:00Z"/>
                <w:rFonts w:eastAsia="等线"/>
                <w:color w:val="000000"/>
                <w:lang w:val="en-US" w:eastAsia="zh-CN"/>
              </w:rPr>
            </w:pPr>
            <w:ins w:id="3666" w:author="CMCC" w:date="2024-11-11T20:50:00Z" w16du:dateUtc="2024-11-11T12:50:00Z">
              <w:r w:rsidRPr="00F31FBC">
                <w:rPr>
                  <w:rFonts w:eastAsia="等线"/>
                  <w:color w:val="000000"/>
                  <w:lang w:val="en-US" w:eastAsia="zh-CN"/>
                </w:rPr>
                <w:t>4</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8319D1" w14:textId="77777777" w:rsidR="009E6D6F" w:rsidRPr="00F31FBC" w:rsidRDefault="009E6D6F" w:rsidP="00F31FBC">
            <w:pPr>
              <w:overflowPunct/>
              <w:autoSpaceDE/>
              <w:autoSpaceDN/>
              <w:adjustRightInd/>
              <w:spacing w:after="0"/>
              <w:jc w:val="center"/>
              <w:textAlignment w:val="auto"/>
              <w:rPr>
                <w:ins w:id="3667" w:author="CMCC" w:date="2024-11-11T20:50:00Z" w16du:dateUtc="2024-11-11T12:50:00Z"/>
                <w:rFonts w:eastAsia="等线"/>
                <w:color w:val="000000"/>
                <w:lang w:val="en-US" w:eastAsia="zh-CN"/>
              </w:rPr>
            </w:pPr>
            <w:ins w:id="3668" w:author="CMCC" w:date="2024-11-11T20:50:00Z" w16du:dateUtc="2024-11-11T12:50:00Z">
              <w:r w:rsidRPr="00F31FBC">
                <w:rPr>
                  <w:rFonts w:eastAsia="等线"/>
                  <w:color w:val="000000"/>
                  <w:lang w:val="en-US" w:eastAsia="zh-CN"/>
                </w:rPr>
                <w:t>-23.37</w:t>
              </w:r>
            </w:ins>
          </w:p>
        </w:tc>
        <w:tc>
          <w:tcPr>
            <w:tcW w:w="1080" w:type="dxa"/>
            <w:tcBorders>
              <w:top w:val="nil"/>
              <w:left w:val="nil"/>
              <w:bottom w:val="single" w:sz="4" w:space="0" w:color="auto"/>
              <w:right w:val="single" w:sz="4" w:space="0" w:color="auto"/>
            </w:tcBorders>
            <w:shd w:val="clear" w:color="auto" w:fill="auto"/>
            <w:noWrap/>
            <w:vAlign w:val="center"/>
            <w:hideMark/>
          </w:tcPr>
          <w:p w14:paraId="54823CF1" w14:textId="77777777" w:rsidR="009E6D6F" w:rsidRPr="00F31FBC" w:rsidRDefault="009E6D6F" w:rsidP="00F31FBC">
            <w:pPr>
              <w:overflowPunct/>
              <w:autoSpaceDE/>
              <w:autoSpaceDN/>
              <w:adjustRightInd/>
              <w:spacing w:after="0"/>
              <w:jc w:val="center"/>
              <w:textAlignment w:val="auto"/>
              <w:rPr>
                <w:ins w:id="3669" w:author="CMCC" w:date="2024-11-11T20:50:00Z" w16du:dateUtc="2024-11-11T12:50:00Z"/>
                <w:rFonts w:eastAsia="等线"/>
                <w:color w:val="000000"/>
                <w:lang w:val="en-US" w:eastAsia="zh-CN"/>
              </w:rPr>
            </w:pPr>
            <w:ins w:id="3670" w:author="CMCC" w:date="2024-11-11T20:50:00Z" w16du:dateUtc="2024-11-11T12:50:00Z">
              <w:r w:rsidRPr="00F31FBC">
                <w:rPr>
                  <w:rFonts w:eastAsia="等线"/>
                  <w:color w:val="000000"/>
                  <w:lang w:val="en-US" w:eastAsia="zh-CN"/>
                </w:rPr>
                <w:t>-24.3</w:t>
              </w:r>
            </w:ins>
          </w:p>
        </w:tc>
        <w:tc>
          <w:tcPr>
            <w:tcW w:w="1080" w:type="dxa"/>
            <w:tcBorders>
              <w:top w:val="nil"/>
              <w:left w:val="nil"/>
              <w:bottom w:val="single" w:sz="4" w:space="0" w:color="auto"/>
              <w:right w:val="single" w:sz="4" w:space="0" w:color="auto"/>
            </w:tcBorders>
            <w:shd w:val="clear" w:color="auto" w:fill="auto"/>
            <w:noWrap/>
            <w:vAlign w:val="center"/>
            <w:hideMark/>
          </w:tcPr>
          <w:p w14:paraId="2368D779" w14:textId="77777777" w:rsidR="009E6D6F" w:rsidRPr="00F31FBC" w:rsidRDefault="009E6D6F" w:rsidP="00F31FBC">
            <w:pPr>
              <w:overflowPunct/>
              <w:autoSpaceDE/>
              <w:autoSpaceDN/>
              <w:adjustRightInd/>
              <w:spacing w:after="0"/>
              <w:jc w:val="center"/>
              <w:textAlignment w:val="auto"/>
              <w:rPr>
                <w:ins w:id="3671" w:author="CMCC" w:date="2024-11-11T20:50:00Z" w16du:dateUtc="2024-11-11T12:50:00Z"/>
                <w:rFonts w:eastAsia="等线"/>
                <w:color w:val="000000"/>
                <w:lang w:val="en-US" w:eastAsia="zh-CN"/>
              </w:rPr>
            </w:pPr>
            <w:ins w:id="3672" w:author="CMCC" w:date="2024-11-11T20:50:00Z" w16du:dateUtc="2024-11-11T12:50:00Z">
              <w:r w:rsidRPr="00F31FBC">
                <w:rPr>
                  <w:rFonts w:eastAsia="等线"/>
                  <w:color w:val="000000"/>
                  <w:lang w:val="en-US" w:eastAsia="zh-CN"/>
                </w:rPr>
                <w:t>0.93</w:t>
              </w:r>
            </w:ins>
          </w:p>
        </w:tc>
      </w:tr>
      <w:tr w:rsidR="009E6D6F" w:rsidRPr="00F31FBC" w14:paraId="4C7C8668" w14:textId="77777777" w:rsidTr="00F31FBC">
        <w:trPr>
          <w:trHeight w:val="285"/>
          <w:jc w:val="center"/>
          <w:ins w:id="3673" w:author="CMCC" w:date="2024-11-11T20:50:00Z"/>
        </w:trPr>
        <w:tc>
          <w:tcPr>
            <w:tcW w:w="1080" w:type="dxa"/>
            <w:tcBorders>
              <w:top w:val="nil"/>
              <w:left w:val="single" w:sz="4" w:space="0" w:color="auto"/>
              <w:bottom w:val="single" w:sz="4" w:space="0" w:color="auto"/>
              <w:right w:val="single" w:sz="4" w:space="0" w:color="auto"/>
            </w:tcBorders>
            <w:vAlign w:val="center"/>
          </w:tcPr>
          <w:p w14:paraId="28A9A517" w14:textId="77777777" w:rsidR="009E6D6F" w:rsidRPr="00F31FBC" w:rsidRDefault="009E6D6F" w:rsidP="00F31FBC">
            <w:pPr>
              <w:overflowPunct/>
              <w:autoSpaceDE/>
              <w:autoSpaceDN/>
              <w:adjustRightInd/>
              <w:spacing w:after="0"/>
              <w:jc w:val="center"/>
              <w:textAlignment w:val="auto"/>
              <w:rPr>
                <w:ins w:id="3674" w:author="CMCC" w:date="2024-11-11T20:50:00Z" w16du:dateUtc="2024-11-11T12:50:00Z"/>
                <w:rFonts w:eastAsia="等线"/>
                <w:color w:val="000000"/>
                <w:lang w:val="en-US" w:eastAsia="zh-CN"/>
              </w:rPr>
            </w:pPr>
            <w:ins w:id="3675" w:author="CMCC" w:date="2024-11-11T20:50:00Z" w16du:dateUtc="2024-11-11T12:50:00Z">
              <w:r w:rsidRPr="00F31FBC">
                <w:rPr>
                  <w:rFonts w:eastAsia="等线"/>
                  <w:color w:val="000000"/>
                  <w:lang w:val="en-US" w:eastAsia="zh-CN"/>
                </w:rPr>
                <w:t>5</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2F22E6" w14:textId="77777777" w:rsidR="009E6D6F" w:rsidRPr="00F31FBC" w:rsidRDefault="009E6D6F" w:rsidP="00F31FBC">
            <w:pPr>
              <w:overflowPunct/>
              <w:autoSpaceDE/>
              <w:autoSpaceDN/>
              <w:adjustRightInd/>
              <w:spacing w:after="0"/>
              <w:jc w:val="center"/>
              <w:textAlignment w:val="auto"/>
              <w:rPr>
                <w:ins w:id="3676" w:author="CMCC" w:date="2024-11-11T20:50:00Z" w16du:dateUtc="2024-11-11T12:50:00Z"/>
                <w:rFonts w:eastAsia="等线"/>
                <w:color w:val="000000"/>
                <w:lang w:val="en-US" w:eastAsia="zh-CN"/>
              </w:rPr>
            </w:pPr>
            <w:ins w:id="3677" w:author="CMCC" w:date="2024-11-11T20:50:00Z" w16du:dateUtc="2024-11-11T12:50:00Z">
              <w:r w:rsidRPr="00F31FBC">
                <w:rPr>
                  <w:rFonts w:eastAsia="等线"/>
                  <w:color w:val="000000"/>
                  <w:lang w:val="en-US" w:eastAsia="zh-CN"/>
                </w:rPr>
                <w:t>-16.06</w:t>
              </w:r>
            </w:ins>
          </w:p>
        </w:tc>
        <w:tc>
          <w:tcPr>
            <w:tcW w:w="1080" w:type="dxa"/>
            <w:tcBorders>
              <w:top w:val="nil"/>
              <w:left w:val="nil"/>
              <w:bottom w:val="single" w:sz="4" w:space="0" w:color="auto"/>
              <w:right w:val="single" w:sz="4" w:space="0" w:color="auto"/>
            </w:tcBorders>
            <w:shd w:val="clear" w:color="auto" w:fill="auto"/>
            <w:noWrap/>
            <w:vAlign w:val="center"/>
            <w:hideMark/>
          </w:tcPr>
          <w:p w14:paraId="1E5A863B" w14:textId="77777777" w:rsidR="009E6D6F" w:rsidRPr="00F31FBC" w:rsidRDefault="009E6D6F" w:rsidP="00F31FBC">
            <w:pPr>
              <w:overflowPunct/>
              <w:autoSpaceDE/>
              <w:autoSpaceDN/>
              <w:adjustRightInd/>
              <w:spacing w:after="0"/>
              <w:jc w:val="center"/>
              <w:textAlignment w:val="auto"/>
              <w:rPr>
                <w:ins w:id="3678" w:author="CMCC" w:date="2024-11-11T20:50:00Z" w16du:dateUtc="2024-11-11T12:50:00Z"/>
                <w:rFonts w:eastAsia="等线"/>
                <w:color w:val="000000"/>
                <w:lang w:val="en-US" w:eastAsia="zh-CN"/>
              </w:rPr>
            </w:pPr>
            <w:ins w:id="3679" w:author="CMCC" w:date="2024-11-11T20:50:00Z" w16du:dateUtc="2024-11-11T12:50:00Z">
              <w:r w:rsidRPr="00F31FBC">
                <w:rPr>
                  <w:rFonts w:eastAsia="等线"/>
                  <w:color w:val="000000"/>
                  <w:lang w:val="en-US" w:eastAsia="zh-CN"/>
                </w:rPr>
                <w:t>-16.8</w:t>
              </w:r>
            </w:ins>
          </w:p>
        </w:tc>
        <w:tc>
          <w:tcPr>
            <w:tcW w:w="1080" w:type="dxa"/>
            <w:tcBorders>
              <w:top w:val="nil"/>
              <w:left w:val="nil"/>
              <w:bottom w:val="single" w:sz="4" w:space="0" w:color="auto"/>
              <w:right w:val="single" w:sz="4" w:space="0" w:color="auto"/>
            </w:tcBorders>
            <w:shd w:val="clear" w:color="auto" w:fill="auto"/>
            <w:noWrap/>
            <w:vAlign w:val="center"/>
            <w:hideMark/>
          </w:tcPr>
          <w:p w14:paraId="11DC5383" w14:textId="77777777" w:rsidR="009E6D6F" w:rsidRPr="00F31FBC" w:rsidRDefault="009E6D6F" w:rsidP="00F31FBC">
            <w:pPr>
              <w:overflowPunct/>
              <w:autoSpaceDE/>
              <w:autoSpaceDN/>
              <w:adjustRightInd/>
              <w:spacing w:after="0"/>
              <w:jc w:val="center"/>
              <w:textAlignment w:val="auto"/>
              <w:rPr>
                <w:ins w:id="3680" w:author="CMCC" w:date="2024-11-11T20:50:00Z" w16du:dateUtc="2024-11-11T12:50:00Z"/>
                <w:rFonts w:eastAsia="等线"/>
                <w:color w:val="000000"/>
                <w:lang w:val="en-US" w:eastAsia="zh-CN"/>
              </w:rPr>
            </w:pPr>
            <w:ins w:id="3681" w:author="CMCC" w:date="2024-11-11T20:50:00Z" w16du:dateUtc="2024-11-11T12:50:00Z">
              <w:r w:rsidRPr="00F31FBC">
                <w:rPr>
                  <w:rFonts w:eastAsia="等线"/>
                  <w:color w:val="000000"/>
                  <w:lang w:val="en-US" w:eastAsia="zh-CN"/>
                </w:rPr>
                <w:t>0.74</w:t>
              </w:r>
            </w:ins>
          </w:p>
        </w:tc>
      </w:tr>
      <w:tr w:rsidR="009E6D6F" w:rsidRPr="00F31FBC" w14:paraId="43655DD5" w14:textId="77777777" w:rsidTr="00F31FBC">
        <w:trPr>
          <w:trHeight w:val="285"/>
          <w:jc w:val="center"/>
          <w:ins w:id="3682" w:author="CMCC" w:date="2024-11-11T20:50:00Z"/>
        </w:trPr>
        <w:tc>
          <w:tcPr>
            <w:tcW w:w="1080" w:type="dxa"/>
            <w:tcBorders>
              <w:top w:val="nil"/>
              <w:left w:val="single" w:sz="4" w:space="0" w:color="auto"/>
              <w:bottom w:val="single" w:sz="4" w:space="0" w:color="auto"/>
              <w:right w:val="single" w:sz="4" w:space="0" w:color="auto"/>
            </w:tcBorders>
            <w:vAlign w:val="center"/>
          </w:tcPr>
          <w:p w14:paraId="603D1800" w14:textId="77777777" w:rsidR="009E6D6F" w:rsidRPr="00F31FBC" w:rsidRDefault="009E6D6F" w:rsidP="00F31FBC">
            <w:pPr>
              <w:overflowPunct/>
              <w:autoSpaceDE/>
              <w:autoSpaceDN/>
              <w:adjustRightInd/>
              <w:spacing w:after="0"/>
              <w:jc w:val="center"/>
              <w:textAlignment w:val="auto"/>
              <w:rPr>
                <w:ins w:id="3683" w:author="CMCC" w:date="2024-11-11T20:50:00Z" w16du:dateUtc="2024-11-11T12:50:00Z"/>
                <w:rFonts w:eastAsia="等线"/>
                <w:color w:val="000000"/>
                <w:lang w:val="en-US" w:eastAsia="zh-CN"/>
              </w:rPr>
            </w:pPr>
            <w:ins w:id="3684" w:author="CMCC" w:date="2024-11-11T20:50:00Z" w16du:dateUtc="2024-11-11T12:50:00Z">
              <w:r w:rsidRPr="00F31FBC">
                <w:rPr>
                  <w:rFonts w:eastAsia="等线"/>
                  <w:color w:val="000000"/>
                  <w:lang w:val="en-US" w:eastAsia="zh-CN"/>
                </w:rPr>
                <w:t>6</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CE9823" w14:textId="77777777" w:rsidR="009E6D6F" w:rsidRPr="00F31FBC" w:rsidRDefault="009E6D6F" w:rsidP="00F31FBC">
            <w:pPr>
              <w:overflowPunct/>
              <w:autoSpaceDE/>
              <w:autoSpaceDN/>
              <w:adjustRightInd/>
              <w:spacing w:after="0"/>
              <w:jc w:val="center"/>
              <w:textAlignment w:val="auto"/>
              <w:rPr>
                <w:ins w:id="3685" w:author="CMCC" w:date="2024-11-11T20:50:00Z" w16du:dateUtc="2024-11-11T12:50:00Z"/>
                <w:rFonts w:eastAsia="等线"/>
                <w:color w:val="000000"/>
                <w:lang w:val="en-US" w:eastAsia="zh-CN"/>
              </w:rPr>
            </w:pPr>
            <w:ins w:id="3686" w:author="CMCC" w:date="2024-11-11T20:50:00Z" w16du:dateUtc="2024-11-11T12:50:00Z">
              <w:r w:rsidRPr="00F31FBC">
                <w:rPr>
                  <w:rFonts w:eastAsia="等线"/>
                  <w:color w:val="000000"/>
                  <w:lang w:val="en-US" w:eastAsia="zh-CN"/>
                </w:rPr>
                <w:t>-15.83</w:t>
              </w:r>
            </w:ins>
          </w:p>
        </w:tc>
        <w:tc>
          <w:tcPr>
            <w:tcW w:w="1080" w:type="dxa"/>
            <w:tcBorders>
              <w:top w:val="nil"/>
              <w:left w:val="nil"/>
              <w:bottom w:val="single" w:sz="4" w:space="0" w:color="auto"/>
              <w:right w:val="single" w:sz="4" w:space="0" w:color="auto"/>
            </w:tcBorders>
            <w:shd w:val="clear" w:color="auto" w:fill="auto"/>
            <w:noWrap/>
            <w:vAlign w:val="center"/>
            <w:hideMark/>
          </w:tcPr>
          <w:p w14:paraId="6AAF2BE9" w14:textId="77777777" w:rsidR="009E6D6F" w:rsidRPr="00F31FBC" w:rsidRDefault="009E6D6F" w:rsidP="00F31FBC">
            <w:pPr>
              <w:overflowPunct/>
              <w:autoSpaceDE/>
              <w:autoSpaceDN/>
              <w:adjustRightInd/>
              <w:spacing w:after="0"/>
              <w:jc w:val="center"/>
              <w:textAlignment w:val="auto"/>
              <w:rPr>
                <w:ins w:id="3687" w:author="CMCC" w:date="2024-11-11T20:50:00Z" w16du:dateUtc="2024-11-11T12:50:00Z"/>
                <w:rFonts w:eastAsia="等线"/>
                <w:color w:val="000000"/>
                <w:lang w:val="en-US" w:eastAsia="zh-CN"/>
              </w:rPr>
            </w:pPr>
            <w:ins w:id="3688" w:author="CMCC" w:date="2024-11-11T20:50:00Z" w16du:dateUtc="2024-11-11T12:50:00Z">
              <w:r w:rsidRPr="00F31FBC">
                <w:rPr>
                  <w:rFonts w:eastAsia="等线"/>
                  <w:color w:val="000000"/>
                  <w:lang w:val="en-US" w:eastAsia="zh-CN"/>
                </w:rPr>
                <w:t>-16.7</w:t>
              </w:r>
            </w:ins>
          </w:p>
        </w:tc>
        <w:tc>
          <w:tcPr>
            <w:tcW w:w="1080" w:type="dxa"/>
            <w:tcBorders>
              <w:top w:val="nil"/>
              <w:left w:val="nil"/>
              <w:bottom w:val="single" w:sz="4" w:space="0" w:color="auto"/>
              <w:right w:val="single" w:sz="4" w:space="0" w:color="auto"/>
            </w:tcBorders>
            <w:shd w:val="clear" w:color="auto" w:fill="auto"/>
            <w:noWrap/>
            <w:vAlign w:val="center"/>
            <w:hideMark/>
          </w:tcPr>
          <w:p w14:paraId="5D34887F" w14:textId="77777777" w:rsidR="009E6D6F" w:rsidRPr="00F31FBC" w:rsidRDefault="009E6D6F" w:rsidP="00F31FBC">
            <w:pPr>
              <w:overflowPunct/>
              <w:autoSpaceDE/>
              <w:autoSpaceDN/>
              <w:adjustRightInd/>
              <w:spacing w:after="0"/>
              <w:jc w:val="center"/>
              <w:textAlignment w:val="auto"/>
              <w:rPr>
                <w:ins w:id="3689" w:author="CMCC" w:date="2024-11-11T20:50:00Z" w16du:dateUtc="2024-11-11T12:50:00Z"/>
                <w:rFonts w:eastAsia="等线"/>
                <w:color w:val="000000"/>
                <w:lang w:val="en-US" w:eastAsia="zh-CN"/>
              </w:rPr>
            </w:pPr>
            <w:ins w:id="3690" w:author="CMCC" w:date="2024-11-11T20:50:00Z" w16du:dateUtc="2024-11-11T12:50:00Z">
              <w:r w:rsidRPr="00F31FBC">
                <w:rPr>
                  <w:rFonts w:eastAsia="等线"/>
                  <w:color w:val="000000"/>
                  <w:lang w:val="en-US" w:eastAsia="zh-CN"/>
                </w:rPr>
                <w:t>0.87</w:t>
              </w:r>
            </w:ins>
          </w:p>
        </w:tc>
      </w:tr>
      <w:tr w:rsidR="009E6D6F" w:rsidRPr="00F31FBC" w14:paraId="583C4BA8" w14:textId="77777777" w:rsidTr="00F31FBC">
        <w:trPr>
          <w:trHeight w:val="285"/>
          <w:jc w:val="center"/>
          <w:ins w:id="3691" w:author="CMCC" w:date="2024-11-11T20:50:00Z"/>
        </w:trPr>
        <w:tc>
          <w:tcPr>
            <w:tcW w:w="1080" w:type="dxa"/>
            <w:tcBorders>
              <w:top w:val="nil"/>
              <w:left w:val="single" w:sz="4" w:space="0" w:color="auto"/>
              <w:bottom w:val="single" w:sz="4" w:space="0" w:color="auto"/>
              <w:right w:val="single" w:sz="4" w:space="0" w:color="auto"/>
            </w:tcBorders>
            <w:vAlign w:val="center"/>
          </w:tcPr>
          <w:p w14:paraId="22CD8B39" w14:textId="77777777" w:rsidR="009E6D6F" w:rsidRPr="00F31FBC" w:rsidRDefault="009E6D6F" w:rsidP="00F31FBC">
            <w:pPr>
              <w:overflowPunct/>
              <w:autoSpaceDE/>
              <w:autoSpaceDN/>
              <w:adjustRightInd/>
              <w:spacing w:after="0"/>
              <w:jc w:val="center"/>
              <w:textAlignment w:val="auto"/>
              <w:rPr>
                <w:ins w:id="3692" w:author="CMCC" w:date="2024-11-11T20:50:00Z" w16du:dateUtc="2024-11-11T12:50:00Z"/>
                <w:rFonts w:eastAsia="等线"/>
                <w:color w:val="000000"/>
                <w:lang w:val="en-US" w:eastAsia="zh-CN"/>
              </w:rPr>
            </w:pPr>
            <w:ins w:id="3693" w:author="CMCC" w:date="2024-11-11T20:50:00Z" w16du:dateUtc="2024-11-11T12:50:00Z">
              <w:r w:rsidRPr="00F31FBC">
                <w:rPr>
                  <w:rFonts w:eastAsia="等线"/>
                  <w:color w:val="000000"/>
                  <w:lang w:val="en-US" w:eastAsia="zh-CN"/>
                </w:rPr>
                <w:t>7</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62D130" w14:textId="77777777" w:rsidR="009E6D6F" w:rsidRPr="00F31FBC" w:rsidRDefault="009E6D6F" w:rsidP="00F31FBC">
            <w:pPr>
              <w:overflowPunct/>
              <w:autoSpaceDE/>
              <w:autoSpaceDN/>
              <w:adjustRightInd/>
              <w:spacing w:after="0"/>
              <w:jc w:val="center"/>
              <w:textAlignment w:val="auto"/>
              <w:rPr>
                <w:ins w:id="3694" w:author="CMCC" w:date="2024-11-11T20:50:00Z" w16du:dateUtc="2024-11-11T12:50:00Z"/>
                <w:rFonts w:eastAsia="等线"/>
                <w:color w:val="000000"/>
                <w:lang w:val="en-US" w:eastAsia="zh-CN"/>
              </w:rPr>
            </w:pPr>
            <w:ins w:id="3695" w:author="CMCC" w:date="2024-11-11T20:50:00Z" w16du:dateUtc="2024-11-11T12:50:00Z">
              <w:r w:rsidRPr="00F31FBC">
                <w:rPr>
                  <w:rFonts w:eastAsia="等线"/>
                  <w:color w:val="000000"/>
                  <w:lang w:val="en-US" w:eastAsia="zh-CN"/>
                </w:rPr>
                <w:t>-15.72</w:t>
              </w:r>
            </w:ins>
          </w:p>
        </w:tc>
        <w:tc>
          <w:tcPr>
            <w:tcW w:w="1080" w:type="dxa"/>
            <w:tcBorders>
              <w:top w:val="nil"/>
              <w:left w:val="nil"/>
              <w:bottom w:val="single" w:sz="4" w:space="0" w:color="auto"/>
              <w:right w:val="single" w:sz="4" w:space="0" w:color="auto"/>
            </w:tcBorders>
            <w:shd w:val="clear" w:color="auto" w:fill="auto"/>
            <w:noWrap/>
            <w:vAlign w:val="center"/>
            <w:hideMark/>
          </w:tcPr>
          <w:p w14:paraId="64000337" w14:textId="77777777" w:rsidR="009E6D6F" w:rsidRPr="00F31FBC" w:rsidRDefault="009E6D6F" w:rsidP="00F31FBC">
            <w:pPr>
              <w:overflowPunct/>
              <w:autoSpaceDE/>
              <w:autoSpaceDN/>
              <w:adjustRightInd/>
              <w:spacing w:after="0"/>
              <w:jc w:val="center"/>
              <w:textAlignment w:val="auto"/>
              <w:rPr>
                <w:ins w:id="3696" w:author="CMCC" w:date="2024-11-11T20:50:00Z" w16du:dateUtc="2024-11-11T12:50:00Z"/>
                <w:rFonts w:eastAsia="等线"/>
                <w:color w:val="000000"/>
                <w:lang w:val="en-US" w:eastAsia="zh-CN"/>
              </w:rPr>
            </w:pPr>
            <w:ins w:id="3697" w:author="CMCC" w:date="2024-11-11T20:50:00Z" w16du:dateUtc="2024-11-11T12:50:00Z">
              <w:r w:rsidRPr="00F31FBC">
                <w:rPr>
                  <w:rFonts w:eastAsia="等线"/>
                  <w:color w:val="000000"/>
                  <w:lang w:val="en-US" w:eastAsia="zh-CN"/>
                </w:rPr>
                <w:t>-16.5</w:t>
              </w:r>
            </w:ins>
          </w:p>
        </w:tc>
        <w:tc>
          <w:tcPr>
            <w:tcW w:w="1080" w:type="dxa"/>
            <w:tcBorders>
              <w:top w:val="nil"/>
              <w:left w:val="nil"/>
              <w:bottom w:val="single" w:sz="4" w:space="0" w:color="auto"/>
              <w:right w:val="single" w:sz="4" w:space="0" w:color="auto"/>
            </w:tcBorders>
            <w:shd w:val="clear" w:color="auto" w:fill="auto"/>
            <w:noWrap/>
            <w:vAlign w:val="center"/>
            <w:hideMark/>
          </w:tcPr>
          <w:p w14:paraId="6F883A95" w14:textId="77777777" w:rsidR="009E6D6F" w:rsidRPr="00F31FBC" w:rsidRDefault="009E6D6F" w:rsidP="00F31FBC">
            <w:pPr>
              <w:overflowPunct/>
              <w:autoSpaceDE/>
              <w:autoSpaceDN/>
              <w:adjustRightInd/>
              <w:spacing w:after="0"/>
              <w:jc w:val="center"/>
              <w:textAlignment w:val="auto"/>
              <w:rPr>
                <w:ins w:id="3698" w:author="CMCC" w:date="2024-11-11T20:50:00Z" w16du:dateUtc="2024-11-11T12:50:00Z"/>
                <w:rFonts w:eastAsia="等线"/>
                <w:color w:val="000000"/>
                <w:lang w:val="en-US" w:eastAsia="zh-CN"/>
              </w:rPr>
            </w:pPr>
            <w:ins w:id="3699" w:author="CMCC" w:date="2024-11-11T20:50:00Z" w16du:dateUtc="2024-11-11T12:50:00Z">
              <w:r w:rsidRPr="00F31FBC">
                <w:rPr>
                  <w:rFonts w:eastAsia="等线"/>
                  <w:color w:val="000000"/>
                  <w:lang w:val="en-US" w:eastAsia="zh-CN"/>
                </w:rPr>
                <w:t>0.78</w:t>
              </w:r>
            </w:ins>
          </w:p>
        </w:tc>
      </w:tr>
      <w:tr w:rsidR="009E6D6F" w:rsidRPr="00F31FBC" w14:paraId="639EEA5F" w14:textId="77777777" w:rsidTr="00F31FBC">
        <w:trPr>
          <w:trHeight w:val="285"/>
          <w:jc w:val="center"/>
          <w:ins w:id="3700" w:author="CMCC" w:date="2024-11-11T20:50:00Z"/>
        </w:trPr>
        <w:tc>
          <w:tcPr>
            <w:tcW w:w="1080" w:type="dxa"/>
            <w:tcBorders>
              <w:top w:val="nil"/>
              <w:left w:val="single" w:sz="4" w:space="0" w:color="auto"/>
              <w:bottom w:val="single" w:sz="4" w:space="0" w:color="auto"/>
              <w:right w:val="single" w:sz="4" w:space="0" w:color="auto"/>
            </w:tcBorders>
            <w:vAlign w:val="center"/>
          </w:tcPr>
          <w:p w14:paraId="1C2F4AAB" w14:textId="77777777" w:rsidR="009E6D6F" w:rsidRPr="00F31FBC" w:rsidRDefault="009E6D6F" w:rsidP="00F31FBC">
            <w:pPr>
              <w:overflowPunct/>
              <w:autoSpaceDE/>
              <w:autoSpaceDN/>
              <w:adjustRightInd/>
              <w:spacing w:after="0"/>
              <w:jc w:val="center"/>
              <w:textAlignment w:val="auto"/>
              <w:rPr>
                <w:ins w:id="3701" w:author="CMCC" w:date="2024-11-11T20:50:00Z" w16du:dateUtc="2024-11-11T12:50:00Z"/>
                <w:rFonts w:eastAsia="等线"/>
                <w:color w:val="000000"/>
                <w:lang w:val="en-US" w:eastAsia="zh-CN"/>
              </w:rPr>
            </w:pPr>
            <w:ins w:id="3702" w:author="CMCC" w:date="2024-11-11T20:50:00Z" w16du:dateUtc="2024-11-11T12:50:00Z">
              <w:r w:rsidRPr="00F31FBC">
                <w:rPr>
                  <w:rFonts w:eastAsia="等线"/>
                  <w:color w:val="000000"/>
                  <w:lang w:val="en-US" w:eastAsia="zh-CN"/>
                </w:rPr>
                <w:t>8</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504568" w14:textId="77777777" w:rsidR="009E6D6F" w:rsidRPr="00F31FBC" w:rsidRDefault="009E6D6F" w:rsidP="00F31FBC">
            <w:pPr>
              <w:overflowPunct/>
              <w:autoSpaceDE/>
              <w:autoSpaceDN/>
              <w:adjustRightInd/>
              <w:spacing w:after="0"/>
              <w:jc w:val="center"/>
              <w:textAlignment w:val="auto"/>
              <w:rPr>
                <w:ins w:id="3703" w:author="CMCC" w:date="2024-11-11T20:50:00Z" w16du:dateUtc="2024-11-11T12:50:00Z"/>
                <w:rFonts w:eastAsia="等线"/>
                <w:color w:val="000000"/>
                <w:lang w:val="en-US" w:eastAsia="zh-CN"/>
              </w:rPr>
            </w:pPr>
            <w:ins w:id="3704" w:author="CMCC" w:date="2024-11-11T20:50:00Z" w16du:dateUtc="2024-11-11T12:50:00Z">
              <w:r w:rsidRPr="00F31FBC">
                <w:rPr>
                  <w:rFonts w:eastAsia="等线"/>
                  <w:color w:val="000000"/>
                  <w:lang w:val="en-US" w:eastAsia="zh-CN"/>
                </w:rPr>
                <w:t>-17.46</w:t>
              </w:r>
            </w:ins>
          </w:p>
        </w:tc>
        <w:tc>
          <w:tcPr>
            <w:tcW w:w="1080" w:type="dxa"/>
            <w:tcBorders>
              <w:top w:val="nil"/>
              <w:left w:val="nil"/>
              <w:bottom w:val="single" w:sz="4" w:space="0" w:color="auto"/>
              <w:right w:val="single" w:sz="4" w:space="0" w:color="auto"/>
            </w:tcBorders>
            <w:shd w:val="clear" w:color="auto" w:fill="auto"/>
            <w:noWrap/>
            <w:vAlign w:val="center"/>
            <w:hideMark/>
          </w:tcPr>
          <w:p w14:paraId="6B8384F7" w14:textId="77777777" w:rsidR="009E6D6F" w:rsidRPr="00F31FBC" w:rsidRDefault="009E6D6F" w:rsidP="00F31FBC">
            <w:pPr>
              <w:overflowPunct/>
              <w:autoSpaceDE/>
              <w:autoSpaceDN/>
              <w:adjustRightInd/>
              <w:spacing w:after="0"/>
              <w:jc w:val="center"/>
              <w:textAlignment w:val="auto"/>
              <w:rPr>
                <w:ins w:id="3705" w:author="CMCC" w:date="2024-11-11T20:50:00Z" w16du:dateUtc="2024-11-11T12:50:00Z"/>
                <w:rFonts w:eastAsia="等线"/>
                <w:color w:val="000000"/>
                <w:lang w:val="en-US" w:eastAsia="zh-CN"/>
              </w:rPr>
            </w:pPr>
            <w:ins w:id="3706" w:author="CMCC" w:date="2024-11-11T20:50:00Z" w16du:dateUtc="2024-11-11T12:50:00Z">
              <w:r w:rsidRPr="00F31FBC">
                <w:rPr>
                  <w:rFonts w:eastAsia="等线"/>
                  <w:color w:val="000000"/>
                  <w:lang w:val="en-US" w:eastAsia="zh-CN"/>
                </w:rPr>
                <w:t>-18.3</w:t>
              </w:r>
            </w:ins>
          </w:p>
        </w:tc>
        <w:tc>
          <w:tcPr>
            <w:tcW w:w="1080" w:type="dxa"/>
            <w:tcBorders>
              <w:top w:val="nil"/>
              <w:left w:val="nil"/>
              <w:bottom w:val="single" w:sz="4" w:space="0" w:color="auto"/>
              <w:right w:val="single" w:sz="4" w:space="0" w:color="auto"/>
            </w:tcBorders>
            <w:shd w:val="clear" w:color="auto" w:fill="auto"/>
            <w:noWrap/>
            <w:vAlign w:val="center"/>
            <w:hideMark/>
          </w:tcPr>
          <w:p w14:paraId="2F90DDEF" w14:textId="77777777" w:rsidR="009E6D6F" w:rsidRPr="00F31FBC" w:rsidRDefault="009E6D6F" w:rsidP="00F31FBC">
            <w:pPr>
              <w:overflowPunct/>
              <w:autoSpaceDE/>
              <w:autoSpaceDN/>
              <w:adjustRightInd/>
              <w:spacing w:after="0"/>
              <w:jc w:val="center"/>
              <w:textAlignment w:val="auto"/>
              <w:rPr>
                <w:ins w:id="3707" w:author="CMCC" w:date="2024-11-11T20:50:00Z" w16du:dateUtc="2024-11-11T12:50:00Z"/>
                <w:rFonts w:eastAsia="等线"/>
                <w:color w:val="000000"/>
                <w:lang w:val="en-US" w:eastAsia="zh-CN"/>
              </w:rPr>
            </w:pPr>
            <w:ins w:id="3708" w:author="CMCC" w:date="2024-11-11T20:50:00Z" w16du:dateUtc="2024-11-11T12:50:00Z">
              <w:r w:rsidRPr="00F31FBC">
                <w:rPr>
                  <w:rFonts w:eastAsia="等线"/>
                  <w:color w:val="000000"/>
                  <w:lang w:val="en-US" w:eastAsia="zh-CN"/>
                </w:rPr>
                <w:t>0.84</w:t>
              </w:r>
            </w:ins>
          </w:p>
        </w:tc>
      </w:tr>
      <w:tr w:rsidR="009E6D6F" w:rsidRPr="00F31FBC" w14:paraId="0877F8FE" w14:textId="77777777" w:rsidTr="00F31FBC">
        <w:trPr>
          <w:trHeight w:val="285"/>
          <w:jc w:val="center"/>
          <w:ins w:id="3709" w:author="CMCC" w:date="2024-11-11T20:50:00Z"/>
        </w:trPr>
        <w:tc>
          <w:tcPr>
            <w:tcW w:w="1080" w:type="dxa"/>
            <w:tcBorders>
              <w:top w:val="nil"/>
              <w:left w:val="single" w:sz="4" w:space="0" w:color="auto"/>
              <w:bottom w:val="single" w:sz="4" w:space="0" w:color="auto"/>
              <w:right w:val="single" w:sz="4" w:space="0" w:color="auto"/>
            </w:tcBorders>
            <w:vAlign w:val="center"/>
          </w:tcPr>
          <w:p w14:paraId="62922277" w14:textId="77777777" w:rsidR="009E6D6F" w:rsidRPr="00F31FBC" w:rsidRDefault="009E6D6F" w:rsidP="00F31FBC">
            <w:pPr>
              <w:overflowPunct/>
              <w:autoSpaceDE/>
              <w:autoSpaceDN/>
              <w:adjustRightInd/>
              <w:spacing w:after="0"/>
              <w:jc w:val="center"/>
              <w:textAlignment w:val="auto"/>
              <w:rPr>
                <w:ins w:id="3710" w:author="CMCC" w:date="2024-11-11T20:50:00Z" w16du:dateUtc="2024-11-11T12:50:00Z"/>
                <w:rFonts w:eastAsia="等线"/>
                <w:color w:val="000000"/>
                <w:lang w:val="en-US" w:eastAsia="zh-CN"/>
              </w:rPr>
            </w:pPr>
            <w:ins w:id="3711" w:author="CMCC" w:date="2024-11-11T20:50:00Z" w16du:dateUtc="2024-11-11T12:50:00Z">
              <w:r w:rsidRPr="00F31FBC">
                <w:rPr>
                  <w:rFonts w:eastAsia="等线"/>
                  <w:color w:val="000000"/>
                  <w:lang w:val="en-US" w:eastAsia="zh-CN"/>
                </w:rPr>
                <w:t>9</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4114E9" w14:textId="77777777" w:rsidR="009E6D6F" w:rsidRPr="00F31FBC" w:rsidRDefault="009E6D6F" w:rsidP="00F31FBC">
            <w:pPr>
              <w:overflowPunct/>
              <w:autoSpaceDE/>
              <w:autoSpaceDN/>
              <w:adjustRightInd/>
              <w:spacing w:after="0"/>
              <w:jc w:val="center"/>
              <w:textAlignment w:val="auto"/>
              <w:rPr>
                <w:ins w:id="3712" w:author="CMCC" w:date="2024-11-11T20:50:00Z" w16du:dateUtc="2024-11-11T12:50:00Z"/>
                <w:rFonts w:eastAsia="等线"/>
                <w:color w:val="000000"/>
                <w:lang w:val="en-US" w:eastAsia="zh-CN"/>
              </w:rPr>
            </w:pPr>
            <w:ins w:id="3713" w:author="CMCC" w:date="2024-11-11T20:50:00Z" w16du:dateUtc="2024-11-11T12:50:00Z">
              <w:r w:rsidRPr="00F31FBC">
                <w:rPr>
                  <w:rFonts w:eastAsia="等线"/>
                  <w:color w:val="000000"/>
                  <w:lang w:val="en-US" w:eastAsia="zh-CN"/>
                </w:rPr>
                <w:t>-24.65</w:t>
              </w:r>
            </w:ins>
          </w:p>
        </w:tc>
        <w:tc>
          <w:tcPr>
            <w:tcW w:w="1080" w:type="dxa"/>
            <w:tcBorders>
              <w:top w:val="nil"/>
              <w:left w:val="nil"/>
              <w:bottom w:val="single" w:sz="4" w:space="0" w:color="auto"/>
              <w:right w:val="single" w:sz="4" w:space="0" w:color="auto"/>
            </w:tcBorders>
            <w:shd w:val="clear" w:color="auto" w:fill="auto"/>
            <w:noWrap/>
            <w:vAlign w:val="center"/>
            <w:hideMark/>
          </w:tcPr>
          <w:p w14:paraId="2ACBF4C7" w14:textId="77777777" w:rsidR="009E6D6F" w:rsidRPr="00F31FBC" w:rsidRDefault="009E6D6F" w:rsidP="00F31FBC">
            <w:pPr>
              <w:overflowPunct/>
              <w:autoSpaceDE/>
              <w:autoSpaceDN/>
              <w:adjustRightInd/>
              <w:spacing w:after="0"/>
              <w:jc w:val="center"/>
              <w:textAlignment w:val="auto"/>
              <w:rPr>
                <w:ins w:id="3714" w:author="CMCC" w:date="2024-11-11T20:50:00Z" w16du:dateUtc="2024-11-11T12:50:00Z"/>
                <w:rFonts w:eastAsia="等线"/>
                <w:color w:val="000000"/>
                <w:lang w:val="en-US" w:eastAsia="zh-CN"/>
              </w:rPr>
            </w:pPr>
            <w:ins w:id="3715" w:author="CMCC" w:date="2024-11-11T20:50:00Z" w16du:dateUtc="2024-11-11T12:50:00Z">
              <w:r w:rsidRPr="00F31FBC">
                <w:rPr>
                  <w:rFonts w:eastAsia="等线"/>
                  <w:color w:val="000000"/>
                  <w:lang w:val="en-US" w:eastAsia="zh-CN"/>
                </w:rPr>
                <w:t>-25.5</w:t>
              </w:r>
            </w:ins>
          </w:p>
        </w:tc>
        <w:tc>
          <w:tcPr>
            <w:tcW w:w="1080" w:type="dxa"/>
            <w:tcBorders>
              <w:top w:val="nil"/>
              <w:left w:val="nil"/>
              <w:bottom w:val="single" w:sz="4" w:space="0" w:color="auto"/>
              <w:right w:val="single" w:sz="4" w:space="0" w:color="auto"/>
            </w:tcBorders>
            <w:shd w:val="clear" w:color="auto" w:fill="auto"/>
            <w:noWrap/>
            <w:vAlign w:val="center"/>
            <w:hideMark/>
          </w:tcPr>
          <w:p w14:paraId="6D7A50BB" w14:textId="77777777" w:rsidR="009E6D6F" w:rsidRPr="00F31FBC" w:rsidRDefault="009E6D6F" w:rsidP="00F31FBC">
            <w:pPr>
              <w:overflowPunct/>
              <w:autoSpaceDE/>
              <w:autoSpaceDN/>
              <w:adjustRightInd/>
              <w:spacing w:after="0"/>
              <w:jc w:val="center"/>
              <w:textAlignment w:val="auto"/>
              <w:rPr>
                <w:ins w:id="3716" w:author="CMCC" w:date="2024-11-11T20:50:00Z" w16du:dateUtc="2024-11-11T12:50:00Z"/>
                <w:rFonts w:eastAsia="等线"/>
                <w:color w:val="000000"/>
                <w:lang w:val="en-US" w:eastAsia="zh-CN"/>
              </w:rPr>
            </w:pPr>
            <w:ins w:id="3717" w:author="CMCC" w:date="2024-11-11T20:50:00Z" w16du:dateUtc="2024-11-11T12:50:00Z">
              <w:r w:rsidRPr="00F31FBC">
                <w:rPr>
                  <w:rFonts w:eastAsia="等线"/>
                  <w:color w:val="000000"/>
                  <w:lang w:val="en-US" w:eastAsia="zh-CN"/>
                </w:rPr>
                <w:t>0.85</w:t>
              </w:r>
            </w:ins>
          </w:p>
        </w:tc>
      </w:tr>
      <w:tr w:rsidR="009E6D6F" w:rsidRPr="00F31FBC" w14:paraId="39FEFF52" w14:textId="77777777" w:rsidTr="00F31FBC">
        <w:trPr>
          <w:trHeight w:val="285"/>
          <w:jc w:val="center"/>
          <w:ins w:id="3718" w:author="CMCC" w:date="2024-11-11T20:50:00Z"/>
        </w:trPr>
        <w:tc>
          <w:tcPr>
            <w:tcW w:w="1080" w:type="dxa"/>
            <w:tcBorders>
              <w:top w:val="nil"/>
              <w:left w:val="single" w:sz="4" w:space="0" w:color="auto"/>
              <w:bottom w:val="single" w:sz="4" w:space="0" w:color="auto"/>
              <w:right w:val="single" w:sz="4" w:space="0" w:color="auto"/>
            </w:tcBorders>
            <w:vAlign w:val="center"/>
          </w:tcPr>
          <w:p w14:paraId="7D97E0D7" w14:textId="77777777" w:rsidR="009E6D6F" w:rsidRPr="00F31FBC" w:rsidRDefault="009E6D6F" w:rsidP="00F31FBC">
            <w:pPr>
              <w:overflowPunct/>
              <w:autoSpaceDE/>
              <w:autoSpaceDN/>
              <w:adjustRightInd/>
              <w:spacing w:after="0"/>
              <w:jc w:val="center"/>
              <w:textAlignment w:val="auto"/>
              <w:rPr>
                <w:ins w:id="3719" w:author="CMCC" w:date="2024-11-11T20:50:00Z" w16du:dateUtc="2024-11-11T12:50:00Z"/>
                <w:rFonts w:eastAsia="等线"/>
                <w:color w:val="000000"/>
                <w:lang w:val="en-US" w:eastAsia="zh-CN"/>
              </w:rPr>
            </w:pPr>
            <w:ins w:id="3720" w:author="CMCC" w:date="2024-11-11T20:50:00Z" w16du:dateUtc="2024-11-11T12:50:00Z">
              <w:r w:rsidRPr="00F31FBC">
                <w:rPr>
                  <w:rFonts w:eastAsia="等线"/>
                  <w:color w:val="000000"/>
                  <w:lang w:val="en-US" w:eastAsia="zh-CN"/>
                </w:rPr>
                <w:t>10</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999DA1" w14:textId="77777777" w:rsidR="009E6D6F" w:rsidRPr="00F31FBC" w:rsidRDefault="009E6D6F" w:rsidP="00F31FBC">
            <w:pPr>
              <w:overflowPunct/>
              <w:autoSpaceDE/>
              <w:autoSpaceDN/>
              <w:adjustRightInd/>
              <w:spacing w:after="0"/>
              <w:jc w:val="center"/>
              <w:textAlignment w:val="auto"/>
              <w:rPr>
                <w:ins w:id="3721" w:author="CMCC" w:date="2024-11-11T20:50:00Z" w16du:dateUtc="2024-11-11T12:50:00Z"/>
                <w:rFonts w:eastAsia="等线"/>
                <w:color w:val="000000"/>
                <w:lang w:val="en-US" w:eastAsia="zh-CN"/>
              </w:rPr>
            </w:pPr>
            <w:ins w:id="3722" w:author="CMCC" w:date="2024-11-11T20:50:00Z" w16du:dateUtc="2024-11-11T12:50:00Z">
              <w:r w:rsidRPr="00F31FBC">
                <w:rPr>
                  <w:rFonts w:eastAsia="等线"/>
                  <w:color w:val="000000"/>
                  <w:lang w:val="en-US" w:eastAsia="zh-CN"/>
                </w:rPr>
                <w:t>-23.71</w:t>
              </w:r>
            </w:ins>
          </w:p>
        </w:tc>
        <w:tc>
          <w:tcPr>
            <w:tcW w:w="1080" w:type="dxa"/>
            <w:tcBorders>
              <w:top w:val="nil"/>
              <w:left w:val="nil"/>
              <w:bottom w:val="single" w:sz="4" w:space="0" w:color="auto"/>
              <w:right w:val="single" w:sz="4" w:space="0" w:color="auto"/>
            </w:tcBorders>
            <w:shd w:val="clear" w:color="auto" w:fill="auto"/>
            <w:noWrap/>
            <w:vAlign w:val="center"/>
            <w:hideMark/>
          </w:tcPr>
          <w:p w14:paraId="0E40F758" w14:textId="77777777" w:rsidR="009E6D6F" w:rsidRPr="00F31FBC" w:rsidRDefault="009E6D6F" w:rsidP="00F31FBC">
            <w:pPr>
              <w:overflowPunct/>
              <w:autoSpaceDE/>
              <w:autoSpaceDN/>
              <w:adjustRightInd/>
              <w:spacing w:after="0"/>
              <w:jc w:val="center"/>
              <w:textAlignment w:val="auto"/>
              <w:rPr>
                <w:ins w:id="3723" w:author="CMCC" w:date="2024-11-11T20:50:00Z" w16du:dateUtc="2024-11-11T12:50:00Z"/>
                <w:rFonts w:eastAsia="等线"/>
                <w:color w:val="000000"/>
                <w:lang w:val="en-US" w:eastAsia="zh-CN"/>
              </w:rPr>
            </w:pPr>
            <w:ins w:id="3724" w:author="CMCC" w:date="2024-11-11T20:50:00Z" w16du:dateUtc="2024-11-11T12:50:00Z">
              <w:r w:rsidRPr="00F31FBC">
                <w:rPr>
                  <w:rFonts w:eastAsia="等线"/>
                  <w:color w:val="000000"/>
                  <w:lang w:val="en-US" w:eastAsia="zh-CN"/>
                </w:rPr>
                <w:t>-24.5</w:t>
              </w:r>
            </w:ins>
          </w:p>
        </w:tc>
        <w:tc>
          <w:tcPr>
            <w:tcW w:w="1080" w:type="dxa"/>
            <w:tcBorders>
              <w:top w:val="nil"/>
              <w:left w:val="nil"/>
              <w:bottom w:val="single" w:sz="4" w:space="0" w:color="auto"/>
              <w:right w:val="single" w:sz="4" w:space="0" w:color="auto"/>
            </w:tcBorders>
            <w:shd w:val="clear" w:color="auto" w:fill="auto"/>
            <w:noWrap/>
            <w:vAlign w:val="center"/>
            <w:hideMark/>
          </w:tcPr>
          <w:p w14:paraId="6D5D93E1" w14:textId="77777777" w:rsidR="009E6D6F" w:rsidRPr="00F31FBC" w:rsidRDefault="009E6D6F" w:rsidP="00F31FBC">
            <w:pPr>
              <w:overflowPunct/>
              <w:autoSpaceDE/>
              <w:autoSpaceDN/>
              <w:adjustRightInd/>
              <w:spacing w:after="0"/>
              <w:jc w:val="center"/>
              <w:textAlignment w:val="auto"/>
              <w:rPr>
                <w:ins w:id="3725" w:author="CMCC" w:date="2024-11-11T20:50:00Z" w16du:dateUtc="2024-11-11T12:50:00Z"/>
                <w:rFonts w:eastAsia="等线"/>
                <w:color w:val="000000"/>
                <w:lang w:val="en-US" w:eastAsia="zh-CN"/>
              </w:rPr>
            </w:pPr>
            <w:ins w:id="3726" w:author="CMCC" w:date="2024-11-11T20:50:00Z" w16du:dateUtc="2024-11-11T12:50:00Z">
              <w:r w:rsidRPr="00F31FBC">
                <w:rPr>
                  <w:rFonts w:eastAsia="等线"/>
                  <w:color w:val="000000"/>
                  <w:lang w:val="en-US" w:eastAsia="zh-CN"/>
                </w:rPr>
                <w:t>0.79</w:t>
              </w:r>
            </w:ins>
          </w:p>
        </w:tc>
      </w:tr>
      <w:tr w:rsidR="009E6D6F" w:rsidRPr="00F31FBC" w14:paraId="502122F8" w14:textId="77777777" w:rsidTr="00F31FBC">
        <w:trPr>
          <w:trHeight w:val="285"/>
          <w:jc w:val="center"/>
          <w:ins w:id="3727" w:author="CMCC" w:date="2024-11-11T20:50:00Z"/>
        </w:trPr>
        <w:tc>
          <w:tcPr>
            <w:tcW w:w="1080" w:type="dxa"/>
            <w:tcBorders>
              <w:top w:val="nil"/>
              <w:left w:val="single" w:sz="4" w:space="0" w:color="auto"/>
              <w:bottom w:val="single" w:sz="4" w:space="0" w:color="auto"/>
              <w:right w:val="single" w:sz="4" w:space="0" w:color="auto"/>
            </w:tcBorders>
            <w:vAlign w:val="center"/>
          </w:tcPr>
          <w:p w14:paraId="0695CBE0" w14:textId="77777777" w:rsidR="009E6D6F" w:rsidRPr="00F31FBC" w:rsidRDefault="009E6D6F" w:rsidP="00F31FBC">
            <w:pPr>
              <w:overflowPunct/>
              <w:autoSpaceDE/>
              <w:autoSpaceDN/>
              <w:adjustRightInd/>
              <w:spacing w:after="0"/>
              <w:jc w:val="center"/>
              <w:textAlignment w:val="auto"/>
              <w:rPr>
                <w:ins w:id="3728" w:author="CMCC" w:date="2024-11-11T20:50:00Z" w16du:dateUtc="2024-11-11T12:50:00Z"/>
                <w:rFonts w:eastAsia="等线"/>
                <w:color w:val="000000"/>
                <w:lang w:val="en-US" w:eastAsia="zh-CN"/>
              </w:rPr>
            </w:pPr>
            <w:ins w:id="3729" w:author="CMCC" w:date="2024-11-11T20:50:00Z" w16du:dateUtc="2024-11-11T12:50:00Z">
              <w:r w:rsidRPr="00F31FBC">
                <w:rPr>
                  <w:rFonts w:eastAsia="等线"/>
                  <w:color w:val="000000"/>
                  <w:lang w:val="en-US" w:eastAsia="zh-CN"/>
                </w:rPr>
                <w:lastRenderedPageBreak/>
                <w:t>11</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BB171C" w14:textId="77777777" w:rsidR="009E6D6F" w:rsidRPr="00F31FBC" w:rsidRDefault="009E6D6F" w:rsidP="00F31FBC">
            <w:pPr>
              <w:overflowPunct/>
              <w:autoSpaceDE/>
              <w:autoSpaceDN/>
              <w:adjustRightInd/>
              <w:spacing w:after="0"/>
              <w:jc w:val="center"/>
              <w:textAlignment w:val="auto"/>
              <w:rPr>
                <w:ins w:id="3730" w:author="CMCC" w:date="2024-11-11T20:50:00Z" w16du:dateUtc="2024-11-11T12:50:00Z"/>
                <w:rFonts w:eastAsia="等线"/>
                <w:color w:val="000000"/>
                <w:lang w:val="en-US" w:eastAsia="zh-CN"/>
              </w:rPr>
            </w:pPr>
            <w:ins w:id="3731" w:author="CMCC" w:date="2024-11-11T20:50:00Z" w16du:dateUtc="2024-11-11T12:50:00Z">
              <w:r w:rsidRPr="00F31FBC">
                <w:rPr>
                  <w:rFonts w:eastAsia="等线"/>
                  <w:color w:val="000000"/>
                  <w:lang w:val="en-US" w:eastAsia="zh-CN"/>
                </w:rPr>
                <w:t>-28.78</w:t>
              </w:r>
            </w:ins>
          </w:p>
        </w:tc>
        <w:tc>
          <w:tcPr>
            <w:tcW w:w="1080" w:type="dxa"/>
            <w:tcBorders>
              <w:top w:val="nil"/>
              <w:left w:val="nil"/>
              <w:bottom w:val="single" w:sz="4" w:space="0" w:color="auto"/>
              <w:right w:val="single" w:sz="4" w:space="0" w:color="auto"/>
            </w:tcBorders>
            <w:shd w:val="clear" w:color="auto" w:fill="auto"/>
            <w:noWrap/>
            <w:vAlign w:val="center"/>
            <w:hideMark/>
          </w:tcPr>
          <w:p w14:paraId="137252A2" w14:textId="77777777" w:rsidR="009E6D6F" w:rsidRPr="00F31FBC" w:rsidRDefault="009E6D6F" w:rsidP="00F31FBC">
            <w:pPr>
              <w:overflowPunct/>
              <w:autoSpaceDE/>
              <w:autoSpaceDN/>
              <w:adjustRightInd/>
              <w:spacing w:after="0"/>
              <w:jc w:val="center"/>
              <w:textAlignment w:val="auto"/>
              <w:rPr>
                <w:ins w:id="3732" w:author="CMCC" w:date="2024-11-11T20:50:00Z" w16du:dateUtc="2024-11-11T12:50:00Z"/>
                <w:rFonts w:eastAsia="等线"/>
                <w:color w:val="000000"/>
                <w:lang w:val="en-US" w:eastAsia="zh-CN"/>
              </w:rPr>
            </w:pPr>
            <w:ins w:id="3733" w:author="CMCC" w:date="2024-11-11T20:50:00Z" w16du:dateUtc="2024-11-11T12:50:00Z">
              <w:r w:rsidRPr="00F31FBC">
                <w:rPr>
                  <w:rFonts w:eastAsia="等线"/>
                  <w:color w:val="000000"/>
                  <w:lang w:val="en-US" w:eastAsia="zh-CN"/>
                </w:rPr>
                <w:t>-29.6</w:t>
              </w:r>
            </w:ins>
          </w:p>
        </w:tc>
        <w:tc>
          <w:tcPr>
            <w:tcW w:w="1080" w:type="dxa"/>
            <w:tcBorders>
              <w:top w:val="nil"/>
              <w:left w:val="nil"/>
              <w:bottom w:val="single" w:sz="4" w:space="0" w:color="auto"/>
              <w:right w:val="single" w:sz="4" w:space="0" w:color="auto"/>
            </w:tcBorders>
            <w:shd w:val="clear" w:color="auto" w:fill="auto"/>
            <w:noWrap/>
            <w:vAlign w:val="center"/>
            <w:hideMark/>
          </w:tcPr>
          <w:p w14:paraId="23D8D2F1" w14:textId="77777777" w:rsidR="009E6D6F" w:rsidRPr="00F31FBC" w:rsidRDefault="009E6D6F" w:rsidP="00F31FBC">
            <w:pPr>
              <w:overflowPunct/>
              <w:autoSpaceDE/>
              <w:autoSpaceDN/>
              <w:adjustRightInd/>
              <w:spacing w:after="0"/>
              <w:jc w:val="center"/>
              <w:textAlignment w:val="auto"/>
              <w:rPr>
                <w:ins w:id="3734" w:author="CMCC" w:date="2024-11-11T20:50:00Z" w16du:dateUtc="2024-11-11T12:50:00Z"/>
                <w:rFonts w:eastAsia="等线"/>
                <w:color w:val="000000"/>
                <w:lang w:val="en-US" w:eastAsia="zh-CN"/>
              </w:rPr>
            </w:pPr>
            <w:ins w:id="3735" w:author="CMCC" w:date="2024-11-11T20:50:00Z" w16du:dateUtc="2024-11-11T12:50:00Z">
              <w:r w:rsidRPr="00F31FBC">
                <w:rPr>
                  <w:rFonts w:eastAsia="等线"/>
                  <w:color w:val="000000"/>
                  <w:lang w:val="en-US" w:eastAsia="zh-CN"/>
                </w:rPr>
                <w:t>0.82</w:t>
              </w:r>
            </w:ins>
          </w:p>
        </w:tc>
      </w:tr>
      <w:tr w:rsidR="009E6D6F" w:rsidRPr="00F31FBC" w14:paraId="7BF4D291" w14:textId="77777777" w:rsidTr="00F31FBC">
        <w:trPr>
          <w:trHeight w:val="285"/>
          <w:jc w:val="center"/>
          <w:ins w:id="3736" w:author="CMCC" w:date="2024-11-11T20:50:00Z"/>
        </w:trPr>
        <w:tc>
          <w:tcPr>
            <w:tcW w:w="1080" w:type="dxa"/>
            <w:tcBorders>
              <w:top w:val="nil"/>
              <w:left w:val="single" w:sz="4" w:space="0" w:color="auto"/>
              <w:bottom w:val="single" w:sz="4" w:space="0" w:color="auto"/>
              <w:right w:val="single" w:sz="4" w:space="0" w:color="auto"/>
            </w:tcBorders>
            <w:vAlign w:val="center"/>
          </w:tcPr>
          <w:p w14:paraId="22475F82" w14:textId="77777777" w:rsidR="009E6D6F" w:rsidRPr="00F31FBC" w:rsidRDefault="009E6D6F" w:rsidP="00F31FBC">
            <w:pPr>
              <w:overflowPunct/>
              <w:autoSpaceDE/>
              <w:autoSpaceDN/>
              <w:adjustRightInd/>
              <w:spacing w:after="0"/>
              <w:jc w:val="center"/>
              <w:textAlignment w:val="auto"/>
              <w:rPr>
                <w:ins w:id="3737" w:author="CMCC" w:date="2024-11-11T20:50:00Z" w16du:dateUtc="2024-11-11T12:50:00Z"/>
                <w:rFonts w:eastAsia="等线"/>
                <w:color w:val="000000"/>
                <w:lang w:val="en-US" w:eastAsia="zh-CN"/>
              </w:rPr>
            </w:pPr>
            <w:ins w:id="3738" w:author="CMCC" w:date="2024-11-11T20:50:00Z" w16du:dateUtc="2024-11-11T12:50:00Z">
              <w:r w:rsidRPr="00F31FBC">
                <w:rPr>
                  <w:rFonts w:eastAsia="等线"/>
                  <w:color w:val="000000"/>
                  <w:lang w:val="en-US" w:eastAsia="zh-CN"/>
                </w:rPr>
                <w:t>13</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27C8C8" w14:textId="77777777" w:rsidR="009E6D6F" w:rsidRPr="00F31FBC" w:rsidRDefault="009E6D6F" w:rsidP="00F31FBC">
            <w:pPr>
              <w:overflowPunct/>
              <w:autoSpaceDE/>
              <w:autoSpaceDN/>
              <w:adjustRightInd/>
              <w:spacing w:after="0"/>
              <w:jc w:val="center"/>
              <w:textAlignment w:val="auto"/>
              <w:rPr>
                <w:ins w:id="3739" w:author="CMCC" w:date="2024-11-11T20:50:00Z" w16du:dateUtc="2024-11-11T12:50:00Z"/>
                <w:rFonts w:eastAsia="等线"/>
                <w:color w:val="000000"/>
                <w:lang w:val="en-US" w:eastAsia="zh-CN"/>
              </w:rPr>
            </w:pPr>
            <w:ins w:id="3740" w:author="CMCC" w:date="2024-11-11T20:50:00Z" w16du:dateUtc="2024-11-11T12:50:00Z">
              <w:r w:rsidRPr="00F31FBC">
                <w:rPr>
                  <w:rFonts w:eastAsia="等线"/>
                  <w:color w:val="000000"/>
                  <w:lang w:val="en-US" w:eastAsia="zh-CN"/>
                </w:rPr>
                <w:t>-23.14</w:t>
              </w:r>
            </w:ins>
          </w:p>
        </w:tc>
        <w:tc>
          <w:tcPr>
            <w:tcW w:w="1080" w:type="dxa"/>
            <w:tcBorders>
              <w:top w:val="nil"/>
              <w:left w:val="nil"/>
              <w:bottom w:val="single" w:sz="4" w:space="0" w:color="auto"/>
              <w:right w:val="single" w:sz="4" w:space="0" w:color="auto"/>
            </w:tcBorders>
            <w:shd w:val="clear" w:color="auto" w:fill="auto"/>
            <w:noWrap/>
            <w:vAlign w:val="center"/>
            <w:hideMark/>
          </w:tcPr>
          <w:p w14:paraId="3C4E703B" w14:textId="77777777" w:rsidR="009E6D6F" w:rsidRPr="00F31FBC" w:rsidRDefault="009E6D6F" w:rsidP="00F31FBC">
            <w:pPr>
              <w:overflowPunct/>
              <w:autoSpaceDE/>
              <w:autoSpaceDN/>
              <w:adjustRightInd/>
              <w:spacing w:after="0"/>
              <w:jc w:val="center"/>
              <w:textAlignment w:val="auto"/>
              <w:rPr>
                <w:ins w:id="3741" w:author="CMCC" w:date="2024-11-11T20:50:00Z" w16du:dateUtc="2024-11-11T12:50:00Z"/>
                <w:rFonts w:eastAsia="等线"/>
                <w:color w:val="000000"/>
                <w:lang w:val="en-US" w:eastAsia="zh-CN"/>
              </w:rPr>
            </w:pPr>
            <w:ins w:id="3742" w:author="CMCC" w:date="2024-11-11T20:50:00Z" w16du:dateUtc="2024-11-11T12:50:00Z">
              <w:r w:rsidRPr="00F31FBC">
                <w:rPr>
                  <w:rFonts w:eastAsia="等线"/>
                  <w:color w:val="000000"/>
                  <w:lang w:val="en-US" w:eastAsia="zh-CN"/>
                </w:rPr>
                <w:t>-24</w:t>
              </w:r>
            </w:ins>
          </w:p>
        </w:tc>
        <w:tc>
          <w:tcPr>
            <w:tcW w:w="1080" w:type="dxa"/>
            <w:tcBorders>
              <w:top w:val="nil"/>
              <w:left w:val="nil"/>
              <w:bottom w:val="single" w:sz="4" w:space="0" w:color="auto"/>
              <w:right w:val="single" w:sz="4" w:space="0" w:color="auto"/>
            </w:tcBorders>
            <w:shd w:val="clear" w:color="auto" w:fill="auto"/>
            <w:noWrap/>
            <w:vAlign w:val="center"/>
            <w:hideMark/>
          </w:tcPr>
          <w:p w14:paraId="28345D87" w14:textId="77777777" w:rsidR="009E6D6F" w:rsidRPr="00F31FBC" w:rsidRDefault="009E6D6F" w:rsidP="00F31FBC">
            <w:pPr>
              <w:overflowPunct/>
              <w:autoSpaceDE/>
              <w:autoSpaceDN/>
              <w:adjustRightInd/>
              <w:spacing w:after="0"/>
              <w:jc w:val="center"/>
              <w:textAlignment w:val="auto"/>
              <w:rPr>
                <w:ins w:id="3743" w:author="CMCC" w:date="2024-11-11T20:50:00Z" w16du:dateUtc="2024-11-11T12:50:00Z"/>
                <w:rFonts w:eastAsia="等线"/>
                <w:color w:val="000000"/>
                <w:lang w:val="en-US" w:eastAsia="zh-CN"/>
              </w:rPr>
            </w:pPr>
            <w:ins w:id="3744" w:author="CMCC" w:date="2024-11-11T20:50:00Z" w16du:dateUtc="2024-11-11T12:50:00Z">
              <w:r w:rsidRPr="00F31FBC">
                <w:rPr>
                  <w:rFonts w:eastAsia="等线"/>
                  <w:color w:val="000000"/>
                  <w:lang w:val="en-US" w:eastAsia="zh-CN"/>
                </w:rPr>
                <w:t>0.86</w:t>
              </w:r>
            </w:ins>
          </w:p>
        </w:tc>
      </w:tr>
      <w:tr w:rsidR="009E6D6F" w:rsidRPr="00F31FBC" w14:paraId="60DC9A73" w14:textId="77777777" w:rsidTr="00F31FBC">
        <w:trPr>
          <w:trHeight w:val="285"/>
          <w:jc w:val="center"/>
          <w:ins w:id="3745" w:author="CMCC" w:date="2024-11-11T20:50:00Z"/>
        </w:trPr>
        <w:tc>
          <w:tcPr>
            <w:tcW w:w="1080" w:type="dxa"/>
            <w:tcBorders>
              <w:top w:val="nil"/>
              <w:left w:val="single" w:sz="4" w:space="0" w:color="auto"/>
              <w:bottom w:val="single" w:sz="4" w:space="0" w:color="auto"/>
              <w:right w:val="single" w:sz="4" w:space="0" w:color="auto"/>
            </w:tcBorders>
            <w:vAlign w:val="center"/>
          </w:tcPr>
          <w:p w14:paraId="7A3EEC4C" w14:textId="77777777" w:rsidR="009E6D6F" w:rsidRPr="00F31FBC" w:rsidRDefault="009E6D6F" w:rsidP="00F31FBC">
            <w:pPr>
              <w:overflowPunct/>
              <w:autoSpaceDE/>
              <w:autoSpaceDN/>
              <w:adjustRightInd/>
              <w:spacing w:after="0"/>
              <w:jc w:val="center"/>
              <w:textAlignment w:val="auto"/>
              <w:rPr>
                <w:ins w:id="3746" w:author="CMCC" w:date="2024-11-11T20:50:00Z" w16du:dateUtc="2024-11-11T12:50:00Z"/>
                <w:rFonts w:eastAsia="等线"/>
                <w:color w:val="000000"/>
                <w:lang w:val="en-US" w:eastAsia="zh-CN"/>
              </w:rPr>
            </w:pPr>
            <w:ins w:id="3747" w:author="CMCC" w:date="2024-11-11T20:50:00Z" w16du:dateUtc="2024-11-11T12:50:00Z">
              <w:r w:rsidRPr="00F31FBC">
                <w:rPr>
                  <w:rFonts w:eastAsia="等线"/>
                  <w:color w:val="000000"/>
                  <w:lang w:val="en-US" w:eastAsia="zh-CN"/>
                </w:rPr>
                <w:t>14</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FC27E7" w14:textId="77777777" w:rsidR="009E6D6F" w:rsidRPr="00F31FBC" w:rsidRDefault="009E6D6F" w:rsidP="00F31FBC">
            <w:pPr>
              <w:overflowPunct/>
              <w:autoSpaceDE/>
              <w:autoSpaceDN/>
              <w:adjustRightInd/>
              <w:spacing w:after="0"/>
              <w:jc w:val="center"/>
              <w:textAlignment w:val="auto"/>
              <w:rPr>
                <w:ins w:id="3748" w:author="CMCC" w:date="2024-11-11T20:50:00Z" w16du:dateUtc="2024-11-11T12:50:00Z"/>
                <w:rFonts w:eastAsia="等线"/>
                <w:color w:val="000000"/>
                <w:lang w:val="en-US" w:eastAsia="zh-CN"/>
              </w:rPr>
            </w:pPr>
            <w:ins w:id="3749" w:author="CMCC" w:date="2024-11-11T20:50:00Z" w16du:dateUtc="2024-11-11T12:50:00Z">
              <w:r w:rsidRPr="00F31FBC">
                <w:rPr>
                  <w:rFonts w:eastAsia="等线"/>
                  <w:color w:val="000000"/>
                  <w:lang w:val="en-US" w:eastAsia="zh-CN"/>
                </w:rPr>
                <w:t>-29.08</w:t>
              </w:r>
            </w:ins>
          </w:p>
        </w:tc>
        <w:tc>
          <w:tcPr>
            <w:tcW w:w="1080" w:type="dxa"/>
            <w:tcBorders>
              <w:top w:val="nil"/>
              <w:left w:val="nil"/>
              <w:bottom w:val="single" w:sz="4" w:space="0" w:color="auto"/>
              <w:right w:val="single" w:sz="4" w:space="0" w:color="auto"/>
            </w:tcBorders>
            <w:shd w:val="clear" w:color="auto" w:fill="auto"/>
            <w:noWrap/>
            <w:vAlign w:val="center"/>
            <w:hideMark/>
          </w:tcPr>
          <w:p w14:paraId="1693B258" w14:textId="77777777" w:rsidR="009E6D6F" w:rsidRPr="00F31FBC" w:rsidRDefault="009E6D6F" w:rsidP="00F31FBC">
            <w:pPr>
              <w:overflowPunct/>
              <w:autoSpaceDE/>
              <w:autoSpaceDN/>
              <w:adjustRightInd/>
              <w:spacing w:after="0"/>
              <w:jc w:val="center"/>
              <w:textAlignment w:val="auto"/>
              <w:rPr>
                <w:ins w:id="3750" w:author="CMCC" w:date="2024-11-11T20:50:00Z" w16du:dateUtc="2024-11-11T12:50:00Z"/>
                <w:rFonts w:eastAsia="等线"/>
                <w:color w:val="000000"/>
                <w:lang w:val="en-US" w:eastAsia="zh-CN"/>
              </w:rPr>
            </w:pPr>
            <w:ins w:id="3751" w:author="CMCC" w:date="2024-11-11T20:50:00Z" w16du:dateUtc="2024-11-11T12:50:00Z">
              <w:r w:rsidRPr="00F31FBC">
                <w:rPr>
                  <w:rFonts w:eastAsia="等线"/>
                  <w:color w:val="000000"/>
                  <w:lang w:val="en-US" w:eastAsia="zh-CN"/>
                </w:rPr>
                <w:t>-30</w:t>
              </w:r>
            </w:ins>
          </w:p>
        </w:tc>
        <w:tc>
          <w:tcPr>
            <w:tcW w:w="1080" w:type="dxa"/>
            <w:tcBorders>
              <w:top w:val="nil"/>
              <w:left w:val="nil"/>
              <w:bottom w:val="single" w:sz="4" w:space="0" w:color="auto"/>
              <w:right w:val="single" w:sz="4" w:space="0" w:color="auto"/>
            </w:tcBorders>
            <w:shd w:val="clear" w:color="auto" w:fill="auto"/>
            <w:noWrap/>
            <w:vAlign w:val="center"/>
            <w:hideMark/>
          </w:tcPr>
          <w:p w14:paraId="3B2DA340" w14:textId="77777777" w:rsidR="009E6D6F" w:rsidRPr="00F31FBC" w:rsidRDefault="009E6D6F" w:rsidP="00F31FBC">
            <w:pPr>
              <w:overflowPunct/>
              <w:autoSpaceDE/>
              <w:autoSpaceDN/>
              <w:adjustRightInd/>
              <w:spacing w:after="0"/>
              <w:jc w:val="center"/>
              <w:textAlignment w:val="auto"/>
              <w:rPr>
                <w:ins w:id="3752" w:author="CMCC" w:date="2024-11-11T20:50:00Z" w16du:dateUtc="2024-11-11T12:50:00Z"/>
                <w:rFonts w:eastAsia="等线"/>
                <w:color w:val="000000"/>
                <w:lang w:val="en-US" w:eastAsia="zh-CN"/>
              </w:rPr>
            </w:pPr>
            <w:ins w:id="3753" w:author="CMCC" w:date="2024-11-11T20:50:00Z" w16du:dateUtc="2024-11-11T12:50:00Z">
              <w:r w:rsidRPr="00F31FBC">
                <w:rPr>
                  <w:rFonts w:eastAsia="等线"/>
                  <w:color w:val="000000"/>
                  <w:lang w:val="en-US" w:eastAsia="zh-CN"/>
                </w:rPr>
                <w:t>0.92</w:t>
              </w:r>
            </w:ins>
          </w:p>
        </w:tc>
      </w:tr>
      <w:tr w:rsidR="009E6D6F" w:rsidRPr="00F31FBC" w14:paraId="3302E554" w14:textId="77777777" w:rsidTr="00F31FBC">
        <w:trPr>
          <w:trHeight w:val="285"/>
          <w:jc w:val="center"/>
          <w:ins w:id="3754" w:author="CMCC" w:date="2024-11-11T20:50:00Z"/>
        </w:trPr>
        <w:tc>
          <w:tcPr>
            <w:tcW w:w="1080" w:type="dxa"/>
            <w:tcBorders>
              <w:top w:val="nil"/>
              <w:left w:val="single" w:sz="4" w:space="0" w:color="auto"/>
              <w:bottom w:val="single" w:sz="4" w:space="0" w:color="auto"/>
              <w:right w:val="single" w:sz="4" w:space="0" w:color="auto"/>
            </w:tcBorders>
            <w:vAlign w:val="center"/>
          </w:tcPr>
          <w:p w14:paraId="0A1E2391" w14:textId="77777777" w:rsidR="009E6D6F" w:rsidRPr="00F31FBC" w:rsidRDefault="009E6D6F" w:rsidP="00F31FBC">
            <w:pPr>
              <w:overflowPunct/>
              <w:autoSpaceDE/>
              <w:autoSpaceDN/>
              <w:adjustRightInd/>
              <w:spacing w:after="0"/>
              <w:jc w:val="center"/>
              <w:textAlignment w:val="auto"/>
              <w:rPr>
                <w:ins w:id="3755" w:author="CMCC" w:date="2024-11-11T20:50:00Z" w16du:dateUtc="2024-11-11T12:50:00Z"/>
                <w:rFonts w:eastAsia="等线"/>
                <w:color w:val="000000"/>
                <w:lang w:val="en-US" w:eastAsia="zh-CN"/>
              </w:rPr>
            </w:pPr>
            <w:ins w:id="3756" w:author="CMCC" w:date="2024-11-11T20:50:00Z" w16du:dateUtc="2024-11-11T12:50:00Z">
              <w:r w:rsidRPr="00F31FBC">
                <w:rPr>
                  <w:rFonts w:eastAsia="等线"/>
                  <w:color w:val="000000"/>
                  <w:lang w:val="en-US" w:eastAsia="zh-CN"/>
                </w:rPr>
                <w:t>15</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4739D5" w14:textId="77777777" w:rsidR="009E6D6F" w:rsidRPr="00F31FBC" w:rsidRDefault="009E6D6F" w:rsidP="00F31FBC">
            <w:pPr>
              <w:overflowPunct/>
              <w:autoSpaceDE/>
              <w:autoSpaceDN/>
              <w:adjustRightInd/>
              <w:spacing w:after="0"/>
              <w:jc w:val="center"/>
              <w:textAlignment w:val="auto"/>
              <w:rPr>
                <w:ins w:id="3757" w:author="CMCC" w:date="2024-11-11T20:50:00Z" w16du:dateUtc="2024-11-11T12:50:00Z"/>
                <w:rFonts w:eastAsia="等线"/>
                <w:color w:val="000000"/>
                <w:lang w:val="en-US" w:eastAsia="zh-CN"/>
              </w:rPr>
            </w:pPr>
            <w:ins w:id="3758" w:author="CMCC" w:date="2024-11-11T20:50:00Z" w16du:dateUtc="2024-11-11T12:50:00Z">
              <w:r w:rsidRPr="00F31FBC">
                <w:rPr>
                  <w:rFonts w:eastAsia="等线"/>
                  <w:color w:val="000000"/>
                  <w:lang w:val="en-US" w:eastAsia="zh-CN"/>
                </w:rPr>
                <w:t>-33.69</w:t>
              </w:r>
            </w:ins>
          </w:p>
        </w:tc>
        <w:tc>
          <w:tcPr>
            <w:tcW w:w="1080" w:type="dxa"/>
            <w:tcBorders>
              <w:top w:val="nil"/>
              <w:left w:val="nil"/>
              <w:bottom w:val="single" w:sz="4" w:space="0" w:color="auto"/>
              <w:right w:val="single" w:sz="4" w:space="0" w:color="auto"/>
            </w:tcBorders>
            <w:shd w:val="clear" w:color="auto" w:fill="auto"/>
            <w:noWrap/>
            <w:vAlign w:val="center"/>
            <w:hideMark/>
          </w:tcPr>
          <w:p w14:paraId="64827725" w14:textId="77777777" w:rsidR="009E6D6F" w:rsidRPr="00F31FBC" w:rsidRDefault="009E6D6F" w:rsidP="00F31FBC">
            <w:pPr>
              <w:overflowPunct/>
              <w:autoSpaceDE/>
              <w:autoSpaceDN/>
              <w:adjustRightInd/>
              <w:spacing w:after="0"/>
              <w:jc w:val="center"/>
              <w:textAlignment w:val="auto"/>
              <w:rPr>
                <w:ins w:id="3759" w:author="CMCC" w:date="2024-11-11T20:50:00Z" w16du:dateUtc="2024-11-11T12:50:00Z"/>
                <w:rFonts w:eastAsia="等线"/>
                <w:color w:val="000000"/>
                <w:lang w:val="en-US" w:eastAsia="zh-CN"/>
              </w:rPr>
            </w:pPr>
            <w:ins w:id="3760" w:author="CMCC" w:date="2024-11-11T20:50:00Z" w16du:dateUtc="2024-11-11T12:50:00Z">
              <w:r w:rsidRPr="00F31FBC">
                <w:rPr>
                  <w:rFonts w:eastAsia="等线"/>
                  <w:color w:val="000000"/>
                  <w:lang w:val="en-US" w:eastAsia="zh-CN"/>
                </w:rPr>
                <w:t>-34.7</w:t>
              </w:r>
            </w:ins>
          </w:p>
        </w:tc>
        <w:tc>
          <w:tcPr>
            <w:tcW w:w="1080" w:type="dxa"/>
            <w:tcBorders>
              <w:top w:val="nil"/>
              <w:left w:val="nil"/>
              <w:bottom w:val="single" w:sz="4" w:space="0" w:color="auto"/>
              <w:right w:val="single" w:sz="4" w:space="0" w:color="auto"/>
            </w:tcBorders>
            <w:shd w:val="clear" w:color="auto" w:fill="auto"/>
            <w:noWrap/>
            <w:vAlign w:val="center"/>
            <w:hideMark/>
          </w:tcPr>
          <w:p w14:paraId="7C21AD51" w14:textId="77777777" w:rsidR="009E6D6F" w:rsidRPr="00F31FBC" w:rsidRDefault="009E6D6F" w:rsidP="00F31FBC">
            <w:pPr>
              <w:overflowPunct/>
              <w:autoSpaceDE/>
              <w:autoSpaceDN/>
              <w:adjustRightInd/>
              <w:spacing w:after="0"/>
              <w:jc w:val="center"/>
              <w:textAlignment w:val="auto"/>
              <w:rPr>
                <w:ins w:id="3761" w:author="CMCC" w:date="2024-11-11T20:50:00Z" w16du:dateUtc="2024-11-11T12:50:00Z"/>
                <w:rFonts w:eastAsia="等线"/>
                <w:color w:val="000000"/>
                <w:lang w:val="en-US" w:eastAsia="zh-CN"/>
              </w:rPr>
            </w:pPr>
            <w:ins w:id="3762" w:author="CMCC" w:date="2024-11-11T20:50:00Z" w16du:dateUtc="2024-11-11T12:50:00Z">
              <w:r w:rsidRPr="00F31FBC">
                <w:rPr>
                  <w:rFonts w:eastAsia="等线"/>
                  <w:color w:val="000000"/>
                  <w:lang w:val="en-US" w:eastAsia="zh-CN"/>
                </w:rPr>
                <w:t>1.01</w:t>
              </w:r>
            </w:ins>
          </w:p>
        </w:tc>
      </w:tr>
      <w:tr w:rsidR="009E6D6F" w:rsidRPr="00F31FBC" w14:paraId="6AD8CA26" w14:textId="77777777" w:rsidTr="00F31FBC">
        <w:trPr>
          <w:trHeight w:val="285"/>
          <w:jc w:val="center"/>
          <w:ins w:id="3763" w:author="CMCC" w:date="2024-11-11T20:50:00Z"/>
        </w:trPr>
        <w:tc>
          <w:tcPr>
            <w:tcW w:w="1080" w:type="dxa"/>
            <w:tcBorders>
              <w:top w:val="nil"/>
              <w:left w:val="single" w:sz="4" w:space="0" w:color="auto"/>
              <w:bottom w:val="single" w:sz="4" w:space="0" w:color="auto"/>
              <w:right w:val="single" w:sz="4" w:space="0" w:color="auto"/>
            </w:tcBorders>
            <w:vAlign w:val="center"/>
          </w:tcPr>
          <w:p w14:paraId="11248662" w14:textId="77777777" w:rsidR="009E6D6F" w:rsidRPr="00F31FBC" w:rsidRDefault="009E6D6F" w:rsidP="00F31FBC">
            <w:pPr>
              <w:overflowPunct/>
              <w:autoSpaceDE/>
              <w:autoSpaceDN/>
              <w:adjustRightInd/>
              <w:spacing w:after="0"/>
              <w:jc w:val="center"/>
              <w:textAlignment w:val="auto"/>
              <w:rPr>
                <w:ins w:id="3764" w:author="CMCC" w:date="2024-11-11T20:50:00Z" w16du:dateUtc="2024-11-11T12:50:00Z"/>
                <w:rFonts w:eastAsia="等线"/>
                <w:color w:val="000000"/>
                <w:lang w:val="en-US" w:eastAsia="zh-CN"/>
              </w:rPr>
            </w:pPr>
            <w:ins w:id="3765" w:author="CMCC" w:date="2024-11-11T20:50:00Z" w16du:dateUtc="2024-11-11T12:50:00Z">
              <w:r w:rsidRPr="00F31FBC">
                <w:rPr>
                  <w:rFonts w:eastAsia="等线"/>
                  <w:color w:val="000000"/>
                  <w:lang w:val="en-US" w:eastAsia="zh-CN"/>
                </w:rPr>
                <w:t>16</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44204A" w14:textId="77777777" w:rsidR="009E6D6F" w:rsidRPr="00F31FBC" w:rsidRDefault="009E6D6F" w:rsidP="00F31FBC">
            <w:pPr>
              <w:overflowPunct/>
              <w:autoSpaceDE/>
              <w:autoSpaceDN/>
              <w:adjustRightInd/>
              <w:spacing w:after="0"/>
              <w:jc w:val="center"/>
              <w:textAlignment w:val="auto"/>
              <w:rPr>
                <w:ins w:id="3766" w:author="CMCC" w:date="2024-11-11T20:50:00Z" w16du:dateUtc="2024-11-11T12:50:00Z"/>
                <w:rFonts w:eastAsia="等线"/>
                <w:color w:val="000000"/>
                <w:lang w:val="en-US" w:eastAsia="zh-CN"/>
              </w:rPr>
            </w:pPr>
            <w:ins w:id="3767" w:author="CMCC" w:date="2024-11-11T20:50:00Z" w16du:dateUtc="2024-11-11T12:50:00Z">
              <w:r w:rsidRPr="00F31FBC">
                <w:rPr>
                  <w:rFonts w:eastAsia="等线"/>
                  <w:color w:val="000000"/>
                  <w:lang w:val="en-US" w:eastAsia="zh-CN"/>
                </w:rPr>
                <w:t>-38.84</w:t>
              </w:r>
            </w:ins>
          </w:p>
        </w:tc>
        <w:tc>
          <w:tcPr>
            <w:tcW w:w="1080" w:type="dxa"/>
            <w:tcBorders>
              <w:top w:val="nil"/>
              <w:left w:val="nil"/>
              <w:bottom w:val="single" w:sz="4" w:space="0" w:color="auto"/>
              <w:right w:val="single" w:sz="4" w:space="0" w:color="auto"/>
            </w:tcBorders>
            <w:shd w:val="clear" w:color="auto" w:fill="auto"/>
            <w:noWrap/>
            <w:vAlign w:val="center"/>
            <w:hideMark/>
          </w:tcPr>
          <w:p w14:paraId="6D9783AF" w14:textId="77777777" w:rsidR="009E6D6F" w:rsidRPr="00F31FBC" w:rsidRDefault="009E6D6F" w:rsidP="00F31FBC">
            <w:pPr>
              <w:overflowPunct/>
              <w:autoSpaceDE/>
              <w:autoSpaceDN/>
              <w:adjustRightInd/>
              <w:spacing w:after="0"/>
              <w:jc w:val="center"/>
              <w:textAlignment w:val="auto"/>
              <w:rPr>
                <w:ins w:id="3768" w:author="CMCC" w:date="2024-11-11T20:50:00Z" w16du:dateUtc="2024-11-11T12:50:00Z"/>
                <w:rFonts w:eastAsia="等线"/>
                <w:color w:val="000000"/>
                <w:lang w:val="en-US" w:eastAsia="zh-CN"/>
              </w:rPr>
            </w:pPr>
            <w:ins w:id="3769" w:author="CMCC" w:date="2024-11-11T20:50:00Z" w16du:dateUtc="2024-11-11T12:50:00Z">
              <w:r w:rsidRPr="00F31FBC">
                <w:rPr>
                  <w:rFonts w:eastAsia="等线"/>
                  <w:color w:val="000000"/>
                  <w:lang w:val="en-US" w:eastAsia="zh-CN"/>
                </w:rPr>
                <w:t>-40</w:t>
              </w:r>
            </w:ins>
          </w:p>
        </w:tc>
        <w:tc>
          <w:tcPr>
            <w:tcW w:w="1080" w:type="dxa"/>
            <w:tcBorders>
              <w:top w:val="nil"/>
              <w:left w:val="nil"/>
              <w:bottom w:val="single" w:sz="4" w:space="0" w:color="auto"/>
              <w:right w:val="single" w:sz="4" w:space="0" w:color="auto"/>
            </w:tcBorders>
            <w:shd w:val="clear" w:color="auto" w:fill="auto"/>
            <w:noWrap/>
            <w:vAlign w:val="center"/>
            <w:hideMark/>
          </w:tcPr>
          <w:p w14:paraId="68A3B161" w14:textId="77777777" w:rsidR="009E6D6F" w:rsidRPr="00F31FBC" w:rsidRDefault="009E6D6F" w:rsidP="00F31FBC">
            <w:pPr>
              <w:overflowPunct/>
              <w:autoSpaceDE/>
              <w:autoSpaceDN/>
              <w:adjustRightInd/>
              <w:spacing w:after="0"/>
              <w:jc w:val="center"/>
              <w:textAlignment w:val="auto"/>
              <w:rPr>
                <w:ins w:id="3770" w:author="CMCC" w:date="2024-11-11T20:50:00Z" w16du:dateUtc="2024-11-11T12:50:00Z"/>
                <w:rFonts w:eastAsia="等线"/>
                <w:color w:val="000000"/>
                <w:lang w:val="en-US" w:eastAsia="zh-CN"/>
              </w:rPr>
            </w:pPr>
            <w:ins w:id="3771" w:author="CMCC" w:date="2024-11-11T20:50:00Z" w16du:dateUtc="2024-11-11T12:50:00Z">
              <w:r w:rsidRPr="00F31FBC">
                <w:rPr>
                  <w:rFonts w:eastAsia="等线"/>
                  <w:color w:val="000000"/>
                  <w:lang w:val="en-US" w:eastAsia="zh-CN"/>
                </w:rPr>
                <w:t>1.16</w:t>
              </w:r>
            </w:ins>
          </w:p>
        </w:tc>
      </w:tr>
      <w:tr w:rsidR="009E6D6F" w:rsidRPr="00F31FBC" w14:paraId="1C793B5F" w14:textId="77777777" w:rsidTr="00F31FBC">
        <w:trPr>
          <w:trHeight w:val="285"/>
          <w:jc w:val="center"/>
          <w:ins w:id="3772" w:author="CMCC" w:date="2024-11-11T20:50:00Z"/>
        </w:trPr>
        <w:tc>
          <w:tcPr>
            <w:tcW w:w="1080" w:type="dxa"/>
            <w:tcBorders>
              <w:top w:val="nil"/>
              <w:left w:val="single" w:sz="4" w:space="0" w:color="auto"/>
              <w:bottom w:val="single" w:sz="4" w:space="0" w:color="auto"/>
              <w:right w:val="single" w:sz="4" w:space="0" w:color="auto"/>
            </w:tcBorders>
            <w:vAlign w:val="center"/>
          </w:tcPr>
          <w:p w14:paraId="19D013EF" w14:textId="77777777" w:rsidR="009E6D6F" w:rsidRPr="00F31FBC" w:rsidRDefault="009E6D6F" w:rsidP="00F31FBC">
            <w:pPr>
              <w:overflowPunct/>
              <w:autoSpaceDE/>
              <w:autoSpaceDN/>
              <w:adjustRightInd/>
              <w:spacing w:after="0"/>
              <w:jc w:val="center"/>
              <w:textAlignment w:val="auto"/>
              <w:rPr>
                <w:ins w:id="3773" w:author="CMCC" w:date="2024-11-11T20:50:00Z" w16du:dateUtc="2024-11-11T12:50:00Z"/>
                <w:rFonts w:eastAsia="等线"/>
                <w:color w:val="000000"/>
                <w:lang w:val="en-US" w:eastAsia="zh-CN"/>
              </w:rPr>
            </w:pPr>
            <w:ins w:id="3774" w:author="CMCC" w:date="2024-11-11T20:50:00Z" w16du:dateUtc="2024-11-11T12:50:00Z">
              <w:r w:rsidRPr="00F31FBC">
                <w:rPr>
                  <w:rFonts w:eastAsia="等线"/>
                  <w:color w:val="000000"/>
                  <w:lang w:val="en-US" w:eastAsia="zh-CN"/>
                </w:rPr>
                <w:t>17</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982AD" w14:textId="77777777" w:rsidR="009E6D6F" w:rsidRPr="00F31FBC" w:rsidRDefault="009E6D6F" w:rsidP="00F31FBC">
            <w:pPr>
              <w:overflowPunct/>
              <w:autoSpaceDE/>
              <w:autoSpaceDN/>
              <w:adjustRightInd/>
              <w:spacing w:after="0"/>
              <w:jc w:val="center"/>
              <w:textAlignment w:val="auto"/>
              <w:rPr>
                <w:ins w:id="3775" w:author="CMCC" w:date="2024-11-11T20:50:00Z" w16du:dateUtc="2024-11-11T12:50:00Z"/>
                <w:rFonts w:eastAsia="等线"/>
                <w:color w:val="000000"/>
                <w:lang w:val="en-US" w:eastAsia="zh-CN"/>
              </w:rPr>
            </w:pPr>
            <w:ins w:id="3776" w:author="CMCC" w:date="2024-11-11T20:50:00Z" w16du:dateUtc="2024-11-11T12:50:00Z">
              <w:r w:rsidRPr="00F31FBC">
                <w:rPr>
                  <w:rFonts w:eastAsia="等线"/>
                  <w:color w:val="000000"/>
                  <w:lang w:val="en-US" w:eastAsia="zh-CN"/>
                </w:rPr>
                <w:t>-38.75</w:t>
              </w:r>
            </w:ins>
          </w:p>
        </w:tc>
        <w:tc>
          <w:tcPr>
            <w:tcW w:w="1080" w:type="dxa"/>
            <w:tcBorders>
              <w:top w:val="nil"/>
              <w:left w:val="nil"/>
              <w:bottom w:val="single" w:sz="4" w:space="0" w:color="auto"/>
              <w:right w:val="single" w:sz="4" w:space="0" w:color="auto"/>
            </w:tcBorders>
            <w:shd w:val="clear" w:color="auto" w:fill="auto"/>
            <w:noWrap/>
            <w:vAlign w:val="center"/>
            <w:hideMark/>
          </w:tcPr>
          <w:p w14:paraId="4237124C" w14:textId="77777777" w:rsidR="009E6D6F" w:rsidRPr="00F31FBC" w:rsidRDefault="009E6D6F" w:rsidP="00F31FBC">
            <w:pPr>
              <w:overflowPunct/>
              <w:autoSpaceDE/>
              <w:autoSpaceDN/>
              <w:adjustRightInd/>
              <w:spacing w:after="0"/>
              <w:jc w:val="center"/>
              <w:textAlignment w:val="auto"/>
              <w:rPr>
                <w:ins w:id="3777" w:author="CMCC" w:date="2024-11-11T20:50:00Z" w16du:dateUtc="2024-11-11T12:50:00Z"/>
                <w:rFonts w:eastAsia="等线"/>
                <w:color w:val="000000"/>
                <w:lang w:val="en-US" w:eastAsia="zh-CN"/>
              </w:rPr>
            </w:pPr>
            <w:ins w:id="3778" w:author="CMCC" w:date="2024-11-11T20:50:00Z" w16du:dateUtc="2024-11-11T12:50:00Z">
              <w:r w:rsidRPr="00F31FBC">
                <w:rPr>
                  <w:rFonts w:eastAsia="等线"/>
                  <w:color w:val="000000"/>
                  <w:lang w:val="en-US" w:eastAsia="zh-CN"/>
                </w:rPr>
                <w:t>-39.9</w:t>
              </w:r>
            </w:ins>
          </w:p>
        </w:tc>
        <w:tc>
          <w:tcPr>
            <w:tcW w:w="1080" w:type="dxa"/>
            <w:tcBorders>
              <w:top w:val="nil"/>
              <w:left w:val="nil"/>
              <w:bottom w:val="single" w:sz="4" w:space="0" w:color="auto"/>
              <w:right w:val="single" w:sz="4" w:space="0" w:color="auto"/>
            </w:tcBorders>
            <w:shd w:val="clear" w:color="auto" w:fill="auto"/>
            <w:noWrap/>
            <w:vAlign w:val="center"/>
            <w:hideMark/>
          </w:tcPr>
          <w:p w14:paraId="55C5B337" w14:textId="77777777" w:rsidR="009E6D6F" w:rsidRPr="00F31FBC" w:rsidRDefault="009E6D6F" w:rsidP="00F31FBC">
            <w:pPr>
              <w:overflowPunct/>
              <w:autoSpaceDE/>
              <w:autoSpaceDN/>
              <w:adjustRightInd/>
              <w:spacing w:after="0"/>
              <w:jc w:val="center"/>
              <w:textAlignment w:val="auto"/>
              <w:rPr>
                <w:ins w:id="3779" w:author="CMCC" w:date="2024-11-11T20:50:00Z" w16du:dateUtc="2024-11-11T12:50:00Z"/>
                <w:rFonts w:eastAsia="等线"/>
                <w:color w:val="000000"/>
                <w:lang w:val="en-US" w:eastAsia="zh-CN"/>
              </w:rPr>
            </w:pPr>
            <w:ins w:id="3780" w:author="CMCC" w:date="2024-11-11T20:50:00Z" w16du:dateUtc="2024-11-11T12:50:00Z">
              <w:r w:rsidRPr="00F31FBC">
                <w:rPr>
                  <w:rFonts w:eastAsia="等线"/>
                  <w:color w:val="000000"/>
                  <w:lang w:val="en-US" w:eastAsia="zh-CN"/>
                </w:rPr>
                <w:t>1.15</w:t>
              </w:r>
            </w:ins>
          </w:p>
        </w:tc>
      </w:tr>
      <w:tr w:rsidR="009E6D6F" w:rsidRPr="00F31FBC" w14:paraId="0D9A1C8F" w14:textId="77777777" w:rsidTr="00F31FBC">
        <w:trPr>
          <w:trHeight w:val="285"/>
          <w:jc w:val="center"/>
          <w:ins w:id="3781" w:author="CMCC" w:date="2024-11-11T20:50:00Z"/>
        </w:trPr>
        <w:tc>
          <w:tcPr>
            <w:tcW w:w="1080" w:type="dxa"/>
            <w:tcBorders>
              <w:top w:val="nil"/>
              <w:left w:val="single" w:sz="4" w:space="0" w:color="auto"/>
              <w:bottom w:val="single" w:sz="4" w:space="0" w:color="auto"/>
              <w:right w:val="single" w:sz="4" w:space="0" w:color="auto"/>
            </w:tcBorders>
            <w:vAlign w:val="center"/>
          </w:tcPr>
          <w:p w14:paraId="71E75EAF" w14:textId="77777777" w:rsidR="009E6D6F" w:rsidRPr="00F31FBC" w:rsidRDefault="009E6D6F" w:rsidP="00F31FBC">
            <w:pPr>
              <w:overflowPunct/>
              <w:autoSpaceDE/>
              <w:autoSpaceDN/>
              <w:adjustRightInd/>
              <w:spacing w:after="0"/>
              <w:jc w:val="center"/>
              <w:textAlignment w:val="auto"/>
              <w:rPr>
                <w:ins w:id="3782" w:author="CMCC" w:date="2024-11-11T20:50:00Z" w16du:dateUtc="2024-11-11T12:50:00Z"/>
                <w:rFonts w:eastAsia="等线"/>
                <w:color w:val="000000"/>
                <w:lang w:val="en-US" w:eastAsia="zh-CN"/>
              </w:rPr>
            </w:pPr>
            <w:ins w:id="3783" w:author="CMCC" w:date="2024-11-11T20:50:00Z" w16du:dateUtc="2024-11-11T12:50:00Z">
              <w:r w:rsidRPr="00F31FBC">
                <w:rPr>
                  <w:rFonts w:eastAsia="等线"/>
                  <w:color w:val="000000"/>
                  <w:lang w:val="en-US" w:eastAsia="zh-CN"/>
                </w:rPr>
                <w:t>18</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286219" w14:textId="77777777" w:rsidR="009E6D6F" w:rsidRPr="00F31FBC" w:rsidRDefault="009E6D6F" w:rsidP="00F31FBC">
            <w:pPr>
              <w:overflowPunct/>
              <w:autoSpaceDE/>
              <w:autoSpaceDN/>
              <w:adjustRightInd/>
              <w:spacing w:after="0"/>
              <w:jc w:val="center"/>
              <w:textAlignment w:val="auto"/>
              <w:rPr>
                <w:ins w:id="3784" w:author="CMCC" w:date="2024-11-11T20:50:00Z" w16du:dateUtc="2024-11-11T12:50:00Z"/>
                <w:rFonts w:eastAsia="等线"/>
                <w:color w:val="000000"/>
                <w:lang w:val="en-US" w:eastAsia="zh-CN"/>
              </w:rPr>
            </w:pPr>
            <w:ins w:id="3785" w:author="CMCC" w:date="2024-11-11T20:50:00Z" w16du:dateUtc="2024-11-11T12:50:00Z">
              <w:r w:rsidRPr="00F31FBC">
                <w:rPr>
                  <w:rFonts w:eastAsia="等线"/>
                  <w:color w:val="000000"/>
                  <w:lang w:val="en-US" w:eastAsia="zh-CN"/>
                </w:rPr>
                <w:t>-36.7</w:t>
              </w:r>
            </w:ins>
          </w:p>
        </w:tc>
        <w:tc>
          <w:tcPr>
            <w:tcW w:w="1080" w:type="dxa"/>
            <w:tcBorders>
              <w:top w:val="nil"/>
              <w:left w:val="nil"/>
              <w:bottom w:val="single" w:sz="4" w:space="0" w:color="auto"/>
              <w:right w:val="single" w:sz="4" w:space="0" w:color="auto"/>
            </w:tcBorders>
            <w:shd w:val="clear" w:color="auto" w:fill="auto"/>
            <w:noWrap/>
            <w:vAlign w:val="center"/>
            <w:hideMark/>
          </w:tcPr>
          <w:p w14:paraId="2C48431B" w14:textId="77777777" w:rsidR="009E6D6F" w:rsidRPr="00F31FBC" w:rsidRDefault="009E6D6F" w:rsidP="00F31FBC">
            <w:pPr>
              <w:overflowPunct/>
              <w:autoSpaceDE/>
              <w:autoSpaceDN/>
              <w:adjustRightInd/>
              <w:spacing w:after="0"/>
              <w:jc w:val="center"/>
              <w:textAlignment w:val="auto"/>
              <w:rPr>
                <w:ins w:id="3786" w:author="CMCC" w:date="2024-11-11T20:50:00Z" w16du:dateUtc="2024-11-11T12:50:00Z"/>
                <w:rFonts w:eastAsia="等线"/>
                <w:color w:val="000000"/>
                <w:lang w:val="en-US" w:eastAsia="zh-CN"/>
              </w:rPr>
            </w:pPr>
            <w:ins w:id="3787" w:author="CMCC" w:date="2024-11-11T20:50:00Z" w16du:dateUtc="2024-11-11T12:50:00Z">
              <w:r w:rsidRPr="00F31FBC">
                <w:rPr>
                  <w:rFonts w:eastAsia="等线"/>
                  <w:color w:val="000000"/>
                  <w:lang w:val="en-US" w:eastAsia="zh-CN"/>
                </w:rPr>
                <w:t>-37.8</w:t>
              </w:r>
            </w:ins>
          </w:p>
        </w:tc>
        <w:tc>
          <w:tcPr>
            <w:tcW w:w="1080" w:type="dxa"/>
            <w:tcBorders>
              <w:top w:val="nil"/>
              <w:left w:val="nil"/>
              <w:bottom w:val="single" w:sz="4" w:space="0" w:color="auto"/>
              <w:right w:val="single" w:sz="4" w:space="0" w:color="auto"/>
            </w:tcBorders>
            <w:shd w:val="clear" w:color="auto" w:fill="auto"/>
            <w:noWrap/>
            <w:vAlign w:val="center"/>
            <w:hideMark/>
          </w:tcPr>
          <w:p w14:paraId="6B433D78" w14:textId="77777777" w:rsidR="009E6D6F" w:rsidRPr="00F31FBC" w:rsidRDefault="009E6D6F" w:rsidP="00F31FBC">
            <w:pPr>
              <w:overflowPunct/>
              <w:autoSpaceDE/>
              <w:autoSpaceDN/>
              <w:adjustRightInd/>
              <w:spacing w:after="0"/>
              <w:jc w:val="center"/>
              <w:textAlignment w:val="auto"/>
              <w:rPr>
                <w:ins w:id="3788" w:author="CMCC" w:date="2024-11-11T20:50:00Z" w16du:dateUtc="2024-11-11T12:50:00Z"/>
                <w:rFonts w:eastAsia="等线"/>
                <w:color w:val="000000"/>
                <w:lang w:val="en-US" w:eastAsia="zh-CN"/>
              </w:rPr>
            </w:pPr>
            <w:ins w:id="3789" w:author="CMCC" w:date="2024-11-11T20:50:00Z" w16du:dateUtc="2024-11-11T12:50:00Z">
              <w:r w:rsidRPr="00F31FBC">
                <w:rPr>
                  <w:rFonts w:eastAsia="等线"/>
                  <w:color w:val="000000"/>
                  <w:lang w:val="en-US" w:eastAsia="zh-CN"/>
                </w:rPr>
                <w:t>1.1</w:t>
              </w:r>
            </w:ins>
          </w:p>
        </w:tc>
      </w:tr>
    </w:tbl>
    <w:p w14:paraId="480314B7" w14:textId="3923FE28" w:rsidR="009E6D6F" w:rsidRDefault="00B73DDF" w:rsidP="00B73DDF">
      <w:pPr>
        <w:spacing w:after="200" w:line="276" w:lineRule="auto"/>
        <w:contextualSpacing/>
        <w:jc w:val="center"/>
        <w:rPr>
          <w:ins w:id="3790" w:author="CMCC" w:date="2024-11-11T20:50:00Z" w16du:dateUtc="2024-11-11T12:50:00Z"/>
          <w:rFonts w:eastAsiaTheme="minorEastAsia"/>
          <w:lang w:val="x-none" w:eastAsia="zh-CN"/>
        </w:rPr>
      </w:pPr>
      <w:ins w:id="3791" w:author="CMCC" w:date="2024-11-11T20:50:00Z" w16du:dateUtc="2024-11-11T12:50:00Z">
        <w:r w:rsidRPr="0013392A">
          <w:rPr>
            <w:rFonts w:eastAsiaTheme="minorEastAsia" w:hint="eastAsia"/>
            <w:noProof/>
            <w:lang w:val="x-none" w:eastAsia="zh-CN"/>
          </w:rPr>
          <w:drawing>
            <wp:inline distT="0" distB="0" distL="0" distR="0" wp14:anchorId="34DA22DE" wp14:editId="2F786C6D">
              <wp:extent cx="4363720" cy="2893695"/>
              <wp:effectExtent l="0" t="0" r="0" b="1905"/>
              <wp:docPr id="10032341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363720" cy="2893695"/>
                      </a:xfrm>
                      <a:prstGeom prst="rect">
                        <a:avLst/>
                      </a:prstGeom>
                      <a:noFill/>
                      <a:ln>
                        <a:noFill/>
                      </a:ln>
                    </pic:spPr>
                  </pic:pic>
                </a:graphicData>
              </a:graphic>
            </wp:inline>
          </w:drawing>
        </w:r>
      </w:ins>
    </w:p>
    <w:p w14:paraId="3A789B05" w14:textId="77777777" w:rsidR="00B73DDF" w:rsidRDefault="00B73DDF" w:rsidP="00B73DDF">
      <w:pPr>
        <w:spacing w:after="200" w:line="276" w:lineRule="auto"/>
        <w:contextualSpacing/>
        <w:jc w:val="center"/>
        <w:rPr>
          <w:ins w:id="3792" w:author="CMCC" w:date="2024-11-11T20:51:00Z" w16du:dateUtc="2024-11-11T12:51:00Z"/>
          <w:rFonts w:eastAsiaTheme="minorEastAsia"/>
          <w:lang w:val="x-none" w:eastAsia="zh-CN"/>
        </w:rPr>
      </w:pPr>
    </w:p>
    <w:p w14:paraId="1E72B747" w14:textId="1099DDBA" w:rsidR="00B73DDF" w:rsidRDefault="00B73DDF" w:rsidP="00B73DDF">
      <w:pPr>
        <w:jc w:val="center"/>
        <w:rPr>
          <w:ins w:id="3793" w:author="CMCC" w:date="2024-11-11T20:51:00Z" w16du:dateUtc="2024-11-11T12:51:00Z"/>
          <w:rFonts w:eastAsiaTheme="minorEastAsia"/>
          <w:lang w:val="x-none"/>
        </w:rPr>
      </w:pPr>
      <w:ins w:id="3794" w:author="CMCC" w:date="2024-11-11T20:51:00Z" w16du:dateUtc="2024-11-11T12:51: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2</w:t>
        </w:r>
        <w:r w:rsidRPr="00F31FBC">
          <w:rPr>
            <w:rFonts w:eastAsiaTheme="minorEastAsia"/>
            <w:lang w:val="x-none" w:eastAsia="zh-CN"/>
          </w:rPr>
          <w:t xml:space="preserve">: PDP comparison results for UMi channel model segment </w:t>
        </w:r>
        <w:r>
          <w:rPr>
            <w:rFonts w:eastAsiaTheme="minorEastAsia" w:hint="eastAsia"/>
            <w:lang w:val="x-none" w:eastAsia="zh-CN"/>
          </w:rPr>
          <w:t>2</w:t>
        </w:r>
      </w:ins>
    </w:p>
    <w:p w14:paraId="31EDEB25" w14:textId="07874C56" w:rsidR="00B73DDF" w:rsidRPr="00F31FBC" w:rsidRDefault="00B73DDF" w:rsidP="00B73DDF">
      <w:pPr>
        <w:jc w:val="center"/>
        <w:rPr>
          <w:ins w:id="3795" w:author="CMCC" w:date="2024-11-11T20:51:00Z" w16du:dateUtc="2024-11-11T12:51:00Z"/>
          <w:rFonts w:eastAsiaTheme="minorEastAsia"/>
          <w:lang w:val="x-none" w:eastAsia="zh-CN"/>
        </w:rPr>
      </w:pPr>
      <w:ins w:id="3796" w:author="CMCC" w:date="2024-11-11T20:51:00Z" w16du:dateUtc="2024-11-11T12:51: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2</w:t>
        </w:r>
        <w:r w:rsidRPr="00F31FBC">
          <w:rPr>
            <w:rFonts w:eastAsiaTheme="minorEastAsia"/>
            <w:lang w:val="x-none" w:eastAsia="zh-CN"/>
          </w:rPr>
          <w:t xml:space="preserve">: PDP comparison results for UMi channel model segment </w:t>
        </w:r>
        <w:r>
          <w:rPr>
            <w:rFonts w:eastAsiaTheme="minorEastAsia" w:hint="eastAsia"/>
            <w:lang w:val="x-none" w:eastAsia="zh-CN"/>
          </w:rPr>
          <w:t>2</w:t>
        </w:r>
      </w:ins>
    </w:p>
    <w:tbl>
      <w:tblPr>
        <w:tblW w:w="4320" w:type="dxa"/>
        <w:jc w:val="center"/>
        <w:tblLook w:val="04A0" w:firstRow="1" w:lastRow="0" w:firstColumn="1" w:lastColumn="0" w:noHBand="0" w:noVBand="1"/>
      </w:tblPr>
      <w:tblGrid>
        <w:gridCol w:w="1080"/>
        <w:gridCol w:w="1080"/>
        <w:gridCol w:w="1080"/>
        <w:gridCol w:w="1080"/>
      </w:tblGrid>
      <w:tr w:rsidR="00B73DDF" w14:paraId="27870D1D" w14:textId="77777777" w:rsidTr="00F31FBC">
        <w:trPr>
          <w:trHeight w:val="285"/>
          <w:jc w:val="center"/>
          <w:ins w:id="3797" w:author="CMCC" w:date="2024-11-11T20:50: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B39A" w14:textId="77777777" w:rsidR="00B73DDF" w:rsidRDefault="00B73DDF" w:rsidP="00F31FBC">
            <w:pPr>
              <w:overflowPunct/>
              <w:autoSpaceDE/>
              <w:autoSpaceDN/>
              <w:adjustRightInd/>
              <w:spacing w:after="0"/>
              <w:jc w:val="center"/>
              <w:textAlignment w:val="auto"/>
              <w:rPr>
                <w:ins w:id="3798" w:author="CMCC" w:date="2024-11-11T20:50:00Z" w16du:dateUtc="2024-11-11T12:50:00Z"/>
                <w:rFonts w:eastAsia="等线"/>
                <w:color w:val="000000"/>
                <w:lang w:val="en-US" w:eastAsia="zh-CN"/>
              </w:rPr>
            </w:pPr>
            <w:ins w:id="3799" w:author="CMCC" w:date="2024-11-11T20:50:00Z" w16du:dateUtc="2024-11-11T12:50:00Z">
              <w:r>
                <w:rPr>
                  <w:rFonts w:eastAsia="等线"/>
                  <w:color w:val="000000"/>
                </w:rPr>
                <w:t>Delay</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D4E98C" w14:textId="77777777" w:rsidR="00B73DDF" w:rsidRDefault="00B73DDF" w:rsidP="00F31FBC">
            <w:pPr>
              <w:jc w:val="center"/>
              <w:rPr>
                <w:ins w:id="3800" w:author="CMCC" w:date="2024-11-11T20:50:00Z" w16du:dateUtc="2024-11-11T12:50:00Z"/>
                <w:rFonts w:eastAsia="等线"/>
                <w:color w:val="000000"/>
              </w:rPr>
            </w:pPr>
            <w:ins w:id="3801" w:author="CMCC" w:date="2024-11-11T20:50:00Z" w16du:dateUtc="2024-11-11T12:50:00Z">
              <w:r>
                <w:rPr>
                  <w:rFonts w:eastAsia="等线"/>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106817" w14:textId="77777777" w:rsidR="00B73DDF" w:rsidRDefault="00B73DDF" w:rsidP="00F31FBC">
            <w:pPr>
              <w:jc w:val="center"/>
              <w:rPr>
                <w:ins w:id="3802" w:author="CMCC" w:date="2024-11-11T20:50:00Z" w16du:dateUtc="2024-11-11T12:50:00Z"/>
                <w:rFonts w:eastAsia="等线"/>
                <w:color w:val="000000"/>
              </w:rPr>
            </w:pPr>
            <w:ins w:id="3803" w:author="CMCC" w:date="2024-11-11T20:50:00Z" w16du:dateUtc="2024-11-11T12:50:00Z">
              <w:r>
                <w:rPr>
                  <w:rFonts w:eastAsia="等线"/>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761818" w14:textId="77777777" w:rsidR="00B73DDF" w:rsidRDefault="00B73DDF" w:rsidP="00F31FBC">
            <w:pPr>
              <w:jc w:val="center"/>
              <w:rPr>
                <w:ins w:id="3804" w:author="CMCC" w:date="2024-11-11T20:50:00Z" w16du:dateUtc="2024-11-11T12:50:00Z"/>
                <w:rFonts w:eastAsia="等线"/>
                <w:color w:val="000000"/>
              </w:rPr>
            </w:pPr>
            <w:ins w:id="3805" w:author="CMCC" w:date="2024-11-11T20:50:00Z" w16du:dateUtc="2024-11-11T12:50:00Z">
              <w:r>
                <w:rPr>
                  <w:rFonts w:eastAsia="等线"/>
                  <w:color w:val="000000"/>
                </w:rPr>
                <w:t>diff</w:t>
              </w:r>
            </w:ins>
          </w:p>
        </w:tc>
      </w:tr>
      <w:tr w:rsidR="00B73DDF" w14:paraId="53672188" w14:textId="77777777" w:rsidTr="00F31FBC">
        <w:trPr>
          <w:trHeight w:val="285"/>
          <w:jc w:val="center"/>
          <w:ins w:id="3806"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0ED473" w14:textId="77777777" w:rsidR="00B73DDF" w:rsidRDefault="00B73DDF" w:rsidP="00F31FBC">
            <w:pPr>
              <w:jc w:val="center"/>
              <w:rPr>
                <w:ins w:id="3807" w:author="CMCC" w:date="2024-11-11T20:50:00Z" w16du:dateUtc="2024-11-11T12:50:00Z"/>
                <w:rFonts w:eastAsia="等线"/>
                <w:color w:val="000000"/>
              </w:rPr>
            </w:pPr>
            <w:ins w:id="3808" w:author="CMCC" w:date="2024-11-11T20:50:00Z" w16du:dateUtc="2024-11-11T12:50:00Z">
              <w:r>
                <w:rPr>
                  <w:rFonts w:eastAsia="等线"/>
                  <w:color w:val="000000"/>
                </w:rPr>
                <w:t>1</w:t>
              </w:r>
            </w:ins>
          </w:p>
        </w:tc>
        <w:tc>
          <w:tcPr>
            <w:tcW w:w="1080" w:type="dxa"/>
            <w:tcBorders>
              <w:top w:val="nil"/>
              <w:left w:val="nil"/>
              <w:bottom w:val="single" w:sz="4" w:space="0" w:color="auto"/>
              <w:right w:val="single" w:sz="4" w:space="0" w:color="auto"/>
            </w:tcBorders>
            <w:shd w:val="clear" w:color="auto" w:fill="auto"/>
            <w:noWrap/>
            <w:vAlign w:val="center"/>
            <w:hideMark/>
          </w:tcPr>
          <w:p w14:paraId="6AF8FB1E" w14:textId="77777777" w:rsidR="00B73DDF" w:rsidRDefault="00B73DDF" w:rsidP="00F31FBC">
            <w:pPr>
              <w:jc w:val="center"/>
              <w:rPr>
                <w:ins w:id="3809" w:author="CMCC" w:date="2024-11-11T20:50:00Z" w16du:dateUtc="2024-11-11T12:50:00Z"/>
                <w:rFonts w:eastAsia="等线"/>
                <w:color w:val="000000"/>
              </w:rPr>
            </w:pPr>
            <w:ins w:id="3810" w:author="CMCC" w:date="2024-11-11T20:50:00Z" w16du:dateUtc="2024-11-11T12:50: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6CC6A8B5" w14:textId="77777777" w:rsidR="00B73DDF" w:rsidRDefault="00B73DDF" w:rsidP="00F31FBC">
            <w:pPr>
              <w:jc w:val="center"/>
              <w:rPr>
                <w:ins w:id="3811" w:author="CMCC" w:date="2024-11-11T20:50:00Z" w16du:dateUtc="2024-11-11T12:50:00Z"/>
                <w:rFonts w:eastAsia="等线"/>
                <w:color w:val="000000"/>
              </w:rPr>
            </w:pPr>
            <w:ins w:id="3812" w:author="CMCC" w:date="2024-11-11T20:50:00Z" w16du:dateUtc="2024-11-11T12:50: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1C430D6F" w14:textId="77777777" w:rsidR="00B73DDF" w:rsidRDefault="00B73DDF" w:rsidP="00F31FBC">
            <w:pPr>
              <w:jc w:val="center"/>
              <w:rPr>
                <w:ins w:id="3813" w:author="CMCC" w:date="2024-11-11T20:50:00Z" w16du:dateUtc="2024-11-11T12:50:00Z"/>
                <w:rFonts w:eastAsia="等线"/>
                <w:color w:val="000000"/>
              </w:rPr>
            </w:pPr>
            <w:ins w:id="3814" w:author="CMCC" w:date="2024-11-11T20:50:00Z" w16du:dateUtc="2024-11-11T12:50:00Z">
              <w:r>
                <w:rPr>
                  <w:rFonts w:eastAsia="等线"/>
                  <w:color w:val="000000"/>
                </w:rPr>
                <w:t>0</w:t>
              </w:r>
            </w:ins>
          </w:p>
        </w:tc>
      </w:tr>
      <w:tr w:rsidR="00B73DDF" w14:paraId="12D68B68" w14:textId="77777777" w:rsidTr="00F31FBC">
        <w:trPr>
          <w:trHeight w:val="285"/>
          <w:jc w:val="center"/>
          <w:ins w:id="3815"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7E3FD0" w14:textId="77777777" w:rsidR="00B73DDF" w:rsidRDefault="00B73DDF" w:rsidP="00F31FBC">
            <w:pPr>
              <w:jc w:val="center"/>
              <w:rPr>
                <w:ins w:id="3816" w:author="CMCC" w:date="2024-11-11T20:50:00Z" w16du:dateUtc="2024-11-11T12:50:00Z"/>
                <w:rFonts w:eastAsia="等线"/>
                <w:color w:val="000000"/>
              </w:rPr>
            </w:pPr>
            <w:ins w:id="3817" w:author="CMCC" w:date="2024-11-11T20:50:00Z" w16du:dateUtc="2024-11-11T12:50:00Z">
              <w:r>
                <w:rPr>
                  <w:rFonts w:eastAsia="等线"/>
                  <w:color w:val="000000"/>
                </w:rPr>
                <w:t>35</w:t>
              </w:r>
            </w:ins>
          </w:p>
        </w:tc>
        <w:tc>
          <w:tcPr>
            <w:tcW w:w="1080" w:type="dxa"/>
            <w:tcBorders>
              <w:top w:val="nil"/>
              <w:left w:val="nil"/>
              <w:bottom w:val="single" w:sz="4" w:space="0" w:color="auto"/>
              <w:right w:val="single" w:sz="4" w:space="0" w:color="auto"/>
            </w:tcBorders>
            <w:shd w:val="clear" w:color="auto" w:fill="auto"/>
            <w:noWrap/>
            <w:vAlign w:val="center"/>
            <w:hideMark/>
          </w:tcPr>
          <w:p w14:paraId="2462ED80" w14:textId="77777777" w:rsidR="00B73DDF" w:rsidRDefault="00B73DDF" w:rsidP="00F31FBC">
            <w:pPr>
              <w:jc w:val="center"/>
              <w:rPr>
                <w:ins w:id="3818" w:author="CMCC" w:date="2024-11-11T20:50:00Z" w16du:dateUtc="2024-11-11T12:50:00Z"/>
                <w:rFonts w:eastAsia="等线"/>
                <w:color w:val="000000"/>
              </w:rPr>
            </w:pPr>
            <w:ins w:id="3819" w:author="CMCC" w:date="2024-11-11T20:50:00Z" w16du:dateUtc="2024-11-11T12:50:00Z">
              <w:r>
                <w:rPr>
                  <w:rFonts w:eastAsia="等线"/>
                  <w:color w:val="000000"/>
                </w:rPr>
                <w:t>-34.65</w:t>
              </w:r>
            </w:ins>
          </w:p>
        </w:tc>
        <w:tc>
          <w:tcPr>
            <w:tcW w:w="1080" w:type="dxa"/>
            <w:tcBorders>
              <w:top w:val="nil"/>
              <w:left w:val="nil"/>
              <w:bottom w:val="single" w:sz="4" w:space="0" w:color="auto"/>
              <w:right w:val="single" w:sz="4" w:space="0" w:color="auto"/>
            </w:tcBorders>
            <w:shd w:val="clear" w:color="auto" w:fill="auto"/>
            <w:noWrap/>
            <w:vAlign w:val="center"/>
            <w:hideMark/>
          </w:tcPr>
          <w:p w14:paraId="023E004D" w14:textId="77777777" w:rsidR="00B73DDF" w:rsidRDefault="00B73DDF" w:rsidP="00F31FBC">
            <w:pPr>
              <w:jc w:val="center"/>
              <w:rPr>
                <w:ins w:id="3820" w:author="CMCC" w:date="2024-11-11T20:50:00Z" w16du:dateUtc="2024-11-11T12:50:00Z"/>
                <w:rFonts w:eastAsia="等线"/>
                <w:color w:val="000000"/>
              </w:rPr>
            </w:pPr>
            <w:ins w:id="3821" w:author="CMCC" w:date="2024-11-11T20:50:00Z" w16du:dateUtc="2024-11-11T12:50:00Z">
              <w:r>
                <w:rPr>
                  <w:rFonts w:eastAsia="等线"/>
                  <w:color w:val="000000"/>
                </w:rPr>
                <w:t>-35</w:t>
              </w:r>
            </w:ins>
          </w:p>
        </w:tc>
        <w:tc>
          <w:tcPr>
            <w:tcW w:w="1080" w:type="dxa"/>
            <w:tcBorders>
              <w:top w:val="nil"/>
              <w:left w:val="nil"/>
              <w:bottom w:val="single" w:sz="4" w:space="0" w:color="auto"/>
              <w:right w:val="single" w:sz="4" w:space="0" w:color="auto"/>
            </w:tcBorders>
            <w:shd w:val="clear" w:color="auto" w:fill="auto"/>
            <w:noWrap/>
            <w:vAlign w:val="center"/>
            <w:hideMark/>
          </w:tcPr>
          <w:p w14:paraId="1F9E3150" w14:textId="77777777" w:rsidR="00B73DDF" w:rsidRDefault="00B73DDF" w:rsidP="00F31FBC">
            <w:pPr>
              <w:jc w:val="center"/>
              <w:rPr>
                <w:ins w:id="3822" w:author="CMCC" w:date="2024-11-11T20:50:00Z" w16du:dateUtc="2024-11-11T12:50:00Z"/>
                <w:rFonts w:eastAsia="等线"/>
                <w:color w:val="000000"/>
              </w:rPr>
            </w:pPr>
            <w:ins w:id="3823" w:author="CMCC" w:date="2024-11-11T20:50:00Z" w16du:dateUtc="2024-11-11T12:50:00Z">
              <w:r>
                <w:rPr>
                  <w:rFonts w:eastAsia="等线"/>
                  <w:color w:val="000000"/>
                </w:rPr>
                <w:t>0.35</w:t>
              </w:r>
            </w:ins>
          </w:p>
        </w:tc>
      </w:tr>
      <w:tr w:rsidR="00B73DDF" w14:paraId="74B425BC" w14:textId="77777777" w:rsidTr="00F31FBC">
        <w:trPr>
          <w:trHeight w:val="285"/>
          <w:jc w:val="center"/>
          <w:ins w:id="3824"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AEC7E2" w14:textId="77777777" w:rsidR="00B73DDF" w:rsidRDefault="00B73DDF" w:rsidP="00F31FBC">
            <w:pPr>
              <w:jc w:val="center"/>
              <w:rPr>
                <w:ins w:id="3825" w:author="CMCC" w:date="2024-11-11T20:50:00Z" w16du:dateUtc="2024-11-11T12:50:00Z"/>
                <w:rFonts w:eastAsia="等线"/>
                <w:color w:val="000000"/>
              </w:rPr>
            </w:pPr>
            <w:ins w:id="3826" w:author="CMCC" w:date="2024-11-11T20:50:00Z" w16du:dateUtc="2024-11-11T12:50:00Z">
              <w:r>
                <w:rPr>
                  <w:rFonts w:eastAsia="等线"/>
                  <w:color w:val="000000"/>
                </w:rPr>
                <w:t>75</w:t>
              </w:r>
            </w:ins>
          </w:p>
        </w:tc>
        <w:tc>
          <w:tcPr>
            <w:tcW w:w="1080" w:type="dxa"/>
            <w:tcBorders>
              <w:top w:val="nil"/>
              <w:left w:val="nil"/>
              <w:bottom w:val="single" w:sz="4" w:space="0" w:color="auto"/>
              <w:right w:val="single" w:sz="4" w:space="0" w:color="auto"/>
            </w:tcBorders>
            <w:shd w:val="clear" w:color="auto" w:fill="auto"/>
            <w:noWrap/>
            <w:vAlign w:val="center"/>
            <w:hideMark/>
          </w:tcPr>
          <w:p w14:paraId="0B36FE4C" w14:textId="77777777" w:rsidR="00B73DDF" w:rsidRDefault="00B73DDF" w:rsidP="00F31FBC">
            <w:pPr>
              <w:jc w:val="center"/>
              <w:rPr>
                <w:ins w:id="3827" w:author="CMCC" w:date="2024-11-11T20:50:00Z" w16du:dateUtc="2024-11-11T12:50:00Z"/>
                <w:rFonts w:eastAsia="等线"/>
                <w:color w:val="000000"/>
              </w:rPr>
            </w:pPr>
            <w:ins w:id="3828" w:author="CMCC" w:date="2024-11-11T20:50:00Z" w16du:dateUtc="2024-11-11T12:50:00Z">
              <w:r>
                <w:rPr>
                  <w:rFonts w:eastAsia="等线"/>
                  <w:color w:val="000000"/>
                </w:rPr>
                <w:t>-17.09</w:t>
              </w:r>
            </w:ins>
          </w:p>
        </w:tc>
        <w:tc>
          <w:tcPr>
            <w:tcW w:w="1080" w:type="dxa"/>
            <w:tcBorders>
              <w:top w:val="nil"/>
              <w:left w:val="nil"/>
              <w:bottom w:val="single" w:sz="4" w:space="0" w:color="auto"/>
              <w:right w:val="single" w:sz="4" w:space="0" w:color="auto"/>
            </w:tcBorders>
            <w:shd w:val="clear" w:color="auto" w:fill="auto"/>
            <w:noWrap/>
            <w:vAlign w:val="center"/>
            <w:hideMark/>
          </w:tcPr>
          <w:p w14:paraId="57C6713D" w14:textId="77777777" w:rsidR="00B73DDF" w:rsidRDefault="00B73DDF" w:rsidP="00F31FBC">
            <w:pPr>
              <w:jc w:val="center"/>
              <w:rPr>
                <w:ins w:id="3829" w:author="CMCC" w:date="2024-11-11T20:50:00Z" w16du:dateUtc="2024-11-11T12:50:00Z"/>
                <w:rFonts w:eastAsia="等线"/>
                <w:color w:val="000000"/>
              </w:rPr>
            </w:pPr>
            <w:ins w:id="3830" w:author="CMCC" w:date="2024-11-11T20:50:00Z" w16du:dateUtc="2024-11-11T12:50:00Z">
              <w:r>
                <w:rPr>
                  <w:rFonts w:eastAsia="等线"/>
                  <w:color w:val="000000"/>
                </w:rPr>
                <w:t>-17.4</w:t>
              </w:r>
            </w:ins>
          </w:p>
        </w:tc>
        <w:tc>
          <w:tcPr>
            <w:tcW w:w="1080" w:type="dxa"/>
            <w:tcBorders>
              <w:top w:val="nil"/>
              <w:left w:val="nil"/>
              <w:bottom w:val="single" w:sz="4" w:space="0" w:color="auto"/>
              <w:right w:val="single" w:sz="4" w:space="0" w:color="auto"/>
            </w:tcBorders>
            <w:shd w:val="clear" w:color="auto" w:fill="auto"/>
            <w:noWrap/>
            <w:vAlign w:val="center"/>
            <w:hideMark/>
          </w:tcPr>
          <w:p w14:paraId="72F323DF" w14:textId="77777777" w:rsidR="00B73DDF" w:rsidRDefault="00B73DDF" w:rsidP="00F31FBC">
            <w:pPr>
              <w:jc w:val="center"/>
              <w:rPr>
                <w:ins w:id="3831" w:author="CMCC" w:date="2024-11-11T20:50:00Z" w16du:dateUtc="2024-11-11T12:50:00Z"/>
                <w:rFonts w:eastAsia="等线"/>
                <w:color w:val="000000"/>
              </w:rPr>
            </w:pPr>
            <w:ins w:id="3832" w:author="CMCC" w:date="2024-11-11T20:50:00Z" w16du:dateUtc="2024-11-11T12:50:00Z">
              <w:r>
                <w:rPr>
                  <w:rFonts w:eastAsia="等线"/>
                  <w:color w:val="000000"/>
                </w:rPr>
                <w:t>0.31</w:t>
              </w:r>
            </w:ins>
          </w:p>
        </w:tc>
      </w:tr>
      <w:tr w:rsidR="00B73DDF" w14:paraId="44F64D77" w14:textId="77777777" w:rsidTr="00F31FBC">
        <w:trPr>
          <w:trHeight w:val="285"/>
          <w:jc w:val="center"/>
          <w:ins w:id="3833"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1883B9" w14:textId="77777777" w:rsidR="00B73DDF" w:rsidRDefault="00B73DDF" w:rsidP="00F31FBC">
            <w:pPr>
              <w:jc w:val="center"/>
              <w:rPr>
                <w:ins w:id="3834" w:author="CMCC" w:date="2024-11-11T20:50:00Z" w16du:dateUtc="2024-11-11T12:50:00Z"/>
                <w:rFonts w:eastAsia="等线"/>
                <w:color w:val="000000"/>
              </w:rPr>
            </w:pPr>
            <w:ins w:id="3835" w:author="CMCC" w:date="2024-11-11T20:50:00Z" w16du:dateUtc="2024-11-11T12:50:00Z">
              <w:r>
                <w:rPr>
                  <w:rFonts w:eastAsia="等线"/>
                  <w:color w:val="000000"/>
                </w:rPr>
                <w:t>100</w:t>
              </w:r>
            </w:ins>
          </w:p>
        </w:tc>
        <w:tc>
          <w:tcPr>
            <w:tcW w:w="1080" w:type="dxa"/>
            <w:tcBorders>
              <w:top w:val="nil"/>
              <w:left w:val="nil"/>
              <w:bottom w:val="single" w:sz="4" w:space="0" w:color="auto"/>
              <w:right w:val="single" w:sz="4" w:space="0" w:color="auto"/>
            </w:tcBorders>
            <w:shd w:val="clear" w:color="auto" w:fill="auto"/>
            <w:noWrap/>
            <w:vAlign w:val="center"/>
            <w:hideMark/>
          </w:tcPr>
          <w:p w14:paraId="4D8235BC" w14:textId="77777777" w:rsidR="00B73DDF" w:rsidRDefault="00B73DDF" w:rsidP="00F31FBC">
            <w:pPr>
              <w:jc w:val="center"/>
              <w:rPr>
                <w:ins w:id="3836" w:author="CMCC" w:date="2024-11-11T20:50:00Z" w16du:dateUtc="2024-11-11T12:50:00Z"/>
                <w:rFonts w:eastAsia="等线"/>
                <w:color w:val="000000"/>
              </w:rPr>
            </w:pPr>
            <w:ins w:id="3837" w:author="CMCC" w:date="2024-11-11T20:50:00Z" w16du:dateUtc="2024-11-11T12:50:00Z">
              <w:r>
                <w:rPr>
                  <w:rFonts w:eastAsia="等线"/>
                  <w:color w:val="000000"/>
                </w:rPr>
                <w:t>-17.84</w:t>
              </w:r>
            </w:ins>
          </w:p>
        </w:tc>
        <w:tc>
          <w:tcPr>
            <w:tcW w:w="1080" w:type="dxa"/>
            <w:tcBorders>
              <w:top w:val="nil"/>
              <w:left w:val="nil"/>
              <w:bottom w:val="single" w:sz="4" w:space="0" w:color="auto"/>
              <w:right w:val="single" w:sz="4" w:space="0" w:color="auto"/>
            </w:tcBorders>
            <w:shd w:val="clear" w:color="auto" w:fill="auto"/>
            <w:noWrap/>
            <w:vAlign w:val="center"/>
            <w:hideMark/>
          </w:tcPr>
          <w:p w14:paraId="17544BDC" w14:textId="77777777" w:rsidR="00B73DDF" w:rsidRDefault="00B73DDF" w:rsidP="00F31FBC">
            <w:pPr>
              <w:jc w:val="center"/>
              <w:rPr>
                <w:ins w:id="3838" w:author="CMCC" w:date="2024-11-11T20:50:00Z" w16du:dateUtc="2024-11-11T12:50:00Z"/>
                <w:rFonts w:eastAsia="等线"/>
                <w:color w:val="000000"/>
              </w:rPr>
            </w:pPr>
            <w:ins w:id="3839" w:author="CMCC" w:date="2024-11-11T20:50:00Z" w16du:dateUtc="2024-11-11T12:50:00Z">
              <w:r>
                <w:rPr>
                  <w:rFonts w:eastAsia="等线"/>
                  <w:color w:val="000000"/>
                </w:rPr>
                <w:t>-18.8</w:t>
              </w:r>
            </w:ins>
          </w:p>
        </w:tc>
        <w:tc>
          <w:tcPr>
            <w:tcW w:w="1080" w:type="dxa"/>
            <w:tcBorders>
              <w:top w:val="nil"/>
              <w:left w:val="nil"/>
              <w:bottom w:val="single" w:sz="4" w:space="0" w:color="auto"/>
              <w:right w:val="single" w:sz="4" w:space="0" w:color="auto"/>
            </w:tcBorders>
            <w:shd w:val="clear" w:color="auto" w:fill="auto"/>
            <w:noWrap/>
            <w:vAlign w:val="center"/>
            <w:hideMark/>
          </w:tcPr>
          <w:p w14:paraId="17EEF33E" w14:textId="77777777" w:rsidR="00B73DDF" w:rsidRDefault="00B73DDF" w:rsidP="00F31FBC">
            <w:pPr>
              <w:jc w:val="center"/>
              <w:rPr>
                <w:ins w:id="3840" w:author="CMCC" w:date="2024-11-11T20:50:00Z" w16du:dateUtc="2024-11-11T12:50:00Z"/>
                <w:rFonts w:eastAsia="等线"/>
                <w:color w:val="000000"/>
              </w:rPr>
            </w:pPr>
            <w:ins w:id="3841" w:author="CMCC" w:date="2024-11-11T20:50:00Z" w16du:dateUtc="2024-11-11T12:50:00Z">
              <w:r>
                <w:rPr>
                  <w:rFonts w:eastAsia="等线"/>
                  <w:color w:val="000000"/>
                </w:rPr>
                <w:t>0.96</w:t>
              </w:r>
            </w:ins>
          </w:p>
        </w:tc>
      </w:tr>
      <w:tr w:rsidR="00B73DDF" w14:paraId="6B2C3E4D" w14:textId="77777777" w:rsidTr="00F31FBC">
        <w:trPr>
          <w:trHeight w:val="285"/>
          <w:jc w:val="center"/>
          <w:ins w:id="3842"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06B40F" w14:textId="77777777" w:rsidR="00B73DDF" w:rsidRDefault="00B73DDF" w:rsidP="00F31FBC">
            <w:pPr>
              <w:jc w:val="center"/>
              <w:rPr>
                <w:ins w:id="3843" w:author="CMCC" w:date="2024-11-11T20:50:00Z" w16du:dateUtc="2024-11-11T12:50:00Z"/>
                <w:rFonts w:eastAsia="等线"/>
                <w:color w:val="000000"/>
              </w:rPr>
            </w:pPr>
            <w:ins w:id="3844" w:author="CMCC" w:date="2024-11-11T20:50:00Z" w16du:dateUtc="2024-11-11T12:50:00Z">
              <w:r>
                <w:rPr>
                  <w:rFonts w:eastAsia="等线"/>
                  <w:color w:val="000000"/>
                </w:rPr>
                <w:t>140</w:t>
              </w:r>
            </w:ins>
          </w:p>
        </w:tc>
        <w:tc>
          <w:tcPr>
            <w:tcW w:w="1080" w:type="dxa"/>
            <w:tcBorders>
              <w:top w:val="nil"/>
              <w:left w:val="nil"/>
              <w:bottom w:val="single" w:sz="4" w:space="0" w:color="auto"/>
              <w:right w:val="single" w:sz="4" w:space="0" w:color="auto"/>
            </w:tcBorders>
            <w:shd w:val="clear" w:color="auto" w:fill="auto"/>
            <w:noWrap/>
            <w:vAlign w:val="center"/>
            <w:hideMark/>
          </w:tcPr>
          <w:p w14:paraId="74367784" w14:textId="77777777" w:rsidR="00B73DDF" w:rsidRDefault="00B73DDF" w:rsidP="00F31FBC">
            <w:pPr>
              <w:jc w:val="center"/>
              <w:rPr>
                <w:ins w:id="3845" w:author="CMCC" w:date="2024-11-11T20:50:00Z" w16du:dateUtc="2024-11-11T12:50:00Z"/>
                <w:rFonts w:eastAsia="等线"/>
                <w:color w:val="000000"/>
              </w:rPr>
            </w:pPr>
            <w:ins w:id="3846" w:author="CMCC" w:date="2024-11-11T20:50:00Z" w16du:dateUtc="2024-11-11T12:50:00Z">
              <w:r>
                <w:rPr>
                  <w:rFonts w:eastAsia="等线"/>
                  <w:color w:val="000000"/>
                </w:rPr>
                <w:t>-21.14</w:t>
              </w:r>
            </w:ins>
          </w:p>
        </w:tc>
        <w:tc>
          <w:tcPr>
            <w:tcW w:w="1080" w:type="dxa"/>
            <w:tcBorders>
              <w:top w:val="nil"/>
              <w:left w:val="nil"/>
              <w:bottom w:val="single" w:sz="4" w:space="0" w:color="auto"/>
              <w:right w:val="single" w:sz="4" w:space="0" w:color="auto"/>
            </w:tcBorders>
            <w:shd w:val="clear" w:color="auto" w:fill="auto"/>
            <w:noWrap/>
            <w:vAlign w:val="center"/>
            <w:hideMark/>
          </w:tcPr>
          <w:p w14:paraId="6893FB83" w14:textId="77777777" w:rsidR="00B73DDF" w:rsidRDefault="00B73DDF" w:rsidP="00F31FBC">
            <w:pPr>
              <w:jc w:val="center"/>
              <w:rPr>
                <w:ins w:id="3847" w:author="CMCC" w:date="2024-11-11T20:50:00Z" w16du:dateUtc="2024-11-11T12:50:00Z"/>
                <w:rFonts w:eastAsia="等线"/>
                <w:color w:val="000000"/>
              </w:rPr>
            </w:pPr>
            <w:ins w:id="3848" w:author="CMCC" w:date="2024-11-11T20:50:00Z" w16du:dateUtc="2024-11-11T12:50:00Z">
              <w:r>
                <w:rPr>
                  <w:rFonts w:eastAsia="等线"/>
                  <w:color w:val="000000"/>
                </w:rPr>
                <w:t>-21.5</w:t>
              </w:r>
            </w:ins>
          </w:p>
        </w:tc>
        <w:tc>
          <w:tcPr>
            <w:tcW w:w="1080" w:type="dxa"/>
            <w:tcBorders>
              <w:top w:val="nil"/>
              <w:left w:val="nil"/>
              <w:bottom w:val="single" w:sz="4" w:space="0" w:color="auto"/>
              <w:right w:val="single" w:sz="4" w:space="0" w:color="auto"/>
            </w:tcBorders>
            <w:shd w:val="clear" w:color="auto" w:fill="auto"/>
            <w:noWrap/>
            <w:vAlign w:val="center"/>
            <w:hideMark/>
          </w:tcPr>
          <w:p w14:paraId="1024B479" w14:textId="77777777" w:rsidR="00B73DDF" w:rsidRDefault="00B73DDF" w:rsidP="00F31FBC">
            <w:pPr>
              <w:jc w:val="center"/>
              <w:rPr>
                <w:ins w:id="3849" w:author="CMCC" w:date="2024-11-11T20:50:00Z" w16du:dateUtc="2024-11-11T12:50:00Z"/>
                <w:rFonts w:eastAsia="等线"/>
                <w:color w:val="000000"/>
              </w:rPr>
            </w:pPr>
            <w:ins w:id="3850" w:author="CMCC" w:date="2024-11-11T20:50:00Z" w16du:dateUtc="2024-11-11T12:50:00Z">
              <w:r>
                <w:rPr>
                  <w:rFonts w:eastAsia="等线"/>
                  <w:color w:val="000000"/>
                </w:rPr>
                <w:t>0.36</w:t>
              </w:r>
            </w:ins>
          </w:p>
        </w:tc>
      </w:tr>
      <w:tr w:rsidR="00B73DDF" w14:paraId="2D2FF1E4" w14:textId="77777777" w:rsidTr="00F31FBC">
        <w:trPr>
          <w:trHeight w:val="285"/>
          <w:jc w:val="center"/>
          <w:ins w:id="3851"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5F0098" w14:textId="77777777" w:rsidR="00B73DDF" w:rsidRDefault="00B73DDF" w:rsidP="00F31FBC">
            <w:pPr>
              <w:jc w:val="center"/>
              <w:rPr>
                <w:ins w:id="3852" w:author="CMCC" w:date="2024-11-11T20:50:00Z" w16du:dateUtc="2024-11-11T12:50:00Z"/>
                <w:rFonts w:eastAsia="等线"/>
                <w:color w:val="000000"/>
              </w:rPr>
            </w:pPr>
            <w:ins w:id="3853" w:author="CMCC" w:date="2024-11-11T20:50:00Z" w16du:dateUtc="2024-11-11T12:50:00Z">
              <w:r>
                <w:rPr>
                  <w:rFonts w:eastAsia="等线"/>
                  <w:color w:val="000000"/>
                </w:rPr>
                <w:t>430</w:t>
              </w:r>
            </w:ins>
          </w:p>
        </w:tc>
        <w:tc>
          <w:tcPr>
            <w:tcW w:w="1080" w:type="dxa"/>
            <w:tcBorders>
              <w:top w:val="nil"/>
              <w:left w:val="nil"/>
              <w:bottom w:val="single" w:sz="4" w:space="0" w:color="auto"/>
              <w:right w:val="single" w:sz="4" w:space="0" w:color="auto"/>
            </w:tcBorders>
            <w:shd w:val="clear" w:color="auto" w:fill="auto"/>
            <w:noWrap/>
            <w:vAlign w:val="center"/>
            <w:hideMark/>
          </w:tcPr>
          <w:p w14:paraId="26A67AFF" w14:textId="77777777" w:rsidR="00B73DDF" w:rsidRDefault="00B73DDF" w:rsidP="00F31FBC">
            <w:pPr>
              <w:jc w:val="center"/>
              <w:rPr>
                <w:ins w:id="3854" w:author="CMCC" w:date="2024-11-11T20:50:00Z" w16du:dateUtc="2024-11-11T12:50:00Z"/>
                <w:rFonts w:eastAsia="等线"/>
                <w:color w:val="000000"/>
              </w:rPr>
            </w:pPr>
            <w:ins w:id="3855" w:author="CMCC" w:date="2024-11-11T20:50:00Z" w16du:dateUtc="2024-11-11T12:50:00Z">
              <w:r>
                <w:rPr>
                  <w:rFonts w:eastAsia="等线"/>
                  <w:color w:val="000000"/>
                </w:rPr>
                <w:t>-28.51</w:t>
              </w:r>
            </w:ins>
          </w:p>
        </w:tc>
        <w:tc>
          <w:tcPr>
            <w:tcW w:w="1080" w:type="dxa"/>
            <w:tcBorders>
              <w:top w:val="nil"/>
              <w:left w:val="nil"/>
              <w:bottom w:val="single" w:sz="4" w:space="0" w:color="auto"/>
              <w:right w:val="single" w:sz="4" w:space="0" w:color="auto"/>
            </w:tcBorders>
            <w:shd w:val="clear" w:color="auto" w:fill="auto"/>
            <w:noWrap/>
            <w:vAlign w:val="center"/>
            <w:hideMark/>
          </w:tcPr>
          <w:p w14:paraId="5BC94FD1" w14:textId="77777777" w:rsidR="00B73DDF" w:rsidRDefault="00B73DDF" w:rsidP="00F31FBC">
            <w:pPr>
              <w:jc w:val="center"/>
              <w:rPr>
                <w:ins w:id="3856" w:author="CMCC" w:date="2024-11-11T20:50:00Z" w16du:dateUtc="2024-11-11T12:50:00Z"/>
                <w:rFonts w:eastAsia="等线"/>
                <w:color w:val="000000"/>
              </w:rPr>
            </w:pPr>
            <w:ins w:id="3857" w:author="CMCC" w:date="2024-11-11T20:50:00Z" w16du:dateUtc="2024-11-11T12:50:00Z">
              <w:r>
                <w:rPr>
                  <w:rFonts w:eastAsia="等线"/>
                  <w:color w:val="000000"/>
                </w:rPr>
                <w:t>-28.8</w:t>
              </w:r>
            </w:ins>
          </w:p>
        </w:tc>
        <w:tc>
          <w:tcPr>
            <w:tcW w:w="1080" w:type="dxa"/>
            <w:tcBorders>
              <w:top w:val="nil"/>
              <w:left w:val="nil"/>
              <w:bottom w:val="single" w:sz="4" w:space="0" w:color="auto"/>
              <w:right w:val="single" w:sz="4" w:space="0" w:color="auto"/>
            </w:tcBorders>
            <w:shd w:val="clear" w:color="auto" w:fill="auto"/>
            <w:noWrap/>
            <w:vAlign w:val="center"/>
            <w:hideMark/>
          </w:tcPr>
          <w:p w14:paraId="5507F431" w14:textId="77777777" w:rsidR="00B73DDF" w:rsidRDefault="00B73DDF" w:rsidP="00F31FBC">
            <w:pPr>
              <w:jc w:val="center"/>
              <w:rPr>
                <w:ins w:id="3858" w:author="CMCC" w:date="2024-11-11T20:50:00Z" w16du:dateUtc="2024-11-11T12:50:00Z"/>
                <w:rFonts w:eastAsia="等线"/>
                <w:color w:val="000000"/>
              </w:rPr>
            </w:pPr>
            <w:ins w:id="3859" w:author="CMCC" w:date="2024-11-11T20:50:00Z" w16du:dateUtc="2024-11-11T12:50:00Z">
              <w:r>
                <w:rPr>
                  <w:rFonts w:eastAsia="等线"/>
                  <w:color w:val="000000"/>
                </w:rPr>
                <w:t>0.29</w:t>
              </w:r>
            </w:ins>
          </w:p>
        </w:tc>
      </w:tr>
      <w:tr w:rsidR="00B73DDF" w14:paraId="4B99B58F" w14:textId="77777777" w:rsidTr="00F31FBC">
        <w:trPr>
          <w:trHeight w:val="285"/>
          <w:jc w:val="center"/>
          <w:ins w:id="3860"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5F757F" w14:textId="77777777" w:rsidR="00B73DDF" w:rsidRDefault="00B73DDF" w:rsidP="00F31FBC">
            <w:pPr>
              <w:jc w:val="center"/>
              <w:rPr>
                <w:ins w:id="3861" w:author="CMCC" w:date="2024-11-11T20:50:00Z" w16du:dateUtc="2024-11-11T12:50:00Z"/>
                <w:rFonts w:eastAsia="等线"/>
                <w:color w:val="000000"/>
              </w:rPr>
            </w:pPr>
            <w:ins w:id="3862" w:author="CMCC" w:date="2024-11-11T20:50:00Z" w16du:dateUtc="2024-11-11T12:50:00Z">
              <w:r>
                <w:rPr>
                  <w:rFonts w:eastAsia="等线"/>
                  <w:color w:val="000000"/>
                </w:rPr>
                <w:t>510</w:t>
              </w:r>
            </w:ins>
          </w:p>
        </w:tc>
        <w:tc>
          <w:tcPr>
            <w:tcW w:w="1080" w:type="dxa"/>
            <w:tcBorders>
              <w:top w:val="nil"/>
              <w:left w:val="nil"/>
              <w:bottom w:val="single" w:sz="4" w:space="0" w:color="auto"/>
              <w:right w:val="single" w:sz="4" w:space="0" w:color="auto"/>
            </w:tcBorders>
            <w:shd w:val="clear" w:color="auto" w:fill="auto"/>
            <w:noWrap/>
            <w:vAlign w:val="center"/>
            <w:hideMark/>
          </w:tcPr>
          <w:p w14:paraId="202B4F6C" w14:textId="77777777" w:rsidR="00B73DDF" w:rsidRDefault="00B73DDF" w:rsidP="00F31FBC">
            <w:pPr>
              <w:jc w:val="center"/>
              <w:rPr>
                <w:ins w:id="3863" w:author="CMCC" w:date="2024-11-11T20:50:00Z" w16du:dateUtc="2024-11-11T12:50:00Z"/>
                <w:rFonts w:eastAsia="等线"/>
                <w:color w:val="000000"/>
              </w:rPr>
            </w:pPr>
            <w:ins w:id="3864" w:author="CMCC" w:date="2024-11-11T20:50:00Z" w16du:dateUtc="2024-11-11T12:50:00Z">
              <w:r>
                <w:rPr>
                  <w:rFonts w:eastAsia="等线"/>
                  <w:color w:val="000000"/>
                </w:rPr>
                <w:t>-27.83</w:t>
              </w:r>
            </w:ins>
          </w:p>
        </w:tc>
        <w:tc>
          <w:tcPr>
            <w:tcW w:w="1080" w:type="dxa"/>
            <w:tcBorders>
              <w:top w:val="nil"/>
              <w:left w:val="nil"/>
              <w:bottom w:val="single" w:sz="4" w:space="0" w:color="auto"/>
              <w:right w:val="single" w:sz="4" w:space="0" w:color="auto"/>
            </w:tcBorders>
            <w:shd w:val="clear" w:color="auto" w:fill="auto"/>
            <w:noWrap/>
            <w:vAlign w:val="center"/>
            <w:hideMark/>
          </w:tcPr>
          <w:p w14:paraId="3892A43F" w14:textId="77777777" w:rsidR="00B73DDF" w:rsidRDefault="00B73DDF" w:rsidP="00F31FBC">
            <w:pPr>
              <w:jc w:val="center"/>
              <w:rPr>
                <w:ins w:id="3865" w:author="CMCC" w:date="2024-11-11T20:50:00Z" w16du:dateUtc="2024-11-11T12:50:00Z"/>
                <w:rFonts w:eastAsia="等线"/>
                <w:color w:val="000000"/>
              </w:rPr>
            </w:pPr>
            <w:ins w:id="3866" w:author="CMCC" w:date="2024-11-11T20:50:00Z" w16du:dateUtc="2024-11-11T12:50:00Z">
              <w:r>
                <w:rPr>
                  <w:rFonts w:eastAsia="等线"/>
                  <w:color w:val="000000"/>
                </w:rPr>
                <w:t>-28.2</w:t>
              </w:r>
            </w:ins>
          </w:p>
        </w:tc>
        <w:tc>
          <w:tcPr>
            <w:tcW w:w="1080" w:type="dxa"/>
            <w:tcBorders>
              <w:top w:val="nil"/>
              <w:left w:val="nil"/>
              <w:bottom w:val="single" w:sz="4" w:space="0" w:color="auto"/>
              <w:right w:val="single" w:sz="4" w:space="0" w:color="auto"/>
            </w:tcBorders>
            <w:shd w:val="clear" w:color="auto" w:fill="auto"/>
            <w:noWrap/>
            <w:vAlign w:val="center"/>
            <w:hideMark/>
          </w:tcPr>
          <w:p w14:paraId="6CB3DFB3" w14:textId="77777777" w:rsidR="00B73DDF" w:rsidRDefault="00B73DDF" w:rsidP="00F31FBC">
            <w:pPr>
              <w:jc w:val="center"/>
              <w:rPr>
                <w:ins w:id="3867" w:author="CMCC" w:date="2024-11-11T20:50:00Z" w16du:dateUtc="2024-11-11T12:50:00Z"/>
                <w:rFonts w:eastAsia="等线"/>
                <w:color w:val="000000"/>
              </w:rPr>
            </w:pPr>
            <w:ins w:id="3868" w:author="CMCC" w:date="2024-11-11T20:50:00Z" w16du:dateUtc="2024-11-11T12:50:00Z">
              <w:r>
                <w:rPr>
                  <w:rFonts w:eastAsia="等线"/>
                  <w:color w:val="000000"/>
                </w:rPr>
                <w:t>0.37</w:t>
              </w:r>
            </w:ins>
          </w:p>
        </w:tc>
      </w:tr>
      <w:tr w:rsidR="00B73DDF" w14:paraId="23AE61A9" w14:textId="77777777" w:rsidTr="00F31FBC">
        <w:trPr>
          <w:trHeight w:val="285"/>
          <w:jc w:val="center"/>
          <w:ins w:id="3869" w:author="CMCC" w:date="2024-11-11T20:50: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D71F91" w14:textId="77777777" w:rsidR="00B73DDF" w:rsidRDefault="00B73DDF" w:rsidP="00F31FBC">
            <w:pPr>
              <w:jc w:val="center"/>
              <w:rPr>
                <w:ins w:id="3870" w:author="CMCC" w:date="2024-11-11T20:50:00Z" w16du:dateUtc="2024-11-11T12:50:00Z"/>
                <w:rFonts w:eastAsia="等线"/>
                <w:color w:val="000000"/>
              </w:rPr>
            </w:pPr>
            <w:ins w:id="3871" w:author="CMCC" w:date="2024-11-11T20:50:00Z" w16du:dateUtc="2024-11-11T12:50:00Z">
              <w:r>
                <w:rPr>
                  <w:rFonts w:eastAsia="等线"/>
                  <w:color w:val="000000"/>
                </w:rPr>
                <w:t>680</w:t>
              </w:r>
            </w:ins>
          </w:p>
        </w:tc>
        <w:tc>
          <w:tcPr>
            <w:tcW w:w="1080" w:type="dxa"/>
            <w:tcBorders>
              <w:top w:val="nil"/>
              <w:left w:val="nil"/>
              <w:bottom w:val="single" w:sz="4" w:space="0" w:color="auto"/>
              <w:right w:val="single" w:sz="4" w:space="0" w:color="auto"/>
            </w:tcBorders>
            <w:shd w:val="clear" w:color="auto" w:fill="auto"/>
            <w:noWrap/>
            <w:vAlign w:val="center"/>
            <w:hideMark/>
          </w:tcPr>
          <w:p w14:paraId="71E2D7BD" w14:textId="77777777" w:rsidR="00B73DDF" w:rsidRDefault="00B73DDF" w:rsidP="00F31FBC">
            <w:pPr>
              <w:jc w:val="center"/>
              <w:rPr>
                <w:ins w:id="3872" w:author="CMCC" w:date="2024-11-11T20:50:00Z" w16du:dateUtc="2024-11-11T12:50:00Z"/>
                <w:rFonts w:eastAsia="等线"/>
                <w:color w:val="000000"/>
              </w:rPr>
            </w:pPr>
            <w:ins w:id="3873" w:author="CMCC" w:date="2024-11-11T20:50:00Z" w16du:dateUtc="2024-11-11T12:50:00Z">
              <w:r>
                <w:rPr>
                  <w:rFonts w:eastAsia="等线" w:hint="eastAsia"/>
                  <w:color w:val="000000"/>
                </w:rPr>
                <w:t>-37.12</w:t>
              </w:r>
            </w:ins>
          </w:p>
        </w:tc>
        <w:tc>
          <w:tcPr>
            <w:tcW w:w="1080" w:type="dxa"/>
            <w:tcBorders>
              <w:top w:val="nil"/>
              <w:left w:val="nil"/>
              <w:bottom w:val="single" w:sz="4" w:space="0" w:color="auto"/>
              <w:right w:val="single" w:sz="4" w:space="0" w:color="auto"/>
            </w:tcBorders>
            <w:shd w:val="clear" w:color="auto" w:fill="auto"/>
            <w:noWrap/>
            <w:vAlign w:val="center"/>
            <w:hideMark/>
          </w:tcPr>
          <w:p w14:paraId="267B543D" w14:textId="77777777" w:rsidR="00B73DDF" w:rsidRDefault="00B73DDF" w:rsidP="00F31FBC">
            <w:pPr>
              <w:jc w:val="center"/>
              <w:rPr>
                <w:ins w:id="3874" w:author="CMCC" w:date="2024-11-11T20:50:00Z" w16du:dateUtc="2024-11-11T12:50:00Z"/>
                <w:rFonts w:eastAsia="等线"/>
                <w:color w:val="000000"/>
              </w:rPr>
            </w:pPr>
            <w:ins w:id="3875" w:author="CMCC" w:date="2024-11-11T20:50:00Z" w16du:dateUtc="2024-11-11T12:50:00Z">
              <w:r>
                <w:rPr>
                  <w:rFonts w:eastAsia="等线"/>
                  <w:color w:val="000000"/>
                </w:rPr>
                <w:t>-37.5</w:t>
              </w:r>
            </w:ins>
          </w:p>
        </w:tc>
        <w:tc>
          <w:tcPr>
            <w:tcW w:w="1080" w:type="dxa"/>
            <w:tcBorders>
              <w:top w:val="nil"/>
              <w:left w:val="nil"/>
              <w:bottom w:val="single" w:sz="4" w:space="0" w:color="auto"/>
              <w:right w:val="single" w:sz="4" w:space="0" w:color="auto"/>
            </w:tcBorders>
            <w:shd w:val="clear" w:color="auto" w:fill="auto"/>
            <w:noWrap/>
            <w:vAlign w:val="center"/>
            <w:hideMark/>
          </w:tcPr>
          <w:p w14:paraId="645B7542" w14:textId="77777777" w:rsidR="00B73DDF" w:rsidRDefault="00B73DDF" w:rsidP="00F31FBC">
            <w:pPr>
              <w:jc w:val="center"/>
              <w:rPr>
                <w:ins w:id="3876" w:author="CMCC" w:date="2024-11-11T20:50:00Z" w16du:dateUtc="2024-11-11T12:50:00Z"/>
                <w:rFonts w:eastAsia="等线"/>
                <w:color w:val="000000"/>
              </w:rPr>
            </w:pPr>
            <w:ins w:id="3877" w:author="CMCC" w:date="2024-11-11T20:50:00Z" w16du:dateUtc="2024-11-11T12:50:00Z">
              <w:r w:rsidRPr="00197E86">
                <w:rPr>
                  <w:rFonts w:eastAsia="等线" w:hint="eastAsia"/>
                  <w:color w:val="000000"/>
                </w:rPr>
                <w:t>0.38</w:t>
              </w:r>
            </w:ins>
          </w:p>
        </w:tc>
      </w:tr>
    </w:tbl>
    <w:p w14:paraId="5E9482FD" w14:textId="55FE8D8A" w:rsidR="00B73DDF" w:rsidRDefault="00321424" w:rsidP="00B73DDF">
      <w:pPr>
        <w:spacing w:after="200" w:line="276" w:lineRule="auto"/>
        <w:contextualSpacing/>
        <w:jc w:val="center"/>
        <w:rPr>
          <w:ins w:id="3878" w:author="CMCC" w:date="2024-11-11T20:51:00Z" w16du:dateUtc="2024-11-11T12:51:00Z"/>
          <w:rFonts w:eastAsiaTheme="minorEastAsia"/>
          <w:lang w:val="x-none" w:eastAsia="zh-CN"/>
        </w:rPr>
      </w:pPr>
      <w:ins w:id="3879" w:author="CMCC" w:date="2024-11-11T20:51:00Z" w16du:dateUtc="2024-11-11T12:51:00Z">
        <w:r w:rsidRPr="001261FC">
          <w:rPr>
            <w:rFonts w:eastAsiaTheme="minorEastAsia" w:hint="eastAsia"/>
            <w:noProof/>
            <w:lang w:val="x-none"/>
          </w:rPr>
          <w:lastRenderedPageBreak/>
          <w:drawing>
            <wp:inline distT="0" distB="0" distL="0" distR="0" wp14:anchorId="2188C492" wp14:editId="16E9DBED">
              <wp:extent cx="4362450" cy="2895600"/>
              <wp:effectExtent l="0" t="0" r="0" b="0"/>
              <wp:docPr id="136397090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32707923" w14:textId="0A8D06A6" w:rsidR="00321424" w:rsidRDefault="00321424" w:rsidP="00321424">
      <w:pPr>
        <w:jc w:val="center"/>
        <w:rPr>
          <w:ins w:id="3880" w:author="CMCC" w:date="2024-11-11T20:51:00Z" w16du:dateUtc="2024-11-11T12:51:00Z"/>
          <w:rFonts w:eastAsiaTheme="minorEastAsia"/>
          <w:lang w:val="x-none"/>
        </w:rPr>
      </w:pPr>
      <w:ins w:id="3881" w:author="CMCC" w:date="2024-11-11T20:51:00Z" w16du:dateUtc="2024-11-11T12:51: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3</w:t>
        </w:r>
        <w:r w:rsidRPr="00F31FBC">
          <w:rPr>
            <w:rFonts w:eastAsiaTheme="minorEastAsia"/>
            <w:lang w:val="x-none" w:eastAsia="zh-CN"/>
          </w:rPr>
          <w:t xml:space="preserve">: PDP comparison results for UMi channel model segment </w:t>
        </w:r>
        <w:r>
          <w:rPr>
            <w:rFonts w:eastAsiaTheme="minorEastAsia" w:hint="eastAsia"/>
            <w:lang w:val="x-none" w:eastAsia="zh-CN"/>
          </w:rPr>
          <w:t>3</w:t>
        </w:r>
      </w:ins>
    </w:p>
    <w:p w14:paraId="1FE4052A" w14:textId="63C67A33" w:rsidR="00321424" w:rsidRPr="00F31FBC" w:rsidRDefault="00321424" w:rsidP="00321424">
      <w:pPr>
        <w:jc w:val="center"/>
        <w:rPr>
          <w:ins w:id="3882" w:author="CMCC" w:date="2024-11-11T20:51:00Z" w16du:dateUtc="2024-11-11T12:51:00Z"/>
          <w:rFonts w:eastAsiaTheme="minorEastAsia"/>
          <w:lang w:val="x-none" w:eastAsia="zh-CN"/>
        </w:rPr>
      </w:pPr>
      <w:ins w:id="3883" w:author="CMCC" w:date="2024-11-11T20:51:00Z" w16du:dateUtc="2024-11-11T12:51: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3</w:t>
        </w:r>
        <w:r w:rsidRPr="00F31FBC">
          <w:rPr>
            <w:rFonts w:eastAsiaTheme="minorEastAsia"/>
            <w:lang w:val="x-none" w:eastAsia="zh-CN"/>
          </w:rPr>
          <w:t xml:space="preserve">: PDP comparison results for UMi channel model segment </w:t>
        </w:r>
        <w:r>
          <w:rPr>
            <w:rFonts w:eastAsiaTheme="minorEastAsia" w:hint="eastAsia"/>
            <w:lang w:val="x-none" w:eastAsia="zh-CN"/>
          </w:rPr>
          <w:t>3</w:t>
        </w:r>
      </w:ins>
    </w:p>
    <w:p w14:paraId="5FB831C9" w14:textId="77777777" w:rsidR="00321424" w:rsidRDefault="00321424" w:rsidP="00B73DDF">
      <w:pPr>
        <w:spacing w:after="200" w:line="276" w:lineRule="auto"/>
        <w:contextualSpacing/>
        <w:jc w:val="center"/>
        <w:rPr>
          <w:ins w:id="3884" w:author="CMCC" w:date="2024-11-11T20:51:00Z" w16du:dateUtc="2024-11-11T12:51:00Z"/>
          <w:rFonts w:eastAsiaTheme="minorEastAsia"/>
          <w:lang w:val="x-none" w:eastAsia="zh-CN"/>
        </w:rPr>
      </w:pPr>
    </w:p>
    <w:tbl>
      <w:tblPr>
        <w:tblW w:w="4320" w:type="dxa"/>
        <w:jc w:val="center"/>
        <w:tblLook w:val="04A0" w:firstRow="1" w:lastRow="0" w:firstColumn="1" w:lastColumn="0" w:noHBand="0" w:noVBand="1"/>
      </w:tblPr>
      <w:tblGrid>
        <w:gridCol w:w="1080"/>
        <w:gridCol w:w="1080"/>
        <w:gridCol w:w="1080"/>
        <w:gridCol w:w="1080"/>
      </w:tblGrid>
      <w:tr w:rsidR="00321424" w14:paraId="5C1C128C" w14:textId="77777777" w:rsidTr="00F31FBC">
        <w:trPr>
          <w:trHeight w:val="285"/>
          <w:jc w:val="center"/>
          <w:ins w:id="3885" w:author="CMCC" w:date="2024-11-11T20:51: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87AE6" w14:textId="77777777" w:rsidR="00321424" w:rsidRDefault="00321424" w:rsidP="00F31FBC">
            <w:pPr>
              <w:wordWrap w:val="0"/>
              <w:jc w:val="center"/>
              <w:rPr>
                <w:ins w:id="3886" w:author="CMCC" w:date="2024-11-11T20:51:00Z" w16du:dateUtc="2024-11-11T12:51:00Z"/>
                <w:rFonts w:eastAsia="等线"/>
                <w:color w:val="000000"/>
              </w:rPr>
            </w:pPr>
            <w:ins w:id="3887" w:author="CMCC" w:date="2024-11-11T20:51:00Z" w16du:dateUtc="2024-11-11T12:51:00Z">
              <w:r>
                <w:rPr>
                  <w:rFonts w:eastAsia="等线"/>
                  <w:color w:val="000000"/>
                </w:rPr>
                <w:t>C</w:t>
              </w:r>
              <w:r>
                <w:rPr>
                  <w:rFonts w:eastAsia="等线" w:hint="eastAsia"/>
                  <w:color w:val="000000"/>
                </w:rPr>
                <w:t>luster index</w:t>
              </w:r>
            </w:ins>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E2FB8E6" w14:textId="77777777" w:rsidR="00321424" w:rsidRDefault="00321424" w:rsidP="00F31FBC">
            <w:pPr>
              <w:jc w:val="center"/>
              <w:rPr>
                <w:ins w:id="3888" w:author="CMCC" w:date="2024-11-11T20:51:00Z" w16du:dateUtc="2024-11-11T12:51:00Z"/>
                <w:rFonts w:eastAsia="等线"/>
                <w:color w:val="000000"/>
              </w:rPr>
            </w:pPr>
            <w:ins w:id="3889" w:author="CMCC" w:date="2024-11-11T20:51:00Z" w16du:dateUtc="2024-11-11T12:51:00Z">
              <w:r>
                <w:rPr>
                  <w:rFonts w:eastAsia="等线" w:hint="eastAsia"/>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7D52665" w14:textId="77777777" w:rsidR="00321424" w:rsidRDefault="00321424" w:rsidP="00F31FBC">
            <w:pPr>
              <w:jc w:val="center"/>
              <w:rPr>
                <w:ins w:id="3890" w:author="CMCC" w:date="2024-11-11T20:51:00Z" w16du:dateUtc="2024-11-11T12:51:00Z"/>
                <w:rFonts w:eastAsia="等线"/>
                <w:color w:val="000000"/>
              </w:rPr>
            </w:pPr>
            <w:ins w:id="3891" w:author="CMCC" w:date="2024-11-11T20:51:00Z" w16du:dateUtc="2024-11-11T12:51:00Z">
              <w:r>
                <w:rPr>
                  <w:rFonts w:eastAsia="等线" w:hint="eastAsia"/>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72EDE89" w14:textId="77777777" w:rsidR="00321424" w:rsidRDefault="00321424" w:rsidP="00F31FBC">
            <w:pPr>
              <w:jc w:val="center"/>
              <w:rPr>
                <w:ins w:id="3892" w:author="CMCC" w:date="2024-11-11T20:51:00Z" w16du:dateUtc="2024-11-11T12:51:00Z"/>
                <w:rFonts w:eastAsia="等线"/>
                <w:color w:val="000000"/>
              </w:rPr>
            </w:pPr>
            <w:ins w:id="3893" w:author="CMCC" w:date="2024-11-11T20:51:00Z" w16du:dateUtc="2024-11-11T12:51:00Z">
              <w:r>
                <w:rPr>
                  <w:rFonts w:eastAsia="等线" w:hint="eastAsia"/>
                  <w:color w:val="000000"/>
                </w:rPr>
                <w:t>diff</w:t>
              </w:r>
            </w:ins>
          </w:p>
        </w:tc>
      </w:tr>
      <w:tr w:rsidR="00321424" w14:paraId="51E37015" w14:textId="77777777" w:rsidTr="00F31FBC">
        <w:trPr>
          <w:trHeight w:val="285"/>
          <w:jc w:val="center"/>
          <w:ins w:id="3894" w:author="CMCC" w:date="2024-11-11T20:51: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6A8A" w14:textId="77777777" w:rsidR="00321424" w:rsidRDefault="00321424" w:rsidP="00F31FBC">
            <w:pPr>
              <w:jc w:val="center"/>
              <w:rPr>
                <w:ins w:id="3895" w:author="CMCC" w:date="2024-11-11T20:51:00Z" w16du:dateUtc="2024-11-11T12:51:00Z"/>
                <w:rFonts w:eastAsia="等线"/>
                <w:color w:val="000000"/>
              </w:rPr>
            </w:pPr>
            <w:ins w:id="3896" w:author="CMCC" w:date="2024-11-11T20:51:00Z" w16du:dateUtc="2024-11-11T12:51:00Z">
              <w:r>
                <w:rPr>
                  <w:rFonts w:eastAsia="等线"/>
                  <w:color w:val="000000"/>
                </w:rPr>
                <w:t>1</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703F643" w14:textId="77777777" w:rsidR="00321424" w:rsidRDefault="00321424" w:rsidP="00F31FBC">
            <w:pPr>
              <w:jc w:val="center"/>
              <w:rPr>
                <w:ins w:id="3897" w:author="CMCC" w:date="2024-11-11T20:51:00Z" w16du:dateUtc="2024-11-11T12:51:00Z"/>
                <w:rFonts w:eastAsia="等线"/>
                <w:color w:val="000000"/>
              </w:rPr>
            </w:pPr>
            <w:ins w:id="3898" w:author="CMCC" w:date="2024-11-11T20:51:00Z" w16du:dateUtc="2024-11-11T12:51:00Z">
              <w:r>
                <w:rPr>
                  <w:rFonts w:eastAsia="等线"/>
                  <w:color w:val="000000"/>
                </w:rPr>
                <w:t>-16.97</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E0B6924" w14:textId="77777777" w:rsidR="00321424" w:rsidRDefault="00321424" w:rsidP="00F31FBC">
            <w:pPr>
              <w:jc w:val="center"/>
              <w:rPr>
                <w:ins w:id="3899" w:author="CMCC" w:date="2024-11-11T20:51:00Z" w16du:dateUtc="2024-11-11T12:51:00Z"/>
                <w:rFonts w:eastAsia="等线"/>
                <w:color w:val="000000"/>
              </w:rPr>
            </w:pPr>
            <w:ins w:id="3900" w:author="CMCC" w:date="2024-11-11T20:51:00Z" w16du:dateUtc="2024-11-11T12:51:00Z">
              <w:r>
                <w:rPr>
                  <w:rFonts w:eastAsia="等线"/>
                  <w:color w:val="000000"/>
                </w:rPr>
                <w:t>-17.1</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6CD6D35" w14:textId="77777777" w:rsidR="00321424" w:rsidRDefault="00321424" w:rsidP="00F31FBC">
            <w:pPr>
              <w:jc w:val="center"/>
              <w:rPr>
                <w:ins w:id="3901" w:author="CMCC" w:date="2024-11-11T20:51:00Z" w16du:dateUtc="2024-11-11T12:51:00Z"/>
                <w:rFonts w:eastAsia="等线"/>
                <w:color w:val="000000"/>
              </w:rPr>
            </w:pPr>
            <w:ins w:id="3902" w:author="CMCC" w:date="2024-11-11T20:51:00Z" w16du:dateUtc="2024-11-11T12:51:00Z">
              <w:r>
                <w:rPr>
                  <w:rFonts w:eastAsia="等线"/>
                  <w:color w:val="000000"/>
                </w:rPr>
                <w:t>0.13</w:t>
              </w:r>
            </w:ins>
          </w:p>
        </w:tc>
      </w:tr>
      <w:tr w:rsidR="00321424" w14:paraId="0A9B1042" w14:textId="77777777" w:rsidTr="00F31FBC">
        <w:trPr>
          <w:trHeight w:val="285"/>
          <w:jc w:val="center"/>
          <w:ins w:id="3903"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4FA9B3" w14:textId="77777777" w:rsidR="00321424" w:rsidRDefault="00321424" w:rsidP="00F31FBC">
            <w:pPr>
              <w:jc w:val="center"/>
              <w:rPr>
                <w:ins w:id="3904" w:author="CMCC" w:date="2024-11-11T20:51:00Z" w16du:dateUtc="2024-11-11T12:51:00Z"/>
                <w:rFonts w:eastAsia="等线"/>
                <w:color w:val="000000"/>
              </w:rPr>
            </w:pPr>
            <w:ins w:id="3905" w:author="CMCC" w:date="2024-11-11T20:51:00Z" w16du:dateUtc="2024-11-11T12:51: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142E0A3A" w14:textId="77777777" w:rsidR="00321424" w:rsidRDefault="00321424" w:rsidP="00F31FBC">
            <w:pPr>
              <w:jc w:val="center"/>
              <w:rPr>
                <w:ins w:id="3906" w:author="CMCC" w:date="2024-11-11T20:51:00Z" w16du:dateUtc="2024-11-11T12:51:00Z"/>
                <w:rFonts w:eastAsia="等线"/>
                <w:color w:val="000000"/>
              </w:rPr>
            </w:pPr>
            <w:ins w:id="3907" w:author="CMCC" w:date="2024-11-11T20:51:00Z" w16du:dateUtc="2024-11-11T12:51: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454B1083" w14:textId="77777777" w:rsidR="00321424" w:rsidRDefault="00321424" w:rsidP="00F31FBC">
            <w:pPr>
              <w:jc w:val="center"/>
              <w:rPr>
                <w:ins w:id="3908" w:author="CMCC" w:date="2024-11-11T20:51:00Z" w16du:dateUtc="2024-11-11T12:51:00Z"/>
                <w:rFonts w:eastAsia="等线"/>
                <w:color w:val="000000"/>
              </w:rPr>
            </w:pPr>
            <w:ins w:id="3909" w:author="CMCC" w:date="2024-11-11T20:51:00Z" w16du:dateUtc="2024-11-11T12:51: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6BC54954" w14:textId="77777777" w:rsidR="00321424" w:rsidRDefault="00321424" w:rsidP="00F31FBC">
            <w:pPr>
              <w:jc w:val="center"/>
              <w:rPr>
                <w:ins w:id="3910" w:author="CMCC" w:date="2024-11-11T20:51:00Z" w16du:dateUtc="2024-11-11T12:51:00Z"/>
                <w:rFonts w:eastAsia="等线"/>
                <w:color w:val="000000"/>
              </w:rPr>
            </w:pPr>
            <w:ins w:id="3911" w:author="CMCC" w:date="2024-11-11T20:51:00Z" w16du:dateUtc="2024-11-11T12:51:00Z">
              <w:r>
                <w:rPr>
                  <w:rFonts w:eastAsia="等线"/>
                  <w:color w:val="000000"/>
                </w:rPr>
                <w:t>0</w:t>
              </w:r>
            </w:ins>
          </w:p>
        </w:tc>
      </w:tr>
      <w:tr w:rsidR="00321424" w14:paraId="4B10442F" w14:textId="77777777" w:rsidTr="00F31FBC">
        <w:trPr>
          <w:trHeight w:val="285"/>
          <w:jc w:val="center"/>
          <w:ins w:id="3912"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B6773" w14:textId="77777777" w:rsidR="00321424" w:rsidRDefault="00321424" w:rsidP="00F31FBC">
            <w:pPr>
              <w:jc w:val="center"/>
              <w:rPr>
                <w:ins w:id="3913" w:author="CMCC" w:date="2024-11-11T20:51:00Z" w16du:dateUtc="2024-11-11T12:51:00Z"/>
                <w:rFonts w:eastAsia="等线"/>
                <w:color w:val="000000"/>
              </w:rPr>
            </w:pPr>
            <w:ins w:id="3914" w:author="CMCC" w:date="2024-11-11T20:51:00Z" w16du:dateUtc="2024-11-11T12:51:00Z">
              <w:r>
                <w:rPr>
                  <w:rFonts w:eastAsia="等线"/>
                  <w:color w:val="000000"/>
                </w:rPr>
                <w:t>3</w:t>
              </w:r>
            </w:ins>
          </w:p>
        </w:tc>
        <w:tc>
          <w:tcPr>
            <w:tcW w:w="1080" w:type="dxa"/>
            <w:tcBorders>
              <w:top w:val="nil"/>
              <w:left w:val="nil"/>
              <w:bottom w:val="single" w:sz="4" w:space="0" w:color="auto"/>
              <w:right w:val="single" w:sz="4" w:space="0" w:color="auto"/>
            </w:tcBorders>
            <w:shd w:val="clear" w:color="auto" w:fill="auto"/>
            <w:noWrap/>
            <w:vAlign w:val="center"/>
            <w:hideMark/>
          </w:tcPr>
          <w:p w14:paraId="0B4C9ED1" w14:textId="77777777" w:rsidR="00321424" w:rsidRDefault="00321424" w:rsidP="00F31FBC">
            <w:pPr>
              <w:jc w:val="center"/>
              <w:rPr>
                <w:ins w:id="3915" w:author="CMCC" w:date="2024-11-11T20:51:00Z" w16du:dateUtc="2024-11-11T12:51:00Z"/>
                <w:rFonts w:eastAsia="等线"/>
                <w:color w:val="000000"/>
              </w:rPr>
            </w:pPr>
            <w:ins w:id="3916" w:author="CMCC" w:date="2024-11-11T20:51:00Z" w16du:dateUtc="2024-11-11T12:51:00Z">
              <w:r>
                <w:rPr>
                  <w:rFonts w:eastAsia="等线"/>
                  <w:color w:val="000000"/>
                </w:rPr>
                <w:t>-2.82</w:t>
              </w:r>
            </w:ins>
          </w:p>
        </w:tc>
        <w:tc>
          <w:tcPr>
            <w:tcW w:w="1080" w:type="dxa"/>
            <w:tcBorders>
              <w:top w:val="nil"/>
              <w:left w:val="nil"/>
              <w:bottom w:val="single" w:sz="4" w:space="0" w:color="auto"/>
              <w:right w:val="single" w:sz="4" w:space="0" w:color="auto"/>
            </w:tcBorders>
            <w:shd w:val="clear" w:color="auto" w:fill="auto"/>
            <w:noWrap/>
            <w:vAlign w:val="center"/>
            <w:hideMark/>
          </w:tcPr>
          <w:p w14:paraId="15756B1B" w14:textId="77777777" w:rsidR="00321424" w:rsidRDefault="00321424" w:rsidP="00F31FBC">
            <w:pPr>
              <w:jc w:val="center"/>
              <w:rPr>
                <w:ins w:id="3917" w:author="CMCC" w:date="2024-11-11T20:51:00Z" w16du:dateUtc="2024-11-11T12:51:00Z"/>
                <w:rFonts w:eastAsia="等线"/>
                <w:color w:val="000000"/>
              </w:rPr>
            </w:pPr>
            <w:ins w:id="3918" w:author="CMCC" w:date="2024-11-11T20:51:00Z" w16du:dateUtc="2024-11-11T12:51:00Z">
              <w:r>
                <w:rPr>
                  <w:rFonts w:eastAsia="等线"/>
                  <w:color w:val="000000"/>
                </w:rPr>
                <w:t>-2.8</w:t>
              </w:r>
            </w:ins>
          </w:p>
        </w:tc>
        <w:tc>
          <w:tcPr>
            <w:tcW w:w="1080" w:type="dxa"/>
            <w:tcBorders>
              <w:top w:val="nil"/>
              <w:left w:val="nil"/>
              <w:bottom w:val="single" w:sz="4" w:space="0" w:color="auto"/>
              <w:right w:val="single" w:sz="4" w:space="0" w:color="auto"/>
            </w:tcBorders>
            <w:shd w:val="clear" w:color="auto" w:fill="auto"/>
            <w:noWrap/>
            <w:vAlign w:val="center"/>
            <w:hideMark/>
          </w:tcPr>
          <w:p w14:paraId="549AA09B" w14:textId="77777777" w:rsidR="00321424" w:rsidRDefault="00321424" w:rsidP="00F31FBC">
            <w:pPr>
              <w:jc w:val="center"/>
              <w:rPr>
                <w:ins w:id="3919" w:author="CMCC" w:date="2024-11-11T20:51:00Z" w16du:dateUtc="2024-11-11T12:51:00Z"/>
                <w:rFonts w:eastAsia="等线"/>
                <w:color w:val="000000"/>
              </w:rPr>
            </w:pPr>
            <w:ins w:id="3920" w:author="CMCC" w:date="2024-11-11T20:51:00Z" w16du:dateUtc="2024-11-11T12:51:00Z">
              <w:r>
                <w:rPr>
                  <w:rFonts w:eastAsia="等线"/>
                  <w:color w:val="000000"/>
                </w:rPr>
                <w:t>-0.02</w:t>
              </w:r>
            </w:ins>
          </w:p>
        </w:tc>
      </w:tr>
      <w:tr w:rsidR="00321424" w14:paraId="5EF8123C" w14:textId="77777777" w:rsidTr="00F31FBC">
        <w:trPr>
          <w:trHeight w:val="285"/>
          <w:jc w:val="center"/>
          <w:ins w:id="3921"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148BCD" w14:textId="77777777" w:rsidR="00321424" w:rsidRDefault="00321424" w:rsidP="00F31FBC">
            <w:pPr>
              <w:jc w:val="center"/>
              <w:rPr>
                <w:ins w:id="3922" w:author="CMCC" w:date="2024-11-11T20:51:00Z" w16du:dateUtc="2024-11-11T12:51:00Z"/>
                <w:rFonts w:eastAsia="等线"/>
                <w:color w:val="000000"/>
              </w:rPr>
            </w:pPr>
            <w:ins w:id="3923" w:author="CMCC" w:date="2024-11-11T20:51:00Z" w16du:dateUtc="2024-11-11T12:51:00Z">
              <w:r>
                <w:rPr>
                  <w:rFonts w:eastAsia="等线"/>
                  <w:color w:val="000000"/>
                </w:rPr>
                <w:t>4</w:t>
              </w:r>
            </w:ins>
          </w:p>
        </w:tc>
        <w:tc>
          <w:tcPr>
            <w:tcW w:w="1080" w:type="dxa"/>
            <w:tcBorders>
              <w:top w:val="nil"/>
              <w:left w:val="nil"/>
              <w:bottom w:val="single" w:sz="4" w:space="0" w:color="auto"/>
              <w:right w:val="single" w:sz="4" w:space="0" w:color="auto"/>
            </w:tcBorders>
            <w:shd w:val="clear" w:color="auto" w:fill="auto"/>
            <w:noWrap/>
            <w:vAlign w:val="center"/>
            <w:hideMark/>
          </w:tcPr>
          <w:p w14:paraId="11441151" w14:textId="77777777" w:rsidR="00321424" w:rsidRDefault="00321424" w:rsidP="00F31FBC">
            <w:pPr>
              <w:jc w:val="center"/>
              <w:rPr>
                <w:ins w:id="3924" w:author="CMCC" w:date="2024-11-11T20:51:00Z" w16du:dateUtc="2024-11-11T12:51:00Z"/>
                <w:rFonts w:eastAsia="等线"/>
                <w:color w:val="000000"/>
              </w:rPr>
            </w:pPr>
            <w:ins w:id="3925" w:author="CMCC" w:date="2024-11-11T20:51:00Z" w16du:dateUtc="2024-11-11T12:51:00Z">
              <w:r>
                <w:rPr>
                  <w:rFonts w:eastAsia="等线"/>
                  <w:color w:val="000000"/>
                </w:rPr>
                <w:t>-2.83</w:t>
              </w:r>
            </w:ins>
          </w:p>
        </w:tc>
        <w:tc>
          <w:tcPr>
            <w:tcW w:w="1080" w:type="dxa"/>
            <w:tcBorders>
              <w:top w:val="nil"/>
              <w:left w:val="nil"/>
              <w:bottom w:val="single" w:sz="4" w:space="0" w:color="auto"/>
              <w:right w:val="single" w:sz="4" w:space="0" w:color="auto"/>
            </w:tcBorders>
            <w:shd w:val="clear" w:color="auto" w:fill="auto"/>
            <w:noWrap/>
            <w:vAlign w:val="center"/>
            <w:hideMark/>
          </w:tcPr>
          <w:p w14:paraId="7B58FBBB" w14:textId="77777777" w:rsidR="00321424" w:rsidRDefault="00321424" w:rsidP="00F31FBC">
            <w:pPr>
              <w:jc w:val="center"/>
              <w:rPr>
                <w:ins w:id="3926" w:author="CMCC" w:date="2024-11-11T20:51:00Z" w16du:dateUtc="2024-11-11T12:51:00Z"/>
                <w:rFonts w:eastAsia="等线"/>
                <w:color w:val="000000"/>
              </w:rPr>
            </w:pPr>
            <w:ins w:id="3927" w:author="CMCC" w:date="2024-11-11T20:51:00Z" w16du:dateUtc="2024-11-11T12:51:00Z">
              <w:r>
                <w:rPr>
                  <w:rFonts w:eastAsia="等线"/>
                  <w:color w:val="000000"/>
                </w:rPr>
                <w:t>-2.8</w:t>
              </w:r>
            </w:ins>
          </w:p>
        </w:tc>
        <w:tc>
          <w:tcPr>
            <w:tcW w:w="1080" w:type="dxa"/>
            <w:tcBorders>
              <w:top w:val="nil"/>
              <w:left w:val="nil"/>
              <w:bottom w:val="single" w:sz="4" w:space="0" w:color="auto"/>
              <w:right w:val="single" w:sz="4" w:space="0" w:color="auto"/>
            </w:tcBorders>
            <w:shd w:val="clear" w:color="auto" w:fill="auto"/>
            <w:noWrap/>
            <w:vAlign w:val="center"/>
            <w:hideMark/>
          </w:tcPr>
          <w:p w14:paraId="1FBE34B0" w14:textId="77777777" w:rsidR="00321424" w:rsidRDefault="00321424" w:rsidP="00F31FBC">
            <w:pPr>
              <w:jc w:val="center"/>
              <w:rPr>
                <w:ins w:id="3928" w:author="CMCC" w:date="2024-11-11T20:51:00Z" w16du:dateUtc="2024-11-11T12:51:00Z"/>
                <w:rFonts w:eastAsia="等线"/>
                <w:color w:val="000000"/>
              </w:rPr>
            </w:pPr>
            <w:ins w:id="3929" w:author="CMCC" w:date="2024-11-11T20:51:00Z" w16du:dateUtc="2024-11-11T12:51:00Z">
              <w:r>
                <w:rPr>
                  <w:rFonts w:eastAsia="等线"/>
                  <w:color w:val="000000"/>
                </w:rPr>
                <w:t>-0.03</w:t>
              </w:r>
            </w:ins>
          </w:p>
        </w:tc>
      </w:tr>
      <w:tr w:rsidR="00321424" w14:paraId="23F1D4B0" w14:textId="77777777" w:rsidTr="00F31FBC">
        <w:trPr>
          <w:trHeight w:val="285"/>
          <w:jc w:val="center"/>
          <w:ins w:id="3930"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E080E1" w14:textId="77777777" w:rsidR="00321424" w:rsidRDefault="00321424" w:rsidP="00F31FBC">
            <w:pPr>
              <w:jc w:val="center"/>
              <w:rPr>
                <w:ins w:id="3931" w:author="CMCC" w:date="2024-11-11T20:51:00Z" w16du:dateUtc="2024-11-11T12:51:00Z"/>
                <w:rFonts w:eastAsia="等线"/>
                <w:color w:val="000000"/>
              </w:rPr>
            </w:pPr>
            <w:ins w:id="3932" w:author="CMCC" w:date="2024-11-11T20:51:00Z" w16du:dateUtc="2024-11-11T12:51:00Z">
              <w:r>
                <w:rPr>
                  <w:rFonts w:eastAsia="等线"/>
                  <w:color w:val="000000"/>
                </w:rPr>
                <w:t>5</w:t>
              </w:r>
            </w:ins>
          </w:p>
        </w:tc>
        <w:tc>
          <w:tcPr>
            <w:tcW w:w="1080" w:type="dxa"/>
            <w:tcBorders>
              <w:top w:val="nil"/>
              <w:left w:val="nil"/>
              <w:bottom w:val="single" w:sz="4" w:space="0" w:color="auto"/>
              <w:right w:val="single" w:sz="4" w:space="0" w:color="auto"/>
            </w:tcBorders>
            <w:shd w:val="clear" w:color="auto" w:fill="auto"/>
            <w:noWrap/>
            <w:vAlign w:val="center"/>
            <w:hideMark/>
          </w:tcPr>
          <w:p w14:paraId="58BD25F5" w14:textId="77777777" w:rsidR="00321424" w:rsidRDefault="00321424" w:rsidP="00F31FBC">
            <w:pPr>
              <w:jc w:val="center"/>
              <w:rPr>
                <w:ins w:id="3933" w:author="CMCC" w:date="2024-11-11T20:51:00Z" w16du:dateUtc="2024-11-11T12:51:00Z"/>
                <w:rFonts w:eastAsia="等线"/>
                <w:color w:val="000000"/>
              </w:rPr>
            </w:pPr>
            <w:ins w:id="3934" w:author="CMCC" w:date="2024-11-11T20:51:00Z" w16du:dateUtc="2024-11-11T12:51:00Z">
              <w:r>
                <w:rPr>
                  <w:rFonts w:eastAsia="等线"/>
                  <w:color w:val="000000"/>
                </w:rPr>
                <w:t>-4.79</w:t>
              </w:r>
            </w:ins>
          </w:p>
        </w:tc>
        <w:tc>
          <w:tcPr>
            <w:tcW w:w="1080" w:type="dxa"/>
            <w:tcBorders>
              <w:top w:val="nil"/>
              <w:left w:val="nil"/>
              <w:bottom w:val="single" w:sz="4" w:space="0" w:color="auto"/>
              <w:right w:val="single" w:sz="4" w:space="0" w:color="auto"/>
            </w:tcBorders>
            <w:shd w:val="clear" w:color="auto" w:fill="auto"/>
            <w:noWrap/>
            <w:vAlign w:val="center"/>
            <w:hideMark/>
          </w:tcPr>
          <w:p w14:paraId="6B660955" w14:textId="77777777" w:rsidR="00321424" w:rsidRDefault="00321424" w:rsidP="00F31FBC">
            <w:pPr>
              <w:jc w:val="center"/>
              <w:rPr>
                <w:ins w:id="3935" w:author="CMCC" w:date="2024-11-11T20:51:00Z" w16du:dateUtc="2024-11-11T12:51:00Z"/>
                <w:rFonts w:eastAsia="等线"/>
                <w:color w:val="000000"/>
              </w:rPr>
            </w:pPr>
            <w:ins w:id="3936" w:author="CMCC" w:date="2024-11-11T20:51:00Z" w16du:dateUtc="2024-11-11T12:51:00Z">
              <w:r>
                <w:rPr>
                  <w:rFonts w:eastAsia="等线"/>
                  <w:color w:val="000000"/>
                </w:rPr>
                <w:t>-4.8</w:t>
              </w:r>
            </w:ins>
          </w:p>
        </w:tc>
        <w:tc>
          <w:tcPr>
            <w:tcW w:w="1080" w:type="dxa"/>
            <w:tcBorders>
              <w:top w:val="nil"/>
              <w:left w:val="nil"/>
              <w:bottom w:val="single" w:sz="4" w:space="0" w:color="auto"/>
              <w:right w:val="single" w:sz="4" w:space="0" w:color="auto"/>
            </w:tcBorders>
            <w:shd w:val="clear" w:color="auto" w:fill="auto"/>
            <w:noWrap/>
            <w:vAlign w:val="center"/>
            <w:hideMark/>
          </w:tcPr>
          <w:p w14:paraId="44810035" w14:textId="77777777" w:rsidR="00321424" w:rsidRDefault="00321424" w:rsidP="00F31FBC">
            <w:pPr>
              <w:jc w:val="center"/>
              <w:rPr>
                <w:ins w:id="3937" w:author="CMCC" w:date="2024-11-11T20:51:00Z" w16du:dateUtc="2024-11-11T12:51:00Z"/>
                <w:rFonts w:eastAsia="等线"/>
                <w:color w:val="000000"/>
              </w:rPr>
            </w:pPr>
            <w:ins w:id="3938" w:author="CMCC" w:date="2024-11-11T20:51:00Z" w16du:dateUtc="2024-11-11T12:51:00Z">
              <w:r>
                <w:rPr>
                  <w:rFonts w:eastAsia="等线"/>
                  <w:color w:val="000000"/>
                </w:rPr>
                <w:t>0.01</w:t>
              </w:r>
            </w:ins>
          </w:p>
        </w:tc>
      </w:tr>
      <w:tr w:rsidR="00321424" w14:paraId="0ACC0E40" w14:textId="77777777" w:rsidTr="00F31FBC">
        <w:trPr>
          <w:trHeight w:val="285"/>
          <w:jc w:val="center"/>
          <w:ins w:id="3939"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7918D7" w14:textId="77777777" w:rsidR="00321424" w:rsidRDefault="00321424" w:rsidP="00F31FBC">
            <w:pPr>
              <w:jc w:val="center"/>
              <w:rPr>
                <w:ins w:id="3940" w:author="CMCC" w:date="2024-11-11T20:51:00Z" w16du:dateUtc="2024-11-11T12:51:00Z"/>
                <w:rFonts w:eastAsia="等线"/>
                <w:color w:val="000000"/>
              </w:rPr>
            </w:pPr>
            <w:ins w:id="3941" w:author="CMCC" w:date="2024-11-11T20:51:00Z" w16du:dateUtc="2024-11-11T12:51:00Z">
              <w:r>
                <w:rPr>
                  <w:rFonts w:eastAsia="等线"/>
                  <w:color w:val="000000"/>
                </w:rPr>
                <w:t>6</w:t>
              </w:r>
            </w:ins>
          </w:p>
        </w:tc>
        <w:tc>
          <w:tcPr>
            <w:tcW w:w="1080" w:type="dxa"/>
            <w:tcBorders>
              <w:top w:val="nil"/>
              <w:left w:val="nil"/>
              <w:bottom w:val="single" w:sz="4" w:space="0" w:color="auto"/>
              <w:right w:val="single" w:sz="4" w:space="0" w:color="auto"/>
            </w:tcBorders>
            <w:shd w:val="clear" w:color="auto" w:fill="auto"/>
            <w:noWrap/>
            <w:vAlign w:val="center"/>
            <w:hideMark/>
          </w:tcPr>
          <w:p w14:paraId="33BAACB9" w14:textId="77777777" w:rsidR="00321424" w:rsidRDefault="00321424" w:rsidP="00F31FBC">
            <w:pPr>
              <w:jc w:val="center"/>
              <w:rPr>
                <w:ins w:id="3942" w:author="CMCC" w:date="2024-11-11T20:51:00Z" w16du:dateUtc="2024-11-11T12:51:00Z"/>
                <w:rFonts w:eastAsia="等线"/>
                <w:color w:val="000000"/>
              </w:rPr>
            </w:pPr>
            <w:ins w:id="3943" w:author="CMCC" w:date="2024-11-11T20:51:00Z" w16du:dateUtc="2024-11-11T12:51:00Z">
              <w:r>
                <w:rPr>
                  <w:rFonts w:eastAsia="等线"/>
                  <w:color w:val="000000"/>
                </w:rPr>
                <w:t>-1.54</w:t>
              </w:r>
            </w:ins>
          </w:p>
        </w:tc>
        <w:tc>
          <w:tcPr>
            <w:tcW w:w="1080" w:type="dxa"/>
            <w:tcBorders>
              <w:top w:val="nil"/>
              <w:left w:val="nil"/>
              <w:bottom w:val="single" w:sz="4" w:space="0" w:color="auto"/>
              <w:right w:val="single" w:sz="4" w:space="0" w:color="auto"/>
            </w:tcBorders>
            <w:shd w:val="clear" w:color="auto" w:fill="auto"/>
            <w:noWrap/>
            <w:vAlign w:val="center"/>
            <w:hideMark/>
          </w:tcPr>
          <w:p w14:paraId="1B810D07" w14:textId="77777777" w:rsidR="00321424" w:rsidRDefault="00321424" w:rsidP="00F31FBC">
            <w:pPr>
              <w:jc w:val="center"/>
              <w:rPr>
                <w:ins w:id="3944" w:author="CMCC" w:date="2024-11-11T20:51:00Z" w16du:dateUtc="2024-11-11T12:51:00Z"/>
                <w:rFonts w:eastAsia="等线"/>
                <w:color w:val="000000"/>
              </w:rPr>
            </w:pPr>
            <w:ins w:id="3945" w:author="CMCC" w:date="2024-11-11T20:51:00Z" w16du:dateUtc="2024-11-11T12:51:00Z">
              <w:r>
                <w:rPr>
                  <w:rFonts w:eastAsia="等线"/>
                  <w:color w:val="000000"/>
                </w:rPr>
                <w:t>-1.6</w:t>
              </w:r>
            </w:ins>
          </w:p>
        </w:tc>
        <w:tc>
          <w:tcPr>
            <w:tcW w:w="1080" w:type="dxa"/>
            <w:tcBorders>
              <w:top w:val="nil"/>
              <w:left w:val="nil"/>
              <w:bottom w:val="single" w:sz="4" w:space="0" w:color="auto"/>
              <w:right w:val="single" w:sz="4" w:space="0" w:color="auto"/>
            </w:tcBorders>
            <w:shd w:val="clear" w:color="auto" w:fill="auto"/>
            <w:noWrap/>
            <w:vAlign w:val="center"/>
            <w:hideMark/>
          </w:tcPr>
          <w:p w14:paraId="40DD7486" w14:textId="77777777" w:rsidR="00321424" w:rsidRDefault="00321424" w:rsidP="00F31FBC">
            <w:pPr>
              <w:jc w:val="center"/>
              <w:rPr>
                <w:ins w:id="3946" w:author="CMCC" w:date="2024-11-11T20:51:00Z" w16du:dateUtc="2024-11-11T12:51:00Z"/>
                <w:rFonts w:eastAsia="等线"/>
                <w:color w:val="000000"/>
              </w:rPr>
            </w:pPr>
            <w:ins w:id="3947" w:author="CMCC" w:date="2024-11-11T20:51:00Z" w16du:dateUtc="2024-11-11T12:51:00Z">
              <w:r>
                <w:rPr>
                  <w:rFonts w:eastAsia="等线"/>
                  <w:color w:val="000000"/>
                </w:rPr>
                <w:t>0.06</w:t>
              </w:r>
            </w:ins>
          </w:p>
        </w:tc>
      </w:tr>
      <w:tr w:rsidR="00321424" w14:paraId="7683E077" w14:textId="77777777" w:rsidTr="00F31FBC">
        <w:trPr>
          <w:trHeight w:val="285"/>
          <w:jc w:val="center"/>
          <w:ins w:id="3948"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4B715C" w14:textId="77777777" w:rsidR="00321424" w:rsidRDefault="00321424" w:rsidP="00F31FBC">
            <w:pPr>
              <w:jc w:val="center"/>
              <w:rPr>
                <w:ins w:id="3949" w:author="CMCC" w:date="2024-11-11T20:51:00Z" w16du:dateUtc="2024-11-11T12:51:00Z"/>
                <w:rFonts w:eastAsia="等线"/>
                <w:color w:val="000000"/>
              </w:rPr>
            </w:pPr>
            <w:ins w:id="3950" w:author="CMCC" w:date="2024-11-11T20:51:00Z" w16du:dateUtc="2024-11-11T12:51:00Z">
              <w:r>
                <w:rPr>
                  <w:rFonts w:eastAsia="等线"/>
                  <w:color w:val="000000"/>
                </w:rPr>
                <w:t>7</w:t>
              </w:r>
            </w:ins>
          </w:p>
        </w:tc>
        <w:tc>
          <w:tcPr>
            <w:tcW w:w="1080" w:type="dxa"/>
            <w:tcBorders>
              <w:top w:val="nil"/>
              <w:left w:val="nil"/>
              <w:bottom w:val="single" w:sz="4" w:space="0" w:color="auto"/>
              <w:right w:val="single" w:sz="4" w:space="0" w:color="auto"/>
            </w:tcBorders>
            <w:shd w:val="clear" w:color="auto" w:fill="auto"/>
            <w:noWrap/>
            <w:vAlign w:val="center"/>
            <w:hideMark/>
          </w:tcPr>
          <w:p w14:paraId="5648B488" w14:textId="77777777" w:rsidR="00321424" w:rsidRDefault="00321424" w:rsidP="00F31FBC">
            <w:pPr>
              <w:jc w:val="center"/>
              <w:rPr>
                <w:ins w:id="3951" w:author="CMCC" w:date="2024-11-11T20:51:00Z" w16du:dateUtc="2024-11-11T12:51:00Z"/>
                <w:rFonts w:eastAsia="等线"/>
                <w:color w:val="000000"/>
              </w:rPr>
            </w:pPr>
            <w:ins w:id="3952" w:author="CMCC" w:date="2024-11-11T20:51:00Z" w16du:dateUtc="2024-11-11T12:51:00Z">
              <w:r>
                <w:rPr>
                  <w:rFonts w:eastAsia="等线"/>
                  <w:color w:val="000000"/>
                </w:rPr>
                <w:t>-1.99</w:t>
              </w:r>
            </w:ins>
          </w:p>
        </w:tc>
        <w:tc>
          <w:tcPr>
            <w:tcW w:w="1080" w:type="dxa"/>
            <w:tcBorders>
              <w:top w:val="nil"/>
              <w:left w:val="nil"/>
              <w:bottom w:val="single" w:sz="4" w:space="0" w:color="auto"/>
              <w:right w:val="single" w:sz="4" w:space="0" w:color="auto"/>
            </w:tcBorders>
            <w:shd w:val="clear" w:color="auto" w:fill="auto"/>
            <w:noWrap/>
            <w:vAlign w:val="center"/>
            <w:hideMark/>
          </w:tcPr>
          <w:p w14:paraId="3E42A4A4" w14:textId="77777777" w:rsidR="00321424" w:rsidRDefault="00321424" w:rsidP="00F31FBC">
            <w:pPr>
              <w:jc w:val="center"/>
              <w:rPr>
                <w:ins w:id="3953" w:author="CMCC" w:date="2024-11-11T20:51:00Z" w16du:dateUtc="2024-11-11T12:51:00Z"/>
                <w:rFonts w:eastAsia="等线"/>
                <w:color w:val="000000"/>
              </w:rPr>
            </w:pPr>
            <w:ins w:id="3954" w:author="CMCC" w:date="2024-11-11T20:51:00Z" w16du:dateUtc="2024-11-11T12:51: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1DB2FC40" w14:textId="77777777" w:rsidR="00321424" w:rsidRDefault="00321424" w:rsidP="00F31FBC">
            <w:pPr>
              <w:jc w:val="center"/>
              <w:rPr>
                <w:ins w:id="3955" w:author="CMCC" w:date="2024-11-11T20:51:00Z" w16du:dateUtc="2024-11-11T12:51:00Z"/>
                <w:rFonts w:eastAsia="等线"/>
                <w:color w:val="000000"/>
              </w:rPr>
            </w:pPr>
            <w:ins w:id="3956" w:author="CMCC" w:date="2024-11-11T20:51:00Z" w16du:dateUtc="2024-11-11T12:51:00Z">
              <w:r>
                <w:rPr>
                  <w:rFonts w:eastAsia="等线"/>
                  <w:color w:val="000000"/>
                </w:rPr>
                <w:t>0.01</w:t>
              </w:r>
            </w:ins>
          </w:p>
        </w:tc>
      </w:tr>
      <w:tr w:rsidR="00321424" w14:paraId="57745109" w14:textId="77777777" w:rsidTr="00F31FBC">
        <w:trPr>
          <w:trHeight w:val="285"/>
          <w:jc w:val="center"/>
          <w:ins w:id="3957"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471E6E" w14:textId="77777777" w:rsidR="00321424" w:rsidRDefault="00321424" w:rsidP="00F31FBC">
            <w:pPr>
              <w:jc w:val="center"/>
              <w:rPr>
                <w:ins w:id="3958" w:author="CMCC" w:date="2024-11-11T20:51:00Z" w16du:dateUtc="2024-11-11T12:51:00Z"/>
                <w:rFonts w:eastAsia="等线"/>
                <w:color w:val="000000"/>
              </w:rPr>
            </w:pPr>
            <w:ins w:id="3959" w:author="CMCC" w:date="2024-11-11T20:51:00Z" w16du:dateUtc="2024-11-11T12:51:00Z">
              <w:r>
                <w:rPr>
                  <w:rFonts w:eastAsia="等线"/>
                  <w:color w:val="000000"/>
                </w:rPr>
                <w:t>8</w:t>
              </w:r>
            </w:ins>
          </w:p>
        </w:tc>
        <w:tc>
          <w:tcPr>
            <w:tcW w:w="1080" w:type="dxa"/>
            <w:tcBorders>
              <w:top w:val="nil"/>
              <w:left w:val="nil"/>
              <w:bottom w:val="single" w:sz="4" w:space="0" w:color="auto"/>
              <w:right w:val="single" w:sz="4" w:space="0" w:color="auto"/>
            </w:tcBorders>
            <w:shd w:val="clear" w:color="auto" w:fill="auto"/>
            <w:noWrap/>
            <w:vAlign w:val="center"/>
            <w:hideMark/>
          </w:tcPr>
          <w:p w14:paraId="0F673CB4" w14:textId="77777777" w:rsidR="00321424" w:rsidRDefault="00321424" w:rsidP="00F31FBC">
            <w:pPr>
              <w:jc w:val="center"/>
              <w:rPr>
                <w:ins w:id="3960" w:author="CMCC" w:date="2024-11-11T20:51:00Z" w16du:dateUtc="2024-11-11T12:51:00Z"/>
                <w:rFonts w:eastAsia="等线"/>
                <w:color w:val="000000"/>
              </w:rPr>
            </w:pPr>
            <w:ins w:id="3961" w:author="CMCC" w:date="2024-11-11T20:51:00Z" w16du:dateUtc="2024-11-11T12:51:00Z">
              <w:r>
                <w:rPr>
                  <w:rFonts w:eastAsia="等线"/>
                  <w:color w:val="000000"/>
                </w:rPr>
                <w:t>-4.41</w:t>
              </w:r>
            </w:ins>
          </w:p>
        </w:tc>
        <w:tc>
          <w:tcPr>
            <w:tcW w:w="1080" w:type="dxa"/>
            <w:tcBorders>
              <w:top w:val="nil"/>
              <w:left w:val="nil"/>
              <w:bottom w:val="single" w:sz="4" w:space="0" w:color="auto"/>
              <w:right w:val="single" w:sz="4" w:space="0" w:color="auto"/>
            </w:tcBorders>
            <w:shd w:val="clear" w:color="auto" w:fill="auto"/>
            <w:noWrap/>
            <w:vAlign w:val="center"/>
            <w:hideMark/>
          </w:tcPr>
          <w:p w14:paraId="06907799" w14:textId="77777777" w:rsidR="00321424" w:rsidRDefault="00321424" w:rsidP="00F31FBC">
            <w:pPr>
              <w:jc w:val="center"/>
              <w:rPr>
                <w:ins w:id="3962" w:author="CMCC" w:date="2024-11-11T20:51:00Z" w16du:dateUtc="2024-11-11T12:51:00Z"/>
                <w:rFonts w:eastAsia="等线"/>
                <w:color w:val="000000"/>
              </w:rPr>
            </w:pPr>
            <w:ins w:id="3963" w:author="CMCC" w:date="2024-11-11T20:51:00Z" w16du:dateUtc="2024-11-11T12:51:00Z">
              <w:r>
                <w:rPr>
                  <w:rFonts w:eastAsia="等线"/>
                  <w:color w:val="000000"/>
                </w:rPr>
                <w:t>-4.4</w:t>
              </w:r>
            </w:ins>
          </w:p>
        </w:tc>
        <w:tc>
          <w:tcPr>
            <w:tcW w:w="1080" w:type="dxa"/>
            <w:tcBorders>
              <w:top w:val="nil"/>
              <w:left w:val="nil"/>
              <w:bottom w:val="single" w:sz="4" w:space="0" w:color="auto"/>
              <w:right w:val="single" w:sz="4" w:space="0" w:color="auto"/>
            </w:tcBorders>
            <w:shd w:val="clear" w:color="auto" w:fill="auto"/>
            <w:noWrap/>
            <w:vAlign w:val="center"/>
            <w:hideMark/>
          </w:tcPr>
          <w:p w14:paraId="6F48D084" w14:textId="77777777" w:rsidR="00321424" w:rsidRDefault="00321424" w:rsidP="00F31FBC">
            <w:pPr>
              <w:jc w:val="center"/>
              <w:rPr>
                <w:ins w:id="3964" w:author="CMCC" w:date="2024-11-11T20:51:00Z" w16du:dateUtc="2024-11-11T12:51:00Z"/>
                <w:rFonts w:eastAsia="等线"/>
                <w:color w:val="000000"/>
              </w:rPr>
            </w:pPr>
            <w:ins w:id="3965" w:author="CMCC" w:date="2024-11-11T20:51:00Z" w16du:dateUtc="2024-11-11T12:51:00Z">
              <w:r>
                <w:rPr>
                  <w:rFonts w:eastAsia="等线"/>
                  <w:color w:val="000000"/>
                </w:rPr>
                <w:t>-0.01</w:t>
              </w:r>
            </w:ins>
          </w:p>
        </w:tc>
      </w:tr>
      <w:tr w:rsidR="00321424" w14:paraId="7A0C1DEC" w14:textId="77777777" w:rsidTr="00F31FBC">
        <w:trPr>
          <w:trHeight w:val="285"/>
          <w:jc w:val="center"/>
          <w:ins w:id="3966"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55B47E" w14:textId="77777777" w:rsidR="00321424" w:rsidRDefault="00321424" w:rsidP="00F31FBC">
            <w:pPr>
              <w:jc w:val="center"/>
              <w:rPr>
                <w:ins w:id="3967" w:author="CMCC" w:date="2024-11-11T20:51:00Z" w16du:dateUtc="2024-11-11T12:51:00Z"/>
                <w:rFonts w:eastAsia="等线"/>
                <w:color w:val="000000"/>
              </w:rPr>
            </w:pPr>
            <w:ins w:id="3968" w:author="CMCC" w:date="2024-11-11T20:51:00Z" w16du:dateUtc="2024-11-11T12:51:00Z">
              <w:r>
                <w:rPr>
                  <w:rFonts w:eastAsia="等线"/>
                  <w:color w:val="000000"/>
                </w:rPr>
                <w:t>9</w:t>
              </w:r>
            </w:ins>
          </w:p>
        </w:tc>
        <w:tc>
          <w:tcPr>
            <w:tcW w:w="1080" w:type="dxa"/>
            <w:tcBorders>
              <w:top w:val="nil"/>
              <w:left w:val="nil"/>
              <w:bottom w:val="single" w:sz="4" w:space="0" w:color="auto"/>
              <w:right w:val="single" w:sz="4" w:space="0" w:color="auto"/>
            </w:tcBorders>
            <w:shd w:val="clear" w:color="auto" w:fill="auto"/>
            <w:noWrap/>
            <w:vAlign w:val="center"/>
            <w:hideMark/>
          </w:tcPr>
          <w:p w14:paraId="06FA00AC" w14:textId="77777777" w:rsidR="00321424" w:rsidRDefault="00321424" w:rsidP="00F31FBC">
            <w:pPr>
              <w:jc w:val="center"/>
              <w:rPr>
                <w:ins w:id="3969" w:author="CMCC" w:date="2024-11-11T20:51:00Z" w16du:dateUtc="2024-11-11T12:51:00Z"/>
                <w:rFonts w:eastAsia="等线"/>
                <w:color w:val="000000"/>
              </w:rPr>
            </w:pPr>
            <w:ins w:id="3970" w:author="CMCC" w:date="2024-11-11T20:51:00Z" w16du:dateUtc="2024-11-11T12:51:00Z">
              <w:r>
                <w:rPr>
                  <w:rFonts w:eastAsia="等线"/>
                  <w:color w:val="000000"/>
                </w:rPr>
                <w:t>-5.85</w:t>
              </w:r>
            </w:ins>
          </w:p>
        </w:tc>
        <w:tc>
          <w:tcPr>
            <w:tcW w:w="1080" w:type="dxa"/>
            <w:tcBorders>
              <w:top w:val="nil"/>
              <w:left w:val="nil"/>
              <w:bottom w:val="single" w:sz="4" w:space="0" w:color="auto"/>
              <w:right w:val="single" w:sz="4" w:space="0" w:color="auto"/>
            </w:tcBorders>
            <w:shd w:val="clear" w:color="auto" w:fill="auto"/>
            <w:noWrap/>
            <w:vAlign w:val="center"/>
            <w:hideMark/>
          </w:tcPr>
          <w:p w14:paraId="3FF8711E" w14:textId="77777777" w:rsidR="00321424" w:rsidRDefault="00321424" w:rsidP="00F31FBC">
            <w:pPr>
              <w:jc w:val="center"/>
              <w:rPr>
                <w:ins w:id="3971" w:author="CMCC" w:date="2024-11-11T20:51:00Z" w16du:dateUtc="2024-11-11T12:51:00Z"/>
                <w:rFonts w:eastAsia="等线"/>
                <w:color w:val="000000"/>
              </w:rPr>
            </w:pPr>
            <w:ins w:id="3972" w:author="CMCC" w:date="2024-11-11T20:51:00Z" w16du:dateUtc="2024-11-11T12:51:00Z">
              <w:r>
                <w:rPr>
                  <w:rFonts w:eastAsia="等线"/>
                  <w:color w:val="000000"/>
                </w:rPr>
                <w:t>-5.9</w:t>
              </w:r>
            </w:ins>
          </w:p>
        </w:tc>
        <w:tc>
          <w:tcPr>
            <w:tcW w:w="1080" w:type="dxa"/>
            <w:tcBorders>
              <w:top w:val="nil"/>
              <w:left w:val="nil"/>
              <w:bottom w:val="single" w:sz="4" w:space="0" w:color="auto"/>
              <w:right w:val="single" w:sz="4" w:space="0" w:color="auto"/>
            </w:tcBorders>
            <w:shd w:val="clear" w:color="auto" w:fill="auto"/>
            <w:noWrap/>
            <w:vAlign w:val="center"/>
            <w:hideMark/>
          </w:tcPr>
          <w:p w14:paraId="3918734D" w14:textId="77777777" w:rsidR="00321424" w:rsidRDefault="00321424" w:rsidP="00F31FBC">
            <w:pPr>
              <w:jc w:val="center"/>
              <w:rPr>
                <w:ins w:id="3973" w:author="CMCC" w:date="2024-11-11T20:51:00Z" w16du:dateUtc="2024-11-11T12:51:00Z"/>
                <w:rFonts w:eastAsia="等线"/>
                <w:color w:val="000000"/>
              </w:rPr>
            </w:pPr>
            <w:ins w:id="3974" w:author="CMCC" w:date="2024-11-11T20:51:00Z" w16du:dateUtc="2024-11-11T12:51:00Z">
              <w:r>
                <w:rPr>
                  <w:rFonts w:eastAsia="等线"/>
                  <w:color w:val="000000"/>
                </w:rPr>
                <w:t>0.05</w:t>
              </w:r>
            </w:ins>
          </w:p>
        </w:tc>
      </w:tr>
      <w:tr w:rsidR="00321424" w14:paraId="15540411" w14:textId="77777777" w:rsidTr="00F31FBC">
        <w:trPr>
          <w:trHeight w:val="285"/>
          <w:jc w:val="center"/>
          <w:ins w:id="3975"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E4D57B" w14:textId="77777777" w:rsidR="00321424" w:rsidRDefault="00321424" w:rsidP="00F31FBC">
            <w:pPr>
              <w:jc w:val="center"/>
              <w:rPr>
                <w:ins w:id="3976" w:author="CMCC" w:date="2024-11-11T20:51:00Z" w16du:dateUtc="2024-11-11T12:51:00Z"/>
                <w:rFonts w:eastAsia="等线"/>
                <w:color w:val="000000"/>
              </w:rPr>
            </w:pPr>
            <w:ins w:id="3977" w:author="CMCC" w:date="2024-11-11T20:51:00Z" w16du:dateUtc="2024-11-11T12:51:00Z">
              <w:r>
                <w:rPr>
                  <w:rFonts w:eastAsia="等线"/>
                  <w:color w:val="000000"/>
                </w:rPr>
                <w:t>10</w:t>
              </w:r>
            </w:ins>
          </w:p>
        </w:tc>
        <w:tc>
          <w:tcPr>
            <w:tcW w:w="1080" w:type="dxa"/>
            <w:tcBorders>
              <w:top w:val="nil"/>
              <w:left w:val="nil"/>
              <w:bottom w:val="single" w:sz="4" w:space="0" w:color="auto"/>
              <w:right w:val="single" w:sz="4" w:space="0" w:color="auto"/>
            </w:tcBorders>
            <w:shd w:val="clear" w:color="auto" w:fill="auto"/>
            <w:noWrap/>
            <w:vAlign w:val="center"/>
            <w:hideMark/>
          </w:tcPr>
          <w:p w14:paraId="0EDE9525" w14:textId="77777777" w:rsidR="00321424" w:rsidRDefault="00321424" w:rsidP="00F31FBC">
            <w:pPr>
              <w:jc w:val="center"/>
              <w:rPr>
                <w:ins w:id="3978" w:author="CMCC" w:date="2024-11-11T20:51:00Z" w16du:dateUtc="2024-11-11T12:51:00Z"/>
                <w:rFonts w:eastAsia="等线"/>
                <w:color w:val="000000"/>
              </w:rPr>
            </w:pPr>
            <w:ins w:id="3979" w:author="CMCC" w:date="2024-11-11T20:51:00Z" w16du:dateUtc="2024-11-11T12:51:00Z">
              <w:r>
                <w:rPr>
                  <w:rFonts w:eastAsia="等线"/>
                  <w:color w:val="000000"/>
                </w:rPr>
                <w:t>-9.01</w:t>
              </w:r>
            </w:ins>
          </w:p>
        </w:tc>
        <w:tc>
          <w:tcPr>
            <w:tcW w:w="1080" w:type="dxa"/>
            <w:tcBorders>
              <w:top w:val="nil"/>
              <w:left w:val="nil"/>
              <w:bottom w:val="single" w:sz="4" w:space="0" w:color="auto"/>
              <w:right w:val="single" w:sz="4" w:space="0" w:color="auto"/>
            </w:tcBorders>
            <w:shd w:val="clear" w:color="auto" w:fill="auto"/>
            <w:noWrap/>
            <w:vAlign w:val="center"/>
            <w:hideMark/>
          </w:tcPr>
          <w:p w14:paraId="0C0C6E88" w14:textId="77777777" w:rsidR="00321424" w:rsidRDefault="00321424" w:rsidP="00F31FBC">
            <w:pPr>
              <w:jc w:val="center"/>
              <w:rPr>
                <w:ins w:id="3980" w:author="CMCC" w:date="2024-11-11T20:51:00Z" w16du:dateUtc="2024-11-11T12:51:00Z"/>
                <w:rFonts w:eastAsia="等线"/>
                <w:color w:val="000000"/>
              </w:rPr>
            </w:pPr>
            <w:ins w:id="3981" w:author="CMCC" w:date="2024-11-11T20:51:00Z" w16du:dateUtc="2024-11-11T12:51:00Z">
              <w:r>
                <w:rPr>
                  <w:rFonts w:eastAsia="等线"/>
                  <w:color w:val="000000"/>
                </w:rPr>
                <w:t>-9</w:t>
              </w:r>
            </w:ins>
          </w:p>
        </w:tc>
        <w:tc>
          <w:tcPr>
            <w:tcW w:w="1080" w:type="dxa"/>
            <w:tcBorders>
              <w:top w:val="nil"/>
              <w:left w:val="nil"/>
              <w:bottom w:val="single" w:sz="4" w:space="0" w:color="auto"/>
              <w:right w:val="single" w:sz="4" w:space="0" w:color="auto"/>
            </w:tcBorders>
            <w:shd w:val="clear" w:color="auto" w:fill="auto"/>
            <w:noWrap/>
            <w:vAlign w:val="center"/>
            <w:hideMark/>
          </w:tcPr>
          <w:p w14:paraId="53F912D3" w14:textId="77777777" w:rsidR="00321424" w:rsidRDefault="00321424" w:rsidP="00F31FBC">
            <w:pPr>
              <w:jc w:val="center"/>
              <w:rPr>
                <w:ins w:id="3982" w:author="CMCC" w:date="2024-11-11T20:51:00Z" w16du:dateUtc="2024-11-11T12:51:00Z"/>
                <w:rFonts w:eastAsia="等线"/>
                <w:color w:val="000000"/>
              </w:rPr>
            </w:pPr>
            <w:ins w:id="3983" w:author="CMCC" w:date="2024-11-11T20:51:00Z" w16du:dateUtc="2024-11-11T12:51:00Z">
              <w:r>
                <w:rPr>
                  <w:rFonts w:eastAsia="等线"/>
                  <w:color w:val="000000"/>
                </w:rPr>
                <w:t>-0.01</w:t>
              </w:r>
            </w:ins>
          </w:p>
        </w:tc>
      </w:tr>
      <w:tr w:rsidR="00321424" w14:paraId="6E01288E" w14:textId="77777777" w:rsidTr="00F31FBC">
        <w:trPr>
          <w:trHeight w:val="285"/>
          <w:jc w:val="center"/>
          <w:ins w:id="3984"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2CCABB" w14:textId="77777777" w:rsidR="00321424" w:rsidRDefault="00321424" w:rsidP="00F31FBC">
            <w:pPr>
              <w:jc w:val="center"/>
              <w:rPr>
                <w:ins w:id="3985" w:author="CMCC" w:date="2024-11-11T20:51:00Z" w16du:dateUtc="2024-11-11T12:51:00Z"/>
                <w:rFonts w:eastAsia="等线"/>
                <w:color w:val="000000"/>
              </w:rPr>
            </w:pPr>
            <w:ins w:id="3986" w:author="CMCC" w:date="2024-11-11T20:51:00Z" w16du:dateUtc="2024-11-11T12:51:00Z">
              <w:r>
                <w:rPr>
                  <w:rFonts w:eastAsia="等线"/>
                  <w:color w:val="000000"/>
                </w:rPr>
                <w:t>11</w:t>
              </w:r>
            </w:ins>
          </w:p>
        </w:tc>
        <w:tc>
          <w:tcPr>
            <w:tcW w:w="1080" w:type="dxa"/>
            <w:tcBorders>
              <w:top w:val="nil"/>
              <w:left w:val="nil"/>
              <w:bottom w:val="single" w:sz="4" w:space="0" w:color="auto"/>
              <w:right w:val="single" w:sz="4" w:space="0" w:color="auto"/>
            </w:tcBorders>
            <w:shd w:val="clear" w:color="auto" w:fill="auto"/>
            <w:noWrap/>
            <w:vAlign w:val="center"/>
            <w:hideMark/>
          </w:tcPr>
          <w:p w14:paraId="786A3781" w14:textId="77777777" w:rsidR="00321424" w:rsidRDefault="00321424" w:rsidP="00F31FBC">
            <w:pPr>
              <w:jc w:val="center"/>
              <w:rPr>
                <w:ins w:id="3987" w:author="CMCC" w:date="2024-11-11T20:51:00Z" w16du:dateUtc="2024-11-11T12:51:00Z"/>
                <w:rFonts w:eastAsia="等线"/>
                <w:color w:val="000000"/>
              </w:rPr>
            </w:pPr>
            <w:ins w:id="3988" w:author="CMCC" w:date="2024-11-11T20:51:00Z" w16du:dateUtc="2024-11-11T12:51:00Z">
              <w:r>
                <w:rPr>
                  <w:rFonts w:eastAsia="等线"/>
                  <w:color w:val="000000"/>
                </w:rPr>
                <w:t>-6.07</w:t>
              </w:r>
            </w:ins>
          </w:p>
        </w:tc>
        <w:tc>
          <w:tcPr>
            <w:tcW w:w="1080" w:type="dxa"/>
            <w:tcBorders>
              <w:top w:val="nil"/>
              <w:left w:val="nil"/>
              <w:bottom w:val="single" w:sz="4" w:space="0" w:color="auto"/>
              <w:right w:val="single" w:sz="4" w:space="0" w:color="auto"/>
            </w:tcBorders>
            <w:shd w:val="clear" w:color="auto" w:fill="auto"/>
            <w:noWrap/>
            <w:vAlign w:val="center"/>
            <w:hideMark/>
          </w:tcPr>
          <w:p w14:paraId="1DE04C52" w14:textId="77777777" w:rsidR="00321424" w:rsidRDefault="00321424" w:rsidP="00F31FBC">
            <w:pPr>
              <w:jc w:val="center"/>
              <w:rPr>
                <w:ins w:id="3989" w:author="CMCC" w:date="2024-11-11T20:51:00Z" w16du:dateUtc="2024-11-11T12:51:00Z"/>
                <w:rFonts w:eastAsia="等线"/>
                <w:color w:val="000000"/>
              </w:rPr>
            </w:pPr>
            <w:ins w:id="3990" w:author="CMCC" w:date="2024-11-11T20:51:00Z" w16du:dateUtc="2024-11-11T12:51:00Z">
              <w:r>
                <w:rPr>
                  <w:rFonts w:eastAsia="等线"/>
                  <w:color w:val="000000"/>
                </w:rPr>
                <w:t>-6.1</w:t>
              </w:r>
            </w:ins>
          </w:p>
        </w:tc>
        <w:tc>
          <w:tcPr>
            <w:tcW w:w="1080" w:type="dxa"/>
            <w:tcBorders>
              <w:top w:val="nil"/>
              <w:left w:val="nil"/>
              <w:bottom w:val="single" w:sz="4" w:space="0" w:color="auto"/>
              <w:right w:val="single" w:sz="4" w:space="0" w:color="auto"/>
            </w:tcBorders>
            <w:shd w:val="clear" w:color="auto" w:fill="auto"/>
            <w:noWrap/>
            <w:vAlign w:val="center"/>
            <w:hideMark/>
          </w:tcPr>
          <w:p w14:paraId="40DCB464" w14:textId="77777777" w:rsidR="00321424" w:rsidRDefault="00321424" w:rsidP="00F31FBC">
            <w:pPr>
              <w:jc w:val="center"/>
              <w:rPr>
                <w:ins w:id="3991" w:author="CMCC" w:date="2024-11-11T20:51:00Z" w16du:dateUtc="2024-11-11T12:51:00Z"/>
                <w:rFonts w:eastAsia="等线"/>
                <w:color w:val="000000"/>
              </w:rPr>
            </w:pPr>
            <w:ins w:id="3992" w:author="CMCC" w:date="2024-11-11T20:51:00Z" w16du:dateUtc="2024-11-11T12:51:00Z">
              <w:r>
                <w:rPr>
                  <w:rFonts w:eastAsia="等线"/>
                  <w:color w:val="000000"/>
                </w:rPr>
                <w:t>0.03</w:t>
              </w:r>
            </w:ins>
          </w:p>
        </w:tc>
      </w:tr>
      <w:tr w:rsidR="00321424" w14:paraId="1CDD4801" w14:textId="77777777" w:rsidTr="00F31FBC">
        <w:trPr>
          <w:trHeight w:val="285"/>
          <w:jc w:val="center"/>
          <w:ins w:id="3993"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7DD3AF" w14:textId="77777777" w:rsidR="00321424" w:rsidRDefault="00321424" w:rsidP="00F31FBC">
            <w:pPr>
              <w:jc w:val="center"/>
              <w:rPr>
                <w:ins w:id="3994" w:author="CMCC" w:date="2024-11-11T20:51:00Z" w16du:dateUtc="2024-11-11T12:51:00Z"/>
                <w:rFonts w:eastAsia="等线"/>
                <w:color w:val="000000"/>
              </w:rPr>
            </w:pPr>
            <w:ins w:id="3995" w:author="CMCC" w:date="2024-11-11T20:51:00Z" w16du:dateUtc="2024-11-11T12:51:00Z">
              <w:r>
                <w:rPr>
                  <w:rFonts w:eastAsia="等线"/>
                  <w:color w:val="000000"/>
                </w:rPr>
                <w:t>12</w:t>
              </w:r>
            </w:ins>
          </w:p>
        </w:tc>
        <w:tc>
          <w:tcPr>
            <w:tcW w:w="1080" w:type="dxa"/>
            <w:tcBorders>
              <w:top w:val="nil"/>
              <w:left w:val="nil"/>
              <w:bottom w:val="single" w:sz="4" w:space="0" w:color="auto"/>
              <w:right w:val="single" w:sz="4" w:space="0" w:color="auto"/>
            </w:tcBorders>
            <w:shd w:val="clear" w:color="auto" w:fill="auto"/>
            <w:noWrap/>
            <w:vAlign w:val="center"/>
            <w:hideMark/>
          </w:tcPr>
          <w:p w14:paraId="1F2EC368" w14:textId="77777777" w:rsidR="00321424" w:rsidRDefault="00321424" w:rsidP="00F31FBC">
            <w:pPr>
              <w:jc w:val="center"/>
              <w:rPr>
                <w:ins w:id="3996" w:author="CMCC" w:date="2024-11-11T20:51:00Z" w16du:dateUtc="2024-11-11T12:51:00Z"/>
                <w:rFonts w:eastAsia="等线"/>
                <w:color w:val="000000"/>
              </w:rPr>
            </w:pPr>
            <w:ins w:id="3997" w:author="CMCC" w:date="2024-11-11T20:51:00Z" w16du:dateUtc="2024-11-11T12:51:00Z">
              <w:r>
                <w:rPr>
                  <w:rFonts w:eastAsia="等线"/>
                  <w:color w:val="000000"/>
                </w:rPr>
                <w:t>-26.14</w:t>
              </w:r>
            </w:ins>
          </w:p>
        </w:tc>
        <w:tc>
          <w:tcPr>
            <w:tcW w:w="1080" w:type="dxa"/>
            <w:tcBorders>
              <w:top w:val="nil"/>
              <w:left w:val="nil"/>
              <w:bottom w:val="single" w:sz="4" w:space="0" w:color="auto"/>
              <w:right w:val="single" w:sz="4" w:space="0" w:color="auto"/>
            </w:tcBorders>
            <w:shd w:val="clear" w:color="auto" w:fill="auto"/>
            <w:noWrap/>
            <w:vAlign w:val="center"/>
            <w:hideMark/>
          </w:tcPr>
          <w:p w14:paraId="600B36A9" w14:textId="77777777" w:rsidR="00321424" w:rsidRDefault="00321424" w:rsidP="00F31FBC">
            <w:pPr>
              <w:jc w:val="center"/>
              <w:rPr>
                <w:ins w:id="3998" w:author="CMCC" w:date="2024-11-11T20:51:00Z" w16du:dateUtc="2024-11-11T12:51:00Z"/>
                <w:rFonts w:eastAsia="等线"/>
                <w:color w:val="000000"/>
              </w:rPr>
            </w:pPr>
            <w:ins w:id="3999" w:author="CMCC" w:date="2024-11-11T20:51:00Z" w16du:dateUtc="2024-11-11T12:51:00Z">
              <w:r>
                <w:rPr>
                  <w:rFonts w:eastAsia="等线"/>
                  <w:color w:val="000000"/>
                </w:rPr>
                <w:t>-26.4</w:t>
              </w:r>
            </w:ins>
          </w:p>
        </w:tc>
        <w:tc>
          <w:tcPr>
            <w:tcW w:w="1080" w:type="dxa"/>
            <w:tcBorders>
              <w:top w:val="nil"/>
              <w:left w:val="nil"/>
              <w:bottom w:val="single" w:sz="4" w:space="0" w:color="auto"/>
              <w:right w:val="single" w:sz="4" w:space="0" w:color="auto"/>
            </w:tcBorders>
            <w:shd w:val="clear" w:color="auto" w:fill="auto"/>
            <w:noWrap/>
            <w:vAlign w:val="center"/>
            <w:hideMark/>
          </w:tcPr>
          <w:p w14:paraId="293CCEFB" w14:textId="77777777" w:rsidR="00321424" w:rsidRDefault="00321424" w:rsidP="00F31FBC">
            <w:pPr>
              <w:jc w:val="center"/>
              <w:rPr>
                <w:ins w:id="4000" w:author="CMCC" w:date="2024-11-11T20:51:00Z" w16du:dateUtc="2024-11-11T12:51:00Z"/>
                <w:rFonts w:eastAsia="等线"/>
                <w:color w:val="000000"/>
              </w:rPr>
            </w:pPr>
            <w:ins w:id="4001" w:author="CMCC" w:date="2024-11-11T20:51:00Z" w16du:dateUtc="2024-11-11T12:51:00Z">
              <w:r>
                <w:rPr>
                  <w:rFonts w:eastAsia="等线"/>
                  <w:color w:val="000000"/>
                </w:rPr>
                <w:t>0.26</w:t>
              </w:r>
            </w:ins>
          </w:p>
        </w:tc>
      </w:tr>
      <w:tr w:rsidR="00321424" w14:paraId="64A9FC9B" w14:textId="77777777" w:rsidTr="00F31FBC">
        <w:trPr>
          <w:trHeight w:val="285"/>
          <w:jc w:val="center"/>
          <w:ins w:id="4002"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201984" w14:textId="77777777" w:rsidR="00321424" w:rsidRDefault="00321424" w:rsidP="00F31FBC">
            <w:pPr>
              <w:jc w:val="center"/>
              <w:rPr>
                <w:ins w:id="4003" w:author="CMCC" w:date="2024-11-11T20:51:00Z" w16du:dateUtc="2024-11-11T12:51:00Z"/>
                <w:rFonts w:eastAsia="等线"/>
                <w:color w:val="000000"/>
              </w:rPr>
            </w:pPr>
            <w:ins w:id="4004" w:author="CMCC" w:date="2024-11-11T20:51:00Z" w16du:dateUtc="2024-11-11T12:51:00Z">
              <w:r>
                <w:rPr>
                  <w:rFonts w:eastAsia="等线"/>
                  <w:color w:val="000000"/>
                </w:rPr>
                <w:t>13</w:t>
              </w:r>
            </w:ins>
          </w:p>
        </w:tc>
        <w:tc>
          <w:tcPr>
            <w:tcW w:w="1080" w:type="dxa"/>
            <w:tcBorders>
              <w:top w:val="nil"/>
              <w:left w:val="nil"/>
              <w:bottom w:val="single" w:sz="4" w:space="0" w:color="auto"/>
              <w:right w:val="single" w:sz="4" w:space="0" w:color="auto"/>
            </w:tcBorders>
            <w:shd w:val="clear" w:color="auto" w:fill="auto"/>
            <w:noWrap/>
            <w:vAlign w:val="center"/>
            <w:hideMark/>
          </w:tcPr>
          <w:p w14:paraId="1A7FBDEA" w14:textId="77777777" w:rsidR="00321424" w:rsidRDefault="00321424" w:rsidP="00F31FBC">
            <w:pPr>
              <w:jc w:val="center"/>
              <w:rPr>
                <w:ins w:id="4005" w:author="CMCC" w:date="2024-11-11T20:51:00Z" w16du:dateUtc="2024-11-11T12:51:00Z"/>
                <w:rFonts w:eastAsia="等线"/>
                <w:color w:val="000000"/>
              </w:rPr>
            </w:pPr>
            <w:ins w:id="4006" w:author="CMCC" w:date="2024-11-11T20:51:00Z" w16du:dateUtc="2024-11-11T12:51:00Z">
              <w:r>
                <w:rPr>
                  <w:rFonts w:eastAsia="等线"/>
                  <w:color w:val="000000"/>
                </w:rPr>
                <w:t>-7.52</w:t>
              </w:r>
            </w:ins>
          </w:p>
        </w:tc>
        <w:tc>
          <w:tcPr>
            <w:tcW w:w="1080" w:type="dxa"/>
            <w:tcBorders>
              <w:top w:val="nil"/>
              <w:left w:val="nil"/>
              <w:bottom w:val="single" w:sz="4" w:space="0" w:color="auto"/>
              <w:right w:val="single" w:sz="4" w:space="0" w:color="auto"/>
            </w:tcBorders>
            <w:shd w:val="clear" w:color="auto" w:fill="auto"/>
            <w:noWrap/>
            <w:vAlign w:val="center"/>
            <w:hideMark/>
          </w:tcPr>
          <w:p w14:paraId="31A56F48" w14:textId="77777777" w:rsidR="00321424" w:rsidRDefault="00321424" w:rsidP="00F31FBC">
            <w:pPr>
              <w:jc w:val="center"/>
              <w:rPr>
                <w:ins w:id="4007" w:author="CMCC" w:date="2024-11-11T20:51:00Z" w16du:dateUtc="2024-11-11T12:51:00Z"/>
                <w:rFonts w:eastAsia="等线"/>
                <w:color w:val="000000"/>
              </w:rPr>
            </w:pPr>
            <w:ins w:id="4008" w:author="CMCC" w:date="2024-11-11T20:51:00Z" w16du:dateUtc="2024-11-11T12:51:00Z">
              <w:r>
                <w:rPr>
                  <w:rFonts w:eastAsia="等线"/>
                  <w:color w:val="000000"/>
                </w:rPr>
                <w:t>-7.5</w:t>
              </w:r>
            </w:ins>
          </w:p>
        </w:tc>
        <w:tc>
          <w:tcPr>
            <w:tcW w:w="1080" w:type="dxa"/>
            <w:tcBorders>
              <w:top w:val="nil"/>
              <w:left w:val="nil"/>
              <w:bottom w:val="single" w:sz="4" w:space="0" w:color="auto"/>
              <w:right w:val="single" w:sz="4" w:space="0" w:color="auto"/>
            </w:tcBorders>
            <w:shd w:val="clear" w:color="auto" w:fill="auto"/>
            <w:noWrap/>
            <w:vAlign w:val="center"/>
            <w:hideMark/>
          </w:tcPr>
          <w:p w14:paraId="32AAFC9E" w14:textId="77777777" w:rsidR="00321424" w:rsidRDefault="00321424" w:rsidP="00F31FBC">
            <w:pPr>
              <w:jc w:val="center"/>
              <w:rPr>
                <w:ins w:id="4009" w:author="CMCC" w:date="2024-11-11T20:51:00Z" w16du:dateUtc="2024-11-11T12:51:00Z"/>
                <w:rFonts w:eastAsia="等线"/>
                <w:color w:val="000000"/>
              </w:rPr>
            </w:pPr>
            <w:ins w:id="4010" w:author="CMCC" w:date="2024-11-11T20:51:00Z" w16du:dateUtc="2024-11-11T12:51:00Z">
              <w:r>
                <w:rPr>
                  <w:rFonts w:eastAsia="等线"/>
                  <w:color w:val="000000"/>
                </w:rPr>
                <w:t>-0.02</w:t>
              </w:r>
            </w:ins>
          </w:p>
        </w:tc>
      </w:tr>
      <w:tr w:rsidR="00321424" w14:paraId="1CC3A2CF" w14:textId="77777777" w:rsidTr="00F31FBC">
        <w:trPr>
          <w:trHeight w:val="285"/>
          <w:jc w:val="center"/>
          <w:ins w:id="4011"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4CC3E3" w14:textId="77777777" w:rsidR="00321424" w:rsidRDefault="00321424" w:rsidP="00F31FBC">
            <w:pPr>
              <w:jc w:val="center"/>
              <w:rPr>
                <w:ins w:id="4012" w:author="CMCC" w:date="2024-11-11T20:51:00Z" w16du:dateUtc="2024-11-11T12:51:00Z"/>
                <w:rFonts w:eastAsia="等线"/>
                <w:color w:val="000000"/>
              </w:rPr>
            </w:pPr>
            <w:ins w:id="4013" w:author="CMCC" w:date="2024-11-11T20:51:00Z" w16du:dateUtc="2024-11-11T12:51:00Z">
              <w:r>
                <w:rPr>
                  <w:rFonts w:eastAsia="等线"/>
                  <w:color w:val="000000"/>
                </w:rPr>
                <w:t>14</w:t>
              </w:r>
            </w:ins>
          </w:p>
        </w:tc>
        <w:tc>
          <w:tcPr>
            <w:tcW w:w="1080" w:type="dxa"/>
            <w:tcBorders>
              <w:top w:val="nil"/>
              <w:left w:val="nil"/>
              <w:bottom w:val="single" w:sz="4" w:space="0" w:color="auto"/>
              <w:right w:val="single" w:sz="4" w:space="0" w:color="auto"/>
            </w:tcBorders>
            <w:shd w:val="clear" w:color="auto" w:fill="auto"/>
            <w:noWrap/>
            <w:vAlign w:val="center"/>
            <w:hideMark/>
          </w:tcPr>
          <w:p w14:paraId="6403C5C9" w14:textId="77777777" w:rsidR="00321424" w:rsidRDefault="00321424" w:rsidP="00F31FBC">
            <w:pPr>
              <w:jc w:val="center"/>
              <w:rPr>
                <w:ins w:id="4014" w:author="CMCC" w:date="2024-11-11T20:51:00Z" w16du:dateUtc="2024-11-11T12:51:00Z"/>
                <w:rFonts w:eastAsia="等线"/>
                <w:color w:val="000000"/>
              </w:rPr>
            </w:pPr>
            <w:ins w:id="4015" w:author="CMCC" w:date="2024-11-11T20:51:00Z" w16du:dateUtc="2024-11-11T12:51:00Z">
              <w:r>
                <w:rPr>
                  <w:rFonts w:eastAsia="等线"/>
                  <w:color w:val="000000"/>
                </w:rPr>
                <w:t>-21.27</w:t>
              </w:r>
            </w:ins>
          </w:p>
        </w:tc>
        <w:tc>
          <w:tcPr>
            <w:tcW w:w="1080" w:type="dxa"/>
            <w:tcBorders>
              <w:top w:val="nil"/>
              <w:left w:val="nil"/>
              <w:bottom w:val="single" w:sz="4" w:space="0" w:color="auto"/>
              <w:right w:val="single" w:sz="4" w:space="0" w:color="auto"/>
            </w:tcBorders>
            <w:shd w:val="clear" w:color="auto" w:fill="auto"/>
            <w:noWrap/>
            <w:vAlign w:val="center"/>
            <w:hideMark/>
          </w:tcPr>
          <w:p w14:paraId="7FC7A68D" w14:textId="77777777" w:rsidR="00321424" w:rsidRDefault="00321424" w:rsidP="00F31FBC">
            <w:pPr>
              <w:jc w:val="center"/>
              <w:rPr>
                <w:ins w:id="4016" w:author="CMCC" w:date="2024-11-11T20:51:00Z" w16du:dateUtc="2024-11-11T12:51:00Z"/>
                <w:rFonts w:eastAsia="等线"/>
                <w:color w:val="000000"/>
              </w:rPr>
            </w:pPr>
            <w:ins w:id="4017" w:author="CMCC" w:date="2024-11-11T20:51:00Z" w16du:dateUtc="2024-11-11T12:51:00Z">
              <w:r>
                <w:rPr>
                  <w:rFonts w:eastAsia="等线"/>
                  <w:color w:val="000000"/>
                </w:rPr>
                <w:t>-21.5</w:t>
              </w:r>
            </w:ins>
          </w:p>
        </w:tc>
        <w:tc>
          <w:tcPr>
            <w:tcW w:w="1080" w:type="dxa"/>
            <w:tcBorders>
              <w:top w:val="nil"/>
              <w:left w:val="nil"/>
              <w:bottom w:val="single" w:sz="4" w:space="0" w:color="auto"/>
              <w:right w:val="single" w:sz="4" w:space="0" w:color="auto"/>
            </w:tcBorders>
            <w:shd w:val="clear" w:color="auto" w:fill="auto"/>
            <w:noWrap/>
            <w:vAlign w:val="center"/>
            <w:hideMark/>
          </w:tcPr>
          <w:p w14:paraId="294D7D10" w14:textId="77777777" w:rsidR="00321424" w:rsidRDefault="00321424" w:rsidP="00F31FBC">
            <w:pPr>
              <w:jc w:val="center"/>
              <w:rPr>
                <w:ins w:id="4018" w:author="CMCC" w:date="2024-11-11T20:51:00Z" w16du:dateUtc="2024-11-11T12:51:00Z"/>
                <w:rFonts w:eastAsia="等线"/>
                <w:color w:val="000000"/>
              </w:rPr>
            </w:pPr>
            <w:ins w:id="4019" w:author="CMCC" w:date="2024-11-11T20:51:00Z" w16du:dateUtc="2024-11-11T12:51:00Z">
              <w:r>
                <w:rPr>
                  <w:rFonts w:eastAsia="等线"/>
                  <w:color w:val="000000"/>
                </w:rPr>
                <w:t>0.23</w:t>
              </w:r>
            </w:ins>
          </w:p>
        </w:tc>
      </w:tr>
      <w:tr w:rsidR="00321424" w14:paraId="27B358E9" w14:textId="77777777" w:rsidTr="00F31FBC">
        <w:trPr>
          <w:trHeight w:val="285"/>
          <w:jc w:val="center"/>
          <w:ins w:id="4020"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9AA6E" w14:textId="77777777" w:rsidR="00321424" w:rsidRDefault="00321424" w:rsidP="00F31FBC">
            <w:pPr>
              <w:jc w:val="center"/>
              <w:rPr>
                <w:ins w:id="4021" w:author="CMCC" w:date="2024-11-11T20:51:00Z" w16du:dateUtc="2024-11-11T12:51:00Z"/>
                <w:rFonts w:eastAsia="等线"/>
                <w:color w:val="000000"/>
              </w:rPr>
            </w:pPr>
            <w:ins w:id="4022" w:author="CMCC" w:date="2024-11-11T20:51:00Z" w16du:dateUtc="2024-11-11T12:51:00Z">
              <w:r>
                <w:rPr>
                  <w:rFonts w:eastAsia="等线"/>
                  <w:color w:val="000000"/>
                </w:rPr>
                <w:t>15</w:t>
              </w:r>
            </w:ins>
          </w:p>
        </w:tc>
        <w:tc>
          <w:tcPr>
            <w:tcW w:w="1080" w:type="dxa"/>
            <w:tcBorders>
              <w:top w:val="nil"/>
              <w:left w:val="nil"/>
              <w:bottom w:val="single" w:sz="4" w:space="0" w:color="auto"/>
              <w:right w:val="single" w:sz="4" w:space="0" w:color="auto"/>
            </w:tcBorders>
            <w:shd w:val="clear" w:color="auto" w:fill="auto"/>
            <w:noWrap/>
            <w:vAlign w:val="center"/>
            <w:hideMark/>
          </w:tcPr>
          <w:p w14:paraId="5D1BFF86" w14:textId="77777777" w:rsidR="00321424" w:rsidRDefault="00321424" w:rsidP="00F31FBC">
            <w:pPr>
              <w:jc w:val="center"/>
              <w:rPr>
                <w:ins w:id="4023" w:author="CMCC" w:date="2024-11-11T20:51:00Z" w16du:dateUtc="2024-11-11T12:51:00Z"/>
                <w:rFonts w:eastAsia="等线"/>
                <w:color w:val="000000"/>
              </w:rPr>
            </w:pPr>
            <w:ins w:id="4024" w:author="CMCC" w:date="2024-11-11T20:51:00Z" w16du:dateUtc="2024-11-11T12:51:00Z">
              <w:r>
                <w:rPr>
                  <w:rFonts w:eastAsia="等线"/>
                  <w:color w:val="000000"/>
                </w:rPr>
                <w:t>-20.13</w:t>
              </w:r>
            </w:ins>
          </w:p>
        </w:tc>
        <w:tc>
          <w:tcPr>
            <w:tcW w:w="1080" w:type="dxa"/>
            <w:tcBorders>
              <w:top w:val="nil"/>
              <w:left w:val="nil"/>
              <w:bottom w:val="single" w:sz="4" w:space="0" w:color="auto"/>
              <w:right w:val="single" w:sz="4" w:space="0" w:color="auto"/>
            </w:tcBorders>
            <w:shd w:val="clear" w:color="auto" w:fill="auto"/>
            <w:noWrap/>
            <w:vAlign w:val="center"/>
            <w:hideMark/>
          </w:tcPr>
          <w:p w14:paraId="16268F0D" w14:textId="77777777" w:rsidR="00321424" w:rsidRDefault="00321424" w:rsidP="00F31FBC">
            <w:pPr>
              <w:jc w:val="center"/>
              <w:rPr>
                <w:ins w:id="4025" w:author="CMCC" w:date="2024-11-11T20:51:00Z" w16du:dateUtc="2024-11-11T12:51:00Z"/>
                <w:rFonts w:eastAsia="等线"/>
                <w:color w:val="000000"/>
              </w:rPr>
            </w:pPr>
            <w:ins w:id="4026" w:author="CMCC" w:date="2024-11-11T20:51:00Z" w16du:dateUtc="2024-11-11T12:51:00Z">
              <w:r>
                <w:rPr>
                  <w:rFonts w:eastAsia="等线"/>
                  <w:color w:val="000000"/>
                </w:rPr>
                <w:t>-20.3</w:t>
              </w:r>
            </w:ins>
          </w:p>
        </w:tc>
        <w:tc>
          <w:tcPr>
            <w:tcW w:w="1080" w:type="dxa"/>
            <w:tcBorders>
              <w:top w:val="nil"/>
              <w:left w:val="nil"/>
              <w:bottom w:val="single" w:sz="4" w:space="0" w:color="auto"/>
              <w:right w:val="single" w:sz="4" w:space="0" w:color="auto"/>
            </w:tcBorders>
            <w:shd w:val="clear" w:color="auto" w:fill="auto"/>
            <w:noWrap/>
            <w:vAlign w:val="center"/>
            <w:hideMark/>
          </w:tcPr>
          <w:p w14:paraId="604A9141" w14:textId="77777777" w:rsidR="00321424" w:rsidRDefault="00321424" w:rsidP="00F31FBC">
            <w:pPr>
              <w:jc w:val="center"/>
              <w:rPr>
                <w:ins w:id="4027" w:author="CMCC" w:date="2024-11-11T20:51:00Z" w16du:dateUtc="2024-11-11T12:51:00Z"/>
                <w:rFonts w:eastAsia="等线"/>
                <w:color w:val="000000"/>
              </w:rPr>
            </w:pPr>
            <w:ins w:id="4028" w:author="CMCC" w:date="2024-11-11T20:51:00Z" w16du:dateUtc="2024-11-11T12:51:00Z">
              <w:r>
                <w:rPr>
                  <w:rFonts w:eastAsia="等线"/>
                  <w:color w:val="000000"/>
                </w:rPr>
                <w:t>0.17</w:t>
              </w:r>
            </w:ins>
          </w:p>
        </w:tc>
      </w:tr>
      <w:tr w:rsidR="00321424" w14:paraId="747CDDDA" w14:textId="77777777" w:rsidTr="00F31FBC">
        <w:trPr>
          <w:trHeight w:val="285"/>
          <w:jc w:val="center"/>
          <w:ins w:id="4029"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66A482" w14:textId="77777777" w:rsidR="00321424" w:rsidRDefault="00321424" w:rsidP="00F31FBC">
            <w:pPr>
              <w:jc w:val="center"/>
              <w:rPr>
                <w:ins w:id="4030" w:author="CMCC" w:date="2024-11-11T20:51:00Z" w16du:dateUtc="2024-11-11T12:51:00Z"/>
                <w:rFonts w:eastAsia="等线"/>
                <w:color w:val="000000"/>
              </w:rPr>
            </w:pPr>
            <w:ins w:id="4031" w:author="CMCC" w:date="2024-11-11T20:51:00Z" w16du:dateUtc="2024-11-11T12:51:00Z">
              <w:r>
                <w:rPr>
                  <w:rFonts w:eastAsia="等线"/>
                  <w:color w:val="000000"/>
                </w:rPr>
                <w:t>16</w:t>
              </w:r>
            </w:ins>
          </w:p>
        </w:tc>
        <w:tc>
          <w:tcPr>
            <w:tcW w:w="1080" w:type="dxa"/>
            <w:tcBorders>
              <w:top w:val="nil"/>
              <w:left w:val="nil"/>
              <w:bottom w:val="single" w:sz="4" w:space="0" w:color="auto"/>
              <w:right w:val="single" w:sz="4" w:space="0" w:color="auto"/>
            </w:tcBorders>
            <w:shd w:val="clear" w:color="auto" w:fill="auto"/>
            <w:noWrap/>
            <w:vAlign w:val="center"/>
            <w:hideMark/>
          </w:tcPr>
          <w:p w14:paraId="4AC1DC1A" w14:textId="77777777" w:rsidR="00321424" w:rsidRDefault="00321424" w:rsidP="00F31FBC">
            <w:pPr>
              <w:jc w:val="center"/>
              <w:rPr>
                <w:ins w:id="4032" w:author="CMCC" w:date="2024-11-11T20:51:00Z" w16du:dateUtc="2024-11-11T12:51:00Z"/>
                <w:rFonts w:eastAsia="等线"/>
                <w:color w:val="000000"/>
              </w:rPr>
            </w:pPr>
            <w:ins w:id="4033" w:author="CMCC" w:date="2024-11-11T20:51:00Z" w16du:dateUtc="2024-11-11T12:51:00Z">
              <w:r>
                <w:rPr>
                  <w:rFonts w:eastAsia="等线"/>
                  <w:color w:val="000000"/>
                </w:rPr>
                <w:t>-10.72</w:t>
              </w:r>
            </w:ins>
          </w:p>
        </w:tc>
        <w:tc>
          <w:tcPr>
            <w:tcW w:w="1080" w:type="dxa"/>
            <w:tcBorders>
              <w:top w:val="nil"/>
              <w:left w:val="nil"/>
              <w:bottom w:val="single" w:sz="4" w:space="0" w:color="auto"/>
              <w:right w:val="single" w:sz="4" w:space="0" w:color="auto"/>
            </w:tcBorders>
            <w:shd w:val="clear" w:color="auto" w:fill="auto"/>
            <w:noWrap/>
            <w:vAlign w:val="center"/>
            <w:hideMark/>
          </w:tcPr>
          <w:p w14:paraId="0A25B939" w14:textId="77777777" w:rsidR="00321424" w:rsidRDefault="00321424" w:rsidP="00F31FBC">
            <w:pPr>
              <w:jc w:val="center"/>
              <w:rPr>
                <w:ins w:id="4034" w:author="CMCC" w:date="2024-11-11T20:51:00Z" w16du:dateUtc="2024-11-11T12:51:00Z"/>
                <w:rFonts w:eastAsia="等线"/>
                <w:color w:val="000000"/>
              </w:rPr>
            </w:pPr>
            <w:ins w:id="4035" w:author="CMCC" w:date="2024-11-11T20:51:00Z" w16du:dateUtc="2024-11-11T12:51:00Z">
              <w:r>
                <w:rPr>
                  <w:rFonts w:eastAsia="等线"/>
                  <w:color w:val="000000"/>
                </w:rPr>
                <w:t>-10.7</w:t>
              </w:r>
            </w:ins>
          </w:p>
        </w:tc>
        <w:tc>
          <w:tcPr>
            <w:tcW w:w="1080" w:type="dxa"/>
            <w:tcBorders>
              <w:top w:val="nil"/>
              <w:left w:val="nil"/>
              <w:bottom w:val="single" w:sz="4" w:space="0" w:color="auto"/>
              <w:right w:val="single" w:sz="4" w:space="0" w:color="auto"/>
            </w:tcBorders>
            <w:shd w:val="clear" w:color="auto" w:fill="auto"/>
            <w:noWrap/>
            <w:vAlign w:val="center"/>
            <w:hideMark/>
          </w:tcPr>
          <w:p w14:paraId="643F8923" w14:textId="77777777" w:rsidR="00321424" w:rsidRDefault="00321424" w:rsidP="00F31FBC">
            <w:pPr>
              <w:jc w:val="center"/>
              <w:rPr>
                <w:ins w:id="4036" w:author="CMCC" w:date="2024-11-11T20:51:00Z" w16du:dateUtc="2024-11-11T12:51:00Z"/>
                <w:rFonts w:eastAsia="等线"/>
                <w:color w:val="000000"/>
              </w:rPr>
            </w:pPr>
            <w:ins w:id="4037" w:author="CMCC" w:date="2024-11-11T20:51:00Z" w16du:dateUtc="2024-11-11T12:51:00Z">
              <w:r>
                <w:rPr>
                  <w:rFonts w:eastAsia="等线"/>
                  <w:color w:val="000000"/>
                </w:rPr>
                <w:t>-0.02</w:t>
              </w:r>
            </w:ins>
          </w:p>
        </w:tc>
      </w:tr>
      <w:tr w:rsidR="00321424" w14:paraId="22A56F8A" w14:textId="77777777" w:rsidTr="00F31FBC">
        <w:trPr>
          <w:trHeight w:val="285"/>
          <w:jc w:val="center"/>
          <w:ins w:id="4038"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57E1BD" w14:textId="77777777" w:rsidR="00321424" w:rsidRDefault="00321424" w:rsidP="00F31FBC">
            <w:pPr>
              <w:jc w:val="center"/>
              <w:rPr>
                <w:ins w:id="4039" w:author="CMCC" w:date="2024-11-11T20:51:00Z" w16du:dateUtc="2024-11-11T12:51:00Z"/>
                <w:rFonts w:eastAsia="等线"/>
                <w:color w:val="000000"/>
              </w:rPr>
            </w:pPr>
            <w:ins w:id="4040" w:author="CMCC" w:date="2024-11-11T20:51:00Z" w16du:dateUtc="2024-11-11T12:51:00Z">
              <w:r>
                <w:rPr>
                  <w:rFonts w:eastAsia="等线"/>
                  <w:color w:val="000000"/>
                </w:rPr>
                <w:t>17</w:t>
              </w:r>
            </w:ins>
          </w:p>
        </w:tc>
        <w:tc>
          <w:tcPr>
            <w:tcW w:w="1080" w:type="dxa"/>
            <w:tcBorders>
              <w:top w:val="nil"/>
              <w:left w:val="nil"/>
              <w:bottom w:val="single" w:sz="4" w:space="0" w:color="auto"/>
              <w:right w:val="single" w:sz="4" w:space="0" w:color="auto"/>
            </w:tcBorders>
            <w:shd w:val="clear" w:color="auto" w:fill="auto"/>
            <w:noWrap/>
            <w:vAlign w:val="center"/>
            <w:hideMark/>
          </w:tcPr>
          <w:p w14:paraId="477BFF14" w14:textId="77777777" w:rsidR="00321424" w:rsidRDefault="00321424" w:rsidP="00F31FBC">
            <w:pPr>
              <w:jc w:val="center"/>
              <w:rPr>
                <w:ins w:id="4041" w:author="CMCC" w:date="2024-11-11T20:51:00Z" w16du:dateUtc="2024-11-11T12:51:00Z"/>
                <w:rFonts w:eastAsia="等线"/>
                <w:color w:val="000000"/>
              </w:rPr>
            </w:pPr>
            <w:ins w:id="4042" w:author="CMCC" w:date="2024-11-11T20:51:00Z" w16du:dateUtc="2024-11-11T12:51:00Z">
              <w:r>
                <w:rPr>
                  <w:rFonts w:eastAsia="等线"/>
                  <w:color w:val="000000"/>
                </w:rPr>
                <w:t>-15.08</w:t>
              </w:r>
            </w:ins>
          </w:p>
        </w:tc>
        <w:tc>
          <w:tcPr>
            <w:tcW w:w="1080" w:type="dxa"/>
            <w:tcBorders>
              <w:top w:val="nil"/>
              <w:left w:val="nil"/>
              <w:bottom w:val="single" w:sz="4" w:space="0" w:color="auto"/>
              <w:right w:val="single" w:sz="4" w:space="0" w:color="auto"/>
            </w:tcBorders>
            <w:shd w:val="clear" w:color="auto" w:fill="auto"/>
            <w:noWrap/>
            <w:vAlign w:val="center"/>
            <w:hideMark/>
          </w:tcPr>
          <w:p w14:paraId="7AF57FFF" w14:textId="77777777" w:rsidR="00321424" w:rsidRDefault="00321424" w:rsidP="00F31FBC">
            <w:pPr>
              <w:jc w:val="center"/>
              <w:rPr>
                <w:ins w:id="4043" w:author="CMCC" w:date="2024-11-11T20:51:00Z" w16du:dateUtc="2024-11-11T12:51:00Z"/>
                <w:rFonts w:eastAsia="等线"/>
                <w:color w:val="000000"/>
              </w:rPr>
            </w:pPr>
            <w:ins w:id="4044" w:author="CMCC" w:date="2024-11-11T20:51:00Z" w16du:dateUtc="2024-11-11T12:51:00Z">
              <w:r>
                <w:rPr>
                  <w:rFonts w:eastAsia="等线"/>
                  <w:color w:val="000000"/>
                </w:rPr>
                <w:t>-15.2</w:t>
              </w:r>
            </w:ins>
          </w:p>
        </w:tc>
        <w:tc>
          <w:tcPr>
            <w:tcW w:w="1080" w:type="dxa"/>
            <w:tcBorders>
              <w:top w:val="nil"/>
              <w:left w:val="nil"/>
              <w:bottom w:val="single" w:sz="4" w:space="0" w:color="auto"/>
              <w:right w:val="single" w:sz="4" w:space="0" w:color="auto"/>
            </w:tcBorders>
            <w:shd w:val="clear" w:color="auto" w:fill="auto"/>
            <w:noWrap/>
            <w:vAlign w:val="center"/>
            <w:hideMark/>
          </w:tcPr>
          <w:p w14:paraId="373C62C2" w14:textId="77777777" w:rsidR="00321424" w:rsidRDefault="00321424" w:rsidP="00F31FBC">
            <w:pPr>
              <w:jc w:val="center"/>
              <w:rPr>
                <w:ins w:id="4045" w:author="CMCC" w:date="2024-11-11T20:51:00Z" w16du:dateUtc="2024-11-11T12:51:00Z"/>
                <w:rFonts w:eastAsia="等线"/>
                <w:color w:val="000000"/>
              </w:rPr>
            </w:pPr>
            <w:ins w:id="4046" w:author="CMCC" w:date="2024-11-11T20:51:00Z" w16du:dateUtc="2024-11-11T12:51:00Z">
              <w:r>
                <w:rPr>
                  <w:rFonts w:eastAsia="等线"/>
                  <w:color w:val="000000"/>
                </w:rPr>
                <w:t>0.12</w:t>
              </w:r>
            </w:ins>
          </w:p>
        </w:tc>
      </w:tr>
      <w:tr w:rsidR="00321424" w14:paraId="61DB566F" w14:textId="77777777" w:rsidTr="00F31FBC">
        <w:trPr>
          <w:trHeight w:val="285"/>
          <w:jc w:val="center"/>
          <w:ins w:id="4047"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B4CA6A" w14:textId="77777777" w:rsidR="00321424" w:rsidRDefault="00321424" w:rsidP="00F31FBC">
            <w:pPr>
              <w:jc w:val="center"/>
              <w:rPr>
                <w:ins w:id="4048" w:author="CMCC" w:date="2024-11-11T20:51:00Z" w16du:dateUtc="2024-11-11T12:51:00Z"/>
                <w:rFonts w:eastAsia="等线"/>
                <w:color w:val="000000"/>
              </w:rPr>
            </w:pPr>
            <w:ins w:id="4049" w:author="CMCC" w:date="2024-11-11T20:51:00Z" w16du:dateUtc="2024-11-11T12:51:00Z">
              <w:r>
                <w:rPr>
                  <w:rFonts w:eastAsia="等线"/>
                  <w:color w:val="000000"/>
                </w:rPr>
                <w:t>18</w:t>
              </w:r>
            </w:ins>
          </w:p>
        </w:tc>
        <w:tc>
          <w:tcPr>
            <w:tcW w:w="1080" w:type="dxa"/>
            <w:tcBorders>
              <w:top w:val="nil"/>
              <w:left w:val="nil"/>
              <w:bottom w:val="single" w:sz="4" w:space="0" w:color="auto"/>
              <w:right w:val="single" w:sz="4" w:space="0" w:color="auto"/>
            </w:tcBorders>
            <w:shd w:val="clear" w:color="auto" w:fill="auto"/>
            <w:noWrap/>
            <w:vAlign w:val="center"/>
            <w:hideMark/>
          </w:tcPr>
          <w:p w14:paraId="15C610B6" w14:textId="77777777" w:rsidR="00321424" w:rsidRDefault="00321424" w:rsidP="00F31FBC">
            <w:pPr>
              <w:jc w:val="center"/>
              <w:rPr>
                <w:ins w:id="4050" w:author="CMCC" w:date="2024-11-11T20:51:00Z" w16du:dateUtc="2024-11-11T12:51:00Z"/>
                <w:rFonts w:eastAsia="等线"/>
                <w:color w:val="000000"/>
              </w:rPr>
            </w:pPr>
            <w:ins w:id="4051" w:author="CMCC" w:date="2024-11-11T20:51:00Z" w16du:dateUtc="2024-11-11T12:51:00Z">
              <w:r>
                <w:rPr>
                  <w:rFonts w:eastAsia="等线"/>
                  <w:color w:val="000000"/>
                </w:rPr>
                <w:t>-16.1</w:t>
              </w:r>
            </w:ins>
          </w:p>
        </w:tc>
        <w:tc>
          <w:tcPr>
            <w:tcW w:w="1080" w:type="dxa"/>
            <w:tcBorders>
              <w:top w:val="nil"/>
              <w:left w:val="nil"/>
              <w:bottom w:val="single" w:sz="4" w:space="0" w:color="auto"/>
              <w:right w:val="single" w:sz="4" w:space="0" w:color="auto"/>
            </w:tcBorders>
            <w:shd w:val="clear" w:color="auto" w:fill="auto"/>
            <w:noWrap/>
            <w:vAlign w:val="center"/>
            <w:hideMark/>
          </w:tcPr>
          <w:p w14:paraId="6A7BE58A" w14:textId="77777777" w:rsidR="00321424" w:rsidRDefault="00321424" w:rsidP="00F31FBC">
            <w:pPr>
              <w:jc w:val="center"/>
              <w:rPr>
                <w:ins w:id="4052" w:author="CMCC" w:date="2024-11-11T20:51:00Z" w16du:dateUtc="2024-11-11T12:51:00Z"/>
                <w:rFonts w:eastAsia="等线"/>
                <w:color w:val="000000"/>
              </w:rPr>
            </w:pPr>
            <w:ins w:id="4053" w:author="CMCC" w:date="2024-11-11T20:51:00Z" w16du:dateUtc="2024-11-11T12:51:00Z">
              <w:r>
                <w:rPr>
                  <w:rFonts w:eastAsia="等线"/>
                  <w:color w:val="000000"/>
                </w:rPr>
                <w:t>-16.2</w:t>
              </w:r>
            </w:ins>
          </w:p>
        </w:tc>
        <w:tc>
          <w:tcPr>
            <w:tcW w:w="1080" w:type="dxa"/>
            <w:tcBorders>
              <w:top w:val="nil"/>
              <w:left w:val="nil"/>
              <w:bottom w:val="single" w:sz="4" w:space="0" w:color="auto"/>
              <w:right w:val="single" w:sz="4" w:space="0" w:color="auto"/>
            </w:tcBorders>
            <w:shd w:val="clear" w:color="auto" w:fill="auto"/>
            <w:noWrap/>
            <w:vAlign w:val="center"/>
            <w:hideMark/>
          </w:tcPr>
          <w:p w14:paraId="2E21CDA7" w14:textId="77777777" w:rsidR="00321424" w:rsidRDefault="00321424" w:rsidP="00F31FBC">
            <w:pPr>
              <w:jc w:val="center"/>
              <w:rPr>
                <w:ins w:id="4054" w:author="CMCC" w:date="2024-11-11T20:51:00Z" w16du:dateUtc="2024-11-11T12:51:00Z"/>
                <w:rFonts w:eastAsia="等线"/>
                <w:color w:val="000000"/>
              </w:rPr>
            </w:pPr>
            <w:ins w:id="4055" w:author="CMCC" w:date="2024-11-11T20:51:00Z" w16du:dateUtc="2024-11-11T12:51:00Z">
              <w:r>
                <w:rPr>
                  <w:rFonts w:eastAsia="等线"/>
                  <w:color w:val="000000"/>
                </w:rPr>
                <w:t>0.1</w:t>
              </w:r>
            </w:ins>
          </w:p>
        </w:tc>
      </w:tr>
      <w:tr w:rsidR="00321424" w14:paraId="4B249357" w14:textId="77777777" w:rsidTr="00F31FBC">
        <w:trPr>
          <w:trHeight w:val="285"/>
          <w:jc w:val="center"/>
          <w:ins w:id="4056"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8FC734" w14:textId="77777777" w:rsidR="00321424" w:rsidRDefault="00321424" w:rsidP="00F31FBC">
            <w:pPr>
              <w:jc w:val="center"/>
              <w:rPr>
                <w:ins w:id="4057" w:author="CMCC" w:date="2024-11-11T20:51:00Z" w16du:dateUtc="2024-11-11T12:51:00Z"/>
                <w:rFonts w:eastAsia="等线"/>
                <w:color w:val="000000"/>
              </w:rPr>
            </w:pPr>
            <w:ins w:id="4058" w:author="CMCC" w:date="2024-11-11T20:51:00Z" w16du:dateUtc="2024-11-11T12:51:00Z">
              <w:r>
                <w:rPr>
                  <w:rFonts w:eastAsia="等线"/>
                  <w:color w:val="000000"/>
                </w:rPr>
                <w:lastRenderedPageBreak/>
                <w:t>19</w:t>
              </w:r>
            </w:ins>
          </w:p>
        </w:tc>
        <w:tc>
          <w:tcPr>
            <w:tcW w:w="1080" w:type="dxa"/>
            <w:tcBorders>
              <w:top w:val="nil"/>
              <w:left w:val="nil"/>
              <w:bottom w:val="single" w:sz="4" w:space="0" w:color="auto"/>
              <w:right w:val="single" w:sz="4" w:space="0" w:color="auto"/>
            </w:tcBorders>
            <w:shd w:val="clear" w:color="auto" w:fill="auto"/>
            <w:noWrap/>
            <w:vAlign w:val="center"/>
            <w:hideMark/>
          </w:tcPr>
          <w:p w14:paraId="44D9D86D" w14:textId="77777777" w:rsidR="00321424" w:rsidRDefault="00321424" w:rsidP="00F31FBC">
            <w:pPr>
              <w:jc w:val="center"/>
              <w:rPr>
                <w:ins w:id="4059" w:author="CMCC" w:date="2024-11-11T20:51:00Z" w16du:dateUtc="2024-11-11T12:51:00Z"/>
                <w:rFonts w:eastAsia="等线"/>
                <w:color w:val="000000"/>
              </w:rPr>
            </w:pPr>
            <w:ins w:id="4060" w:author="CMCC" w:date="2024-11-11T20:51:00Z" w16du:dateUtc="2024-11-11T12:51:00Z">
              <w:r>
                <w:rPr>
                  <w:rFonts w:eastAsia="等线"/>
                  <w:color w:val="000000"/>
                </w:rPr>
                <w:t>-16.85</w:t>
              </w:r>
            </w:ins>
          </w:p>
        </w:tc>
        <w:tc>
          <w:tcPr>
            <w:tcW w:w="1080" w:type="dxa"/>
            <w:tcBorders>
              <w:top w:val="nil"/>
              <w:left w:val="nil"/>
              <w:bottom w:val="single" w:sz="4" w:space="0" w:color="auto"/>
              <w:right w:val="single" w:sz="4" w:space="0" w:color="auto"/>
            </w:tcBorders>
            <w:shd w:val="clear" w:color="auto" w:fill="auto"/>
            <w:noWrap/>
            <w:vAlign w:val="center"/>
            <w:hideMark/>
          </w:tcPr>
          <w:p w14:paraId="7450B2D3" w14:textId="77777777" w:rsidR="00321424" w:rsidRDefault="00321424" w:rsidP="00F31FBC">
            <w:pPr>
              <w:jc w:val="center"/>
              <w:rPr>
                <w:ins w:id="4061" w:author="CMCC" w:date="2024-11-11T20:51:00Z" w16du:dateUtc="2024-11-11T12:51:00Z"/>
                <w:rFonts w:eastAsia="等线"/>
                <w:color w:val="000000"/>
              </w:rPr>
            </w:pPr>
            <w:ins w:id="4062" w:author="CMCC" w:date="2024-11-11T20:51:00Z" w16du:dateUtc="2024-11-11T12:51:00Z">
              <w:r>
                <w:rPr>
                  <w:rFonts w:eastAsia="等线"/>
                  <w:color w:val="000000"/>
                </w:rPr>
                <w:t>-16.8</w:t>
              </w:r>
            </w:ins>
          </w:p>
        </w:tc>
        <w:tc>
          <w:tcPr>
            <w:tcW w:w="1080" w:type="dxa"/>
            <w:tcBorders>
              <w:top w:val="nil"/>
              <w:left w:val="nil"/>
              <w:bottom w:val="single" w:sz="4" w:space="0" w:color="auto"/>
              <w:right w:val="single" w:sz="4" w:space="0" w:color="auto"/>
            </w:tcBorders>
            <w:shd w:val="clear" w:color="auto" w:fill="auto"/>
            <w:noWrap/>
            <w:vAlign w:val="center"/>
            <w:hideMark/>
          </w:tcPr>
          <w:p w14:paraId="56E931B3" w14:textId="77777777" w:rsidR="00321424" w:rsidRDefault="00321424" w:rsidP="00F31FBC">
            <w:pPr>
              <w:jc w:val="center"/>
              <w:rPr>
                <w:ins w:id="4063" w:author="CMCC" w:date="2024-11-11T20:51:00Z" w16du:dateUtc="2024-11-11T12:51:00Z"/>
                <w:rFonts w:eastAsia="等线"/>
                <w:color w:val="000000"/>
              </w:rPr>
            </w:pPr>
            <w:ins w:id="4064" w:author="CMCC" w:date="2024-11-11T20:51:00Z" w16du:dateUtc="2024-11-11T12:51:00Z">
              <w:r>
                <w:rPr>
                  <w:rFonts w:eastAsia="等线"/>
                  <w:color w:val="000000"/>
                </w:rPr>
                <w:t>-0.05</w:t>
              </w:r>
            </w:ins>
          </w:p>
        </w:tc>
      </w:tr>
      <w:tr w:rsidR="00321424" w14:paraId="1254ABB9" w14:textId="77777777" w:rsidTr="00F31FBC">
        <w:trPr>
          <w:trHeight w:val="285"/>
          <w:jc w:val="center"/>
          <w:ins w:id="4065"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355F59" w14:textId="77777777" w:rsidR="00321424" w:rsidRDefault="00321424" w:rsidP="00F31FBC">
            <w:pPr>
              <w:jc w:val="center"/>
              <w:rPr>
                <w:ins w:id="4066" w:author="CMCC" w:date="2024-11-11T20:51:00Z" w16du:dateUtc="2024-11-11T12:51:00Z"/>
                <w:rFonts w:eastAsia="等线"/>
                <w:color w:val="000000"/>
              </w:rPr>
            </w:pPr>
            <w:ins w:id="4067" w:author="CMCC" w:date="2024-11-11T20:51:00Z" w16du:dateUtc="2024-11-11T12:51:00Z">
              <w:r>
                <w:rPr>
                  <w:rFonts w:eastAsia="等线"/>
                  <w:color w:val="000000"/>
                </w:rPr>
                <w:t>20</w:t>
              </w:r>
            </w:ins>
          </w:p>
        </w:tc>
        <w:tc>
          <w:tcPr>
            <w:tcW w:w="1080" w:type="dxa"/>
            <w:tcBorders>
              <w:top w:val="nil"/>
              <w:left w:val="nil"/>
              <w:bottom w:val="single" w:sz="4" w:space="0" w:color="auto"/>
              <w:right w:val="single" w:sz="4" w:space="0" w:color="auto"/>
            </w:tcBorders>
            <w:shd w:val="clear" w:color="auto" w:fill="auto"/>
            <w:noWrap/>
            <w:vAlign w:val="center"/>
            <w:hideMark/>
          </w:tcPr>
          <w:p w14:paraId="7B97C500" w14:textId="77777777" w:rsidR="00321424" w:rsidRDefault="00321424" w:rsidP="00F31FBC">
            <w:pPr>
              <w:jc w:val="center"/>
              <w:rPr>
                <w:ins w:id="4068" w:author="CMCC" w:date="2024-11-11T20:51:00Z" w16du:dateUtc="2024-11-11T12:51:00Z"/>
                <w:rFonts w:eastAsia="等线"/>
                <w:color w:val="000000"/>
              </w:rPr>
            </w:pPr>
            <w:ins w:id="4069" w:author="CMCC" w:date="2024-11-11T20:51:00Z" w16du:dateUtc="2024-11-11T12:51:00Z">
              <w:r>
                <w:rPr>
                  <w:rFonts w:eastAsia="等线"/>
                  <w:color w:val="000000"/>
                </w:rPr>
                <w:t>-16.78</w:t>
              </w:r>
            </w:ins>
          </w:p>
        </w:tc>
        <w:tc>
          <w:tcPr>
            <w:tcW w:w="1080" w:type="dxa"/>
            <w:tcBorders>
              <w:top w:val="nil"/>
              <w:left w:val="nil"/>
              <w:bottom w:val="single" w:sz="4" w:space="0" w:color="auto"/>
              <w:right w:val="single" w:sz="4" w:space="0" w:color="auto"/>
            </w:tcBorders>
            <w:shd w:val="clear" w:color="auto" w:fill="auto"/>
            <w:noWrap/>
            <w:vAlign w:val="center"/>
            <w:hideMark/>
          </w:tcPr>
          <w:p w14:paraId="086D91E1" w14:textId="77777777" w:rsidR="00321424" w:rsidRDefault="00321424" w:rsidP="00F31FBC">
            <w:pPr>
              <w:jc w:val="center"/>
              <w:rPr>
                <w:ins w:id="4070" w:author="CMCC" w:date="2024-11-11T20:51:00Z" w16du:dateUtc="2024-11-11T12:51:00Z"/>
                <w:rFonts w:eastAsia="等线"/>
                <w:color w:val="000000"/>
              </w:rPr>
            </w:pPr>
            <w:ins w:id="4071" w:author="CMCC" w:date="2024-11-11T20:51:00Z" w16du:dateUtc="2024-11-11T12:51:00Z">
              <w:r>
                <w:rPr>
                  <w:rFonts w:eastAsia="等线"/>
                  <w:color w:val="000000"/>
                </w:rPr>
                <w:t>-16.8</w:t>
              </w:r>
            </w:ins>
          </w:p>
        </w:tc>
        <w:tc>
          <w:tcPr>
            <w:tcW w:w="1080" w:type="dxa"/>
            <w:tcBorders>
              <w:top w:val="nil"/>
              <w:left w:val="nil"/>
              <w:bottom w:val="single" w:sz="4" w:space="0" w:color="auto"/>
              <w:right w:val="single" w:sz="4" w:space="0" w:color="auto"/>
            </w:tcBorders>
            <w:shd w:val="clear" w:color="auto" w:fill="auto"/>
            <w:noWrap/>
            <w:vAlign w:val="center"/>
            <w:hideMark/>
          </w:tcPr>
          <w:p w14:paraId="6E822865" w14:textId="77777777" w:rsidR="00321424" w:rsidRDefault="00321424" w:rsidP="00F31FBC">
            <w:pPr>
              <w:jc w:val="center"/>
              <w:rPr>
                <w:ins w:id="4072" w:author="CMCC" w:date="2024-11-11T20:51:00Z" w16du:dateUtc="2024-11-11T12:51:00Z"/>
                <w:rFonts w:eastAsia="等线"/>
                <w:color w:val="000000"/>
              </w:rPr>
            </w:pPr>
            <w:ins w:id="4073" w:author="CMCC" w:date="2024-11-11T20:51:00Z" w16du:dateUtc="2024-11-11T12:51:00Z">
              <w:r>
                <w:rPr>
                  <w:rFonts w:eastAsia="等线"/>
                  <w:color w:val="000000"/>
                </w:rPr>
                <w:t>0.02</w:t>
              </w:r>
            </w:ins>
          </w:p>
        </w:tc>
      </w:tr>
      <w:tr w:rsidR="00321424" w14:paraId="798DC5A9" w14:textId="77777777" w:rsidTr="00F31FBC">
        <w:trPr>
          <w:trHeight w:val="285"/>
          <w:jc w:val="center"/>
          <w:ins w:id="4074"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4C8397" w14:textId="77777777" w:rsidR="00321424" w:rsidRDefault="00321424" w:rsidP="00F31FBC">
            <w:pPr>
              <w:jc w:val="center"/>
              <w:rPr>
                <w:ins w:id="4075" w:author="CMCC" w:date="2024-11-11T20:51:00Z" w16du:dateUtc="2024-11-11T12:51:00Z"/>
                <w:rFonts w:eastAsia="等线"/>
                <w:color w:val="000000"/>
              </w:rPr>
            </w:pPr>
            <w:ins w:id="4076" w:author="CMCC" w:date="2024-11-11T20:51:00Z" w16du:dateUtc="2024-11-11T12:51:00Z">
              <w:r>
                <w:rPr>
                  <w:rFonts w:eastAsia="等线"/>
                  <w:color w:val="000000"/>
                </w:rPr>
                <w:t>21</w:t>
              </w:r>
            </w:ins>
          </w:p>
        </w:tc>
        <w:tc>
          <w:tcPr>
            <w:tcW w:w="1080" w:type="dxa"/>
            <w:tcBorders>
              <w:top w:val="nil"/>
              <w:left w:val="nil"/>
              <w:bottom w:val="single" w:sz="4" w:space="0" w:color="auto"/>
              <w:right w:val="single" w:sz="4" w:space="0" w:color="auto"/>
            </w:tcBorders>
            <w:shd w:val="clear" w:color="auto" w:fill="auto"/>
            <w:noWrap/>
            <w:vAlign w:val="center"/>
            <w:hideMark/>
          </w:tcPr>
          <w:p w14:paraId="73611836" w14:textId="77777777" w:rsidR="00321424" w:rsidRDefault="00321424" w:rsidP="00F31FBC">
            <w:pPr>
              <w:jc w:val="center"/>
              <w:rPr>
                <w:ins w:id="4077" w:author="CMCC" w:date="2024-11-11T20:51:00Z" w16du:dateUtc="2024-11-11T12:51:00Z"/>
                <w:rFonts w:eastAsia="等线"/>
                <w:color w:val="000000"/>
              </w:rPr>
            </w:pPr>
            <w:ins w:id="4078" w:author="CMCC" w:date="2024-11-11T20:51:00Z" w16du:dateUtc="2024-11-11T12:51:00Z">
              <w:r>
                <w:rPr>
                  <w:rFonts w:eastAsia="等线"/>
                  <w:color w:val="000000"/>
                </w:rPr>
                <w:t>-15.52</w:t>
              </w:r>
            </w:ins>
          </w:p>
        </w:tc>
        <w:tc>
          <w:tcPr>
            <w:tcW w:w="1080" w:type="dxa"/>
            <w:tcBorders>
              <w:top w:val="nil"/>
              <w:left w:val="nil"/>
              <w:bottom w:val="single" w:sz="4" w:space="0" w:color="auto"/>
              <w:right w:val="single" w:sz="4" w:space="0" w:color="auto"/>
            </w:tcBorders>
            <w:shd w:val="clear" w:color="auto" w:fill="auto"/>
            <w:noWrap/>
            <w:vAlign w:val="center"/>
            <w:hideMark/>
          </w:tcPr>
          <w:p w14:paraId="6EEAC015" w14:textId="77777777" w:rsidR="00321424" w:rsidRDefault="00321424" w:rsidP="00F31FBC">
            <w:pPr>
              <w:jc w:val="center"/>
              <w:rPr>
                <w:ins w:id="4079" w:author="CMCC" w:date="2024-11-11T20:51:00Z" w16du:dateUtc="2024-11-11T12:51:00Z"/>
                <w:rFonts w:eastAsia="等线"/>
                <w:color w:val="000000"/>
              </w:rPr>
            </w:pPr>
            <w:ins w:id="4080" w:author="CMCC" w:date="2024-11-11T20:51:00Z" w16du:dateUtc="2024-11-11T12:51:00Z">
              <w:r>
                <w:rPr>
                  <w:rFonts w:eastAsia="等线"/>
                  <w:color w:val="000000"/>
                </w:rPr>
                <w:t>-15.5</w:t>
              </w:r>
            </w:ins>
          </w:p>
        </w:tc>
        <w:tc>
          <w:tcPr>
            <w:tcW w:w="1080" w:type="dxa"/>
            <w:tcBorders>
              <w:top w:val="nil"/>
              <w:left w:val="nil"/>
              <w:bottom w:val="single" w:sz="4" w:space="0" w:color="auto"/>
              <w:right w:val="single" w:sz="4" w:space="0" w:color="auto"/>
            </w:tcBorders>
            <w:shd w:val="clear" w:color="auto" w:fill="auto"/>
            <w:noWrap/>
            <w:vAlign w:val="center"/>
            <w:hideMark/>
          </w:tcPr>
          <w:p w14:paraId="3ED7D832" w14:textId="77777777" w:rsidR="00321424" w:rsidRDefault="00321424" w:rsidP="00F31FBC">
            <w:pPr>
              <w:jc w:val="center"/>
              <w:rPr>
                <w:ins w:id="4081" w:author="CMCC" w:date="2024-11-11T20:51:00Z" w16du:dateUtc="2024-11-11T12:51:00Z"/>
                <w:rFonts w:eastAsia="等线"/>
                <w:color w:val="000000"/>
              </w:rPr>
            </w:pPr>
            <w:ins w:id="4082" w:author="CMCC" w:date="2024-11-11T20:51:00Z" w16du:dateUtc="2024-11-11T12:51:00Z">
              <w:r>
                <w:rPr>
                  <w:rFonts w:eastAsia="等线"/>
                  <w:color w:val="000000"/>
                </w:rPr>
                <w:t>-0.02</w:t>
              </w:r>
            </w:ins>
          </w:p>
        </w:tc>
      </w:tr>
      <w:tr w:rsidR="00321424" w14:paraId="24F430D8" w14:textId="77777777" w:rsidTr="00F31FBC">
        <w:trPr>
          <w:trHeight w:val="285"/>
          <w:jc w:val="center"/>
          <w:ins w:id="4083"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E4D9E2" w14:textId="77777777" w:rsidR="00321424" w:rsidRDefault="00321424" w:rsidP="00F31FBC">
            <w:pPr>
              <w:jc w:val="center"/>
              <w:rPr>
                <w:ins w:id="4084" w:author="CMCC" w:date="2024-11-11T20:51:00Z" w16du:dateUtc="2024-11-11T12:51:00Z"/>
                <w:rFonts w:eastAsia="等线"/>
                <w:color w:val="000000"/>
              </w:rPr>
            </w:pPr>
            <w:ins w:id="4085" w:author="CMCC" w:date="2024-11-11T20:51:00Z" w16du:dateUtc="2024-11-11T12:51:00Z">
              <w:r>
                <w:rPr>
                  <w:rFonts w:eastAsia="等线"/>
                  <w:color w:val="000000"/>
                </w:rPr>
                <w:t>22</w:t>
              </w:r>
            </w:ins>
          </w:p>
        </w:tc>
        <w:tc>
          <w:tcPr>
            <w:tcW w:w="1080" w:type="dxa"/>
            <w:tcBorders>
              <w:top w:val="nil"/>
              <w:left w:val="nil"/>
              <w:bottom w:val="single" w:sz="4" w:space="0" w:color="auto"/>
              <w:right w:val="single" w:sz="4" w:space="0" w:color="auto"/>
            </w:tcBorders>
            <w:shd w:val="clear" w:color="auto" w:fill="auto"/>
            <w:noWrap/>
            <w:vAlign w:val="center"/>
            <w:hideMark/>
          </w:tcPr>
          <w:p w14:paraId="3C8785BF" w14:textId="77777777" w:rsidR="00321424" w:rsidRDefault="00321424" w:rsidP="00F31FBC">
            <w:pPr>
              <w:jc w:val="center"/>
              <w:rPr>
                <w:ins w:id="4086" w:author="CMCC" w:date="2024-11-11T20:51:00Z" w16du:dateUtc="2024-11-11T12:51:00Z"/>
                <w:rFonts w:eastAsia="等线"/>
                <w:color w:val="000000"/>
              </w:rPr>
            </w:pPr>
            <w:ins w:id="4087" w:author="CMCC" w:date="2024-11-11T20:51:00Z" w16du:dateUtc="2024-11-11T12:51:00Z">
              <w:r>
                <w:rPr>
                  <w:rFonts w:eastAsia="等线"/>
                  <w:color w:val="000000"/>
                </w:rPr>
                <w:t>-19.07</w:t>
              </w:r>
            </w:ins>
          </w:p>
        </w:tc>
        <w:tc>
          <w:tcPr>
            <w:tcW w:w="1080" w:type="dxa"/>
            <w:tcBorders>
              <w:top w:val="nil"/>
              <w:left w:val="nil"/>
              <w:bottom w:val="single" w:sz="4" w:space="0" w:color="auto"/>
              <w:right w:val="single" w:sz="4" w:space="0" w:color="auto"/>
            </w:tcBorders>
            <w:shd w:val="clear" w:color="auto" w:fill="auto"/>
            <w:noWrap/>
            <w:vAlign w:val="center"/>
            <w:hideMark/>
          </w:tcPr>
          <w:p w14:paraId="3622D7A4" w14:textId="77777777" w:rsidR="00321424" w:rsidRDefault="00321424" w:rsidP="00F31FBC">
            <w:pPr>
              <w:jc w:val="center"/>
              <w:rPr>
                <w:ins w:id="4088" w:author="CMCC" w:date="2024-11-11T20:51:00Z" w16du:dateUtc="2024-11-11T12:51:00Z"/>
                <w:rFonts w:eastAsia="等线"/>
                <w:color w:val="000000"/>
              </w:rPr>
            </w:pPr>
            <w:ins w:id="4089" w:author="CMCC" w:date="2024-11-11T20:51:00Z" w16du:dateUtc="2024-11-11T12:51:00Z">
              <w:r>
                <w:rPr>
                  <w:rFonts w:eastAsia="等线"/>
                  <w:color w:val="000000"/>
                </w:rPr>
                <w:t>-19.2</w:t>
              </w:r>
            </w:ins>
          </w:p>
        </w:tc>
        <w:tc>
          <w:tcPr>
            <w:tcW w:w="1080" w:type="dxa"/>
            <w:tcBorders>
              <w:top w:val="nil"/>
              <w:left w:val="nil"/>
              <w:bottom w:val="single" w:sz="4" w:space="0" w:color="auto"/>
              <w:right w:val="single" w:sz="4" w:space="0" w:color="auto"/>
            </w:tcBorders>
            <w:shd w:val="clear" w:color="auto" w:fill="auto"/>
            <w:noWrap/>
            <w:vAlign w:val="center"/>
            <w:hideMark/>
          </w:tcPr>
          <w:p w14:paraId="71B76D97" w14:textId="77777777" w:rsidR="00321424" w:rsidRDefault="00321424" w:rsidP="00F31FBC">
            <w:pPr>
              <w:jc w:val="center"/>
              <w:rPr>
                <w:ins w:id="4090" w:author="CMCC" w:date="2024-11-11T20:51:00Z" w16du:dateUtc="2024-11-11T12:51:00Z"/>
                <w:rFonts w:eastAsia="等线"/>
                <w:color w:val="000000"/>
              </w:rPr>
            </w:pPr>
            <w:ins w:id="4091" w:author="CMCC" w:date="2024-11-11T20:51:00Z" w16du:dateUtc="2024-11-11T12:51:00Z">
              <w:r>
                <w:rPr>
                  <w:rFonts w:eastAsia="等线"/>
                  <w:color w:val="000000"/>
                </w:rPr>
                <w:t>0.13</w:t>
              </w:r>
            </w:ins>
          </w:p>
        </w:tc>
      </w:tr>
      <w:tr w:rsidR="00321424" w14:paraId="6A289366" w14:textId="77777777" w:rsidTr="00F31FBC">
        <w:trPr>
          <w:trHeight w:val="285"/>
          <w:jc w:val="center"/>
          <w:ins w:id="4092" w:author="CMCC" w:date="2024-11-11T20:51: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029307" w14:textId="77777777" w:rsidR="00321424" w:rsidRDefault="00321424" w:rsidP="00F31FBC">
            <w:pPr>
              <w:jc w:val="center"/>
              <w:rPr>
                <w:ins w:id="4093" w:author="CMCC" w:date="2024-11-11T20:51:00Z" w16du:dateUtc="2024-11-11T12:51:00Z"/>
                <w:rFonts w:eastAsia="等线"/>
                <w:color w:val="000000"/>
              </w:rPr>
            </w:pPr>
            <w:ins w:id="4094" w:author="CMCC" w:date="2024-11-11T20:51:00Z" w16du:dateUtc="2024-11-11T12:51:00Z">
              <w:r>
                <w:rPr>
                  <w:rFonts w:eastAsia="等线"/>
                  <w:color w:val="000000"/>
                </w:rPr>
                <w:t>23</w:t>
              </w:r>
            </w:ins>
          </w:p>
        </w:tc>
        <w:tc>
          <w:tcPr>
            <w:tcW w:w="1080" w:type="dxa"/>
            <w:tcBorders>
              <w:top w:val="nil"/>
              <w:left w:val="nil"/>
              <w:bottom w:val="single" w:sz="4" w:space="0" w:color="auto"/>
              <w:right w:val="single" w:sz="4" w:space="0" w:color="auto"/>
            </w:tcBorders>
            <w:shd w:val="clear" w:color="auto" w:fill="auto"/>
            <w:noWrap/>
            <w:vAlign w:val="center"/>
            <w:hideMark/>
          </w:tcPr>
          <w:p w14:paraId="48CF5519" w14:textId="77777777" w:rsidR="00321424" w:rsidRDefault="00321424" w:rsidP="00F31FBC">
            <w:pPr>
              <w:jc w:val="center"/>
              <w:rPr>
                <w:ins w:id="4095" w:author="CMCC" w:date="2024-11-11T20:51:00Z" w16du:dateUtc="2024-11-11T12:51:00Z"/>
                <w:rFonts w:eastAsia="等线"/>
                <w:color w:val="000000"/>
              </w:rPr>
            </w:pPr>
            <w:ins w:id="4096" w:author="CMCC" w:date="2024-11-11T20:51:00Z" w16du:dateUtc="2024-11-11T12:51:00Z">
              <w:r>
                <w:rPr>
                  <w:rFonts w:eastAsia="等线"/>
                  <w:color w:val="000000"/>
                </w:rPr>
                <w:t>-23.55</w:t>
              </w:r>
            </w:ins>
          </w:p>
        </w:tc>
        <w:tc>
          <w:tcPr>
            <w:tcW w:w="1080" w:type="dxa"/>
            <w:tcBorders>
              <w:top w:val="nil"/>
              <w:left w:val="nil"/>
              <w:bottom w:val="single" w:sz="4" w:space="0" w:color="auto"/>
              <w:right w:val="single" w:sz="4" w:space="0" w:color="auto"/>
            </w:tcBorders>
            <w:shd w:val="clear" w:color="auto" w:fill="auto"/>
            <w:noWrap/>
            <w:vAlign w:val="center"/>
            <w:hideMark/>
          </w:tcPr>
          <w:p w14:paraId="55008CF4" w14:textId="77777777" w:rsidR="00321424" w:rsidRDefault="00321424" w:rsidP="00F31FBC">
            <w:pPr>
              <w:jc w:val="center"/>
              <w:rPr>
                <w:ins w:id="4097" w:author="CMCC" w:date="2024-11-11T20:51:00Z" w16du:dateUtc="2024-11-11T12:51:00Z"/>
                <w:rFonts w:eastAsia="等线"/>
                <w:color w:val="000000"/>
              </w:rPr>
            </w:pPr>
            <w:ins w:id="4098" w:author="CMCC" w:date="2024-11-11T20:51:00Z" w16du:dateUtc="2024-11-11T12:51:00Z">
              <w:r>
                <w:rPr>
                  <w:rFonts w:eastAsia="等线"/>
                  <w:color w:val="000000"/>
                </w:rPr>
                <w:t>-23.6</w:t>
              </w:r>
            </w:ins>
          </w:p>
        </w:tc>
        <w:tc>
          <w:tcPr>
            <w:tcW w:w="1080" w:type="dxa"/>
            <w:tcBorders>
              <w:top w:val="nil"/>
              <w:left w:val="nil"/>
              <w:bottom w:val="single" w:sz="4" w:space="0" w:color="auto"/>
              <w:right w:val="single" w:sz="4" w:space="0" w:color="auto"/>
            </w:tcBorders>
            <w:shd w:val="clear" w:color="auto" w:fill="auto"/>
            <w:noWrap/>
            <w:vAlign w:val="center"/>
            <w:hideMark/>
          </w:tcPr>
          <w:p w14:paraId="112C4390" w14:textId="77777777" w:rsidR="00321424" w:rsidRDefault="00321424" w:rsidP="00F31FBC">
            <w:pPr>
              <w:jc w:val="center"/>
              <w:rPr>
                <w:ins w:id="4099" w:author="CMCC" w:date="2024-11-11T20:51:00Z" w16du:dateUtc="2024-11-11T12:51:00Z"/>
                <w:rFonts w:eastAsia="等线"/>
                <w:color w:val="000000"/>
              </w:rPr>
            </w:pPr>
            <w:ins w:id="4100" w:author="CMCC" w:date="2024-11-11T20:51:00Z" w16du:dateUtc="2024-11-11T12:51:00Z">
              <w:r>
                <w:rPr>
                  <w:rFonts w:eastAsia="等线"/>
                  <w:color w:val="000000"/>
                </w:rPr>
                <w:t>0.05</w:t>
              </w:r>
            </w:ins>
          </w:p>
        </w:tc>
      </w:tr>
    </w:tbl>
    <w:p w14:paraId="7401E1B5" w14:textId="20538A29" w:rsidR="00321424" w:rsidRDefault="0011574A" w:rsidP="0011574A">
      <w:pPr>
        <w:tabs>
          <w:tab w:val="left" w:pos="5620"/>
        </w:tabs>
        <w:spacing w:after="200" w:line="276" w:lineRule="auto"/>
        <w:contextualSpacing/>
        <w:rPr>
          <w:ins w:id="4101" w:author="CMCC" w:date="2024-11-11T20:52:00Z" w16du:dateUtc="2024-11-11T12:52:00Z"/>
          <w:rFonts w:eastAsiaTheme="minorEastAsia"/>
          <w:lang w:val="x-none" w:eastAsia="zh-CN"/>
        </w:rPr>
      </w:pPr>
      <w:ins w:id="4102" w:author="CMCC" w:date="2024-11-11T20:52:00Z" w16du:dateUtc="2024-11-11T12:52:00Z">
        <w:r>
          <w:rPr>
            <w:rFonts w:eastAsiaTheme="minorEastAsia"/>
            <w:lang w:val="x-none" w:eastAsia="zh-CN"/>
          </w:rPr>
          <w:tab/>
        </w:r>
      </w:ins>
    </w:p>
    <w:p w14:paraId="1BFE2ADF" w14:textId="2ABBA2A6" w:rsidR="0011574A" w:rsidRDefault="0011574A" w:rsidP="0011574A">
      <w:pPr>
        <w:tabs>
          <w:tab w:val="left" w:pos="5620"/>
        </w:tabs>
        <w:spacing w:after="200" w:line="276" w:lineRule="auto"/>
        <w:contextualSpacing/>
        <w:jc w:val="center"/>
        <w:rPr>
          <w:ins w:id="4103" w:author="CMCC" w:date="2024-11-11T20:52:00Z" w16du:dateUtc="2024-11-11T12:52:00Z"/>
          <w:rFonts w:eastAsiaTheme="minorEastAsia"/>
          <w:lang w:val="x-none" w:eastAsia="zh-CN"/>
        </w:rPr>
      </w:pPr>
      <w:ins w:id="4104" w:author="CMCC" w:date="2024-11-11T20:52:00Z" w16du:dateUtc="2024-11-11T12:52:00Z">
        <w:r w:rsidRPr="00FF2970">
          <w:rPr>
            <w:rFonts w:eastAsiaTheme="minorEastAsia" w:hint="eastAsia"/>
            <w:noProof/>
            <w:lang w:val="x-none"/>
          </w:rPr>
          <w:drawing>
            <wp:inline distT="0" distB="0" distL="0" distR="0" wp14:anchorId="7B5B792B" wp14:editId="7F444FAB">
              <wp:extent cx="4362450" cy="2895600"/>
              <wp:effectExtent l="0" t="0" r="0" b="0"/>
              <wp:docPr id="7560387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62450" cy="2895600"/>
                      </a:xfrm>
                      <a:prstGeom prst="rect">
                        <a:avLst/>
                      </a:prstGeom>
                      <a:noFill/>
                      <a:ln>
                        <a:noFill/>
                      </a:ln>
                    </pic:spPr>
                  </pic:pic>
                </a:graphicData>
              </a:graphic>
            </wp:inline>
          </w:drawing>
        </w:r>
      </w:ins>
    </w:p>
    <w:p w14:paraId="22C61AC7" w14:textId="4A8A81F4" w:rsidR="0011574A" w:rsidRDefault="0011574A" w:rsidP="0011574A">
      <w:pPr>
        <w:jc w:val="center"/>
        <w:rPr>
          <w:ins w:id="4105" w:author="CMCC" w:date="2024-11-11T20:52:00Z" w16du:dateUtc="2024-11-11T12:52:00Z"/>
          <w:rFonts w:eastAsiaTheme="minorEastAsia"/>
          <w:lang w:val="x-none"/>
        </w:rPr>
      </w:pPr>
      <w:ins w:id="4106" w:author="CMCC" w:date="2024-11-11T20:52:00Z" w16du:dateUtc="2024-11-11T12:52: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4</w:t>
        </w:r>
        <w:r w:rsidRPr="00F31FBC">
          <w:rPr>
            <w:rFonts w:eastAsiaTheme="minorEastAsia"/>
            <w:lang w:val="x-none" w:eastAsia="zh-CN"/>
          </w:rPr>
          <w:t xml:space="preserve">: PDP comparison results for UMi channel model segment </w:t>
        </w:r>
        <w:r>
          <w:rPr>
            <w:rFonts w:eastAsiaTheme="minorEastAsia" w:hint="eastAsia"/>
            <w:lang w:val="x-none" w:eastAsia="zh-CN"/>
          </w:rPr>
          <w:t>4</w:t>
        </w:r>
      </w:ins>
    </w:p>
    <w:p w14:paraId="24FE07CE" w14:textId="2D8D0CF6" w:rsidR="0011574A" w:rsidRPr="00F31FBC" w:rsidRDefault="0011574A" w:rsidP="0011574A">
      <w:pPr>
        <w:jc w:val="center"/>
        <w:rPr>
          <w:ins w:id="4107" w:author="CMCC" w:date="2024-11-11T20:52:00Z" w16du:dateUtc="2024-11-11T12:52:00Z"/>
          <w:rFonts w:eastAsiaTheme="minorEastAsia"/>
          <w:lang w:val="x-none" w:eastAsia="zh-CN"/>
        </w:rPr>
      </w:pPr>
      <w:ins w:id="4108" w:author="CMCC" w:date="2024-11-11T20:52:00Z" w16du:dateUtc="2024-11-11T12:52: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4</w:t>
        </w:r>
        <w:r w:rsidRPr="00F31FBC">
          <w:rPr>
            <w:rFonts w:eastAsiaTheme="minorEastAsia"/>
            <w:lang w:val="x-none" w:eastAsia="zh-CN"/>
          </w:rPr>
          <w:t xml:space="preserve">: PDP comparison results for UMi channel model segment </w:t>
        </w:r>
        <w:r>
          <w:rPr>
            <w:rFonts w:eastAsiaTheme="minorEastAsia" w:hint="eastAsia"/>
            <w:lang w:val="x-none" w:eastAsia="zh-CN"/>
          </w:rPr>
          <w:t>4</w:t>
        </w:r>
      </w:ins>
    </w:p>
    <w:p w14:paraId="607B1673" w14:textId="77777777" w:rsidR="0011574A" w:rsidRPr="0011574A" w:rsidRDefault="0011574A" w:rsidP="0011574A">
      <w:pPr>
        <w:tabs>
          <w:tab w:val="left" w:pos="5620"/>
        </w:tabs>
        <w:spacing w:after="200" w:line="276" w:lineRule="auto"/>
        <w:contextualSpacing/>
        <w:jc w:val="center"/>
        <w:rPr>
          <w:ins w:id="4109" w:author="CMCC" w:date="2024-11-11T20:52:00Z" w16du:dateUtc="2024-11-11T12:52:00Z"/>
          <w:rFonts w:eastAsiaTheme="minorEastAsia"/>
          <w:lang w:val="x-none" w:eastAsia="zh-CN"/>
        </w:rPr>
      </w:pPr>
    </w:p>
    <w:tbl>
      <w:tblPr>
        <w:tblW w:w="4320" w:type="dxa"/>
        <w:jc w:val="center"/>
        <w:tblLook w:val="04A0" w:firstRow="1" w:lastRow="0" w:firstColumn="1" w:lastColumn="0" w:noHBand="0" w:noVBand="1"/>
      </w:tblPr>
      <w:tblGrid>
        <w:gridCol w:w="1080"/>
        <w:gridCol w:w="1080"/>
        <w:gridCol w:w="1080"/>
        <w:gridCol w:w="1080"/>
      </w:tblGrid>
      <w:tr w:rsidR="0011574A" w14:paraId="67FD5F0D" w14:textId="77777777" w:rsidTr="00F31FBC">
        <w:trPr>
          <w:trHeight w:val="285"/>
          <w:jc w:val="center"/>
          <w:ins w:id="4110" w:author="CMCC" w:date="2024-11-11T20:52: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25AD" w14:textId="77777777" w:rsidR="0011574A" w:rsidRDefault="0011574A" w:rsidP="00F31FBC">
            <w:pPr>
              <w:jc w:val="center"/>
              <w:rPr>
                <w:ins w:id="4111" w:author="CMCC" w:date="2024-11-11T20:52:00Z" w16du:dateUtc="2024-11-11T12:52:00Z"/>
                <w:rFonts w:eastAsia="等线"/>
                <w:color w:val="000000"/>
              </w:rPr>
            </w:pPr>
            <w:ins w:id="4112" w:author="CMCC" w:date="2024-11-11T20:52:00Z" w16du:dateUtc="2024-11-11T12:52:00Z">
              <w:r>
                <w:rPr>
                  <w:rFonts w:eastAsia="等线"/>
                  <w:color w:val="000000"/>
                </w:rPr>
                <w:t>cluster index</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D04852" w14:textId="77777777" w:rsidR="0011574A" w:rsidRDefault="0011574A" w:rsidP="00F31FBC">
            <w:pPr>
              <w:jc w:val="center"/>
              <w:rPr>
                <w:ins w:id="4113" w:author="CMCC" w:date="2024-11-11T20:52:00Z" w16du:dateUtc="2024-11-11T12:52:00Z"/>
                <w:rFonts w:eastAsia="等线"/>
                <w:color w:val="000000"/>
              </w:rPr>
            </w:pPr>
            <w:ins w:id="4114" w:author="CMCC" w:date="2024-11-11T20:52:00Z" w16du:dateUtc="2024-11-11T12:52:00Z">
              <w:r>
                <w:rPr>
                  <w:rFonts w:eastAsia="等线"/>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734FE6" w14:textId="77777777" w:rsidR="0011574A" w:rsidRDefault="0011574A" w:rsidP="00F31FBC">
            <w:pPr>
              <w:jc w:val="center"/>
              <w:rPr>
                <w:ins w:id="4115" w:author="CMCC" w:date="2024-11-11T20:52:00Z" w16du:dateUtc="2024-11-11T12:52:00Z"/>
                <w:rFonts w:eastAsia="等线"/>
                <w:color w:val="000000"/>
              </w:rPr>
            </w:pPr>
            <w:ins w:id="4116" w:author="CMCC" w:date="2024-11-11T20:52:00Z" w16du:dateUtc="2024-11-11T12:52:00Z">
              <w:r>
                <w:rPr>
                  <w:rFonts w:eastAsia="等线"/>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FCD09CA" w14:textId="77777777" w:rsidR="0011574A" w:rsidRDefault="0011574A" w:rsidP="00F31FBC">
            <w:pPr>
              <w:jc w:val="center"/>
              <w:rPr>
                <w:ins w:id="4117" w:author="CMCC" w:date="2024-11-11T20:52:00Z" w16du:dateUtc="2024-11-11T12:52:00Z"/>
                <w:rFonts w:eastAsia="等线"/>
                <w:color w:val="000000"/>
              </w:rPr>
            </w:pPr>
            <w:ins w:id="4118" w:author="CMCC" w:date="2024-11-11T20:52:00Z" w16du:dateUtc="2024-11-11T12:52:00Z">
              <w:r>
                <w:rPr>
                  <w:rFonts w:eastAsia="等线"/>
                  <w:color w:val="000000"/>
                </w:rPr>
                <w:t>diff</w:t>
              </w:r>
            </w:ins>
          </w:p>
        </w:tc>
      </w:tr>
      <w:tr w:rsidR="0011574A" w14:paraId="4CB9913B" w14:textId="77777777" w:rsidTr="00F31FBC">
        <w:trPr>
          <w:trHeight w:val="285"/>
          <w:jc w:val="center"/>
          <w:ins w:id="4119"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34594D" w14:textId="77777777" w:rsidR="0011574A" w:rsidRDefault="0011574A" w:rsidP="00F31FBC">
            <w:pPr>
              <w:jc w:val="center"/>
              <w:rPr>
                <w:ins w:id="4120" w:author="CMCC" w:date="2024-11-11T20:52:00Z" w16du:dateUtc="2024-11-11T12:52:00Z"/>
                <w:rFonts w:eastAsia="等线"/>
                <w:color w:val="000000"/>
              </w:rPr>
            </w:pPr>
            <w:ins w:id="4121" w:author="CMCC" w:date="2024-11-11T20:52:00Z" w16du:dateUtc="2024-11-11T12:52:00Z">
              <w:r>
                <w:rPr>
                  <w:rFonts w:eastAsia="等线"/>
                  <w:color w:val="000000"/>
                </w:rPr>
                <w:t>1</w:t>
              </w:r>
            </w:ins>
          </w:p>
        </w:tc>
        <w:tc>
          <w:tcPr>
            <w:tcW w:w="1080" w:type="dxa"/>
            <w:tcBorders>
              <w:top w:val="nil"/>
              <w:left w:val="nil"/>
              <w:bottom w:val="single" w:sz="4" w:space="0" w:color="auto"/>
              <w:right w:val="single" w:sz="4" w:space="0" w:color="auto"/>
            </w:tcBorders>
            <w:shd w:val="clear" w:color="auto" w:fill="auto"/>
            <w:noWrap/>
            <w:vAlign w:val="center"/>
            <w:hideMark/>
          </w:tcPr>
          <w:p w14:paraId="3952C82C" w14:textId="77777777" w:rsidR="0011574A" w:rsidRDefault="0011574A" w:rsidP="00F31FBC">
            <w:pPr>
              <w:jc w:val="center"/>
              <w:rPr>
                <w:ins w:id="4122" w:author="CMCC" w:date="2024-11-11T20:52:00Z" w16du:dateUtc="2024-11-11T12:52:00Z"/>
                <w:rFonts w:eastAsia="等线"/>
                <w:color w:val="000000"/>
              </w:rPr>
            </w:pPr>
            <w:ins w:id="4123" w:author="CMCC" w:date="2024-11-11T20:52:00Z" w16du:dateUtc="2024-11-11T12:52:00Z">
              <w:r>
                <w:rPr>
                  <w:rFonts w:eastAsia="等线"/>
                  <w:color w:val="000000"/>
                </w:rPr>
                <w:t>-11.06</w:t>
              </w:r>
            </w:ins>
          </w:p>
        </w:tc>
        <w:tc>
          <w:tcPr>
            <w:tcW w:w="1080" w:type="dxa"/>
            <w:tcBorders>
              <w:top w:val="nil"/>
              <w:left w:val="nil"/>
              <w:bottom w:val="single" w:sz="4" w:space="0" w:color="auto"/>
              <w:right w:val="single" w:sz="4" w:space="0" w:color="auto"/>
            </w:tcBorders>
            <w:shd w:val="clear" w:color="auto" w:fill="auto"/>
            <w:noWrap/>
            <w:vAlign w:val="center"/>
            <w:hideMark/>
          </w:tcPr>
          <w:p w14:paraId="37D61AB9" w14:textId="77777777" w:rsidR="0011574A" w:rsidRDefault="0011574A" w:rsidP="00F31FBC">
            <w:pPr>
              <w:jc w:val="center"/>
              <w:rPr>
                <w:ins w:id="4124" w:author="CMCC" w:date="2024-11-11T20:52:00Z" w16du:dateUtc="2024-11-11T12:52:00Z"/>
                <w:rFonts w:eastAsia="等线"/>
                <w:color w:val="000000"/>
              </w:rPr>
            </w:pPr>
            <w:ins w:id="4125" w:author="CMCC" w:date="2024-11-11T20:52:00Z" w16du:dateUtc="2024-11-11T12:52:00Z">
              <w:r>
                <w:rPr>
                  <w:rFonts w:eastAsia="等线"/>
                  <w:color w:val="000000"/>
                </w:rPr>
                <w:t>-11.3</w:t>
              </w:r>
            </w:ins>
          </w:p>
        </w:tc>
        <w:tc>
          <w:tcPr>
            <w:tcW w:w="1080" w:type="dxa"/>
            <w:tcBorders>
              <w:top w:val="nil"/>
              <w:left w:val="nil"/>
              <w:bottom w:val="single" w:sz="4" w:space="0" w:color="auto"/>
              <w:right w:val="single" w:sz="4" w:space="0" w:color="auto"/>
            </w:tcBorders>
            <w:shd w:val="clear" w:color="auto" w:fill="auto"/>
            <w:noWrap/>
            <w:vAlign w:val="center"/>
            <w:hideMark/>
          </w:tcPr>
          <w:p w14:paraId="2BCC03C6" w14:textId="77777777" w:rsidR="0011574A" w:rsidRDefault="0011574A" w:rsidP="00F31FBC">
            <w:pPr>
              <w:jc w:val="center"/>
              <w:rPr>
                <w:ins w:id="4126" w:author="CMCC" w:date="2024-11-11T20:52:00Z" w16du:dateUtc="2024-11-11T12:52:00Z"/>
                <w:rFonts w:eastAsia="等线"/>
                <w:color w:val="000000"/>
              </w:rPr>
            </w:pPr>
            <w:ins w:id="4127" w:author="CMCC" w:date="2024-11-11T20:52:00Z" w16du:dateUtc="2024-11-11T12:52:00Z">
              <w:r>
                <w:rPr>
                  <w:rFonts w:eastAsia="等线"/>
                  <w:color w:val="000000"/>
                </w:rPr>
                <w:t>0.24</w:t>
              </w:r>
            </w:ins>
          </w:p>
        </w:tc>
      </w:tr>
      <w:tr w:rsidR="0011574A" w14:paraId="39B483CB" w14:textId="77777777" w:rsidTr="00F31FBC">
        <w:trPr>
          <w:trHeight w:val="285"/>
          <w:jc w:val="center"/>
          <w:ins w:id="4128"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055729" w14:textId="77777777" w:rsidR="0011574A" w:rsidRDefault="0011574A" w:rsidP="00F31FBC">
            <w:pPr>
              <w:jc w:val="center"/>
              <w:rPr>
                <w:ins w:id="4129" w:author="CMCC" w:date="2024-11-11T20:52:00Z" w16du:dateUtc="2024-11-11T12:52:00Z"/>
                <w:rFonts w:eastAsia="等线"/>
                <w:color w:val="000000"/>
              </w:rPr>
            </w:pPr>
            <w:ins w:id="4130" w:author="CMCC" w:date="2024-11-11T20:52:00Z" w16du:dateUtc="2024-11-11T12:52: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15ED6164" w14:textId="77777777" w:rsidR="0011574A" w:rsidRDefault="0011574A" w:rsidP="00F31FBC">
            <w:pPr>
              <w:jc w:val="center"/>
              <w:rPr>
                <w:ins w:id="4131" w:author="CMCC" w:date="2024-11-11T20:52:00Z" w16du:dateUtc="2024-11-11T12:52:00Z"/>
                <w:rFonts w:eastAsia="等线"/>
                <w:color w:val="000000"/>
              </w:rPr>
            </w:pPr>
            <w:ins w:id="4132" w:author="CMCC" w:date="2024-11-11T20:52:00Z" w16du:dateUtc="2024-11-11T12:52: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4EBDF439" w14:textId="77777777" w:rsidR="0011574A" w:rsidRDefault="0011574A" w:rsidP="00F31FBC">
            <w:pPr>
              <w:jc w:val="center"/>
              <w:rPr>
                <w:ins w:id="4133" w:author="CMCC" w:date="2024-11-11T20:52:00Z" w16du:dateUtc="2024-11-11T12:52:00Z"/>
                <w:rFonts w:eastAsia="等线"/>
                <w:color w:val="000000"/>
              </w:rPr>
            </w:pPr>
            <w:ins w:id="4134" w:author="CMCC" w:date="2024-11-11T20:52:00Z" w16du:dateUtc="2024-11-11T12:52: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684EFFB4" w14:textId="77777777" w:rsidR="0011574A" w:rsidRDefault="0011574A" w:rsidP="00F31FBC">
            <w:pPr>
              <w:jc w:val="center"/>
              <w:rPr>
                <w:ins w:id="4135" w:author="CMCC" w:date="2024-11-11T20:52:00Z" w16du:dateUtc="2024-11-11T12:52:00Z"/>
                <w:rFonts w:eastAsia="等线"/>
                <w:color w:val="000000"/>
              </w:rPr>
            </w:pPr>
            <w:ins w:id="4136" w:author="CMCC" w:date="2024-11-11T20:52:00Z" w16du:dateUtc="2024-11-11T12:52:00Z">
              <w:r>
                <w:rPr>
                  <w:rFonts w:eastAsia="等线"/>
                  <w:color w:val="000000"/>
                </w:rPr>
                <w:t>0</w:t>
              </w:r>
            </w:ins>
          </w:p>
        </w:tc>
      </w:tr>
      <w:tr w:rsidR="0011574A" w14:paraId="57A80BB1" w14:textId="77777777" w:rsidTr="00F31FBC">
        <w:trPr>
          <w:trHeight w:val="285"/>
          <w:jc w:val="center"/>
          <w:ins w:id="4137"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30CFB2" w14:textId="77777777" w:rsidR="0011574A" w:rsidRDefault="0011574A" w:rsidP="00F31FBC">
            <w:pPr>
              <w:jc w:val="center"/>
              <w:rPr>
                <w:ins w:id="4138" w:author="CMCC" w:date="2024-11-11T20:52:00Z" w16du:dateUtc="2024-11-11T12:52:00Z"/>
                <w:rFonts w:eastAsia="等线"/>
                <w:color w:val="000000"/>
              </w:rPr>
            </w:pPr>
            <w:ins w:id="4139" w:author="CMCC" w:date="2024-11-11T20:52:00Z" w16du:dateUtc="2024-11-11T12:52:00Z">
              <w:r>
                <w:rPr>
                  <w:rFonts w:eastAsia="等线"/>
                  <w:color w:val="000000"/>
                </w:rPr>
                <w:t>3</w:t>
              </w:r>
            </w:ins>
          </w:p>
        </w:tc>
        <w:tc>
          <w:tcPr>
            <w:tcW w:w="1080" w:type="dxa"/>
            <w:tcBorders>
              <w:top w:val="nil"/>
              <w:left w:val="nil"/>
              <w:bottom w:val="single" w:sz="4" w:space="0" w:color="auto"/>
              <w:right w:val="single" w:sz="4" w:space="0" w:color="auto"/>
            </w:tcBorders>
            <w:shd w:val="clear" w:color="auto" w:fill="auto"/>
            <w:noWrap/>
            <w:vAlign w:val="center"/>
            <w:hideMark/>
          </w:tcPr>
          <w:p w14:paraId="349CCE69" w14:textId="77777777" w:rsidR="0011574A" w:rsidRDefault="0011574A" w:rsidP="00F31FBC">
            <w:pPr>
              <w:jc w:val="center"/>
              <w:rPr>
                <w:ins w:id="4140" w:author="CMCC" w:date="2024-11-11T20:52:00Z" w16du:dateUtc="2024-11-11T12:52:00Z"/>
                <w:rFonts w:eastAsia="等线"/>
                <w:color w:val="000000"/>
              </w:rPr>
            </w:pPr>
            <w:ins w:id="4141" w:author="CMCC" w:date="2024-11-11T20:52:00Z" w16du:dateUtc="2024-11-11T12:52:00Z">
              <w:r>
                <w:rPr>
                  <w:rFonts w:eastAsia="等线"/>
                  <w:color w:val="000000"/>
                </w:rPr>
                <w:t>-2.51</w:t>
              </w:r>
            </w:ins>
          </w:p>
        </w:tc>
        <w:tc>
          <w:tcPr>
            <w:tcW w:w="1080" w:type="dxa"/>
            <w:tcBorders>
              <w:top w:val="nil"/>
              <w:left w:val="nil"/>
              <w:bottom w:val="single" w:sz="4" w:space="0" w:color="auto"/>
              <w:right w:val="single" w:sz="4" w:space="0" w:color="auto"/>
            </w:tcBorders>
            <w:shd w:val="clear" w:color="auto" w:fill="auto"/>
            <w:noWrap/>
            <w:vAlign w:val="center"/>
            <w:hideMark/>
          </w:tcPr>
          <w:p w14:paraId="7EA75773" w14:textId="77777777" w:rsidR="0011574A" w:rsidRDefault="0011574A" w:rsidP="00F31FBC">
            <w:pPr>
              <w:jc w:val="center"/>
              <w:rPr>
                <w:ins w:id="4142" w:author="CMCC" w:date="2024-11-11T20:52:00Z" w16du:dateUtc="2024-11-11T12:52:00Z"/>
                <w:rFonts w:eastAsia="等线"/>
                <w:color w:val="000000"/>
              </w:rPr>
            </w:pPr>
            <w:ins w:id="4143" w:author="CMCC" w:date="2024-11-11T20:52:00Z" w16du:dateUtc="2024-11-11T12:52:00Z">
              <w:r>
                <w:rPr>
                  <w:rFonts w:eastAsia="等线"/>
                  <w:color w:val="000000"/>
                </w:rPr>
                <w:t>-2.5</w:t>
              </w:r>
            </w:ins>
          </w:p>
        </w:tc>
        <w:tc>
          <w:tcPr>
            <w:tcW w:w="1080" w:type="dxa"/>
            <w:tcBorders>
              <w:top w:val="nil"/>
              <w:left w:val="nil"/>
              <w:bottom w:val="single" w:sz="4" w:space="0" w:color="auto"/>
              <w:right w:val="single" w:sz="4" w:space="0" w:color="auto"/>
            </w:tcBorders>
            <w:shd w:val="clear" w:color="auto" w:fill="auto"/>
            <w:noWrap/>
            <w:vAlign w:val="center"/>
            <w:hideMark/>
          </w:tcPr>
          <w:p w14:paraId="74D2D7A7" w14:textId="77777777" w:rsidR="0011574A" w:rsidRDefault="0011574A" w:rsidP="00F31FBC">
            <w:pPr>
              <w:jc w:val="center"/>
              <w:rPr>
                <w:ins w:id="4144" w:author="CMCC" w:date="2024-11-11T20:52:00Z" w16du:dateUtc="2024-11-11T12:52:00Z"/>
                <w:rFonts w:eastAsia="等线"/>
                <w:color w:val="000000"/>
              </w:rPr>
            </w:pPr>
            <w:ins w:id="4145" w:author="CMCC" w:date="2024-11-11T20:52:00Z" w16du:dateUtc="2024-11-11T12:52:00Z">
              <w:r>
                <w:rPr>
                  <w:rFonts w:eastAsia="等线"/>
                  <w:color w:val="000000"/>
                </w:rPr>
                <w:t>-0.01</w:t>
              </w:r>
            </w:ins>
          </w:p>
        </w:tc>
      </w:tr>
      <w:tr w:rsidR="0011574A" w14:paraId="71D88F84" w14:textId="77777777" w:rsidTr="00F31FBC">
        <w:trPr>
          <w:trHeight w:val="285"/>
          <w:jc w:val="center"/>
          <w:ins w:id="4146"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D56009" w14:textId="77777777" w:rsidR="0011574A" w:rsidRDefault="0011574A" w:rsidP="00F31FBC">
            <w:pPr>
              <w:jc w:val="center"/>
              <w:rPr>
                <w:ins w:id="4147" w:author="CMCC" w:date="2024-11-11T20:52:00Z" w16du:dateUtc="2024-11-11T12:52:00Z"/>
                <w:rFonts w:eastAsia="等线"/>
                <w:color w:val="000000"/>
              </w:rPr>
            </w:pPr>
            <w:ins w:id="4148" w:author="CMCC" w:date="2024-11-11T20:52:00Z" w16du:dateUtc="2024-11-11T12:52:00Z">
              <w:r>
                <w:rPr>
                  <w:rFonts w:eastAsia="等线"/>
                  <w:color w:val="000000"/>
                </w:rPr>
                <w:t>4</w:t>
              </w:r>
            </w:ins>
          </w:p>
        </w:tc>
        <w:tc>
          <w:tcPr>
            <w:tcW w:w="1080" w:type="dxa"/>
            <w:tcBorders>
              <w:top w:val="nil"/>
              <w:left w:val="nil"/>
              <w:bottom w:val="single" w:sz="4" w:space="0" w:color="auto"/>
              <w:right w:val="single" w:sz="4" w:space="0" w:color="auto"/>
            </w:tcBorders>
            <w:shd w:val="clear" w:color="auto" w:fill="auto"/>
            <w:noWrap/>
            <w:vAlign w:val="center"/>
            <w:hideMark/>
          </w:tcPr>
          <w:p w14:paraId="68D23832" w14:textId="77777777" w:rsidR="0011574A" w:rsidRDefault="0011574A" w:rsidP="00F31FBC">
            <w:pPr>
              <w:jc w:val="center"/>
              <w:rPr>
                <w:ins w:id="4149" w:author="CMCC" w:date="2024-11-11T20:52:00Z" w16du:dateUtc="2024-11-11T12:52:00Z"/>
                <w:rFonts w:eastAsia="等线"/>
                <w:color w:val="000000"/>
              </w:rPr>
            </w:pPr>
            <w:ins w:id="4150" w:author="CMCC" w:date="2024-11-11T20:52:00Z" w16du:dateUtc="2024-11-11T12:52:00Z">
              <w:r>
                <w:rPr>
                  <w:rFonts w:eastAsia="等线"/>
                  <w:color w:val="000000"/>
                </w:rPr>
                <w:t>-4.21</w:t>
              </w:r>
            </w:ins>
          </w:p>
        </w:tc>
        <w:tc>
          <w:tcPr>
            <w:tcW w:w="1080" w:type="dxa"/>
            <w:tcBorders>
              <w:top w:val="nil"/>
              <w:left w:val="nil"/>
              <w:bottom w:val="single" w:sz="4" w:space="0" w:color="auto"/>
              <w:right w:val="single" w:sz="4" w:space="0" w:color="auto"/>
            </w:tcBorders>
            <w:shd w:val="clear" w:color="auto" w:fill="auto"/>
            <w:noWrap/>
            <w:vAlign w:val="center"/>
            <w:hideMark/>
          </w:tcPr>
          <w:p w14:paraId="63C2CAD3" w14:textId="77777777" w:rsidR="0011574A" w:rsidRDefault="0011574A" w:rsidP="00F31FBC">
            <w:pPr>
              <w:jc w:val="center"/>
              <w:rPr>
                <w:ins w:id="4151" w:author="CMCC" w:date="2024-11-11T20:52:00Z" w16du:dateUtc="2024-11-11T12:52:00Z"/>
                <w:rFonts w:eastAsia="等线"/>
                <w:color w:val="000000"/>
              </w:rPr>
            </w:pPr>
            <w:ins w:id="4152" w:author="CMCC" w:date="2024-11-11T20:52:00Z" w16du:dateUtc="2024-11-11T12:52:00Z">
              <w:r>
                <w:rPr>
                  <w:rFonts w:eastAsia="等线"/>
                  <w:color w:val="000000"/>
                </w:rPr>
                <w:t>-4.3</w:t>
              </w:r>
            </w:ins>
          </w:p>
        </w:tc>
        <w:tc>
          <w:tcPr>
            <w:tcW w:w="1080" w:type="dxa"/>
            <w:tcBorders>
              <w:top w:val="nil"/>
              <w:left w:val="nil"/>
              <w:bottom w:val="single" w:sz="4" w:space="0" w:color="auto"/>
              <w:right w:val="single" w:sz="4" w:space="0" w:color="auto"/>
            </w:tcBorders>
            <w:shd w:val="clear" w:color="auto" w:fill="auto"/>
            <w:noWrap/>
            <w:vAlign w:val="center"/>
            <w:hideMark/>
          </w:tcPr>
          <w:p w14:paraId="42EBF9BD" w14:textId="77777777" w:rsidR="0011574A" w:rsidRDefault="0011574A" w:rsidP="00F31FBC">
            <w:pPr>
              <w:jc w:val="center"/>
              <w:rPr>
                <w:ins w:id="4153" w:author="CMCC" w:date="2024-11-11T20:52:00Z" w16du:dateUtc="2024-11-11T12:52:00Z"/>
                <w:rFonts w:eastAsia="等线"/>
                <w:color w:val="000000"/>
              </w:rPr>
            </w:pPr>
            <w:ins w:id="4154" w:author="CMCC" w:date="2024-11-11T20:52:00Z" w16du:dateUtc="2024-11-11T12:52:00Z">
              <w:r>
                <w:rPr>
                  <w:rFonts w:eastAsia="等线"/>
                  <w:color w:val="000000"/>
                </w:rPr>
                <w:t>0.09</w:t>
              </w:r>
            </w:ins>
          </w:p>
        </w:tc>
      </w:tr>
      <w:tr w:rsidR="0011574A" w14:paraId="453D5F5D" w14:textId="77777777" w:rsidTr="00F31FBC">
        <w:trPr>
          <w:trHeight w:val="285"/>
          <w:jc w:val="center"/>
          <w:ins w:id="4155"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069C36" w14:textId="77777777" w:rsidR="0011574A" w:rsidRDefault="0011574A" w:rsidP="00F31FBC">
            <w:pPr>
              <w:jc w:val="center"/>
              <w:rPr>
                <w:ins w:id="4156" w:author="CMCC" w:date="2024-11-11T20:52:00Z" w16du:dateUtc="2024-11-11T12:52:00Z"/>
                <w:rFonts w:eastAsia="等线"/>
                <w:color w:val="000000"/>
              </w:rPr>
            </w:pPr>
            <w:ins w:id="4157" w:author="CMCC" w:date="2024-11-11T20:52:00Z" w16du:dateUtc="2024-11-11T12:52:00Z">
              <w:r>
                <w:rPr>
                  <w:rFonts w:eastAsia="等线"/>
                  <w:color w:val="000000"/>
                </w:rPr>
                <w:t>5</w:t>
              </w:r>
            </w:ins>
          </w:p>
        </w:tc>
        <w:tc>
          <w:tcPr>
            <w:tcW w:w="1080" w:type="dxa"/>
            <w:tcBorders>
              <w:top w:val="nil"/>
              <w:left w:val="nil"/>
              <w:bottom w:val="single" w:sz="4" w:space="0" w:color="auto"/>
              <w:right w:val="single" w:sz="4" w:space="0" w:color="auto"/>
            </w:tcBorders>
            <w:shd w:val="clear" w:color="auto" w:fill="auto"/>
            <w:noWrap/>
            <w:vAlign w:val="center"/>
            <w:hideMark/>
          </w:tcPr>
          <w:p w14:paraId="44A394C4" w14:textId="77777777" w:rsidR="0011574A" w:rsidRDefault="0011574A" w:rsidP="00F31FBC">
            <w:pPr>
              <w:jc w:val="center"/>
              <w:rPr>
                <w:ins w:id="4158" w:author="CMCC" w:date="2024-11-11T20:52:00Z" w16du:dateUtc="2024-11-11T12:52:00Z"/>
                <w:rFonts w:eastAsia="等线"/>
                <w:color w:val="000000"/>
              </w:rPr>
            </w:pPr>
            <w:ins w:id="4159" w:author="CMCC" w:date="2024-11-11T20:52:00Z" w16du:dateUtc="2024-11-11T12:52:00Z">
              <w:r>
                <w:rPr>
                  <w:rFonts w:eastAsia="等线"/>
                  <w:color w:val="000000"/>
                </w:rPr>
                <w:t>-6.08</w:t>
              </w:r>
            </w:ins>
          </w:p>
        </w:tc>
        <w:tc>
          <w:tcPr>
            <w:tcW w:w="1080" w:type="dxa"/>
            <w:tcBorders>
              <w:top w:val="nil"/>
              <w:left w:val="nil"/>
              <w:bottom w:val="single" w:sz="4" w:space="0" w:color="auto"/>
              <w:right w:val="single" w:sz="4" w:space="0" w:color="auto"/>
            </w:tcBorders>
            <w:shd w:val="clear" w:color="auto" w:fill="auto"/>
            <w:noWrap/>
            <w:vAlign w:val="center"/>
            <w:hideMark/>
          </w:tcPr>
          <w:p w14:paraId="528EF22D" w14:textId="77777777" w:rsidR="0011574A" w:rsidRDefault="0011574A" w:rsidP="00F31FBC">
            <w:pPr>
              <w:jc w:val="center"/>
              <w:rPr>
                <w:ins w:id="4160" w:author="CMCC" w:date="2024-11-11T20:52:00Z" w16du:dateUtc="2024-11-11T12:52:00Z"/>
                <w:rFonts w:eastAsia="等线"/>
                <w:color w:val="000000"/>
              </w:rPr>
            </w:pPr>
            <w:ins w:id="4161" w:author="CMCC" w:date="2024-11-11T20:52:00Z" w16du:dateUtc="2024-11-11T12:52:00Z">
              <w:r>
                <w:rPr>
                  <w:rFonts w:eastAsia="等线"/>
                  <w:color w:val="000000"/>
                </w:rPr>
                <w:t>-6.1</w:t>
              </w:r>
            </w:ins>
          </w:p>
        </w:tc>
        <w:tc>
          <w:tcPr>
            <w:tcW w:w="1080" w:type="dxa"/>
            <w:tcBorders>
              <w:top w:val="nil"/>
              <w:left w:val="nil"/>
              <w:bottom w:val="single" w:sz="4" w:space="0" w:color="auto"/>
              <w:right w:val="single" w:sz="4" w:space="0" w:color="auto"/>
            </w:tcBorders>
            <w:shd w:val="clear" w:color="auto" w:fill="auto"/>
            <w:noWrap/>
            <w:vAlign w:val="center"/>
            <w:hideMark/>
          </w:tcPr>
          <w:p w14:paraId="50ED936B" w14:textId="77777777" w:rsidR="0011574A" w:rsidRDefault="0011574A" w:rsidP="00F31FBC">
            <w:pPr>
              <w:jc w:val="center"/>
              <w:rPr>
                <w:ins w:id="4162" w:author="CMCC" w:date="2024-11-11T20:52:00Z" w16du:dateUtc="2024-11-11T12:52:00Z"/>
                <w:rFonts w:eastAsia="等线"/>
                <w:color w:val="000000"/>
              </w:rPr>
            </w:pPr>
            <w:ins w:id="4163" w:author="CMCC" w:date="2024-11-11T20:52:00Z" w16du:dateUtc="2024-11-11T12:52:00Z">
              <w:r>
                <w:rPr>
                  <w:rFonts w:eastAsia="等线"/>
                  <w:color w:val="000000"/>
                </w:rPr>
                <w:t>0.02</w:t>
              </w:r>
            </w:ins>
          </w:p>
        </w:tc>
      </w:tr>
      <w:tr w:rsidR="0011574A" w14:paraId="04634255" w14:textId="77777777" w:rsidTr="00F31FBC">
        <w:trPr>
          <w:trHeight w:val="285"/>
          <w:jc w:val="center"/>
          <w:ins w:id="4164"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80576A" w14:textId="77777777" w:rsidR="0011574A" w:rsidRDefault="0011574A" w:rsidP="00F31FBC">
            <w:pPr>
              <w:jc w:val="center"/>
              <w:rPr>
                <w:ins w:id="4165" w:author="CMCC" w:date="2024-11-11T20:52:00Z" w16du:dateUtc="2024-11-11T12:52:00Z"/>
                <w:rFonts w:eastAsia="等线"/>
                <w:color w:val="000000"/>
              </w:rPr>
            </w:pPr>
            <w:ins w:id="4166" w:author="CMCC" w:date="2024-11-11T20:52:00Z" w16du:dateUtc="2024-11-11T12:52:00Z">
              <w:r>
                <w:rPr>
                  <w:rFonts w:eastAsia="等线"/>
                  <w:color w:val="000000"/>
                </w:rPr>
                <w:t>6</w:t>
              </w:r>
            </w:ins>
          </w:p>
        </w:tc>
        <w:tc>
          <w:tcPr>
            <w:tcW w:w="1080" w:type="dxa"/>
            <w:tcBorders>
              <w:top w:val="nil"/>
              <w:left w:val="nil"/>
              <w:bottom w:val="single" w:sz="4" w:space="0" w:color="auto"/>
              <w:right w:val="single" w:sz="4" w:space="0" w:color="auto"/>
            </w:tcBorders>
            <w:shd w:val="clear" w:color="auto" w:fill="auto"/>
            <w:noWrap/>
            <w:vAlign w:val="center"/>
            <w:hideMark/>
          </w:tcPr>
          <w:p w14:paraId="7CA6552C" w14:textId="77777777" w:rsidR="0011574A" w:rsidRDefault="0011574A" w:rsidP="00F31FBC">
            <w:pPr>
              <w:jc w:val="center"/>
              <w:rPr>
                <w:ins w:id="4167" w:author="CMCC" w:date="2024-11-11T20:52:00Z" w16du:dateUtc="2024-11-11T12:52:00Z"/>
                <w:rFonts w:eastAsia="等线"/>
                <w:color w:val="000000"/>
              </w:rPr>
            </w:pPr>
            <w:ins w:id="4168" w:author="CMCC" w:date="2024-11-11T20:52:00Z" w16du:dateUtc="2024-11-11T12:52:00Z">
              <w:r>
                <w:rPr>
                  <w:rFonts w:eastAsia="等线"/>
                  <w:color w:val="000000"/>
                </w:rPr>
                <w:t>-1.93</w:t>
              </w:r>
            </w:ins>
          </w:p>
        </w:tc>
        <w:tc>
          <w:tcPr>
            <w:tcW w:w="1080" w:type="dxa"/>
            <w:tcBorders>
              <w:top w:val="nil"/>
              <w:left w:val="nil"/>
              <w:bottom w:val="single" w:sz="4" w:space="0" w:color="auto"/>
              <w:right w:val="single" w:sz="4" w:space="0" w:color="auto"/>
            </w:tcBorders>
            <w:shd w:val="clear" w:color="auto" w:fill="auto"/>
            <w:noWrap/>
            <w:vAlign w:val="center"/>
            <w:hideMark/>
          </w:tcPr>
          <w:p w14:paraId="141E66C2" w14:textId="77777777" w:rsidR="0011574A" w:rsidRDefault="0011574A" w:rsidP="00F31FBC">
            <w:pPr>
              <w:jc w:val="center"/>
              <w:rPr>
                <w:ins w:id="4169" w:author="CMCC" w:date="2024-11-11T20:52:00Z" w16du:dateUtc="2024-11-11T12:52:00Z"/>
                <w:rFonts w:eastAsia="等线"/>
                <w:color w:val="000000"/>
              </w:rPr>
            </w:pPr>
            <w:ins w:id="4170" w:author="CMCC" w:date="2024-11-11T20:52:00Z" w16du:dateUtc="2024-11-11T12:52: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6D58D7FF" w14:textId="77777777" w:rsidR="0011574A" w:rsidRDefault="0011574A" w:rsidP="00F31FBC">
            <w:pPr>
              <w:jc w:val="center"/>
              <w:rPr>
                <w:ins w:id="4171" w:author="CMCC" w:date="2024-11-11T20:52:00Z" w16du:dateUtc="2024-11-11T12:52:00Z"/>
                <w:rFonts w:eastAsia="等线"/>
                <w:color w:val="000000"/>
              </w:rPr>
            </w:pPr>
            <w:ins w:id="4172" w:author="CMCC" w:date="2024-11-11T20:52:00Z" w16du:dateUtc="2024-11-11T12:52:00Z">
              <w:r>
                <w:rPr>
                  <w:rFonts w:eastAsia="等线"/>
                  <w:color w:val="000000"/>
                </w:rPr>
                <w:t>0.07</w:t>
              </w:r>
            </w:ins>
          </w:p>
        </w:tc>
      </w:tr>
      <w:tr w:rsidR="0011574A" w14:paraId="66675732" w14:textId="77777777" w:rsidTr="00F31FBC">
        <w:trPr>
          <w:trHeight w:val="285"/>
          <w:jc w:val="center"/>
          <w:ins w:id="4173"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F4718C" w14:textId="77777777" w:rsidR="0011574A" w:rsidRDefault="0011574A" w:rsidP="00F31FBC">
            <w:pPr>
              <w:jc w:val="center"/>
              <w:rPr>
                <w:ins w:id="4174" w:author="CMCC" w:date="2024-11-11T20:52:00Z" w16du:dateUtc="2024-11-11T12:52:00Z"/>
                <w:rFonts w:eastAsia="等线"/>
                <w:color w:val="000000"/>
              </w:rPr>
            </w:pPr>
            <w:ins w:id="4175" w:author="CMCC" w:date="2024-11-11T20:52:00Z" w16du:dateUtc="2024-11-11T12:52:00Z">
              <w:r>
                <w:rPr>
                  <w:rFonts w:eastAsia="等线"/>
                  <w:color w:val="000000"/>
                </w:rPr>
                <w:t>7</w:t>
              </w:r>
            </w:ins>
          </w:p>
        </w:tc>
        <w:tc>
          <w:tcPr>
            <w:tcW w:w="1080" w:type="dxa"/>
            <w:tcBorders>
              <w:top w:val="nil"/>
              <w:left w:val="nil"/>
              <w:bottom w:val="single" w:sz="4" w:space="0" w:color="auto"/>
              <w:right w:val="single" w:sz="4" w:space="0" w:color="auto"/>
            </w:tcBorders>
            <w:shd w:val="clear" w:color="auto" w:fill="auto"/>
            <w:noWrap/>
            <w:vAlign w:val="center"/>
            <w:hideMark/>
          </w:tcPr>
          <w:p w14:paraId="32B4EA51" w14:textId="77777777" w:rsidR="0011574A" w:rsidRDefault="0011574A" w:rsidP="00F31FBC">
            <w:pPr>
              <w:jc w:val="center"/>
              <w:rPr>
                <w:ins w:id="4176" w:author="CMCC" w:date="2024-11-11T20:52:00Z" w16du:dateUtc="2024-11-11T12:52:00Z"/>
                <w:rFonts w:eastAsia="等线"/>
                <w:color w:val="000000"/>
              </w:rPr>
            </w:pPr>
            <w:ins w:id="4177" w:author="CMCC" w:date="2024-11-11T20:52:00Z" w16du:dateUtc="2024-11-11T12:52:00Z">
              <w:r>
                <w:rPr>
                  <w:rFonts w:eastAsia="等线"/>
                  <w:color w:val="000000"/>
                </w:rPr>
                <w:t>-1.95</w:t>
              </w:r>
            </w:ins>
          </w:p>
        </w:tc>
        <w:tc>
          <w:tcPr>
            <w:tcW w:w="1080" w:type="dxa"/>
            <w:tcBorders>
              <w:top w:val="nil"/>
              <w:left w:val="nil"/>
              <w:bottom w:val="single" w:sz="4" w:space="0" w:color="auto"/>
              <w:right w:val="single" w:sz="4" w:space="0" w:color="auto"/>
            </w:tcBorders>
            <w:shd w:val="clear" w:color="auto" w:fill="auto"/>
            <w:noWrap/>
            <w:vAlign w:val="center"/>
            <w:hideMark/>
          </w:tcPr>
          <w:p w14:paraId="618DF2FA" w14:textId="77777777" w:rsidR="0011574A" w:rsidRDefault="0011574A" w:rsidP="00F31FBC">
            <w:pPr>
              <w:jc w:val="center"/>
              <w:rPr>
                <w:ins w:id="4178" w:author="CMCC" w:date="2024-11-11T20:52:00Z" w16du:dateUtc="2024-11-11T12:52:00Z"/>
                <w:rFonts w:eastAsia="等线"/>
                <w:color w:val="000000"/>
              </w:rPr>
            </w:pPr>
            <w:ins w:id="4179" w:author="CMCC" w:date="2024-11-11T20:52:00Z" w16du:dateUtc="2024-11-11T12:52: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1DAF3A96" w14:textId="77777777" w:rsidR="0011574A" w:rsidRDefault="0011574A" w:rsidP="00F31FBC">
            <w:pPr>
              <w:jc w:val="center"/>
              <w:rPr>
                <w:ins w:id="4180" w:author="CMCC" w:date="2024-11-11T20:52:00Z" w16du:dateUtc="2024-11-11T12:52:00Z"/>
                <w:rFonts w:eastAsia="等线"/>
                <w:color w:val="000000"/>
              </w:rPr>
            </w:pPr>
            <w:ins w:id="4181" w:author="CMCC" w:date="2024-11-11T20:52:00Z" w16du:dateUtc="2024-11-11T12:52:00Z">
              <w:r>
                <w:rPr>
                  <w:rFonts w:eastAsia="等线"/>
                  <w:color w:val="000000"/>
                </w:rPr>
                <w:t>0.05</w:t>
              </w:r>
            </w:ins>
          </w:p>
        </w:tc>
      </w:tr>
      <w:tr w:rsidR="0011574A" w14:paraId="1C515299" w14:textId="77777777" w:rsidTr="00F31FBC">
        <w:trPr>
          <w:trHeight w:val="285"/>
          <w:jc w:val="center"/>
          <w:ins w:id="4182"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88F6AD" w14:textId="77777777" w:rsidR="0011574A" w:rsidRDefault="0011574A" w:rsidP="00F31FBC">
            <w:pPr>
              <w:jc w:val="center"/>
              <w:rPr>
                <w:ins w:id="4183" w:author="CMCC" w:date="2024-11-11T20:52:00Z" w16du:dateUtc="2024-11-11T12:52:00Z"/>
                <w:rFonts w:eastAsia="等线"/>
                <w:color w:val="000000"/>
              </w:rPr>
            </w:pPr>
            <w:ins w:id="4184" w:author="CMCC" w:date="2024-11-11T20:52:00Z" w16du:dateUtc="2024-11-11T12:52:00Z">
              <w:r>
                <w:rPr>
                  <w:rFonts w:eastAsia="等线"/>
                  <w:color w:val="000000"/>
                </w:rPr>
                <w:t>8</w:t>
              </w:r>
            </w:ins>
          </w:p>
        </w:tc>
        <w:tc>
          <w:tcPr>
            <w:tcW w:w="1080" w:type="dxa"/>
            <w:tcBorders>
              <w:top w:val="nil"/>
              <w:left w:val="nil"/>
              <w:bottom w:val="single" w:sz="4" w:space="0" w:color="auto"/>
              <w:right w:val="single" w:sz="4" w:space="0" w:color="auto"/>
            </w:tcBorders>
            <w:shd w:val="clear" w:color="auto" w:fill="auto"/>
            <w:noWrap/>
            <w:vAlign w:val="center"/>
            <w:hideMark/>
          </w:tcPr>
          <w:p w14:paraId="126C18B4" w14:textId="77777777" w:rsidR="0011574A" w:rsidRDefault="0011574A" w:rsidP="00F31FBC">
            <w:pPr>
              <w:jc w:val="center"/>
              <w:rPr>
                <w:ins w:id="4185" w:author="CMCC" w:date="2024-11-11T20:52:00Z" w16du:dateUtc="2024-11-11T12:52:00Z"/>
                <w:rFonts w:eastAsia="等线"/>
                <w:color w:val="000000"/>
              </w:rPr>
            </w:pPr>
            <w:ins w:id="4186" w:author="CMCC" w:date="2024-11-11T20:52:00Z" w16du:dateUtc="2024-11-11T12:52:00Z">
              <w:r>
                <w:rPr>
                  <w:rFonts w:eastAsia="等线"/>
                  <w:color w:val="000000"/>
                </w:rPr>
                <w:t>-5.14</w:t>
              </w:r>
            </w:ins>
          </w:p>
        </w:tc>
        <w:tc>
          <w:tcPr>
            <w:tcW w:w="1080" w:type="dxa"/>
            <w:tcBorders>
              <w:top w:val="nil"/>
              <w:left w:val="nil"/>
              <w:bottom w:val="single" w:sz="4" w:space="0" w:color="auto"/>
              <w:right w:val="single" w:sz="4" w:space="0" w:color="auto"/>
            </w:tcBorders>
            <w:shd w:val="clear" w:color="auto" w:fill="auto"/>
            <w:noWrap/>
            <w:vAlign w:val="center"/>
            <w:hideMark/>
          </w:tcPr>
          <w:p w14:paraId="57FC5A4D" w14:textId="77777777" w:rsidR="0011574A" w:rsidRDefault="0011574A" w:rsidP="00F31FBC">
            <w:pPr>
              <w:jc w:val="center"/>
              <w:rPr>
                <w:ins w:id="4187" w:author="CMCC" w:date="2024-11-11T20:52:00Z" w16du:dateUtc="2024-11-11T12:52:00Z"/>
                <w:rFonts w:eastAsia="等线"/>
                <w:color w:val="000000"/>
              </w:rPr>
            </w:pPr>
            <w:ins w:id="4188" w:author="CMCC" w:date="2024-11-11T20:52:00Z" w16du:dateUtc="2024-11-11T12:52:00Z">
              <w:r>
                <w:rPr>
                  <w:rFonts w:eastAsia="等线"/>
                  <w:color w:val="000000"/>
                </w:rPr>
                <w:t>-5.2</w:t>
              </w:r>
            </w:ins>
          </w:p>
        </w:tc>
        <w:tc>
          <w:tcPr>
            <w:tcW w:w="1080" w:type="dxa"/>
            <w:tcBorders>
              <w:top w:val="nil"/>
              <w:left w:val="nil"/>
              <w:bottom w:val="single" w:sz="4" w:space="0" w:color="auto"/>
              <w:right w:val="single" w:sz="4" w:space="0" w:color="auto"/>
            </w:tcBorders>
            <w:shd w:val="clear" w:color="auto" w:fill="auto"/>
            <w:noWrap/>
            <w:vAlign w:val="center"/>
            <w:hideMark/>
          </w:tcPr>
          <w:p w14:paraId="07211C8F" w14:textId="77777777" w:rsidR="0011574A" w:rsidRDefault="0011574A" w:rsidP="00F31FBC">
            <w:pPr>
              <w:jc w:val="center"/>
              <w:rPr>
                <w:ins w:id="4189" w:author="CMCC" w:date="2024-11-11T20:52:00Z" w16du:dateUtc="2024-11-11T12:52:00Z"/>
                <w:rFonts w:eastAsia="等线"/>
                <w:color w:val="000000"/>
              </w:rPr>
            </w:pPr>
            <w:ins w:id="4190" w:author="CMCC" w:date="2024-11-11T20:52:00Z" w16du:dateUtc="2024-11-11T12:52:00Z">
              <w:r>
                <w:rPr>
                  <w:rFonts w:eastAsia="等线"/>
                  <w:color w:val="000000"/>
                </w:rPr>
                <w:t>0.06</w:t>
              </w:r>
            </w:ins>
          </w:p>
        </w:tc>
      </w:tr>
      <w:tr w:rsidR="0011574A" w14:paraId="76AF8B3D" w14:textId="77777777" w:rsidTr="00F31FBC">
        <w:trPr>
          <w:trHeight w:val="285"/>
          <w:jc w:val="center"/>
          <w:ins w:id="4191"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DA7758" w14:textId="77777777" w:rsidR="0011574A" w:rsidRDefault="0011574A" w:rsidP="00F31FBC">
            <w:pPr>
              <w:jc w:val="center"/>
              <w:rPr>
                <w:ins w:id="4192" w:author="CMCC" w:date="2024-11-11T20:52:00Z" w16du:dateUtc="2024-11-11T12:52:00Z"/>
                <w:rFonts w:eastAsia="等线"/>
                <w:color w:val="000000"/>
              </w:rPr>
            </w:pPr>
            <w:ins w:id="4193" w:author="CMCC" w:date="2024-11-11T20:52:00Z" w16du:dateUtc="2024-11-11T12:52:00Z">
              <w:r>
                <w:rPr>
                  <w:rFonts w:eastAsia="等线"/>
                  <w:color w:val="000000"/>
                </w:rPr>
                <w:t>9</w:t>
              </w:r>
            </w:ins>
          </w:p>
        </w:tc>
        <w:tc>
          <w:tcPr>
            <w:tcW w:w="1080" w:type="dxa"/>
            <w:tcBorders>
              <w:top w:val="nil"/>
              <w:left w:val="nil"/>
              <w:bottom w:val="single" w:sz="4" w:space="0" w:color="auto"/>
              <w:right w:val="single" w:sz="4" w:space="0" w:color="auto"/>
            </w:tcBorders>
            <w:shd w:val="clear" w:color="auto" w:fill="auto"/>
            <w:noWrap/>
            <w:vAlign w:val="center"/>
            <w:hideMark/>
          </w:tcPr>
          <w:p w14:paraId="36215AEA" w14:textId="77777777" w:rsidR="0011574A" w:rsidRDefault="0011574A" w:rsidP="00F31FBC">
            <w:pPr>
              <w:jc w:val="center"/>
              <w:rPr>
                <w:ins w:id="4194" w:author="CMCC" w:date="2024-11-11T20:52:00Z" w16du:dateUtc="2024-11-11T12:52:00Z"/>
                <w:rFonts w:eastAsia="等线"/>
                <w:color w:val="000000"/>
              </w:rPr>
            </w:pPr>
            <w:ins w:id="4195" w:author="CMCC" w:date="2024-11-11T20:52:00Z" w16du:dateUtc="2024-11-11T12:52:00Z">
              <w:r>
                <w:rPr>
                  <w:rFonts w:eastAsia="等线"/>
                  <w:color w:val="000000"/>
                </w:rPr>
                <w:t>-7.74</w:t>
              </w:r>
            </w:ins>
          </w:p>
        </w:tc>
        <w:tc>
          <w:tcPr>
            <w:tcW w:w="1080" w:type="dxa"/>
            <w:tcBorders>
              <w:top w:val="nil"/>
              <w:left w:val="nil"/>
              <w:bottom w:val="single" w:sz="4" w:space="0" w:color="auto"/>
              <w:right w:val="single" w:sz="4" w:space="0" w:color="auto"/>
            </w:tcBorders>
            <w:shd w:val="clear" w:color="auto" w:fill="auto"/>
            <w:noWrap/>
            <w:vAlign w:val="center"/>
            <w:hideMark/>
          </w:tcPr>
          <w:p w14:paraId="38A984DF" w14:textId="77777777" w:rsidR="0011574A" w:rsidRDefault="0011574A" w:rsidP="00F31FBC">
            <w:pPr>
              <w:jc w:val="center"/>
              <w:rPr>
                <w:ins w:id="4196" w:author="CMCC" w:date="2024-11-11T20:52:00Z" w16du:dateUtc="2024-11-11T12:52:00Z"/>
                <w:rFonts w:eastAsia="等线"/>
                <w:color w:val="000000"/>
              </w:rPr>
            </w:pPr>
            <w:ins w:id="4197" w:author="CMCC" w:date="2024-11-11T20:52:00Z" w16du:dateUtc="2024-11-11T12:52:00Z">
              <w:r>
                <w:rPr>
                  <w:rFonts w:eastAsia="等线"/>
                  <w:color w:val="000000"/>
                </w:rPr>
                <w:t>-7.8</w:t>
              </w:r>
            </w:ins>
          </w:p>
        </w:tc>
        <w:tc>
          <w:tcPr>
            <w:tcW w:w="1080" w:type="dxa"/>
            <w:tcBorders>
              <w:top w:val="nil"/>
              <w:left w:val="nil"/>
              <w:bottom w:val="single" w:sz="4" w:space="0" w:color="auto"/>
              <w:right w:val="single" w:sz="4" w:space="0" w:color="auto"/>
            </w:tcBorders>
            <w:shd w:val="clear" w:color="auto" w:fill="auto"/>
            <w:noWrap/>
            <w:vAlign w:val="center"/>
            <w:hideMark/>
          </w:tcPr>
          <w:p w14:paraId="5A5B2BE3" w14:textId="77777777" w:rsidR="0011574A" w:rsidRDefault="0011574A" w:rsidP="00F31FBC">
            <w:pPr>
              <w:jc w:val="center"/>
              <w:rPr>
                <w:ins w:id="4198" w:author="CMCC" w:date="2024-11-11T20:52:00Z" w16du:dateUtc="2024-11-11T12:52:00Z"/>
                <w:rFonts w:eastAsia="等线"/>
                <w:color w:val="000000"/>
              </w:rPr>
            </w:pPr>
            <w:ins w:id="4199" w:author="CMCC" w:date="2024-11-11T20:52:00Z" w16du:dateUtc="2024-11-11T12:52:00Z">
              <w:r>
                <w:rPr>
                  <w:rFonts w:eastAsia="等线"/>
                  <w:color w:val="000000"/>
                </w:rPr>
                <w:t>0.06</w:t>
              </w:r>
            </w:ins>
          </w:p>
        </w:tc>
      </w:tr>
      <w:tr w:rsidR="0011574A" w14:paraId="3128DAD1" w14:textId="77777777" w:rsidTr="00F31FBC">
        <w:trPr>
          <w:trHeight w:val="285"/>
          <w:jc w:val="center"/>
          <w:ins w:id="4200"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7D92F4" w14:textId="77777777" w:rsidR="0011574A" w:rsidRDefault="0011574A" w:rsidP="00F31FBC">
            <w:pPr>
              <w:jc w:val="center"/>
              <w:rPr>
                <w:ins w:id="4201" w:author="CMCC" w:date="2024-11-11T20:52:00Z" w16du:dateUtc="2024-11-11T12:52:00Z"/>
                <w:rFonts w:eastAsia="等线"/>
                <w:color w:val="000000"/>
              </w:rPr>
            </w:pPr>
            <w:ins w:id="4202" w:author="CMCC" w:date="2024-11-11T20:52:00Z" w16du:dateUtc="2024-11-11T12:52:00Z">
              <w:r>
                <w:rPr>
                  <w:rFonts w:eastAsia="等线"/>
                  <w:color w:val="000000"/>
                </w:rPr>
                <w:t>10</w:t>
              </w:r>
            </w:ins>
          </w:p>
        </w:tc>
        <w:tc>
          <w:tcPr>
            <w:tcW w:w="1080" w:type="dxa"/>
            <w:tcBorders>
              <w:top w:val="nil"/>
              <w:left w:val="nil"/>
              <w:bottom w:val="single" w:sz="4" w:space="0" w:color="auto"/>
              <w:right w:val="single" w:sz="4" w:space="0" w:color="auto"/>
            </w:tcBorders>
            <w:shd w:val="clear" w:color="auto" w:fill="auto"/>
            <w:noWrap/>
            <w:vAlign w:val="center"/>
            <w:hideMark/>
          </w:tcPr>
          <w:p w14:paraId="377B74C8" w14:textId="77777777" w:rsidR="0011574A" w:rsidRDefault="0011574A" w:rsidP="00F31FBC">
            <w:pPr>
              <w:jc w:val="center"/>
              <w:rPr>
                <w:ins w:id="4203" w:author="CMCC" w:date="2024-11-11T20:52:00Z" w16du:dateUtc="2024-11-11T12:52:00Z"/>
                <w:rFonts w:eastAsia="等线"/>
                <w:color w:val="000000"/>
              </w:rPr>
            </w:pPr>
            <w:ins w:id="4204" w:author="CMCC" w:date="2024-11-11T20:52:00Z" w16du:dateUtc="2024-11-11T12:52:00Z">
              <w:r>
                <w:rPr>
                  <w:rFonts w:eastAsia="等线"/>
                  <w:color w:val="000000"/>
                </w:rPr>
                <w:t>-11.41</w:t>
              </w:r>
            </w:ins>
          </w:p>
        </w:tc>
        <w:tc>
          <w:tcPr>
            <w:tcW w:w="1080" w:type="dxa"/>
            <w:tcBorders>
              <w:top w:val="nil"/>
              <w:left w:val="nil"/>
              <w:bottom w:val="single" w:sz="4" w:space="0" w:color="auto"/>
              <w:right w:val="single" w:sz="4" w:space="0" w:color="auto"/>
            </w:tcBorders>
            <w:shd w:val="clear" w:color="auto" w:fill="auto"/>
            <w:noWrap/>
            <w:vAlign w:val="center"/>
            <w:hideMark/>
          </w:tcPr>
          <w:p w14:paraId="163BE3D7" w14:textId="77777777" w:rsidR="0011574A" w:rsidRDefault="0011574A" w:rsidP="00F31FBC">
            <w:pPr>
              <w:jc w:val="center"/>
              <w:rPr>
                <w:ins w:id="4205" w:author="CMCC" w:date="2024-11-11T20:52:00Z" w16du:dateUtc="2024-11-11T12:52:00Z"/>
                <w:rFonts w:eastAsia="等线"/>
                <w:color w:val="000000"/>
              </w:rPr>
            </w:pPr>
            <w:ins w:id="4206" w:author="CMCC" w:date="2024-11-11T20:52:00Z" w16du:dateUtc="2024-11-11T12:52:00Z">
              <w:r>
                <w:rPr>
                  <w:rFonts w:eastAsia="等线"/>
                  <w:color w:val="000000"/>
                </w:rPr>
                <w:t>-11.5</w:t>
              </w:r>
            </w:ins>
          </w:p>
        </w:tc>
        <w:tc>
          <w:tcPr>
            <w:tcW w:w="1080" w:type="dxa"/>
            <w:tcBorders>
              <w:top w:val="nil"/>
              <w:left w:val="nil"/>
              <w:bottom w:val="single" w:sz="4" w:space="0" w:color="auto"/>
              <w:right w:val="single" w:sz="4" w:space="0" w:color="auto"/>
            </w:tcBorders>
            <w:shd w:val="clear" w:color="auto" w:fill="auto"/>
            <w:noWrap/>
            <w:vAlign w:val="center"/>
            <w:hideMark/>
          </w:tcPr>
          <w:p w14:paraId="12A07804" w14:textId="77777777" w:rsidR="0011574A" w:rsidRDefault="0011574A" w:rsidP="00F31FBC">
            <w:pPr>
              <w:jc w:val="center"/>
              <w:rPr>
                <w:ins w:id="4207" w:author="CMCC" w:date="2024-11-11T20:52:00Z" w16du:dateUtc="2024-11-11T12:52:00Z"/>
                <w:rFonts w:eastAsia="等线"/>
                <w:color w:val="000000"/>
              </w:rPr>
            </w:pPr>
            <w:ins w:id="4208" w:author="CMCC" w:date="2024-11-11T20:52:00Z" w16du:dateUtc="2024-11-11T12:52:00Z">
              <w:r>
                <w:rPr>
                  <w:rFonts w:eastAsia="等线"/>
                  <w:color w:val="000000"/>
                </w:rPr>
                <w:t>0.09</w:t>
              </w:r>
            </w:ins>
          </w:p>
        </w:tc>
      </w:tr>
      <w:tr w:rsidR="0011574A" w14:paraId="423044D8" w14:textId="77777777" w:rsidTr="00F31FBC">
        <w:trPr>
          <w:trHeight w:val="285"/>
          <w:jc w:val="center"/>
          <w:ins w:id="4209"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5F4198" w14:textId="77777777" w:rsidR="0011574A" w:rsidRDefault="0011574A" w:rsidP="00F31FBC">
            <w:pPr>
              <w:jc w:val="center"/>
              <w:rPr>
                <w:ins w:id="4210" w:author="CMCC" w:date="2024-11-11T20:52:00Z" w16du:dateUtc="2024-11-11T12:52:00Z"/>
                <w:rFonts w:eastAsia="等线"/>
                <w:color w:val="000000"/>
              </w:rPr>
            </w:pPr>
            <w:ins w:id="4211" w:author="CMCC" w:date="2024-11-11T20:52:00Z" w16du:dateUtc="2024-11-11T12:52:00Z">
              <w:r>
                <w:rPr>
                  <w:rFonts w:eastAsia="等线"/>
                  <w:color w:val="000000"/>
                </w:rPr>
                <w:t>11</w:t>
              </w:r>
            </w:ins>
          </w:p>
        </w:tc>
        <w:tc>
          <w:tcPr>
            <w:tcW w:w="1080" w:type="dxa"/>
            <w:tcBorders>
              <w:top w:val="nil"/>
              <w:left w:val="nil"/>
              <w:bottom w:val="single" w:sz="4" w:space="0" w:color="auto"/>
              <w:right w:val="single" w:sz="4" w:space="0" w:color="auto"/>
            </w:tcBorders>
            <w:shd w:val="clear" w:color="auto" w:fill="auto"/>
            <w:noWrap/>
            <w:vAlign w:val="center"/>
            <w:hideMark/>
          </w:tcPr>
          <w:p w14:paraId="6C642A80" w14:textId="77777777" w:rsidR="0011574A" w:rsidRDefault="0011574A" w:rsidP="00F31FBC">
            <w:pPr>
              <w:jc w:val="center"/>
              <w:rPr>
                <w:ins w:id="4212" w:author="CMCC" w:date="2024-11-11T20:52:00Z" w16du:dateUtc="2024-11-11T12:52:00Z"/>
                <w:rFonts w:eastAsia="等线"/>
                <w:color w:val="000000"/>
              </w:rPr>
            </w:pPr>
            <w:ins w:id="4213" w:author="CMCC" w:date="2024-11-11T20:52:00Z" w16du:dateUtc="2024-11-11T12:52:00Z">
              <w:r>
                <w:rPr>
                  <w:rFonts w:eastAsia="等线"/>
                  <w:color w:val="000000"/>
                </w:rPr>
                <w:t>-8.36</w:t>
              </w:r>
            </w:ins>
          </w:p>
        </w:tc>
        <w:tc>
          <w:tcPr>
            <w:tcW w:w="1080" w:type="dxa"/>
            <w:tcBorders>
              <w:top w:val="nil"/>
              <w:left w:val="nil"/>
              <w:bottom w:val="single" w:sz="4" w:space="0" w:color="auto"/>
              <w:right w:val="single" w:sz="4" w:space="0" w:color="auto"/>
            </w:tcBorders>
            <w:shd w:val="clear" w:color="auto" w:fill="auto"/>
            <w:noWrap/>
            <w:vAlign w:val="center"/>
            <w:hideMark/>
          </w:tcPr>
          <w:p w14:paraId="59BF58E0" w14:textId="77777777" w:rsidR="0011574A" w:rsidRDefault="0011574A" w:rsidP="00F31FBC">
            <w:pPr>
              <w:jc w:val="center"/>
              <w:rPr>
                <w:ins w:id="4214" w:author="CMCC" w:date="2024-11-11T20:52:00Z" w16du:dateUtc="2024-11-11T12:52:00Z"/>
                <w:rFonts w:eastAsia="等线"/>
                <w:color w:val="000000"/>
              </w:rPr>
            </w:pPr>
            <w:ins w:id="4215" w:author="CMCC" w:date="2024-11-11T20:52:00Z" w16du:dateUtc="2024-11-11T12:52:00Z">
              <w:r>
                <w:rPr>
                  <w:rFonts w:eastAsia="等线"/>
                  <w:color w:val="000000"/>
                </w:rPr>
                <w:t>-8.4</w:t>
              </w:r>
            </w:ins>
          </w:p>
        </w:tc>
        <w:tc>
          <w:tcPr>
            <w:tcW w:w="1080" w:type="dxa"/>
            <w:tcBorders>
              <w:top w:val="nil"/>
              <w:left w:val="nil"/>
              <w:bottom w:val="single" w:sz="4" w:space="0" w:color="auto"/>
              <w:right w:val="single" w:sz="4" w:space="0" w:color="auto"/>
            </w:tcBorders>
            <w:shd w:val="clear" w:color="auto" w:fill="auto"/>
            <w:noWrap/>
            <w:vAlign w:val="center"/>
            <w:hideMark/>
          </w:tcPr>
          <w:p w14:paraId="1CC16444" w14:textId="77777777" w:rsidR="0011574A" w:rsidRDefault="0011574A" w:rsidP="00F31FBC">
            <w:pPr>
              <w:jc w:val="center"/>
              <w:rPr>
                <w:ins w:id="4216" w:author="CMCC" w:date="2024-11-11T20:52:00Z" w16du:dateUtc="2024-11-11T12:52:00Z"/>
                <w:rFonts w:eastAsia="等线"/>
                <w:color w:val="000000"/>
              </w:rPr>
            </w:pPr>
            <w:ins w:id="4217" w:author="CMCC" w:date="2024-11-11T20:52:00Z" w16du:dateUtc="2024-11-11T12:52:00Z">
              <w:r>
                <w:rPr>
                  <w:rFonts w:eastAsia="等线"/>
                  <w:color w:val="000000"/>
                </w:rPr>
                <w:t>0.04</w:t>
              </w:r>
            </w:ins>
          </w:p>
        </w:tc>
      </w:tr>
      <w:tr w:rsidR="0011574A" w14:paraId="3607EAC8" w14:textId="77777777" w:rsidTr="00F31FBC">
        <w:trPr>
          <w:trHeight w:val="285"/>
          <w:jc w:val="center"/>
          <w:ins w:id="4218"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CDD887" w14:textId="77777777" w:rsidR="0011574A" w:rsidRDefault="0011574A" w:rsidP="00F31FBC">
            <w:pPr>
              <w:jc w:val="center"/>
              <w:rPr>
                <w:ins w:id="4219" w:author="CMCC" w:date="2024-11-11T20:52:00Z" w16du:dateUtc="2024-11-11T12:52:00Z"/>
                <w:rFonts w:eastAsia="等线"/>
                <w:color w:val="000000"/>
              </w:rPr>
            </w:pPr>
            <w:ins w:id="4220" w:author="CMCC" w:date="2024-11-11T20:52:00Z" w16du:dateUtc="2024-11-11T12:52:00Z">
              <w:r>
                <w:rPr>
                  <w:rFonts w:eastAsia="等线"/>
                  <w:color w:val="000000"/>
                </w:rPr>
                <w:t>12</w:t>
              </w:r>
            </w:ins>
          </w:p>
        </w:tc>
        <w:tc>
          <w:tcPr>
            <w:tcW w:w="1080" w:type="dxa"/>
            <w:tcBorders>
              <w:top w:val="nil"/>
              <w:left w:val="nil"/>
              <w:bottom w:val="single" w:sz="4" w:space="0" w:color="auto"/>
              <w:right w:val="single" w:sz="4" w:space="0" w:color="auto"/>
            </w:tcBorders>
            <w:shd w:val="clear" w:color="auto" w:fill="auto"/>
            <w:noWrap/>
            <w:vAlign w:val="center"/>
            <w:hideMark/>
          </w:tcPr>
          <w:p w14:paraId="03F88684" w14:textId="77777777" w:rsidR="0011574A" w:rsidRDefault="0011574A" w:rsidP="00F31FBC">
            <w:pPr>
              <w:jc w:val="center"/>
              <w:rPr>
                <w:ins w:id="4221" w:author="CMCC" w:date="2024-11-11T20:52:00Z" w16du:dateUtc="2024-11-11T12:52:00Z"/>
                <w:rFonts w:eastAsia="等线"/>
                <w:color w:val="000000"/>
              </w:rPr>
            </w:pPr>
            <w:ins w:id="4222" w:author="CMCC" w:date="2024-11-11T20:52:00Z" w16du:dateUtc="2024-11-11T12:52:00Z">
              <w:r>
                <w:rPr>
                  <w:rFonts w:eastAsia="等线"/>
                  <w:color w:val="000000"/>
                </w:rPr>
                <w:t>-21.68</w:t>
              </w:r>
            </w:ins>
          </w:p>
        </w:tc>
        <w:tc>
          <w:tcPr>
            <w:tcW w:w="1080" w:type="dxa"/>
            <w:tcBorders>
              <w:top w:val="nil"/>
              <w:left w:val="nil"/>
              <w:bottom w:val="single" w:sz="4" w:space="0" w:color="auto"/>
              <w:right w:val="single" w:sz="4" w:space="0" w:color="auto"/>
            </w:tcBorders>
            <w:shd w:val="clear" w:color="auto" w:fill="auto"/>
            <w:noWrap/>
            <w:vAlign w:val="center"/>
            <w:hideMark/>
          </w:tcPr>
          <w:p w14:paraId="704D36C3" w14:textId="77777777" w:rsidR="0011574A" w:rsidRDefault="0011574A" w:rsidP="00F31FBC">
            <w:pPr>
              <w:jc w:val="center"/>
              <w:rPr>
                <w:ins w:id="4223" w:author="CMCC" w:date="2024-11-11T20:52:00Z" w16du:dateUtc="2024-11-11T12:52:00Z"/>
                <w:rFonts w:eastAsia="等线"/>
                <w:color w:val="000000"/>
              </w:rPr>
            </w:pPr>
            <w:ins w:id="4224" w:author="CMCC" w:date="2024-11-11T20:52:00Z" w16du:dateUtc="2024-11-11T12:52:00Z">
              <w:r>
                <w:rPr>
                  <w:rFonts w:eastAsia="等线"/>
                  <w:color w:val="000000"/>
                </w:rPr>
                <w:t>-21.8</w:t>
              </w:r>
            </w:ins>
          </w:p>
        </w:tc>
        <w:tc>
          <w:tcPr>
            <w:tcW w:w="1080" w:type="dxa"/>
            <w:tcBorders>
              <w:top w:val="nil"/>
              <w:left w:val="nil"/>
              <w:bottom w:val="single" w:sz="4" w:space="0" w:color="auto"/>
              <w:right w:val="single" w:sz="4" w:space="0" w:color="auto"/>
            </w:tcBorders>
            <w:shd w:val="clear" w:color="auto" w:fill="auto"/>
            <w:noWrap/>
            <w:vAlign w:val="center"/>
            <w:hideMark/>
          </w:tcPr>
          <w:p w14:paraId="5D3ADB9C" w14:textId="77777777" w:rsidR="0011574A" w:rsidRDefault="0011574A" w:rsidP="00F31FBC">
            <w:pPr>
              <w:jc w:val="center"/>
              <w:rPr>
                <w:ins w:id="4225" w:author="CMCC" w:date="2024-11-11T20:52:00Z" w16du:dateUtc="2024-11-11T12:52:00Z"/>
                <w:rFonts w:eastAsia="等线"/>
                <w:color w:val="000000"/>
              </w:rPr>
            </w:pPr>
            <w:ins w:id="4226" w:author="CMCC" w:date="2024-11-11T20:52:00Z" w16du:dateUtc="2024-11-11T12:52:00Z">
              <w:r>
                <w:rPr>
                  <w:rFonts w:eastAsia="等线"/>
                  <w:color w:val="000000"/>
                </w:rPr>
                <w:t>0.12</w:t>
              </w:r>
            </w:ins>
          </w:p>
        </w:tc>
      </w:tr>
      <w:tr w:rsidR="0011574A" w14:paraId="65F3C1D1" w14:textId="77777777" w:rsidTr="00F31FBC">
        <w:trPr>
          <w:trHeight w:val="285"/>
          <w:jc w:val="center"/>
          <w:ins w:id="4227"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C6BED7" w14:textId="77777777" w:rsidR="0011574A" w:rsidRDefault="0011574A" w:rsidP="00F31FBC">
            <w:pPr>
              <w:jc w:val="center"/>
              <w:rPr>
                <w:ins w:id="4228" w:author="CMCC" w:date="2024-11-11T20:52:00Z" w16du:dateUtc="2024-11-11T12:52:00Z"/>
                <w:rFonts w:eastAsia="等线"/>
                <w:color w:val="000000"/>
              </w:rPr>
            </w:pPr>
            <w:ins w:id="4229" w:author="CMCC" w:date="2024-11-11T20:52:00Z" w16du:dateUtc="2024-11-11T12:52:00Z">
              <w:r>
                <w:rPr>
                  <w:rFonts w:eastAsia="等线"/>
                  <w:color w:val="000000"/>
                </w:rPr>
                <w:lastRenderedPageBreak/>
                <w:t>13</w:t>
              </w:r>
            </w:ins>
          </w:p>
        </w:tc>
        <w:tc>
          <w:tcPr>
            <w:tcW w:w="1080" w:type="dxa"/>
            <w:tcBorders>
              <w:top w:val="nil"/>
              <w:left w:val="nil"/>
              <w:bottom w:val="single" w:sz="4" w:space="0" w:color="auto"/>
              <w:right w:val="single" w:sz="4" w:space="0" w:color="auto"/>
            </w:tcBorders>
            <w:shd w:val="clear" w:color="auto" w:fill="auto"/>
            <w:noWrap/>
            <w:vAlign w:val="center"/>
            <w:hideMark/>
          </w:tcPr>
          <w:p w14:paraId="2B94232F" w14:textId="77777777" w:rsidR="0011574A" w:rsidRDefault="0011574A" w:rsidP="00F31FBC">
            <w:pPr>
              <w:jc w:val="center"/>
              <w:rPr>
                <w:ins w:id="4230" w:author="CMCC" w:date="2024-11-11T20:52:00Z" w16du:dateUtc="2024-11-11T12:52:00Z"/>
                <w:rFonts w:eastAsia="等线"/>
                <w:color w:val="000000"/>
              </w:rPr>
            </w:pPr>
            <w:ins w:id="4231" w:author="CMCC" w:date="2024-11-11T20:52:00Z" w16du:dateUtc="2024-11-11T12:52:00Z">
              <w:r>
                <w:rPr>
                  <w:rFonts w:eastAsia="等线"/>
                  <w:color w:val="000000"/>
                </w:rPr>
                <w:t>-9.2</w:t>
              </w:r>
            </w:ins>
          </w:p>
        </w:tc>
        <w:tc>
          <w:tcPr>
            <w:tcW w:w="1080" w:type="dxa"/>
            <w:tcBorders>
              <w:top w:val="nil"/>
              <w:left w:val="nil"/>
              <w:bottom w:val="single" w:sz="4" w:space="0" w:color="auto"/>
              <w:right w:val="single" w:sz="4" w:space="0" w:color="auto"/>
            </w:tcBorders>
            <w:shd w:val="clear" w:color="auto" w:fill="auto"/>
            <w:noWrap/>
            <w:vAlign w:val="center"/>
            <w:hideMark/>
          </w:tcPr>
          <w:p w14:paraId="6D169D2F" w14:textId="77777777" w:rsidR="0011574A" w:rsidRDefault="0011574A" w:rsidP="00F31FBC">
            <w:pPr>
              <w:jc w:val="center"/>
              <w:rPr>
                <w:ins w:id="4232" w:author="CMCC" w:date="2024-11-11T20:52:00Z" w16du:dateUtc="2024-11-11T12:52:00Z"/>
                <w:rFonts w:eastAsia="等线"/>
                <w:color w:val="000000"/>
              </w:rPr>
            </w:pPr>
            <w:ins w:id="4233" w:author="CMCC" w:date="2024-11-11T20:52:00Z" w16du:dateUtc="2024-11-11T12:52:00Z">
              <w:r>
                <w:rPr>
                  <w:rFonts w:eastAsia="等线"/>
                  <w:color w:val="000000"/>
                </w:rPr>
                <w:t>-9.3</w:t>
              </w:r>
            </w:ins>
          </w:p>
        </w:tc>
        <w:tc>
          <w:tcPr>
            <w:tcW w:w="1080" w:type="dxa"/>
            <w:tcBorders>
              <w:top w:val="nil"/>
              <w:left w:val="nil"/>
              <w:bottom w:val="single" w:sz="4" w:space="0" w:color="auto"/>
              <w:right w:val="single" w:sz="4" w:space="0" w:color="auto"/>
            </w:tcBorders>
            <w:shd w:val="clear" w:color="auto" w:fill="auto"/>
            <w:noWrap/>
            <w:vAlign w:val="center"/>
            <w:hideMark/>
          </w:tcPr>
          <w:p w14:paraId="17990F7C" w14:textId="77777777" w:rsidR="0011574A" w:rsidRDefault="0011574A" w:rsidP="00F31FBC">
            <w:pPr>
              <w:jc w:val="center"/>
              <w:rPr>
                <w:ins w:id="4234" w:author="CMCC" w:date="2024-11-11T20:52:00Z" w16du:dateUtc="2024-11-11T12:52:00Z"/>
                <w:rFonts w:eastAsia="等线"/>
                <w:color w:val="000000"/>
              </w:rPr>
            </w:pPr>
            <w:ins w:id="4235" w:author="CMCC" w:date="2024-11-11T20:52:00Z" w16du:dateUtc="2024-11-11T12:52:00Z">
              <w:r>
                <w:rPr>
                  <w:rFonts w:eastAsia="等线"/>
                  <w:color w:val="000000"/>
                </w:rPr>
                <w:t>0.1</w:t>
              </w:r>
            </w:ins>
          </w:p>
        </w:tc>
      </w:tr>
      <w:tr w:rsidR="0011574A" w14:paraId="7A58EC32" w14:textId="77777777" w:rsidTr="00F31FBC">
        <w:trPr>
          <w:trHeight w:val="285"/>
          <w:jc w:val="center"/>
          <w:ins w:id="4236"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5F4A7D" w14:textId="77777777" w:rsidR="0011574A" w:rsidRDefault="0011574A" w:rsidP="00F31FBC">
            <w:pPr>
              <w:jc w:val="center"/>
              <w:rPr>
                <w:ins w:id="4237" w:author="CMCC" w:date="2024-11-11T20:52:00Z" w16du:dateUtc="2024-11-11T12:52:00Z"/>
                <w:rFonts w:eastAsia="等线"/>
                <w:color w:val="000000"/>
              </w:rPr>
            </w:pPr>
            <w:ins w:id="4238" w:author="CMCC" w:date="2024-11-11T20:52:00Z" w16du:dateUtc="2024-11-11T12:52:00Z">
              <w:r>
                <w:rPr>
                  <w:rFonts w:eastAsia="等线"/>
                  <w:color w:val="000000"/>
                </w:rPr>
                <w:t>14</w:t>
              </w:r>
            </w:ins>
          </w:p>
        </w:tc>
        <w:tc>
          <w:tcPr>
            <w:tcW w:w="1080" w:type="dxa"/>
            <w:tcBorders>
              <w:top w:val="nil"/>
              <w:left w:val="nil"/>
              <w:bottom w:val="single" w:sz="4" w:space="0" w:color="auto"/>
              <w:right w:val="single" w:sz="4" w:space="0" w:color="auto"/>
            </w:tcBorders>
            <w:shd w:val="clear" w:color="auto" w:fill="auto"/>
            <w:noWrap/>
            <w:vAlign w:val="center"/>
            <w:hideMark/>
          </w:tcPr>
          <w:p w14:paraId="09B975E7" w14:textId="77777777" w:rsidR="0011574A" w:rsidRDefault="0011574A" w:rsidP="00F31FBC">
            <w:pPr>
              <w:jc w:val="center"/>
              <w:rPr>
                <w:ins w:id="4239" w:author="CMCC" w:date="2024-11-11T20:52:00Z" w16du:dateUtc="2024-11-11T12:52:00Z"/>
                <w:rFonts w:eastAsia="等线"/>
                <w:color w:val="000000"/>
              </w:rPr>
            </w:pPr>
            <w:ins w:id="4240" w:author="CMCC" w:date="2024-11-11T20:52:00Z" w16du:dateUtc="2024-11-11T12:52:00Z">
              <w:r>
                <w:rPr>
                  <w:rFonts w:eastAsia="等线"/>
                  <w:color w:val="000000"/>
                </w:rPr>
                <w:t>-15.72</w:t>
              </w:r>
            </w:ins>
          </w:p>
        </w:tc>
        <w:tc>
          <w:tcPr>
            <w:tcW w:w="1080" w:type="dxa"/>
            <w:tcBorders>
              <w:top w:val="nil"/>
              <w:left w:val="nil"/>
              <w:bottom w:val="single" w:sz="4" w:space="0" w:color="auto"/>
              <w:right w:val="single" w:sz="4" w:space="0" w:color="auto"/>
            </w:tcBorders>
            <w:shd w:val="clear" w:color="auto" w:fill="auto"/>
            <w:noWrap/>
            <w:vAlign w:val="center"/>
            <w:hideMark/>
          </w:tcPr>
          <w:p w14:paraId="2AECE640" w14:textId="77777777" w:rsidR="0011574A" w:rsidRDefault="0011574A" w:rsidP="00F31FBC">
            <w:pPr>
              <w:jc w:val="center"/>
              <w:rPr>
                <w:ins w:id="4241" w:author="CMCC" w:date="2024-11-11T20:52:00Z" w16du:dateUtc="2024-11-11T12:52:00Z"/>
                <w:rFonts w:eastAsia="等线"/>
                <w:color w:val="000000"/>
              </w:rPr>
            </w:pPr>
            <w:ins w:id="4242" w:author="CMCC" w:date="2024-11-11T20:52:00Z" w16du:dateUtc="2024-11-11T12:52:00Z">
              <w:r>
                <w:rPr>
                  <w:rFonts w:eastAsia="等线"/>
                  <w:color w:val="000000"/>
                </w:rPr>
                <w:t>-15.9</w:t>
              </w:r>
            </w:ins>
          </w:p>
        </w:tc>
        <w:tc>
          <w:tcPr>
            <w:tcW w:w="1080" w:type="dxa"/>
            <w:tcBorders>
              <w:top w:val="nil"/>
              <w:left w:val="nil"/>
              <w:bottom w:val="single" w:sz="4" w:space="0" w:color="auto"/>
              <w:right w:val="single" w:sz="4" w:space="0" w:color="auto"/>
            </w:tcBorders>
            <w:shd w:val="clear" w:color="auto" w:fill="auto"/>
            <w:noWrap/>
            <w:vAlign w:val="center"/>
            <w:hideMark/>
          </w:tcPr>
          <w:p w14:paraId="5D49FC17" w14:textId="77777777" w:rsidR="0011574A" w:rsidRDefault="0011574A" w:rsidP="00F31FBC">
            <w:pPr>
              <w:jc w:val="center"/>
              <w:rPr>
                <w:ins w:id="4243" w:author="CMCC" w:date="2024-11-11T20:52:00Z" w16du:dateUtc="2024-11-11T12:52:00Z"/>
                <w:rFonts w:eastAsia="等线"/>
                <w:color w:val="000000"/>
              </w:rPr>
            </w:pPr>
            <w:ins w:id="4244" w:author="CMCC" w:date="2024-11-11T20:52:00Z" w16du:dateUtc="2024-11-11T12:52:00Z">
              <w:r>
                <w:rPr>
                  <w:rFonts w:eastAsia="等线"/>
                  <w:color w:val="000000"/>
                </w:rPr>
                <w:t>0.18</w:t>
              </w:r>
            </w:ins>
          </w:p>
        </w:tc>
      </w:tr>
      <w:tr w:rsidR="0011574A" w14:paraId="0A50EB85" w14:textId="77777777" w:rsidTr="00F31FBC">
        <w:trPr>
          <w:trHeight w:val="285"/>
          <w:jc w:val="center"/>
          <w:ins w:id="4245"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6A454E" w14:textId="77777777" w:rsidR="0011574A" w:rsidRDefault="0011574A" w:rsidP="00F31FBC">
            <w:pPr>
              <w:jc w:val="center"/>
              <w:rPr>
                <w:ins w:id="4246" w:author="CMCC" w:date="2024-11-11T20:52:00Z" w16du:dateUtc="2024-11-11T12:52:00Z"/>
                <w:rFonts w:eastAsia="等线"/>
                <w:color w:val="000000"/>
              </w:rPr>
            </w:pPr>
            <w:ins w:id="4247" w:author="CMCC" w:date="2024-11-11T20:52:00Z" w16du:dateUtc="2024-11-11T12:52:00Z">
              <w:r>
                <w:rPr>
                  <w:rFonts w:eastAsia="等线"/>
                  <w:color w:val="000000"/>
                </w:rPr>
                <w:t>15</w:t>
              </w:r>
            </w:ins>
          </w:p>
        </w:tc>
        <w:tc>
          <w:tcPr>
            <w:tcW w:w="1080" w:type="dxa"/>
            <w:tcBorders>
              <w:top w:val="nil"/>
              <w:left w:val="nil"/>
              <w:bottom w:val="single" w:sz="4" w:space="0" w:color="auto"/>
              <w:right w:val="single" w:sz="4" w:space="0" w:color="auto"/>
            </w:tcBorders>
            <w:shd w:val="clear" w:color="auto" w:fill="auto"/>
            <w:noWrap/>
            <w:vAlign w:val="center"/>
            <w:hideMark/>
          </w:tcPr>
          <w:p w14:paraId="47F1A703" w14:textId="77777777" w:rsidR="0011574A" w:rsidRDefault="0011574A" w:rsidP="00F31FBC">
            <w:pPr>
              <w:jc w:val="center"/>
              <w:rPr>
                <w:ins w:id="4248" w:author="CMCC" w:date="2024-11-11T20:52:00Z" w16du:dateUtc="2024-11-11T12:52:00Z"/>
                <w:rFonts w:eastAsia="等线"/>
                <w:color w:val="000000"/>
              </w:rPr>
            </w:pPr>
            <w:ins w:id="4249" w:author="CMCC" w:date="2024-11-11T20:52:00Z" w16du:dateUtc="2024-11-11T12:52:00Z">
              <w:r>
                <w:rPr>
                  <w:rFonts w:eastAsia="等线"/>
                  <w:color w:val="000000"/>
                </w:rPr>
                <w:t>-16.44</w:t>
              </w:r>
            </w:ins>
          </w:p>
        </w:tc>
        <w:tc>
          <w:tcPr>
            <w:tcW w:w="1080" w:type="dxa"/>
            <w:tcBorders>
              <w:top w:val="nil"/>
              <w:left w:val="nil"/>
              <w:bottom w:val="single" w:sz="4" w:space="0" w:color="auto"/>
              <w:right w:val="single" w:sz="4" w:space="0" w:color="auto"/>
            </w:tcBorders>
            <w:shd w:val="clear" w:color="auto" w:fill="auto"/>
            <w:noWrap/>
            <w:vAlign w:val="center"/>
            <w:hideMark/>
          </w:tcPr>
          <w:p w14:paraId="1CA10A97" w14:textId="77777777" w:rsidR="0011574A" w:rsidRDefault="0011574A" w:rsidP="00F31FBC">
            <w:pPr>
              <w:jc w:val="center"/>
              <w:rPr>
                <w:ins w:id="4250" w:author="CMCC" w:date="2024-11-11T20:52:00Z" w16du:dateUtc="2024-11-11T12:52:00Z"/>
                <w:rFonts w:eastAsia="等线"/>
                <w:color w:val="000000"/>
              </w:rPr>
            </w:pPr>
            <w:ins w:id="4251" w:author="CMCC" w:date="2024-11-11T20:52:00Z" w16du:dateUtc="2024-11-11T12:52:00Z">
              <w:r>
                <w:rPr>
                  <w:rFonts w:eastAsia="等线"/>
                  <w:color w:val="000000"/>
                </w:rPr>
                <w:t>-16.6</w:t>
              </w:r>
            </w:ins>
          </w:p>
        </w:tc>
        <w:tc>
          <w:tcPr>
            <w:tcW w:w="1080" w:type="dxa"/>
            <w:tcBorders>
              <w:top w:val="nil"/>
              <w:left w:val="nil"/>
              <w:bottom w:val="single" w:sz="4" w:space="0" w:color="auto"/>
              <w:right w:val="single" w:sz="4" w:space="0" w:color="auto"/>
            </w:tcBorders>
            <w:shd w:val="clear" w:color="auto" w:fill="auto"/>
            <w:noWrap/>
            <w:vAlign w:val="center"/>
            <w:hideMark/>
          </w:tcPr>
          <w:p w14:paraId="691FF6EE" w14:textId="77777777" w:rsidR="0011574A" w:rsidRDefault="0011574A" w:rsidP="00F31FBC">
            <w:pPr>
              <w:jc w:val="center"/>
              <w:rPr>
                <w:ins w:id="4252" w:author="CMCC" w:date="2024-11-11T20:52:00Z" w16du:dateUtc="2024-11-11T12:52:00Z"/>
                <w:rFonts w:eastAsia="等线"/>
                <w:color w:val="000000"/>
              </w:rPr>
            </w:pPr>
            <w:ins w:id="4253" w:author="CMCC" w:date="2024-11-11T20:52:00Z" w16du:dateUtc="2024-11-11T12:52:00Z">
              <w:r>
                <w:rPr>
                  <w:rFonts w:eastAsia="等线"/>
                  <w:color w:val="000000"/>
                </w:rPr>
                <w:t>0.16</w:t>
              </w:r>
            </w:ins>
          </w:p>
        </w:tc>
      </w:tr>
      <w:tr w:rsidR="0011574A" w14:paraId="76E907B9" w14:textId="77777777" w:rsidTr="00F31FBC">
        <w:trPr>
          <w:trHeight w:val="285"/>
          <w:jc w:val="center"/>
          <w:ins w:id="4254"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6805BC" w14:textId="77777777" w:rsidR="0011574A" w:rsidRDefault="0011574A" w:rsidP="00F31FBC">
            <w:pPr>
              <w:jc w:val="center"/>
              <w:rPr>
                <w:ins w:id="4255" w:author="CMCC" w:date="2024-11-11T20:52:00Z" w16du:dateUtc="2024-11-11T12:52:00Z"/>
                <w:rFonts w:eastAsia="等线"/>
                <w:color w:val="000000"/>
              </w:rPr>
            </w:pPr>
            <w:ins w:id="4256" w:author="CMCC" w:date="2024-11-11T20:52:00Z" w16du:dateUtc="2024-11-11T12:52:00Z">
              <w:r>
                <w:rPr>
                  <w:rFonts w:eastAsia="等线"/>
                  <w:color w:val="000000"/>
                </w:rPr>
                <w:t>16</w:t>
              </w:r>
            </w:ins>
          </w:p>
        </w:tc>
        <w:tc>
          <w:tcPr>
            <w:tcW w:w="1080" w:type="dxa"/>
            <w:tcBorders>
              <w:top w:val="nil"/>
              <w:left w:val="nil"/>
              <w:bottom w:val="single" w:sz="4" w:space="0" w:color="auto"/>
              <w:right w:val="single" w:sz="4" w:space="0" w:color="auto"/>
            </w:tcBorders>
            <w:shd w:val="clear" w:color="auto" w:fill="auto"/>
            <w:noWrap/>
            <w:vAlign w:val="center"/>
            <w:hideMark/>
          </w:tcPr>
          <w:p w14:paraId="7AB0F4E1" w14:textId="77777777" w:rsidR="0011574A" w:rsidRDefault="0011574A" w:rsidP="00F31FBC">
            <w:pPr>
              <w:jc w:val="center"/>
              <w:rPr>
                <w:ins w:id="4257" w:author="CMCC" w:date="2024-11-11T20:52:00Z" w16du:dateUtc="2024-11-11T12:52:00Z"/>
                <w:rFonts w:eastAsia="等线"/>
                <w:color w:val="000000"/>
              </w:rPr>
            </w:pPr>
            <w:ins w:id="4258" w:author="CMCC" w:date="2024-11-11T20:52:00Z" w16du:dateUtc="2024-11-11T12:52:00Z">
              <w:r>
                <w:rPr>
                  <w:rFonts w:eastAsia="等线"/>
                  <w:color w:val="000000"/>
                </w:rPr>
                <w:t>-13.58</w:t>
              </w:r>
            </w:ins>
          </w:p>
        </w:tc>
        <w:tc>
          <w:tcPr>
            <w:tcW w:w="1080" w:type="dxa"/>
            <w:tcBorders>
              <w:top w:val="nil"/>
              <w:left w:val="nil"/>
              <w:bottom w:val="single" w:sz="4" w:space="0" w:color="auto"/>
              <w:right w:val="single" w:sz="4" w:space="0" w:color="auto"/>
            </w:tcBorders>
            <w:shd w:val="clear" w:color="auto" w:fill="auto"/>
            <w:noWrap/>
            <w:vAlign w:val="center"/>
            <w:hideMark/>
          </w:tcPr>
          <w:p w14:paraId="71AF580B" w14:textId="77777777" w:rsidR="0011574A" w:rsidRDefault="0011574A" w:rsidP="00F31FBC">
            <w:pPr>
              <w:jc w:val="center"/>
              <w:rPr>
                <w:ins w:id="4259" w:author="CMCC" w:date="2024-11-11T20:52:00Z" w16du:dateUtc="2024-11-11T12:52:00Z"/>
                <w:rFonts w:eastAsia="等线"/>
                <w:color w:val="000000"/>
              </w:rPr>
            </w:pPr>
            <w:ins w:id="4260" w:author="CMCC" w:date="2024-11-11T20:52:00Z" w16du:dateUtc="2024-11-11T12:52:00Z">
              <w:r>
                <w:rPr>
                  <w:rFonts w:eastAsia="等线"/>
                  <w:color w:val="000000"/>
                </w:rPr>
                <w:t>-13.6</w:t>
              </w:r>
            </w:ins>
          </w:p>
        </w:tc>
        <w:tc>
          <w:tcPr>
            <w:tcW w:w="1080" w:type="dxa"/>
            <w:tcBorders>
              <w:top w:val="nil"/>
              <w:left w:val="nil"/>
              <w:bottom w:val="single" w:sz="4" w:space="0" w:color="auto"/>
              <w:right w:val="single" w:sz="4" w:space="0" w:color="auto"/>
            </w:tcBorders>
            <w:shd w:val="clear" w:color="auto" w:fill="auto"/>
            <w:noWrap/>
            <w:vAlign w:val="center"/>
            <w:hideMark/>
          </w:tcPr>
          <w:p w14:paraId="6ED18505" w14:textId="77777777" w:rsidR="0011574A" w:rsidRDefault="0011574A" w:rsidP="00F31FBC">
            <w:pPr>
              <w:jc w:val="center"/>
              <w:rPr>
                <w:ins w:id="4261" w:author="CMCC" w:date="2024-11-11T20:52:00Z" w16du:dateUtc="2024-11-11T12:52:00Z"/>
                <w:rFonts w:eastAsia="等线"/>
                <w:color w:val="000000"/>
              </w:rPr>
            </w:pPr>
            <w:ins w:id="4262" w:author="CMCC" w:date="2024-11-11T20:52:00Z" w16du:dateUtc="2024-11-11T12:52:00Z">
              <w:r>
                <w:rPr>
                  <w:rFonts w:eastAsia="等线"/>
                  <w:color w:val="000000"/>
                </w:rPr>
                <w:t>0.02</w:t>
              </w:r>
            </w:ins>
          </w:p>
        </w:tc>
      </w:tr>
      <w:tr w:rsidR="0011574A" w14:paraId="6A6B21CE" w14:textId="77777777" w:rsidTr="00F31FBC">
        <w:trPr>
          <w:trHeight w:val="285"/>
          <w:jc w:val="center"/>
          <w:ins w:id="4263"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DA4E99" w14:textId="77777777" w:rsidR="0011574A" w:rsidRDefault="0011574A" w:rsidP="00F31FBC">
            <w:pPr>
              <w:jc w:val="center"/>
              <w:rPr>
                <w:ins w:id="4264" w:author="CMCC" w:date="2024-11-11T20:52:00Z" w16du:dateUtc="2024-11-11T12:52:00Z"/>
                <w:rFonts w:eastAsia="等线"/>
                <w:color w:val="000000"/>
              </w:rPr>
            </w:pPr>
            <w:ins w:id="4265" w:author="CMCC" w:date="2024-11-11T20:52:00Z" w16du:dateUtc="2024-11-11T12:52:00Z">
              <w:r>
                <w:rPr>
                  <w:rFonts w:eastAsia="等线"/>
                  <w:color w:val="000000"/>
                </w:rPr>
                <w:t>17</w:t>
              </w:r>
            </w:ins>
          </w:p>
        </w:tc>
        <w:tc>
          <w:tcPr>
            <w:tcW w:w="1080" w:type="dxa"/>
            <w:tcBorders>
              <w:top w:val="nil"/>
              <w:left w:val="nil"/>
              <w:bottom w:val="single" w:sz="4" w:space="0" w:color="auto"/>
              <w:right w:val="single" w:sz="4" w:space="0" w:color="auto"/>
            </w:tcBorders>
            <w:shd w:val="clear" w:color="auto" w:fill="auto"/>
            <w:noWrap/>
            <w:vAlign w:val="center"/>
            <w:hideMark/>
          </w:tcPr>
          <w:p w14:paraId="2606304E" w14:textId="77777777" w:rsidR="0011574A" w:rsidRDefault="0011574A" w:rsidP="00F31FBC">
            <w:pPr>
              <w:jc w:val="center"/>
              <w:rPr>
                <w:ins w:id="4266" w:author="CMCC" w:date="2024-11-11T20:52:00Z" w16du:dateUtc="2024-11-11T12:52:00Z"/>
                <w:rFonts w:eastAsia="等线"/>
                <w:color w:val="000000"/>
              </w:rPr>
            </w:pPr>
            <w:ins w:id="4267" w:author="CMCC" w:date="2024-11-11T20:52:00Z" w16du:dateUtc="2024-11-11T12:52:00Z">
              <w:r>
                <w:rPr>
                  <w:rFonts w:eastAsia="等线"/>
                  <w:color w:val="000000"/>
                </w:rPr>
                <w:t>-20.76</w:t>
              </w:r>
            </w:ins>
          </w:p>
        </w:tc>
        <w:tc>
          <w:tcPr>
            <w:tcW w:w="1080" w:type="dxa"/>
            <w:tcBorders>
              <w:top w:val="nil"/>
              <w:left w:val="nil"/>
              <w:bottom w:val="single" w:sz="4" w:space="0" w:color="auto"/>
              <w:right w:val="single" w:sz="4" w:space="0" w:color="auto"/>
            </w:tcBorders>
            <w:shd w:val="clear" w:color="auto" w:fill="auto"/>
            <w:noWrap/>
            <w:vAlign w:val="center"/>
            <w:hideMark/>
          </w:tcPr>
          <w:p w14:paraId="5677E951" w14:textId="77777777" w:rsidR="0011574A" w:rsidRDefault="0011574A" w:rsidP="00F31FBC">
            <w:pPr>
              <w:jc w:val="center"/>
              <w:rPr>
                <w:ins w:id="4268" w:author="CMCC" w:date="2024-11-11T20:52:00Z" w16du:dateUtc="2024-11-11T12:52:00Z"/>
                <w:rFonts w:eastAsia="等线"/>
                <w:color w:val="000000"/>
              </w:rPr>
            </w:pPr>
            <w:ins w:id="4269" w:author="CMCC" w:date="2024-11-11T20:52:00Z" w16du:dateUtc="2024-11-11T12:52:00Z">
              <w:r>
                <w:rPr>
                  <w:rFonts w:eastAsia="等线"/>
                  <w:color w:val="000000"/>
                </w:rPr>
                <w:t>-21</w:t>
              </w:r>
            </w:ins>
          </w:p>
        </w:tc>
        <w:tc>
          <w:tcPr>
            <w:tcW w:w="1080" w:type="dxa"/>
            <w:tcBorders>
              <w:top w:val="nil"/>
              <w:left w:val="nil"/>
              <w:bottom w:val="single" w:sz="4" w:space="0" w:color="auto"/>
              <w:right w:val="single" w:sz="4" w:space="0" w:color="auto"/>
            </w:tcBorders>
            <w:shd w:val="clear" w:color="auto" w:fill="auto"/>
            <w:noWrap/>
            <w:vAlign w:val="center"/>
            <w:hideMark/>
          </w:tcPr>
          <w:p w14:paraId="513E9F1E" w14:textId="77777777" w:rsidR="0011574A" w:rsidRDefault="0011574A" w:rsidP="00F31FBC">
            <w:pPr>
              <w:jc w:val="center"/>
              <w:rPr>
                <w:ins w:id="4270" w:author="CMCC" w:date="2024-11-11T20:52:00Z" w16du:dateUtc="2024-11-11T12:52:00Z"/>
                <w:rFonts w:eastAsia="等线"/>
                <w:color w:val="000000"/>
              </w:rPr>
            </w:pPr>
            <w:ins w:id="4271" w:author="CMCC" w:date="2024-11-11T20:52:00Z" w16du:dateUtc="2024-11-11T12:52:00Z">
              <w:r>
                <w:rPr>
                  <w:rFonts w:eastAsia="等线"/>
                  <w:color w:val="000000"/>
                </w:rPr>
                <w:t>0.24</w:t>
              </w:r>
            </w:ins>
          </w:p>
        </w:tc>
      </w:tr>
      <w:tr w:rsidR="0011574A" w14:paraId="4AB49A66" w14:textId="77777777" w:rsidTr="00F31FBC">
        <w:trPr>
          <w:trHeight w:val="285"/>
          <w:jc w:val="center"/>
          <w:ins w:id="4272"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FCC8DC" w14:textId="77777777" w:rsidR="0011574A" w:rsidRDefault="0011574A" w:rsidP="00F31FBC">
            <w:pPr>
              <w:jc w:val="center"/>
              <w:rPr>
                <w:ins w:id="4273" w:author="CMCC" w:date="2024-11-11T20:52:00Z" w16du:dateUtc="2024-11-11T12:52:00Z"/>
                <w:rFonts w:eastAsia="等线"/>
                <w:color w:val="000000"/>
              </w:rPr>
            </w:pPr>
            <w:ins w:id="4274" w:author="CMCC" w:date="2024-11-11T20:52:00Z" w16du:dateUtc="2024-11-11T12:52:00Z">
              <w:r>
                <w:rPr>
                  <w:rFonts w:eastAsia="等线"/>
                  <w:color w:val="000000"/>
                </w:rPr>
                <w:t>18</w:t>
              </w:r>
            </w:ins>
          </w:p>
        </w:tc>
        <w:tc>
          <w:tcPr>
            <w:tcW w:w="1080" w:type="dxa"/>
            <w:tcBorders>
              <w:top w:val="nil"/>
              <w:left w:val="nil"/>
              <w:bottom w:val="single" w:sz="4" w:space="0" w:color="auto"/>
              <w:right w:val="single" w:sz="4" w:space="0" w:color="auto"/>
            </w:tcBorders>
            <w:shd w:val="clear" w:color="auto" w:fill="auto"/>
            <w:noWrap/>
            <w:vAlign w:val="center"/>
            <w:hideMark/>
          </w:tcPr>
          <w:p w14:paraId="3EB25E6A" w14:textId="77777777" w:rsidR="0011574A" w:rsidRDefault="0011574A" w:rsidP="00F31FBC">
            <w:pPr>
              <w:jc w:val="center"/>
              <w:rPr>
                <w:ins w:id="4275" w:author="CMCC" w:date="2024-11-11T20:52:00Z" w16du:dateUtc="2024-11-11T12:52:00Z"/>
                <w:rFonts w:eastAsia="等线"/>
                <w:color w:val="000000"/>
              </w:rPr>
            </w:pPr>
            <w:ins w:id="4276" w:author="CMCC" w:date="2024-11-11T20:52:00Z" w16du:dateUtc="2024-11-11T12:52:00Z">
              <w:r>
                <w:rPr>
                  <w:rFonts w:eastAsia="等线"/>
                  <w:color w:val="000000"/>
                </w:rPr>
                <w:t>-20.54</w:t>
              </w:r>
            </w:ins>
          </w:p>
        </w:tc>
        <w:tc>
          <w:tcPr>
            <w:tcW w:w="1080" w:type="dxa"/>
            <w:tcBorders>
              <w:top w:val="nil"/>
              <w:left w:val="nil"/>
              <w:bottom w:val="single" w:sz="4" w:space="0" w:color="auto"/>
              <w:right w:val="single" w:sz="4" w:space="0" w:color="auto"/>
            </w:tcBorders>
            <w:shd w:val="clear" w:color="auto" w:fill="auto"/>
            <w:noWrap/>
            <w:vAlign w:val="center"/>
            <w:hideMark/>
          </w:tcPr>
          <w:p w14:paraId="5BDCCEB7" w14:textId="77777777" w:rsidR="0011574A" w:rsidRDefault="0011574A" w:rsidP="00F31FBC">
            <w:pPr>
              <w:jc w:val="center"/>
              <w:rPr>
                <w:ins w:id="4277" w:author="CMCC" w:date="2024-11-11T20:52:00Z" w16du:dateUtc="2024-11-11T12:52:00Z"/>
                <w:rFonts w:eastAsia="等线"/>
                <w:color w:val="000000"/>
              </w:rPr>
            </w:pPr>
            <w:ins w:id="4278" w:author="CMCC" w:date="2024-11-11T20:52:00Z" w16du:dateUtc="2024-11-11T12:52:00Z">
              <w:r>
                <w:rPr>
                  <w:rFonts w:eastAsia="等线"/>
                  <w:color w:val="000000"/>
                </w:rPr>
                <w:t>-20.8</w:t>
              </w:r>
            </w:ins>
          </w:p>
        </w:tc>
        <w:tc>
          <w:tcPr>
            <w:tcW w:w="1080" w:type="dxa"/>
            <w:tcBorders>
              <w:top w:val="nil"/>
              <w:left w:val="nil"/>
              <w:bottom w:val="single" w:sz="4" w:space="0" w:color="auto"/>
              <w:right w:val="single" w:sz="4" w:space="0" w:color="auto"/>
            </w:tcBorders>
            <w:shd w:val="clear" w:color="auto" w:fill="auto"/>
            <w:noWrap/>
            <w:vAlign w:val="center"/>
            <w:hideMark/>
          </w:tcPr>
          <w:p w14:paraId="40F323E3" w14:textId="77777777" w:rsidR="0011574A" w:rsidRDefault="0011574A" w:rsidP="00F31FBC">
            <w:pPr>
              <w:jc w:val="center"/>
              <w:rPr>
                <w:ins w:id="4279" w:author="CMCC" w:date="2024-11-11T20:52:00Z" w16du:dateUtc="2024-11-11T12:52:00Z"/>
                <w:rFonts w:eastAsia="等线"/>
                <w:color w:val="000000"/>
              </w:rPr>
            </w:pPr>
            <w:ins w:id="4280" w:author="CMCC" w:date="2024-11-11T20:52:00Z" w16du:dateUtc="2024-11-11T12:52:00Z">
              <w:r>
                <w:rPr>
                  <w:rFonts w:eastAsia="等线"/>
                  <w:color w:val="000000"/>
                </w:rPr>
                <w:t>0.26</w:t>
              </w:r>
            </w:ins>
          </w:p>
        </w:tc>
      </w:tr>
      <w:tr w:rsidR="0011574A" w14:paraId="285D3BEE" w14:textId="77777777" w:rsidTr="00F31FBC">
        <w:trPr>
          <w:trHeight w:val="285"/>
          <w:jc w:val="center"/>
          <w:ins w:id="4281"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941A38" w14:textId="77777777" w:rsidR="0011574A" w:rsidRDefault="0011574A" w:rsidP="00F31FBC">
            <w:pPr>
              <w:jc w:val="center"/>
              <w:rPr>
                <w:ins w:id="4282" w:author="CMCC" w:date="2024-11-11T20:52:00Z" w16du:dateUtc="2024-11-11T12:52:00Z"/>
                <w:rFonts w:eastAsia="等线"/>
                <w:color w:val="000000"/>
              </w:rPr>
            </w:pPr>
            <w:ins w:id="4283" w:author="CMCC" w:date="2024-11-11T20:52:00Z" w16du:dateUtc="2024-11-11T12:52:00Z">
              <w:r>
                <w:rPr>
                  <w:rFonts w:eastAsia="等线"/>
                  <w:color w:val="000000"/>
                </w:rPr>
                <w:t>19</w:t>
              </w:r>
            </w:ins>
          </w:p>
        </w:tc>
        <w:tc>
          <w:tcPr>
            <w:tcW w:w="1080" w:type="dxa"/>
            <w:tcBorders>
              <w:top w:val="nil"/>
              <w:left w:val="nil"/>
              <w:bottom w:val="single" w:sz="4" w:space="0" w:color="auto"/>
              <w:right w:val="single" w:sz="4" w:space="0" w:color="auto"/>
            </w:tcBorders>
            <w:shd w:val="clear" w:color="auto" w:fill="auto"/>
            <w:noWrap/>
            <w:vAlign w:val="center"/>
            <w:hideMark/>
          </w:tcPr>
          <w:p w14:paraId="05BE7DAF" w14:textId="77777777" w:rsidR="0011574A" w:rsidRDefault="0011574A" w:rsidP="00F31FBC">
            <w:pPr>
              <w:jc w:val="center"/>
              <w:rPr>
                <w:ins w:id="4284" w:author="CMCC" w:date="2024-11-11T20:52:00Z" w16du:dateUtc="2024-11-11T12:52:00Z"/>
                <w:rFonts w:eastAsia="等线"/>
                <w:color w:val="000000"/>
              </w:rPr>
            </w:pPr>
            <w:ins w:id="4285" w:author="CMCC" w:date="2024-11-11T20:52:00Z" w16du:dateUtc="2024-11-11T12:52:00Z">
              <w:r>
                <w:rPr>
                  <w:rFonts w:eastAsia="等线"/>
                  <w:color w:val="000000"/>
                </w:rPr>
                <w:t>-19.52</w:t>
              </w:r>
            </w:ins>
          </w:p>
        </w:tc>
        <w:tc>
          <w:tcPr>
            <w:tcW w:w="1080" w:type="dxa"/>
            <w:tcBorders>
              <w:top w:val="nil"/>
              <w:left w:val="nil"/>
              <w:bottom w:val="single" w:sz="4" w:space="0" w:color="auto"/>
              <w:right w:val="single" w:sz="4" w:space="0" w:color="auto"/>
            </w:tcBorders>
            <w:shd w:val="clear" w:color="auto" w:fill="auto"/>
            <w:noWrap/>
            <w:vAlign w:val="center"/>
            <w:hideMark/>
          </w:tcPr>
          <w:p w14:paraId="77E863E9" w14:textId="77777777" w:rsidR="0011574A" w:rsidRDefault="0011574A" w:rsidP="00F31FBC">
            <w:pPr>
              <w:jc w:val="center"/>
              <w:rPr>
                <w:ins w:id="4286" w:author="CMCC" w:date="2024-11-11T20:52:00Z" w16du:dateUtc="2024-11-11T12:52:00Z"/>
                <w:rFonts w:eastAsia="等线"/>
                <w:color w:val="000000"/>
              </w:rPr>
            </w:pPr>
            <w:ins w:id="4287" w:author="CMCC" w:date="2024-11-11T20:52:00Z" w16du:dateUtc="2024-11-11T12:52:00Z">
              <w:r>
                <w:rPr>
                  <w:rFonts w:eastAsia="等线"/>
                  <w:color w:val="000000"/>
                </w:rPr>
                <w:t>-19.5</w:t>
              </w:r>
            </w:ins>
          </w:p>
        </w:tc>
        <w:tc>
          <w:tcPr>
            <w:tcW w:w="1080" w:type="dxa"/>
            <w:tcBorders>
              <w:top w:val="nil"/>
              <w:left w:val="nil"/>
              <w:bottom w:val="single" w:sz="4" w:space="0" w:color="auto"/>
              <w:right w:val="single" w:sz="4" w:space="0" w:color="auto"/>
            </w:tcBorders>
            <w:shd w:val="clear" w:color="auto" w:fill="auto"/>
            <w:noWrap/>
            <w:vAlign w:val="center"/>
            <w:hideMark/>
          </w:tcPr>
          <w:p w14:paraId="294DCA79" w14:textId="77777777" w:rsidR="0011574A" w:rsidRDefault="0011574A" w:rsidP="00F31FBC">
            <w:pPr>
              <w:jc w:val="center"/>
              <w:rPr>
                <w:ins w:id="4288" w:author="CMCC" w:date="2024-11-11T20:52:00Z" w16du:dateUtc="2024-11-11T12:52:00Z"/>
                <w:rFonts w:eastAsia="等线"/>
                <w:color w:val="000000"/>
              </w:rPr>
            </w:pPr>
            <w:ins w:id="4289" w:author="CMCC" w:date="2024-11-11T20:52:00Z" w16du:dateUtc="2024-11-11T12:52:00Z">
              <w:r>
                <w:rPr>
                  <w:rFonts w:eastAsia="等线"/>
                  <w:color w:val="000000"/>
                </w:rPr>
                <w:t>-0.02</w:t>
              </w:r>
            </w:ins>
          </w:p>
        </w:tc>
      </w:tr>
      <w:tr w:rsidR="0011574A" w14:paraId="04C77928" w14:textId="77777777" w:rsidTr="00F31FBC">
        <w:trPr>
          <w:trHeight w:val="285"/>
          <w:jc w:val="center"/>
          <w:ins w:id="4290"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D0E73D" w14:textId="77777777" w:rsidR="0011574A" w:rsidRDefault="0011574A" w:rsidP="00F31FBC">
            <w:pPr>
              <w:jc w:val="center"/>
              <w:rPr>
                <w:ins w:id="4291" w:author="CMCC" w:date="2024-11-11T20:52:00Z" w16du:dateUtc="2024-11-11T12:52:00Z"/>
                <w:rFonts w:eastAsia="等线"/>
                <w:color w:val="000000"/>
              </w:rPr>
            </w:pPr>
            <w:ins w:id="4292" w:author="CMCC" w:date="2024-11-11T20:52:00Z" w16du:dateUtc="2024-11-11T12:52:00Z">
              <w:r>
                <w:rPr>
                  <w:rFonts w:eastAsia="等线"/>
                  <w:color w:val="000000"/>
                </w:rPr>
                <w:t>20</w:t>
              </w:r>
            </w:ins>
          </w:p>
        </w:tc>
        <w:tc>
          <w:tcPr>
            <w:tcW w:w="1080" w:type="dxa"/>
            <w:tcBorders>
              <w:top w:val="nil"/>
              <w:left w:val="nil"/>
              <w:bottom w:val="single" w:sz="4" w:space="0" w:color="auto"/>
              <w:right w:val="single" w:sz="4" w:space="0" w:color="auto"/>
            </w:tcBorders>
            <w:shd w:val="clear" w:color="auto" w:fill="auto"/>
            <w:noWrap/>
            <w:vAlign w:val="center"/>
            <w:hideMark/>
          </w:tcPr>
          <w:p w14:paraId="3843D777" w14:textId="77777777" w:rsidR="0011574A" w:rsidRDefault="0011574A" w:rsidP="00F31FBC">
            <w:pPr>
              <w:jc w:val="center"/>
              <w:rPr>
                <w:ins w:id="4293" w:author="CMCC" w:date="2024-11-11T20:52:00Z" w16du:dateUtc="2024-11-11T12:52:00Z"/>
                <w:rFonts w:eastAsia="等线"/>
                <w:color w:val="000000"/>
              </w:rPr>
            </w:pPr>
            <w:ins w:id="4294" w:author="CMCC" w:date="2024-11-11T20:52:00Z" w16du:dateUtc="2024-11-11T12:52:00Z">
              <w:r>
                <w:rPr>
                  <w:rFonts w:eastAsia="等线"/>
                  <w:color w:val="000000"/>
                </w:rPr>
                <w:t>-19.26</w:t>
              </w:r>
            </w:ins>
          </w:p>
        </w:tc>
        <w:tc>
          <w:tcPr>
            <w:tcW w:w="1080" w:type="dxa"/>
            <w:tcBorders>
              <w:top w:val="nil"/>
              <w:left w:val="nil"/>
              <w:bottom w:val="single" w:sz="4" w:space="0" w:color="auto"/>
              <w:right w:val="single" w:sz="4" w:space="0" w:color="auto"/>
            </w:tcBorders>
            <w:shd w:val="clear" w:color="auto" w:fill="auto"/>
            <w:noWrap/>
            <w:vAlign w:val="center"/>
            <w:hideMark/>
          </w:tcPr>
          <w:p w14:paraId="1DADD4F0" w14:textId="77777777" w:rsidR="0011574A" w:rsidRDefault="0011574A" w:rsidP="00F31FBC">
            <w:pPr>
              <w:jc w:val="center"/>
              <w:rPr>
                <w:ins w:id="4295" w:author="CMCC" w:date="2024-11-11T20:52:00Z" w16du:dateUtc="2024-11-11T12:52:00Z"/>
                <w:rFonts w:eastAsia="等线"/>
                <w:color w:val="000000"/>
              </w:rPr>
            </w:pPr>
            <w:ins w:id="4296" w:author="CMCC" w:date="2024-11-11T20:52:00Z" w16du:dateUtc="2024-11-11T12:52:00Z">
              <w:r>
                <w:rPr>
                  <w:rFonts w:eastAsia="等线"/>
                  <w:color w:val="000000"/>
                </w:rPr>
                <w:t>-19.3</w:t>
              </w:r>
            </w:ins>
          </w:p>
        </w:tc>
        <w:tc>
          <w:tcPr>
            <w:tcW w:w="1080" w:type="dxa"/>
            <w:tcBorders>
              <w:top w:val="nil"/>
              <w:left w:val="nil"/>
              <w:bottom w:val="single" w:sz="4" w:space="0" w:color="auto"/>
              <w:right w:val="single" w:sz="4" w:space="0" w:color="auto"/>
            </w:tcBorders>
            <w:shd w:val="clear" w:color="auto" w:fill="auto"/>
            <w:noWrap/>
            <w:vAlign w:val="center"/>
            <w:hideMark/>
          </w:tcPr>
          <w:p w14:paraId="30CEB376" w14:textId="77777777" w:rsidR="0011574A" w:rsidRDefault="0011574A" w:rsidP="00F31FBC">
            <w:pPr>
              <w:jc w:val="center"/>
              <w:rPr>
                <w:ins w:id="4297" w:author="CMCC" w:date="2024-11-11T20:52:00Z" w16du:dateUtc="2024-11-11T12:52:00Z"/>
                <w:rFonts w:eastAsia="等线"/>
                <w:color w:val="000000"/>
              </w:rPr>
            </w:pPr>
            <w:ins w:id="4298" w:author="CMCC" w:date="2024-11-11T20:52:00Z" w16du:dateUtc="2024-11-11T12:52:00Z">
              <w:r>
                <w:rPr>
                  <w:rFonts w:eastAsia="等线"/>
                  <w:color w:val="000000"/>
                </w:rPr>
                <w:t>0.04</w:t>
              </w:r>
            </w:ins>
          </w:p>
        </w:tc>
      </w:tr>
      <w:tr w:rsidR="0011574A" w14:paraId="596E40BB" w14:textId="77777777" w:rsidTr="00F31FBC">
        <w:trPr>
          <w:trHeight w:val="285"/>
          <w:jc w:val="center"/>
          <w:ins w:id="4299"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7FAB5A" w14:textId="77777777" w:rsidR="0011574A" w:rsidRDefault="0011574A" w:rsidP="00F31FBC">
            <w:pPr>
              <w:jc w:val="center"/>
              <w:rPr>
                <w:ins w:id="4300" w:author="CMCC" w:date="2024-11-11T20:52:00Z" w16du:dateUtc="2024-11-11T12:52:00Z"/>
                <w:rFonts w:eastAsia="等线"/>
                <w:color w:val="000000"/>
              </w:rPr>
            </w:pPr>
            <w:ins w:id="4301" w:author="CMCC" w:date="2024-11-11T20:52:00Z" w16du:dateUtc="2024-11-11T12:52:00Z">
              <w:r>
                <w:rPr>
                  <w:rFonts w:eastAsia="等线"/>
                  <w:color w:val="000000"/>
                </w:rPr>
                <w:t>21</w:t>
              </w:r>
            </w:ins>
          </w:p>
        </w:tc>
        <w:tc>
          <w:tcPr>
            <w:tcW w:w="1080" w:type="dxa"/>
            <w:tcBorders>
              <w:top w:val="nil"/>
              <w:left w:val="nil"/>
              <w:bottom w:val="single" w:sz="4" w:space="0" w:color="auto"/>
              <w:right w:val="single" w:sz="4" w:space="0" w:color="auto"/>
            </w:tcBorders>
            <w:shd w:val="clear" w:color="auto" w:fill="auto"/>
            <w:noWrap/>
            <w:vAlign w:val="center"/>
            <w:hideMark/>
          </w:tcPr>
          <w:p w14:paraId="03DD81E7" w14:textId="77777777" w:rsidR="0011574A" w:rsidRDefault="0011574A" w:rsidP="00F31FBC">
            <w:pPr>
              <w:jc w:val="center"/>
              <w:rPr>
                <w:ins w:id="4302" w:author="CMCC" w:date="2024-11-11T20:52:00Z" w16du:dateUtc="2024-11-11T12:52:00Z"/>
                <w:rFonts w:eastAsia="等线"/>
                <w:color w:val="000000"/>
              </w:rPr>
            </w:pPr>
            <w:ins w:id="4303" w:author="CMCC" w:date="2024-11-11T20:52:00Z" w16du:dateUtc="2024-11-11T12:52:00Z">
              <w:r>
                <w:rPr>
                  <w:rFonts w:eastAsia="等线"/>
                  <w:color w:val="000000"/>
                </w:rPr>
                <w:t>-17.92</w:t>
              </w:r>
            </w:ins>
          </w:p>
        </w:tc>
        <w:tc>
          <w:tcPr>
            <w:tcW w:w="1080" w:type="dxa"/>
            <w:tcBorders>
              <w:top w:val="nil"/>
              <w:left w:val="nil"/>
              <w:bottom w:val="single" w:sz="4" w:space="0" w:color="auto"/>
              <w:right w:val="single" w:sz="4" w:space="0" w:color="auto"/>
            </w:tcBorders>
            <w:shd w:val="clear" w:color="auto" w:fill="auto"/>
            <w:noWrap/>
            <w:vAlign w:val="center"/>
            <w:hideMark/>
          </w:tcPr>
          <w:p w14:paraId="63CD251A" w14:textId="77777777" w:rsidR="0011574A" w:rsidRDefault="0011574A" w:rsidP="00F31FBC">
            <w:pPr>
              <w:jc w:val="center"/>
              <w:rPr>
                <w:ins w:id="4304" w:author="CMCC" w:date="2024-11-11T20:52:00Z" w16du:dateUtc="2024-11-11T12:52:00Z"/>
                <w:rFonts w:eastAsia="等线"/>
                <w:color w:val="000000"/>
              </w:rPr>
            </w:pPr>
            <w:ins w:id="4305" w:author="CMCC" w:date="2024-11-11T20:52:00Z" w16du:dateUtc="2024-11-11T12:52:00Z">
              <w:r>
                <w:rPr>
                  <w:rFonts w:eastAsia="等线"/>
                  <w:color w:val="000000"/>
                </w:rPr>
                <w:t>-18</w:t>
              </w:r>
            </w:ins>
          </w:p>
        </w:tc>
        <w:tc>
          <w:tcPr>
            <w:tcW w:w="1080" w:type="dxa"/>
            <w:tcBorders>
              <w:top w:val="nil"/>
              <w:left w:val="nil"/>
              <w:bottom w:val="single" w:sz="4" w:space="0" w:color="auto"/>
              <w:right w:val="single" w:sz="4" w:space="0" w:color="auto"/>
            </w:tcBorders>
            <w:shd w:val="clear" w:color="auto" w:fill="auto"/>
            <w:noWrap/>
            <w:vAlign w:val="center"/>
            <w:hideMark/>
          </w:tcPr>
          <w:p w14:paraId="50153A66" w14:textId="77777777" w:rsidR="0011574A" w:rsidRDefault="0011574A" w:rsidP="00F31FBC">
            <w:pPr>
              <w:jc w:val="center"/>
              <w:rPr>
                <w:ins w:id="4306" w:author="CMCC" w:date="2024-11-11T20:52:00Z" w16du:dateUtc="2024-11-11T12:52:00Z"/>
                <w:rFonts w:eastAsia="等线"/>
                <w:color w:val="000000"/>
              </w:rPr>
            </w:pPr>
            <w:ins w:id="4307" w:author="CMCC" w:date="2024-11-11T20:52:00Z" w16du:dateUtc="2024-11-11T12:52:00Z">
              <w:r>
                <w:rPr>
                  <w:rFonts w:eastAsia="等线"/>
                  <w:color w:val="000000"/>
                </w:rPr>
                <w:t>0.08</w:t>
              </w:r>
            </w:ins>
          </w:p>
        </w:tc>
      </w:tr>
      <w:tr w:rsidR="0011574A" w14:paraId="4D44CE1E" w14:textId="77777777" w:rsidTr="00F31FBC">
        <w:trPr>
          <w:trHeight w:val="285"/>
          <w:jc w:val="center"/>
          <w:ins w:id="4308"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B6326D" w14:textId="77777777" w:rsidR="0011574A" w:rsidRDefault="0011574A" w:rsidP="00F31FBC">
            <w:pPr>
              <w:jc w:val="center"/>
              <w:rPr>
                <w:ins w:id="4309" w:author="CMCC" w:date="2024-11-11T20:52:00Z" w16du:dateUtc="2024-11-11T12:52:00Z"/>
                <w:rFonts w:eastAsia="等线"/>
                <w:color w:val="000000"/>
              </w:rPr>
            </w:pPr>
            <w:ins w:id="4310" w:author="CMCC" w:date="2024-11-11T20:52:00Z" w16du:dateUtc="2024-11-11T12:52:00Z">
              <w:r>
                <w:rPr>
                  <w:rFonts w:eastAsia="等线"/>
                  <w:color w:val="000000"/>
                </w:rPr>
                <w:t>22</w:t>
              </w:r>
            </w:ins>
          </w:p>
        </w:tc>
        <w:tc>
          <w:tcPr>
            <w:tcW w:w="1080" w:type="dxa"/>
            <w:tcBorders>
              <w:top w:val="nil"/>
              <w:left w:val="nil"/>
              <w:bottom w:val="single" w:sz="4" w:space="0" w:color="auto"/>
              <w:right w:val="single" w:sz="4" w:space="0" w:color="auto"/>
            </w:tcBorders>
            <w:shd w:val="clear" w:color="auto" w:fill="auto"/>
            <w:noWrap/>
            <w:vAlign w:val="center"/>
            <w:hideMark/>
          </w:tcPr>
          <w:p w14:paraId="69B98066" w14:textId="77777777" w:rsidR="0011574A" w:rsidRDefault="0011574A" w:rsidP="00F31FBC">
            <w:pPr>
              <w:jc w:val="center"/>
              <w:rPr>
                <w:ins w:id="4311" w:author="CMCC" w:date="2024-11-11T20:52:00Z" w16du:dateUtc="2024-11-11T12:52:00Z"/>
                <w:rFonts w:eastAsia="等线"/>
                <w:color w:val="000000"/>
              </w:rPr>
            </w:pPr>
            <w:ins w:id="4312" w:author="CMCC" w:date="2024-11-11T20:52:00Z" w16du:dateUtc="2024-11-11T12:52:00Z">
              <w:r>
                <w:rPr>
                  <w:rFonts w:eastAsia="等线"/>
                  <w:color w:val="000000"/>
                </w:rPr>
                <w:t>-24.18</w:t>
              </w:r>
            </w:ins>
          </w:p>
        </w:tc>
        <w:tc>
          <w:tcPr>
            <w:tcW w:w="1080" w:type="dxa"/>
            <w:tcBorders>
              <w:top w:val="nil"/>
              <w:left w:val="nil"/>
              <w:bottom w:val="single" w:sz="4" w:space="0" w:color="auto"/>
              <w:right w:val="single" w:sz="4" w:space="0" w:color="auto"/>
            </w:tcBorders>
            <w:shd w:val="clear" w:color="auto" w:fill="auto"/>
            <w:noWrap/>
            <w:vAlign w:val="center"/>
            <w:hideMark/>
          </w:tcPr>
          <w:p w14:paraId="0C7FAC30" w14:textId="77777777" w:rsidR="0011574A" w:rsidRDefault="0011574A" w:rsidP="00F31FBC">
            <w:pPr>
              <w:jc w:val="center"/>
              <w:rPr>
                <w:ins w:id="4313" w:author="CMCC" w:date="2024-11-11T20:52:00Z" w16du:dateUtc="2024-11-11T12:52:00Z"/>
                <w:rFonts w:eastAsia="等线"/>
                <w:color w:val="000000"/>
              </w:rPr>
            </w:pPr>
            <w:ins w:id="4314" w:author="CMCC" w:date="2024-11-11T20:52:00Z" w16du:dateUtc="2024-11-11T12:52:00Z">
              <w:r>
                <w:rPr>
                  <w:rFonts w:eastAsia="等线"/>
                  <w:color w:val="000000"/>
                </w:rPr>
                <w:t>-24.4</w:t>
              </w:r>
            </w:ins>
          </w:p>
        </w:tc>
        <w:tc>
          <w:tcPr>
            <w:tcW w:w="1080" w:type="dxa"/>
            <w:tcBorders>
              <w:top w:val="nil"/>
              <w:left w:val="nil"/>
              <w:bottom w:val="single" w:sz="4" w:space="0" w:color="auto"/>
              <w:right w:val="single" w:sz="4" w:space="0" w:color="auto"/>
            </w:tcBorders>
            <w:shd w:val="clear" w:color="auto" w:fill="auto"/>
            <w:noWrap/>
            <w:vAlign w:val="center"/>
            <w:hideMark/>
          </w:tcPr>
          <w:p w14:paraId="18FD6CD4" w14:textId="77777777" w:rsidR="0011574A" w:rsidRDefault="0011574A" w:rsidP="00F31FBC">
            <w:pPr>
              <w:jc w:val="center"/>
              <w:rPr>
                <w:ins w:id="4315" w:author="CMCC" w:date="2024-11-11T20:52:00Z" w16du:dateUtc="2024-11-11T12:52:00Z"/>
                <w:rFonts w:eastAsia="等线"/>
                <w:color w:val="000000"/>
              </w:rPr>
            </w:pPr>
            <w:ins w:id="4316" w:author="CMCC" w:date="2024-11-11T20:52:00Z" w16du:dateUtc="2024-11-11T12:52:00Z">
              <w:r>
                <w:rPr>
                  <w:rFonts w:eastAsia="等线"/>
                  <w:color w:val="000000"/>
                </w:rPr>
                <w:t>0.22</w:t>
              </w:r>
            </w:ins>
          </w:p>
        </w:tc>
      </w:tr>
      <w:tr w:rsidR="0011574A" w14:paraId="3EC4F7A8" w14:textId="77777777" w:rsidTr="00F31FBC">
        <w:trPr>
          <w:trHeight w:val="285"/>
          <w:jc w:val="center"/>
          <w:ins w:id="4317" w:author="CMCC" w:date="2024-11-11T20:52: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A42B37" w14:textId="77777777" w:rsidR="0011574A" w:rsidRDefault="0011574A" w:rsidP="00F31FBC">
            <w:pPr>
              <w:jc w:val="center"/>
              <w:rPr>
                <w:ins w:id="4318" w:author="CMCC" w:date="2024-11-11T20:52:00Z" w16du:dateUtc="2024-11-11T12:52:00Z"/>
                <w:rFonts w:eastAsia="等线"/>
                <w:color w:val="000000"/>
              </w:rPr>
            </w:pPr>
            <w:ins w:id="4319" w:author="CMCC" w:date="2024-11-11T20:52:00Z" w16du:dateUtc="2024-11-11T12:52:00Z">
              <w:r>
                <w:rPr>
                  <w:rFonts w:eastAsia="等线"/>
                  <w:color w:val="000000"/>
                </w:rPr>
                <w:t>23</w:t>
              </w:r>
            </w:ins>
          </w:p>
        </w:tc>
        <w:tc>
          <w:tcPr>
            <w:tcW w:w="1080" w:type="dxa"/>
            <w:tcBorders>
              <w:top w:val="nil"/>
              <w:left w:val="nil"/>
              <w:bottom w:val="single" w:sz="4" w:space="0" w:color="auto"/>
              <w:right w:val="single" w:sz="4" w:space="0" w:color="auto"/>
            </w:tcBorders>
            <w:shd w:val="clear" w:color="auto" w:fill="auto"/>
            <w:noWrap/>
            <w:vAlign w:val="center"/>
            <w:hideMark/>
          </w:tcPr>
          <w:p w14:paraId="2C1AC069" w14:textId="77777777" w:rsidR="0011574A" w:rsidRDefault="0011574A" w:rsidP="00F31FBC">
            <w:pPr>
              <w:jc w:val="center"/>
              <w:rPr>
                <w:ins w:id="4320" w:author="CMCC" w:date="2024-11-11T20:52:00Z" w16du:dateUtc="2024-11-11T12:52:00Z"/>
                <w:rFonts w:eastAsia="等线"/>
                <w:color w:val="000000"/>
              </w:rPr>
            </w:pPr>
            <w:ins w:id="4321" w:author="CMCC" w:date="2024-11-11T20:52:00Z" w16du:dateUtc="2024-11-11T12:52:00Z">
              <w:r>
                <w:rPr>
                  <w:rFonts w:eastAsia="等线"/>
                  <w:color w:val="000000"/>
                </w:rPr>
                <w:t>-27.67</w:t>
              </w:r>
            </w:ins>
          </w:p>
        </w:tc>
        <w:tc>
          <w:tcPr>
            <w:tcW w:w="1080" w:type="dxa"/>
            <w:tcBorders>
              <w:top w:val="nil"/>
              <w:left w:val="nil"/>
              <w:bottom w:val="single" w:sz="4" w:space="0" w:color="auto"/>
              <w:right w:val="single" w:sz="4" w:space="0" w:color="auto"/>
            </w:tcBorders>
            <w:shd w:val="clear" w:color="auto" w:fill="auto"/>
            <w:noWrap/>
            <w:vAlign w:val="center"/>
            <w:hideMark/>
          </w:tcPr>
          <w:p w14:paraId="19545769" w14:textId="77777777" w:rsidR="0011574A" w:rsidRDefault="0011574A" w:rsidP="00F31FBC">
            <w:pPr>
              <w:jc w:val="center"/>
              <w:rPr>
                <w:ins w:id="4322" w:author="CMCC" w:date="2024-11-11T20:52:00Z" w16du:dateUtc="2024-11-11T12:52:00Z"/>
                <w:rFonts w:eastAsia="等线"/>
                <w:color w:val="000000"/>
              </w:rPr>
            </w:pPr>
            <w:ins w:id="4323" w:author="CMCC" w:date="2024-11-11T20:52:00Z" w16du:dateUtc="2024-11-11T12:52:00Z">
              <w:r>
                <w:rPr>
                  <w:rFonts w:eastAsia="等线"/>
                  <w:color w:val="000000"/>
                </w:rPr>
                <w:t>-27.7</w:t>
              </w:r>
            </w:ins>
          </w:p>
        </w:tc>
        <w:tc>
          <w:tcPr>
            <w:tcW w:w="1080" w:type="dxa"/>
            <w:tcBorders>
              <w:top w:val="nil"/>
              <w:left w:val="nil"/>
              <w:bottom w:val="single" w:sz="4" w:space="0" w:color="auto"/>
              <w:right w:val="single" w:sz="4" w:space="0" w:color="auto"/>
            </w:tcBorders>
            <w:shd w:val="clear" w:color="auto" w:fill="auto"/>
            <w:noWrap/>
            <w:vAlign w:val="center"/>
            <w:hideMark/>
          </w:tcPr>
          <w:p w14:paraId="53AA13C3" w14:textId="77777777" w:rsidR="0011574A" w:rsidRDefault="0011574A" w:rsidP="00F31FBC">
            <w:pPr>
              <w:jc w:val="center"/>
              <w:rPr>
                <w:ins w:id="4324" w:author="CMCC" w:date="2024-11-11T20:52:00Z" w16du:dateUtc="2024-11-11T12:52:00Z"/>
                <w:rFonts w:eastAsia="等线"/>
                <w:color w:val="000000"/>
              </w:rPr>
            </w:pPr>
            <w:ins w:id="4325" w:author="CMCC" w:date="2024-11-11T20:52:00Z" w16du:dateUtc="2024-11-11T12:52:00Z">
              <w:r>
                <w:rPr>
                  <w:rFonts w:eastAsia="等线"/>
                  <w:color w:val="000000"/>
                </w:rPr>
                <w:t>0.03</w:t>
              </w:r>
            </w:ins>
          </w:p>
        </w:tc>
      </w:tr>
    </w:tbl>
    <w:p w14:paraId="02D810DC" w14:textId="77777777" w:rsidR="0011574A" w:rsidRDefault="0011574A" w:rsidP="0011574A">
      <w:pPr>
        <w:tabs>
          <w:tab w:val="left" w:pos="5620"/>
        </w:tabs>
        <w:spacing w:after="200" w:line="276" w:lineRule="auto"/>
        <w:contextualSpacing/>
        <w:jc w:val="center"/>
        <w:rPr>
          <w:ins w:id="4326" w:author="CMCC" w:date="2024-11-11T20:53:00Z" w16du:dateUtc="2024-11-11T12:53:00Z"/>
          <w:rFonts w:eastAsiaTheme="minorEastAsia"/>
          <w:lang w:val="x-none" w:eastAsia="zh-CN"/>
        </w:rPr>
      </w:pPr>
    </w:p>
    <w:p w14:paraId="5A1B94E1" w14:textId="1A26BA43" w:rsidR="00996C6F" w:rsidRDefault="00996C6F" w:rsidP="0011574A">
      <w:pPr>
        <w:tabs>
          <w:tab w:val="left" w:pos="5620"/>
        </w:tabs>
        <w:spacing w:after="200" w:line="276" w:lineRule="auto"/>
        <w:contextualSpacing/>
        <w:jc w:val="center"/>
        <w:rPr>
          <w:ins w:id="4327" w:author="CMCC" w:date="2024-11-11T20:53:00Z" w16du:dateUtc="2024-11-11T12:53:00Z"/>
          <w:rFonts w:eastAsiaTheme="minorEastAsia"/>
          <w:lang w:val="x-none" w:eastAsia="zh-CN"/>
        </w:rPr>
      </w:pPr>
      <w:ins w:id="4328" w:author="CMCC" w:date="2024-11-11T20:53:00Z" w16du:dateUtc="2024-11-11T12:53:00Z">
        <w:r w:rsidRPr="00A765EA">
          <w:rPr>
            <w:rFonts w:eastAsiaTheme="minorEastAsia" w:hint="eastAsia"/>
            <w:noProof/>
            <w:lang w:val="x-none"/>
          </w:rPr>
          <w:drawing>
            <wp:inline distT="0" distB="0" distL="0" distR="0" wp14:anchorId="5AC468EA" wp14:editId="3BF9CB46">
              <wp:extent cx="4363720" cy="2893695"/>
              <wp:effectExtent l="0" t="0" r="0" b="0"/>
              <wp:docPr id="145229654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63720" cy="2893695"/>
                      </a:xfrm>
                      <a:prstGeom prst="rect">
                        <a:avLst/>
                      </a:prstGeom>
                      <a:noFill/>
                      <a:ln>
                        <a:noFill/>
                      </a:ln>
                    </pic:spPr>
                  </pic:pic>
                </a:graphicData>
              </a:graphic>
            </wp:inline>
          </w:drawing>
        </w:r>
      </w:ins>
    </w:p>
    <w:p w14:paraId="2444CDD9" w14:textId="5A571C71" w:rsidR="00996C6F" w:rsidRDefault="00996C6F" w:rsidP="00996C6F">
      <w:pPr>
        <w:jc w:val="center"/>
        <w:rPr>
          <w:ins w:id="4329" w:author="CMCC" w:date="2024-11-11T20:53:00Z" w16du:dateUtc="2024-11-11T12:53:00Z"/>
          <w:rFonts w:eastAsiaTheme="minorEastAsia"/>
          <w:lang w:val="x-none"/>
        </w:rPr>
      </w:pPr>
      <w:ins w:id="4330" w:author="CMCC" w:date="2024-11-11T20:53:00Z" w16du:dateUtc="2024-11-11T12:53: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5</w:t>
        </w:r>
        <w:r w:rsidRPr="00F31FBC">
          <w:rPr>
            <w:rFonts w:eastAsiaTheme="minorEastAsia"/>
            <w:lang w:val="x-none" w:eastAsia="zh-CN"/>
          </w:rPr>
          <w:t xml:space="preserve">: PDP comparison results for UMi channel model segment </w:t>
        </w:r>
        <w:r>
          <w:rPr>
            <w:rFonts w:eastAsiaTheme="minorEastAsia" w:hint="eastAsia"/>
            <w:lang w:val="x-none" w:eastAsia="zh-CN"/>
          </w:rPr>
          <w:t>5</w:t>
        </w:r>
      </w:ins>
    </w:p>
    <w:p w14:paraId="7E99C0AA" w14:textId="51BAD913" w:rsidR="00996C6F" w:rsidRPr="00F31FBC" w:rsidRDefault="00996C6F" w:rsidP="00996C6F">
      <w:pPr>
        <w:jc w:val="center"/>
        <w:rPr>
          <w:ins w:id="4331" w:author="CMCC" w:date="2024-11-11T20:53:00Z" w16du:dateUtc="2024-11-11T12:53:00Z"/>
          <w:rFonts w:eastAsiaTheme="minorEastAsia"/>
          <w:lang w:val="x-none" w:eastAsia="zh-CN"/>
        </w:rPr>
      </w:pPr>
      <w:ins w:id="4332" w:author="CMCC" w:date="2024-11-11T20:53:00Z" w16du:dateUtc="2024-11-11T12:53: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5</w:t>
        </w:r>
        <w:r w:rsidRPr="00F31FBC">
          <w:rPr>
            <w:rFonts w:eastAsiaTheme="minorEastAsia"/>
            <w:lang w:val="x-none" w:eastAsia="zh-CN"/>
          </w:rPr>
          <w:t xml:space="preserve">: PDP comparison results for UMi channel model segment </w:t>
        </w:r>
        <w:r>
          <w:rPr>
            <w:rFonts w:eastAsiaTheme="minorEastAsia" w:hint="eastAsia"/>
            <w:lang w:val="x-none" w:eastAsia="zh-CN"/>
          </w:rPr>
          <w:t>5</w:t>
        </w:r>
      </w:ins>
    </w:p>
    <w:p w14:paraId="076C6390" w14:textId="77777777" w:rsidR="00996C6F" w:rsidRDefault="00996C6F" w:rsidP="0011574A">
      <w:pPr>
        <w:tabs>
          <w:tab w:val="left" w:pos="5620"/>
        </w:tabs>
        <w:spacing w:after="200" w:line="276" w:lineRule="auto"/>
        <w:contextualSpacing/>
        <w:jc w:val="center"/>
        <w:rPr>
          <w:ins w:id="4333" w:author="CMCC" w:date="2024-11-11T20:53:00Z" w16du:dateUtc="2024-11-11T12:53:00Z"/>
          <w:rFonts w:eastAsiaTheme="minorEastAsia"/>
          <w:lang w:val="x-none" w:eastAsia="zh-CN"/>
        </w:rPr>
      </w:pPr>
    </w:p>
    <w:tbl>
      <w:tblPr>
        <w:tblW w:w="4320" w:type="dxa"/>
        <w:jc w:val="center"/>
        <w:tblLook w:val="04A0" w:firstRow="1" w:lastRow="0" w:firstColumn="1" w:lastColumn="0" w:noHBand="0" w:noVBand="1"/>
      </w:tblPr>
      <w:tblGrid>
        <w:gridCol w:w="1080"/>
        <w:gridCol w:w="1080"/>
        <w:gridCol w:w="1080"/>
        <w:gridCol w:w="1080"/>
      </w:tblGrid>
      <w:tr w:rsidR="00996C6F" w14:paraId="4F8E3EC8" w14:textId="77777777" w:rsidTr="00F31FBC">
        <w:trPr>
          <w:trHeight w:val="285"/>
          <w:jc w:val="center"/>
          <w:ins w:id="4334" w:author="CMCC" w:date="2024-11-11T20:53: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42B0" w14:textId="77777777" w:rsidR="00996C6F" w:rsidRDefault="00996C6F" w:rsidP="00F31FBC">
            <w:pPr>
              <w:jc w:val="center"/>
              <w:rPr>
                <w:ins w:id="4335" w:author="CMCC" w:date="2024-11-11T20:53:00Z" w16du:dateUtc="2024-11-11T12:53:00Z"/>
                <w:rFonts w:eastAsia="等线"/>
                <w:color w:val="000000"/>
              </w:rPr>
            </w:pPr>
            <w:ins w:id="4336" w:author="CMCC" w:date="2024-11-11T20:53:00Z" w16du:dateUtc="2024-11-11T12:53:00Z">
              <w:r>
                <w:rPr>
                  <w:rFonts w:eastAsia="等线"/>
                  <w:color w:val="000000"/>
                </w:rPr>
                <w:t>cluster index</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0B73E6C" w14:textId="77777777" w:rsidR="00996C6F" w:rsidRDefault="00996C6F" w:rsidP="00F31FBC">
            <w:pPr>
              <w:jc w:val="center"/>
              <w:rPr>
                <w:ins w:id="4337" w:author="CMCC" w:date="2024-11-11T20:53:00Z" w16du:dateUtc="2024-11-11T12:53:00Z"/>
                <w:rFonts w:eastAsia="等线"/>
                <w:color w:val="000000"/>
              </w:rPr>
            </w:pPr>
            <w:ins w:id="4338" w:author="CMCC" w:date="2024-11-11T20:53:00Z" w16du:dateUtc="2024-11-11T12:53:00Z">
              <w:r>
                <w:rPr>
                  <w:rFonts w:eastAsia="等线"/>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E2589B" w14:textId="77777777" w:rsidR="00996C6F" w:rsidRDefault="00996C6F" w:rsidP="00F31FBC">
            <w:pPr>
              <w:jc w:val="center"/>
              <w:rPr>
                <w:ins w:id="4339" w:author="CMCC" w:date="2024-11-11T20:53:00Z" w16du:dateUtc="2024-11-11T12:53:00Z"/>
                <w:rFonts w:eastAsia="等线"/>
                <w:color w:val="000000"/>
              </w:rPr>
            </w:pPr>
            <w:ins w:id="4340" w:author="CMCC" w:date="2024-11-11T20:53:00Z" w16du:dateUtc="2024-11-11T12:53:00Z">
              <w:r>
                <w:rPr>
                  <w:rFonts w:eastAsia="等线"/>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66DDB98" w14:textId="77777777" w:rsidR="00996C6F" w:rsidRDefault="00996C6F" w:rsidP="00F31FBC">
            <w:pPr>
              <w:jc w:val="center"/>
              <w:rPr>
                <w:ins w:id="4341" w:author="CMCC" w:date="2024-11-11T20:53:00Z" w16du:dateUtc="2024-11-11T12:53:00Z"/>
                <w:rFonts w:eastAsia="等线"/>
                <w:color w:val="000000"/>
              </w:rPr>
            </w:pPr>
            <w:ins w:id="4342" w:author="CMCC" w:date="2024-11-11T20:53:00Z" w16du:dateUtc="2024-11-11T12:53:00Z">
              <w:r>
                <w:rPr>
                  <w:rFonts w:eastAsia="等线"/>
                  <w:color w:val="000000"/>
                </w:rPr>
                <w:t>diff</w:t>
              </w:r>
            </w:ins>
          </w:p>
        </w:tc>
      </w:tr>
      <w:tr w:rsidR="00996C6F" w14:paraId="77A96652" w14:textId="77777777" w:rsidTr="00F31FBC">
        <w:trPr>
          <w:trHeight w:val="300"/>
          <w:jc w:val="center"/>
          <w:ins w:id="4343"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0B57AC" w14:textId="77777777" w:rsidR="00996C6F" w:rsidRDefault="00996C6F" w:rsidP="00F31FBC">
            <w:pPr>
              <w:jc w:val="center"/>
              <w:rPr>
                <w:ins w:id="4344" w:author="CMCC" w:date="2024-11-11T20:53:00Z" w16du:dateUtc="2024-11-11T12:53:00Z"/>
                <w:rFonts w:eastAsia="等线"/>
                <w:color w:val="000000"/>
              </w:rPr>
            </w:pPr>
            <w:ins w:id="4345" w:author="CMCC" w:date="2024-11-11T20:53:00Z" w16du:dateUtc="2024-11-11T12:53:00Z">
              <w:r>
                <w:rPr>
                  <w:rFonts w:eastAsia="等线"/>
                  <w:color w:val="000000"/>
                </w:rPr>
                <w:t>1</w:t>
              </w:r>
            </w:ins>
          </w:p>
        </w:tc>
        <w:tc>
          <w:tcPr>
            <w:tcW w:w="1080" w:type="dxa"/>
            <w:tcBorders>
              <w:top w:val="nil"/>
              <w:left w:val="nil"/>
              <w:bottom w:val="single" w:sz="4" w:space="0" w:color="auto"/>
              <w:right w:val="single" w:sz="4" w:space="0" w:color="auto"/>
            </w:tcBorders>
            <w:shd w:val="clear" w:color="auto" w:fill="auto"/>
            <w:noWrap/>
            <w:vAlign w:val="center"/>
            <w:hideMark/>
          </w:tcPr>
          <w:p w14:paraId="112F333C" w14:textId="77777777" w:rsidR="00996C6F" w:rsidRDefault="00996C6F" w:rsidP="00F31FBC">
            <w:pPr>
              <w:jc w:val="center"/>
              <w:rPr>
                <w:ins w:id="4346" w:author="CMCC" w:date="2024-11-11T20:53:00Z" w16du:dateUtc="2024-11-11T12:53:00Z"/>
                <w:rFonts w:eastAsia="等线"/>
                <w:color w:val="000000"/>
              </w:rPr>
            </w:pPr>
            <w:ins w:id="4347" w:author="CMCC" w:date="2024-11-11T20:53:00Z" w16du:dateUtc="2024-11-11T12:53:00Z">
              <w:r>
                <w:rPr>
                  <w:rFonts w:eastAsia="等线"/>
                  <w:color w:val="000000"/>
                </w:rPr>
                <w:t>-10.94</w:t>
              </w:r>
            </w:ins>
          </w:p>
        </w:tc>
        <w:tc>
          <w:tcPr>
            <w:tcW w:w="1080" w:type="dxa"/>
            <w:tcBorders>
              <w:top w:val="nil"/>
              <w:left w:val="nil"/>
              <w:bottom w:val="single" w:sz="4" w:space="0" w:color="auto"/>
              <w:right w:val="single" w:sz="4" w:space="0" w:color="auto"/>
            </w:tcBorders>
            <w:shd w:val="clear" w:color="auto" w:fill="auto"/>
            <w:noWrap/>
            <w:vAlign w:val="center"/>
            <w:hideMark/>
          </w:tcPr>
          <w:p w14:paraId="5ACD3ECA" w14:textId="77777777" w:rsidR="00996C6F" w:rsidRDefault="00996C6F" w:rsidP="00F31FBC">
            <w:pPr>
              <w:jc w:val="center"/>
              <w:rPr>
                <w:ins w:id="4348" w:author="CMCC" w:date="2024-11-11T20:53:00Z" w16du:dateUtc="2024-11-11T12:53:00Z"/>
                <w:rFonts w:eastAsia="等线"/>
                <w:color w:val="000000"/>
                <w:sz w:val="22"/>
                <w:szCs w:val="22"/>
              </w:rPr>
            </w:pPr>
            <w:ins w:id="4349" w:author="CMCC" w:date="2024-11-11T20:53:00Z" w16du:dateUtc="2024-11-11T12:53:00Z">
              <w:r>
                <w:rPr>
                  <w:rFonts w:eastAsia="等线"/>
                  <w:color w:val="000000"/>
                  <w:sz w:val="22"/>
                  <w:szCs w:val="22"/>
                </w:rPr>
                <w:t>-11</w:t>
              </w:r>
            </w:ins>
          </w:p>
        </w:tc>
        <w:tc>
          <w:tcPr>
            <w:tcW w:w="1080" w:type="dxa"/>
            <w:tcBorders>
              <w:top w:val="nil"/>
              <w:left w:val="nil"/>
              <w:bottom w:val="single" w:sz="4" w:space="0" w:color="auto"/>
              <w:right w:val="single" w:sz="4" w:space="0" w:color="auto"/>
            </w:tcBorders>
            <w:shd w:val="clear" w:color="auto" w:fill="auto"/>
            <w:noWrap/>
            <w:vAlign w:val="center"/>
            <w:hideMark/>
          </w:tcPr>
          <w:p w14:paraId="0EEEBBDA" w14:textId="77777777" w:rsidR="00996C6F" w:rsidRDefault="00996C6F" w:rsidP="00F31FBC">
            <w:pPr>
              <w:jc w:val="center"/>
              <w:rPr>
                <w:ins w:id="4350" w:author="CMCC" w:date="2024-11-11T20:53:00Z" w16du:dateUtc="2024-11-11T12:53:00Z"/>
                <w:rFonts w:eastAsia="等线"/>
                <w:color w:val="000000"/>
                <w:sz w:val="22"/>
                <w:szCs w:val="22"/>
              </w:rPr>
            </w:pPr>
            <w:ins w:id="4351" w:author="CMCC" w:date="2024-11-11T20:53:00Z" w16du:dateUtc="2024-11-11T12:53:00Z">
              <w:r>
                <w:rPr>
                  <w:rFonts w:eastAsia="等线"/>
                  <w:color w:val="000000"/>
                  <w:sz w:val="22"/>
                  <w:szCs w:val="22"/>
                </w:rPr>
                <w:t>0.06</w:t>
              </w:r>
            </w:ins>
          </w:p>
        </w:tc>
      </w:tr>
      <w:tr w:rsidR="00996C6F" w14:paraId="7FC379A8" w14:textId="77777777" w:rsidTr="00F31FBC">
        <w:trPr>
          <w:trHeight w:val="300"/>
          <w:jc w:val="center"/>
          <w:ins w:id="4352"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C7469C" w14:textId="77777777" w:rsidR="00996C6F" w:rsidRDefault="00996C6F" w:rsidP="00F31FBC">
            <w:pPr>
              <w:jc w:val="center"/>
              <w:rPr>
                <w:ins w:id="4353" w:author="CMCC" w:date="2024-11-11T20:53:00Z" w16du:dateUtc="2024-11-11T12:53:00Z"/>
                <w:rFonts w:eastAsia="等线"/>
                <w:color w:val="000000"/>
              </w:rPr>
            </w:pPr>
            <w:ins w:id="4354" w:author="CMCC" w:date="2024-11-11T20:53:00Z" w16du:dateUtc="2024-11-11T12:53:00Z">
              <w:r>
                <w:rPr>
                  <w:rFonts w:eastAsia="等线"/>
                  <w:color w:val="000000"/>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4FEC9B06" w14:textId="77777777" w:rsidR="00996C6F" w:rsidRDefault="00996C6F" w:rsidP="00F31FBC">
            <w:pPr>
              <w:jc w:val="center"/>
              <w:rPr>
                <w:ins w:id="4355" w:author="CMCC" w:date="2024-11-11T20:53:00Z" w16du:dateUtc="2024-11-11T12:53:00Z"/>
                <w:rFonts w:eastAsia="等线"/>
                <w:color w:val="000000"/>
              </w:rPr>
            </w:pPr>
            <w:ins w:id="4356" w:author="CMCC" w:date="2024-11-11T20:53:00Z" w16du:dateUtc="2024-11-11T12:53: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4304128A" w14:textId="77777777" w:rsidR="00996C6F" w:rsidRDefault="00996C6F" w:rsidP="00F31FBC">
            <w:pPr>
              <w:jc w:val="center"/>
              <w:rPr>
                <w:ins w:id="4357" w:author="CMCC" w:date="2024-11-11T20:53:00Z" w16du:dateUtc="2024-11-11T12:53:00Z"/>
                <w:rFonts w:eastAsia="等线"/>
                <w:color w:val="000000"/>
                <w:sz w:val="22"/>
                <w:szCs w:val="22"/>
              </w:rPr>
            </w:pPr>
            <w:ins w:id="4358" w:author="CMCC" w:date="2024-11-11T20:53:00Z" w16du:dateUtc="2024-11-11T12:53:00Z">
              <w:r>
                <w:rPr>
                  <w:rFonts w:eastAsia="等线"/>
                  <w:color w:val="000000"/>
                  <w:sz w:val="22"/>
                  <w:szCs w:val="22"/>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0E481E6A" w14:textId="77777777" w:rsidR="00996C6F" w:rsidRDefault="00996C6F" w:rsidP="00F31FBC">
            <w:pPr>
              <w:jc w:val="center"/>
              <w:rPr>
                <w:ins w:id="4359" w:author="CMCC" w:date="2024-11-11T20:53:00Z" w16du:dateUtc="2024-11-11T12:53:00Z"/>
                <w:rFonts w:eastAsia="等线"/>
                <w:color w:val="000000"/>
                <w:sz w:val="22"/>
                <w:szCs w:val="22"/>
              </w:rPr>
            </w:pPr>
            <w:ins w:id="4360" w:author="CMCC" w:date="2024-11-11T20:53:00Z" w16du:dateUtc="2024-11-11T12:53:00Z">
              <w:r>
                <w:rPr>
                  <w:rFonts w:eastAsia="等线"/>
                  <w:color w:val="000000"/>
                  <w:sz w:val="22"/>
                  <w:szCs w:val="22"/>
                </w:rPr>
                <w:t>0</w:t>
              </w:r>
            </w:ins>
          </w:p>
        </w:tc>
      </w:tr>
      <w:tr w:rsidR="00996C6F" w14:paraId="34950368" w14:textId="77777777" w:rsidTr="00F31FBC">
        <w:trPr>
          <w:trHeight w:val="300"/>
          <w:jc w:val="center"/>
          <w:ins w:id="4361"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1F283B" w14:textId="77777777" w:rsidR="00996C6F" w:rsidRDefault="00996C6F" w:rsidP="00F31FBC">
            <w:pPr>
              <w:jc w:val="center"/>
              <w:rPr>
                <w:ins w:id="4362" w:author="CMCC" w:date="2024-11-11T20:53:00Z" w16du:dateUtc="2024-11-11T12:53:00Z"/>
                <w:rFonts w:eastAsia="等线"/>
                <w:color w:val="000000"/>
              </w:rPr>
            </w:pPr>
            <w:ins w:id="4363" w:author="CMCC" w:date="2024-11-11T20:53:00Z" w16du:dateUtc="2024-11-11T12:53:00Z">
              <w:r>
                <w:rPr>
                  <w:rFonts w:eastAsia="等线"/>
                  <w:color w:val="000000"/>
                </w:rPr>
                <w:t>3</w:t>
              </w:r>
            </w:ins>
          </w:p>
        </w:tc>
        <w:tc>
          <w:tcPr>
            <w:tcW w:w="1080" w:type="dxa"/>
            <w:tcBorders>
              <w:top w:val="nil"/>
              <w:left w:val="nil"/>
              <w:bottom w:val="single" w:sz="4" w:space="0" w:color="auto"/>
              <w:right w:val="single" w:sz="4" w:space="0" w:color="auto"/>
            </w:tcBorders>
            <w:shd w:val="clear" w:color="auto" w:fill="auto"/>
            <w:noWrap/>
            <w:vAlign w:val="center"/>
            <w:hideMark/>
          </w:tcPr>
          <w:p w14:paraId="0B571F33" w14:textId="77777777" w:rsidR="00996C6F" w:rsidRDefault="00996C6F" w:rsidP="00F31FBC">
            <w:pPr>
              <w:jc w:val="center"/>
              <w:rPr>
                <w:ins w:id="4364" w:author="CMCC" w:date="2024-11-11T20:53:00Z" w16du:dateUtc="2024-11-11T12:53:00Z"/>
                <w:rFonts w:eastAsia="等线"/>
                <w:color w:val="000000"/>
                <w:sz w:val="22"/>
                <w:szCs w:val="22"/>
              </w:rPr>
            </w:pPr>
            <w:ins w:id="4365" w:author="CMCC" w:date="2024-11-11T20:53:00Z" w16du:dateUtc="2024-11-11T12:53:00Z">
              <w:r>
                <w:rPr>
                  <w:rFonts w:eastAsia="等线"/>
                  <w:color w:val="000000"/>
                  <w:sz w:val="22"/>
                  <w:szCs w:val="22"/>
                </w:rPr>
                <w:t>-1.95</w:t>
              </w:r>
            </w:ins>
          </w:p>
        </w:tc>
        <w:tc>
          <w:tcPr>
            <w:tcW w:w="1080" w:type="dxa"/>
            <w:tcBorders>
              <w:top w:val="nil"/>
              <w:left w:val="nil"/>
              <w:bottom w:val="single" w:sz="4" w:space="0" w:color="auto"/>
              <w:right w:val="single" w:sz="4" w:space="0" w:color="auto"/>
            </w:tcBorders>
            <w:shd w:val="clear" w:color="auto" w:fill="auto"/>
            <w:noWrap/>
            <w:vAlign w:val="center"/>
            <w:hideMark/>
          </w:tcPr>
          <w:p w14:paraId="2854B11C" w14:textId="77777777" w:rsidR="00996C6F" w:rsidRDefault="00996C6F" w:rsidP="00F31FBC">
            <w:pPr>
              <w:jc w:val="center"/>
              <w:rPr>
                <w:ins w:id="4366" w:author="CMCC" w:date="2024-11-11T20:53:00Z" w16du:dateUtc="2024-11-11T12:53:00Z"/>
                <w:rFonts w:eastAsia="等线"/>
                <w:color w:val="000000"/>
                <w:sz w:val="22"/>
                <w:szCs w:val="22"/>
              </w:rPr>
            </w:pPr>
            <w:ins w:id="4367" w:author="CMCC" w:date="2024-11-11T20:53:00Z" w16du:dateUtc="2024-11-11T12:53:00Z">
              <w:r>
                <w:rPr>
                  <w:rFonts w:eastAsia="等线"/>
                  <w:color w:val="000000"/>
                  <w:sz w:val="22"/>
                  <w:szCs w:val="22"/>
                </w:rPr>
                <w:t>-2</w:t>
              </w:r>
            </w:ins>
          </w:p>
        </w:tc>
        <w:tc>
          <w:tcPr>
            <w:tcW w:w="1080" w:type="dxa"/>
            <w:tcBorders>
              <w:top w:val="nil"/>
              <w:left w:val="nil"/>
              <w:bottom w:val="single" w:sz="4" w:space="0" w:color="auto"/>
              <w:right w:val="single" w:sz="4" w:space="0" w:color="auto"/>
            </w:tcBorders>
            <w:shd w:val="clear" w:color="auto" w:fill="auto"/>
            <w:noWrap/>
            <w:vAlign w:val="center"/>
            <w:hideMark/>
          </w:tcPr>
          <w:p w14:paraId="541B40E2" w14:textId="77777777" w:rsidR="00996C6F" w:rsidRDefault="00996C6F" w:rsidP="00F31FBC">
            <w:pPr>
              <w:jc w:val="center"/>
              <w:rPr>
                <w:ins w:id="4368" w:author="CMCC" w:date="2024-11-11T20:53:00Z" w16du:dateUtc="2024-11-11T12:53:00Z"/>
                <w:rFonts w:eastAsia="等线"/>
                <w:color w:val="000000"/>
                <w:sz w:val="22"/>
                <w:szCs w:val="22"/>
              </w:rPr>
            </w:pPr>
            <w:ins w:id="4369" w:author="CMCC" w:date="2024-11-11T20:53:00Z" w16du:dateUtc="2024-11-11T12:53:00Z">
              <w:r>
                <w:rPr>
                  <w:rFonts w:eastAsia="等线"/>
                  <w:color w:val="000000"/>
                  <w:sz w:val="22"/>
                  <w:szCs w:val="22"/>
                </w:rPr>
                <w:t>0.05</w:t>
              </w:r>
            </w:ins>
          </w:p>
        </w:tc>
      </w:tr>
      <w:tr w:rsidR="00996C6F" w14:paraId="6D4677CD" w14:textId="77777777" w:rsidTr="00F31FBC">
        <w:trPr>
          <w:trHeight w:val="300"/>
          <w:jc w:val="center"/>
          <w:ins w:id="4370"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B0766F" w14:textId="77777777" w:rsidR="00996C6F" w:rsidRDefault="00996C6F" w:rsidP="00F31FBC">
            <w:pPr>
              <w:jc w:val="center"/>
              <w:rPr>
                <w:ins w:id="4371" w:author="CMCC" w:date="2024-11-11T20:53:00Z" w16du:dateUtc="2024-11-11T12:53:00Z"/>
                <w:rFonts w:eastAsia="等线"/>
                <w:color w:val="000000"/>
              </w:rPr>
            </w:pPr>
            <w:ins w:id="4372" w:author="CMCC" w:date="2024-11-11T20:53:00Z" w16du:dateUtc="2024-11-11T12:53:00Z">
              <w:r>
                <w:rPr>
                  <w:rFonts w:eastAsia="等线"/>
                  <w:color w:val="000000"/>
                </w:rPr>
                <w:t>4</w:t>
              </w:r>
            </w:ins>
          </w:p>
        </w:tc>
        <w:tc>
          <w:tcPr>
            <w:tcW w:w="1080" w:type="dxa"/>
            <w:tcBorders>
              <w:top w:val="nil"/>
              <w:left w:val="nil"/>
              <w:bottom w:val="single" w:sz="4" w:space="0" w:color="auto"/>
              <w:right w:val="single" w:sz="4" w:space="0" w:color="auto"/>
            </w:tcBorders>
            <w:shd w:val="clear" w:color="auto" w:fill="auto"/>
            <w:noWrap/>
            <w:vAlign w:val="center"/>
            <w:hideMark/>
          </w:tcPr>
          <w:p w14:paraId="33BC6F5E" w14:textId="77777777" w:rsidR="00996C6F" w:rsidRDefault="00996C6F" w:rsidP="00F31FBC">
            <w:pPr>
              <w:jc w:val="center"/>
              <w:rPr>
                <w:ins w:id="4373" w:author="CMCC" w:date="2024-11-11T20:53:00Z" w16du:dateUtc="2024-11-11T12:53:00Z"/>
                <w:rFonts w:eastAsia="等线"/>
                <w:color w:val="000000"/>
              </w:rPr>
            </w:pPr>
            <w:ins w:id="4374" w:author="CMCC" w:date="2024-11-11T20:53:00Z" w16du:dateUtc="2024-11-11T12:53:00Z">
              <w:r>
                <w:rPr>
                  <w:rFonts w:eastAsia="等线"/>
                  <w:color w:val="000000"/>
                </w:rPr>
                <w:t>-5.58</w:t>
              </w:r>
            </w:ins>
          </w:p>
        </w:tc>
        <w:tc>
          <w:tcPr>
            <w:tcW w:w="1080" w:type="dxa"/>
            <w:tcBorders>
              <w:top w:val="nil"/>
              <w:left w:val="nil"/>
              <w:bottom w:val="single" w:sz="4" w:space="0" w:color="auto"/>
              <w:right w:val="single" w:sz="4" w:space="0" w:color="auto"/>
            </w:tcBorders>
            <w:shd w:val="clear" w:color="auto" w:fill="auto"/>
            <w:noWrap/>
            <w:vAlign w:val="center"/>
            <w:hideMark/>
          </w:tcPr>
          <w:p w14:paraId="5F094A54" w14:textId="77777777" w:rsidR="00996C6F" w:rsidRDefault="00996C6F" w:rsidP="00F31FBC">
            <w:pPr>
              <w:jc w:val="center"/>
              <w:rPr>
                <w:ins w:id="4375" w:author="CMCC" w:date="2024-11-11T20:53:00Z" w16du:dateUtc="2024-11-11T12:53:00Z"/>
                <w:rFonts w:eastAsia="等线"/>
                <w:color w:val="000000"/>
                <w:sz w:val="22"/>
                <w:szCs w:val="22"/>
              </w:rPr>
            </w:pPr>
            <w:ins w:id="4376" w:author="CMCC" w:date="2024-11-11T20:53:00Z" w16du:dateUtc="2024-11-11T12:53:00Z">
              <w:r>
                <w:rPr>
                  <w:rFonts w:eastAsia="等线"/>
                  <w:color w:val="000000"/>
                  <w:sz w:val="22"/>
                  <w:szCs w:val="22"/>
                </w:rPr>
                <w:t>-5.6</w:t>
              </w:r>
            </w:ins>
          </w:p>
        </w:tc>
        <w:tc>
          <w:tcPr>
            <w:tcW w:w="1080" w:type="dxa"/>
            <w:tcBorders>
              <w:top w:val="nil"/>
              <w:left w:val="nil"/>
              <w:bottom w:val="single" w:sz="4" w:space="0" w:color="auto"/>
              <w:right w:val="single" w:sz="4" w:space="0" w:color="auto"/>
            </w:tcBorders>
            <w:shd w:val="clear" w:color="auto" w:fill="auto"/>
            <w:noWrap/>
            <w:vAlign w:val="center"/>
            <w:hideMark/>
          </w:tcPr>
          <w:p w14:paraId="027568EA" w14:textId="77777777" w:rsidR="00996C6F" w:rsidRDefault="00996C6F" w:rsidP="00F31FBC">
            <w:pPr>
              <w:jc w:val="center"/>
              <w:rPr>
                <w:ins w:id="4377" w:author="CMCC" w:date="2024-11-11T20:53:00Z" w16du:dateUtc="2024-11-11T12:53:00Z"/>
                <w:rFonts w:eastAsia="等线"/>
                <w:color w:val="000000"/>
                <w:sz w:val="22"/>
                <w:szCs w:val="22"/>
              </w:rPr>
            </w:pPr>
            <w:ins w:id="4378" w:author="CMCC" w:date="2024-11-11T20:53:00Z" w16du:dateUtc="2024-11-11T12:53:00Z">
              <w:r>
                <w:rPr>
                  <w:rFonts w:eastAsia="等线"/>
                  <w:color w:val="000000"/>
                  <w:sz w:val="22"/>
                  <w:szCs w:val="22"/>
                </w:rPr>
                <w:t>0.02</w:t>
              </w:r>
            </w:ins>
          </w:p>
        </w:tc>
      </w:tr>
      <w:tr w:rsidR="00996C6F" w14:paraId="38AF7014" w14:textId="77777777" w:rsidTr="00F31FBC">
        <w:trPr>
          <w:trHeight w:val="300"/>
          <w:jc w:val="center"/>
          <w:ins w:id="4379"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6EE66A" w14:textId="77777777" w:rsidR="00996C6F" w:rsidRDefault="00996C6F" w:rsidP="00F31FBC">
            <w:pPr>
              <w:jc w:val="center"/>
              <w:rPr>
                <w:ins w:id="4380" w:author="CMCC" w:date="2024-11-11T20:53:00Z" w16du:dateUtc="2024-11-11T12:53:00Z"/>
                <w:rFonts w:eastAsia="等线"/>
                <w:color w:val="000000"/>
              </w:rPr>
            </w:pPr>
            <w:ins w:id="4381" w:author="CMCC" w:date="2024-11-11T20:53:00Z" w16du:dateUtc="2024-11-11T12:53:00Z">
              <w:r>
                <w:rPr>
                  <w:rFonts w:eastAsia="等线"/>
                  <w:color w:val="000000"/>
                </w:rPr>
                <w:t>5</w:t>
              </w:r>
            </w:ins>
          </w:p>
        </w:tc>
        <w:tc>
          <w:tcPr>
            <w:tcW w:w="1080" w:type="dxa"/>
            <w:tcBorders>
              <w:top w:val="nil"/>
              <w:left w:val="nil"/>
              <w:bottom w:val="single" w:sz="4" w:space="0" w:color="auto"/>
              <w:right w:val="single" w:sz="4" w:space="0" w:color="auto"/>
            </w:tcBorders>
            <w:shd w:val="clear" w:color="auto" w:fill="auto"/>
            <w:noWrap/>
            <w:vAlign w:val="center"/>
            <w:hideMark/>
          </w:tcPr>
          <w:p w14:paraId="108A537E" w14:textId="77777777" w:rsidR="00996C6F" w:rsidRDefault="00996C6F" w:rsidP="00F31FBC">
            <w:pPr>
              <w:jc w:val="center"/>
              <w:rPr>
                <w:ins w:id="4382" w:author="CMCC" w:date="2024-11-11T20:53:00Z" w16du:dateUtc="2024-11-11T12:53:00Z"/>
                <w:rFonts w:eastAsia="等线"/>
                <w:color w:val="000000"/>
                <w:sz w:val="22"/>
                <w:szCs w:val="22"/>
              </w:rPr>
            </w:pPr>
            <w:ins w:id="4383" w:author="CMCC" w:date="2024-11-11T20:53:00Z" w16du:dateUtc="2024-11-11T12:53:00Z">
              <w:r>
                <w:rPr>
                  <w:rFonts w:eastAsia="等线"/>
                  <w:color w:val="000000"/>
                  <w:sz w:val="22"/>
                  <w:szCs w:val="22"/>
                </w:rPr>
                <w:t>-7.51</w:t>
              </w:r>
            </w:ins>
          </w:p>
        </w:tc>
        <w:tc>
          <w:tcPr>
            <w:tcW w:w="1080" w:type="dxa"/>
            <w:tcBorders>
              <w:top w:val="nil"/>
              <w:left w:val="nil"/>
              <w:bottom w:val="single" w:sz="4" w:space="0" w:color="auto"/>
              <w:right w:val="single" w:sz="4" w:space="0" w:color="auto"/>
            </w:tcBorders>
            <w:shd w:val="clear" w:color="auto" w:fill="auto"/>
            <w:noWrap/>
            <w:vAlign w:val="center"/>
            <w:hideMark/>
          </w:tcPr>
          <w:p w14:paraId="25B1BA3A" w14:textId="77777777" w:rsidR="00996C6F" w:rsidRDefault="00996C6F" w:rsidP="00F31FBC">
            <w:pPr>
              <w:jc w:val="center"/>
              <w:rPr>
                <w:ins w:id="4384" w:author="CMCC" w:date="2024-11-11T20:53:00Z" w16du:dateUtc="2024-11-11T12:53:00Z"/>
                <w:rFonts w:eastAsia="等线"/>
                <w:color w:val="000000"/>
                <w:sz w:val="22"/>
                <w:szCs w:val="22"/>
              </w:rPr>
            </w:pPr>
            <w:ins w:id="4385" w:author="CMCC" w:date="2024-11-11T20:53:00Z" w16du:dateUtc="2024-11-11T12:53:00Z">
              <w:r>
                <w:rPr>
                  <w:rFonts w:eastAsia="等线"/>
                  <w:color w:val="000000"/>
                  <w:sz w:val="22"/>
                  <w:szCs w:val="22"/>
                </w:rPr>
                <w:t>-7.5</w:t>
              </w:r>
            </w:ins>
          </w:p>
        </w:tc>
        <w:tc>
          <w:tcPr>
            <w:tcW w:w="1080" w:type="dxa"/>
            <w:tcBorders>
              <w:top w:val="nil"/>
              <w:left w:val="nil"/>
              <w:bottom w:val="single" w:sz="4" w:space="0" w:color="auto"/>
              <w:right w:val="single" w:sz="4" w:space="0" w:color="auto"/>
            </w:tcBorders>
            <w:shd w:val="clear" w:color="auto" w:fill="auto"/>
            <w:noWrap/>
            <w:vAlign w:val="center"/>
            <w:hideMark/>
          </w:tcPr>
          <w:p w14:paraId="2E42186A" w14:textId="77777777" w:rsidR="00996C6F" w:rsidRDefault="00996C6F" w:rsidP="00F31FBC">
            <w:pPr>
              <w:jc w:val="center"/>
              <w:rPr>
                <w:ins w:id="4386" w:author="CMCC" w:date="2024-11-11T20:53:00Z" w16du:dateUtc="2024-11-11T12:53:00Z"/>
                <w:rFonts w:eastAsia="等线"/>
                <w:color w:val="000000"/>
                <w:sz w:val="22"/>
                <w:szCs w:val="22"/>
              </w:rPr>
            </w:pPr>
            <w:ins w:id="4387" w:author="CMCC" w:date="2024-11-11T20:53:00Z" w16du:dateUtc="2024-11-11T12:53:00Z">
              <w:r>
                <w:rPr>
                  <w:rFonts w:eastAsia="等线"/>
                  <w:color w:val="000000"/>
                  <w:sz w:val="22"/>
                  <w:szCs w:val="22"/>
                </w:rPr>
                <w:t>-0.01</w:t>
              </w:r>
            </w:ins>
          </w:p>
        </w:tc>
      </w:tr>
      <w:tr w:rsidR="00996C6F" w14:paraId="3FF521BB" w14:textId="77777777" w:rsidTr="00F31FBC">
        <w:trPr>
          <w:trHeight w:val="300"/>
          <w:jc w:val="center"/>
          <w:ins w:id="4388"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6B7360" w14:textId="77777777" w:rsidR="00996C6F" w:rsidRDefault="00996C6F" w:rsidP="00F31FBC">
            <w:pPr>
              <w:jc w:val="center"/>
              <w:rPr>
                <w:ins w:id="4389" w:author="CMCC" w:date="2024-11-11T20:53:00Z" w16du:dateUtc="2024-11-11T12:53:00Z"/>
                <w:rFonts w:eastAsia="等线"/>
                <w:color w:val="000000"/>
              </w:rPr>
            </w:pPr>
            <w:ins w:id="4390" w:author="CMCC" w:date="2024-11-11T20:53:00Z" w16du:dateUtc="2024-11-11T12:53:00Z">
              <w:r>
                <w:rPr>
                  <w:rFonts w:eastAsia="等线"/>
                  <w:color w:val="000000"/>
                </w:rPr>
                <w:t>6</w:t>
              </w:r>
            </w:ins>
          </w:p>
        </w:tc>
        <w:tc>
          <w:tcPr>
            <w:tcW w:w="1080" w:type="dxa"/>
            <w:tcBorders>
              <w:top w:val="nil"/>
              <w:left w:val="nil"/>
              <w:bottom w:val="single" w:sz="4" w:space="0" w:color="auto"/>
              <w:right w:val="single" w:sz="4" w:space="0" w:color="auto"/>
            </w:tcBorders>
            <w:shd w:val="clear" w:color="auto" w:fill="auto"/>
            <w:noWrap/>
            <w:vAlign w:val="center"/>
            <w:hideMark/>
          </w:tcPr>
          <w:p w14:paraId="5E3607FC" w14:textId="77777777" w:rsidR="00996C6F" w:rsidRDefault="00996C6F" w:rsidP="00F31FBC">
            <w:pPr>
              <w:jc w:val="center"/>
              <w:rPr>
                <w:ins w:id="4391" w:author="CMCC" w:date="2024-11-11T20:53:00Z" w16du:dateUtc="2024-11-11T12:53:00Z"/>
                <w:rFonts w:eastAsia="等线"/>
                <w:color w:val="000000"/>
              </w:rPr>
            </w:pPr>
            <w:ins w:id="4392" w:author="CMCC" w:date="2024-11-11T20:53:00Z" w16du:dateUtc="2024-11-11T12:53:00Z">
              <w:r>
                <w:rPr>
                  <w:rFonts w:eastAsia="等线"/>
                  <w:color w:val="000000"/>
                </w:rPr>
                <w:t>-5.85</w:t>
              </w:r>
            </w:ins>
          </w:p>
        </w:tc>
        <w:tc>
          <w:tcPr>
            <w:tcW w:w="1080" w:type="dxa"/>
            <w:tcBorders>
              <w:top w:val="nil"/>
              <w:left w:val="nil"/>
              <w:bottom w:val="single" w:sz="4" w:space="0" w:color="auto"/>
              <w:right w:val="single" w:sz="4" w:space="0" w:color="auto"/>
            </w:tcBorders>
            <w:shd w:val="clear" w:color="auto" w:fill="auto"/>
            <w:noWrap/>
            <w:vAlign w:val="center"/>
            <w:hideMark/>
          </w:tcPr>
          <w:p w14:paraId="59DD2DC8" w14:textId="77777777" w:rsidR="00996C6F" w:rsidRDefault="00996C6F" w:rsidP="00F31FBC">
            <w:pPr>
              <w:jc w:val="center"/>
              <w:rPr>
                <w:ins w:id="4393" w:author="CMCC" w:date="2024-11-11T20:53:00Z" w16du:dateUtc="2024-11-11T12:53:00Z"/>
                <w:rFonts w:eastAsia="等线"/>
                <w:color w:val="000000"/>
                <w:sz w:val="22"/>
                <w:szCs w:val="22"/>
              </w:rPr>
            </w:pPr>
            <w:ins w:id="4394" w:author="CMCC" w:date="2024-11-11T20:53:00Z" w16du:dateUtc="2024-11-11T12:53:00Z">
              <w:r>
                <w:rPr>
                  <w:rFonts w:eastAsia="等线"/>
                  <w:color w:val="000000"/>
                  <w:sz w:val="22"/>
                  <w:szCs w:val="22"/>
                </w:rPr>
                <w:t>-5.9</w:t>
              </w:r>
            </w:ins>
          </w:p>
        </w:tc>
        <w:tc>
          <w:tcPr>
            <w:tcW w:w="1080" w:type="dxa"/>
            <w:tcBorders>
              <w:top w:val="nil"/>
              <w:left w:val="nil"/>
              <w:bottom w:val="single" w:sz="4" w:space="0" w:color="auto"/>
              <w:right w:val="single" w:sz="4" w:space="0" w:color="auto"/>
            </w:tcBorders>
            <w:shd w:val="clear" w:color="auto" w:fill="auto"/>
            <w:noWrap/>
            <w:vAlign w:val="center"/>
            <w:hideMark/>
          </w:tcPr>
          <w:p w14:paraId="15322654" w14:textId="77777777" w:rsidR="00996C6F" w:rsidRDefault="00996C6F" w:rsidP="00F31FBC">
            <w:pPr>
              <w:jc w:val="center"/>
              <w:rPr>
                <w:ins w:id="4395" w:author="CMCC" w:date="2024-11-11T20:53:00Z" w16du:dateUtc="2024-11-11T12:53:00Z"/>
                <w:rFonts w:eastAsia="等线"/>
                <w:color w:val="000000"/>
                <w:sz w:val="22"/>
                <w:szCs w:val="22"/>
              </w:rPr>
            </w:pPr>
            <w:ins w:id="4396" w:author="CMCC" w:date="2024-11-11T20:53:00Z" w16du:dateUtc="2024-11-11T12:53:00Z">
              <w:r>
                <w:rPr>
                  <w:rFonts w:eastAsia="等线"/>
                  <w:color w:val="000000"/>
                  <w:sz w:val="22"/>
                  <w:szCs w:val="22"/>
                </w:rPr>
                <w:t>0.05</w:t>
              </w:r>
            </w:ins>
          </w:p>
        </w:tc>
      </w:tr>
      <w:tr w:rsidR="00996C6F" w14:paraId="2173AD11" w14:textId="77777777" w:rsidTr="00F31FBC">
        <w:trPr>
          <w:trHeight w:val="300"/>
          <w:jc w:val="center"/>
          <w:ins w:id="4397"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1BEC22" w14:textId="77777777" w:rsidR="00996C6F" w:rsidRDefault="00996C6F" w:rsidP="00F31FBC">
            <w:pPr>
              <w:jc w:val="center"/>
              <w:rPr>
                <w:ins w:id="4398" w:author="CMCC" w:date="2024-11-11T20:53:00Z" w16du:dateUtc="2024-11-11T12:53:00Z"/>
                <w:rFonts w:eastAsia="等线"/>
                <w:color w:val="000000"/>
              </w:rPr>
            </w:pPr>
            <w:ins w:id="4399" w:author="CMCC" w:date="2024-11-11T20:53:00Z" w16du:dateUtc="2024-11-11T12:53:00Z">
              <w:r>
                <w:rPr>
                  <w:rFonts w:eastAsia="等线"/>
                  <w:color w:val="000000"/>
                </w:rPr>
                <w:lastRenderedPageBreak/>
                <w:t>7</w:t>
              </w:r>
            </w:ins>
          </w:p>
        </w:tc>
        <w:tc>
          <w:tcPr>
            <w:tcW w:w="1080" w:type="dxa"/>
            <w:tcBorders>
              <w:top w:val="nil"/>
              <w:left w:val="nil"/>
              <w:bottom w:val="single" w:sz="4" w:space="0" w:color="auto"/>
              <w:right w:val="single" w:sz="4" w:space="0" w:color="auto"/>
            </w:tcBorders>
            <w:shd w:val="clear" w:color="auto" w:fill="auto"/>
            <w:noWrap/>
            <w:vAlign w:val="center"/>
            <w:hideMark/>
          </w:tcPr>
          <w:p w14:paraId="5C3EAF17" w14:textId="77777777" w:rsidR="00996C6F" w:rsidRDefault="00996C6F" w:rsidP="00F31FBC">
            <w:pPr>
              <w:jc w:val="center"/>
              <w:rPr>
                <w:ins w:id="4400" w:author="CMCC" w:date="2024-11-11T20:53:00Z" w16du:dateUtc="2024-11-11T12:53:00Z"/>
                <w:rFonts w:eastAsia="等线"/>
                <w:color w:val="000000"/>
                <w:sz w:val="22"/>
                <w:szCs w:val="22"/>
              </w:rPr>
            </w:pPr>
            <w:ins w:id="4401" w:author="CMCC" w:date="2024-11-11T20:53:00Z" w16du:dateUtc="2024-11-11T12:53:00Z">
              <w:r>
                <w:rPr>
                  <w:rFonts w:eastAsia="等线"/>
                  <w:color w:val="000000"/>
                  <w:sz w:val="22"/>
                  <w:szCs w:val="22"/>
                </w:rPr>
                <w:t>-3.07</w:t>
              </w:r>
            </w:ins>
          </w:p>
        </w:tc>
        <w:tc>
          <w:tcPr>
            <w:tcW w:w="1080" w:type="dxa"/>
            <w:tcBorders>
              <w:top w:val="nil"/>
              <w:left w:val="nil"/>
              <w:bottom w:val="single" w:sz="4" w:space="0" w:color="auto"/>
              <w:right w:val="single" w:sz="4" w:space="0" w:color="auto"/>
            </w:tcBorders>
            <w:shd w:val="clear" w:color="auto" w:fill="auto"/>
            <w:noWrap/>
            <w:vAlign w:val="center"/>
            <w:hideMark/>
          </w:tcPr>
          <w:p w14:paraId="6BCFDDEB" w14:textId="77777777" w:rsidR="00996C6F" w:rsidRDefault="00996C6F" w:rsidP="00F31FBC">
            <w:pPr>
              <w:jc w:val="center"/>
              <w:rPr>
                <w:ins w:id="4402" w:author="CMCC" w:date="2024-11-11T20:53:00Z" w16du:dateUtc="2024-11-11T12:53:00Z"/>
                <w:rFonts w:eastAsia="等线"/>
                <w:color w:val="000000"/>
                <w:sz w:val="22"/>
                <w:szCs w:val="22"/>
              </w:rPr>
            </w:pPr>
            <w:ins w:id="4403" w:author="CMCC" w:date="2024-11-11T20:53:00Z" w16du:dateUtc="2024-11-11T12:53:00Z">
              <w:r>
                <w:rPr>
                  <w:rFonts w:eastAsia="等线"/>
                  <w:color w:val="000000"/>
                  <w:sz w:val="22"/>
                  <w:szCs w:val="22"/>
                </w:rPr>
                <w:t>-3.1</w:t>
              </w:r>
            </w:ins>
          </w:p>
        </w:tc>
        <w:tc>
          <w:tcPr>
            <w:tcW w:w="1080" w:type="dxa"/>
            <w:tcBorders>
              <w:top w:val="nil"/>
              <w:left w:val="nil"/>
              <w:bottom w:val="single" w:sz="4" w:space="0" w:color="auto"/>
              <w:right w:val="single" w:sz="4" w:space="0" w:color="auto"/>
            </w:tcBorders>
            <w:shd w:val="clear" w:color="auto" w:fill="auto"/>
            <w:noWrap/>
            <w:vAlign w:val="center"/>
            <w:hideMark/>
          </w:tcPr>
          <w:p w14:paraId="20817509" w14:textId="77777777" w:rsidR="00996C6F" w:rsidRDefault="00996C6F" w:rsidP="00F31FBC">
            <w:pPr>
              <w:jc w:val="center"/>
              <w:rPr>
                <w:ins w:id="4404" w:author="CMCC" w:date="2024-11-11T20:53:00Z" w16du:dateUtc="2024-11-11T12:53:00Z"/>
                <w:rFonts w:eastAsia="等线"/>
                <w:color w:val="000000"/>
                <w:sz w:val="22"/>
                <w:szCs w:val="22"/>
              </w:rPr>
            </w:pPr>
            <w:ins w:id="4405" w:author="CMCC" w:date="2024-11-11T20:53:00Z" w16du:dateUtc="2024-11-11T12:53:00Z">
              <w:r>
                <w:rPr>
                  <w:rFonts w:eastAsia="等线"/>
                  <w:color w:val="000000"/>
                  <w:sz w:val="22"/>
                  <w:szCs w:val="22"/>
                </w:rPr>
                <w:t>0.03</w:t>
              </w:r>
            </w:ins>
          </w:p>
        </w:tc>
      </w:tr>
      <w:tr w:rsidR="00996C6F" w14:paraId="2D82FB8F" w14:textId="77777777" w:rsidTr="00F31FBC">
        <w:trPr>
          <w:trHeight w:val="300"/>
          <w:jc w:val="center"/>
          <w:ins w:id="4406"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C333FF" w14:textId="77777777" w:rsidR="00996C6F" w:rsidRDefault="00996C6F" w:rsidP="00F31FBC">
            <w:pPr>
              <w:jc w:val="center"/>
              <w:rPr>
                <w:ins w:id="4407" w:author="CMCC" w:date="2024-11-11T20:53:00Z" w16du:dateUtc="2024-11-11T12:53:00Z"/>
                <w:rFonts w:eastAsia="等线"/>
                <w:color w:val="000000"/>
              </w:rPr>
            </w:pPr>
            <w:ins w:id="4408" w:author="CMCC" w:date="2024-11-11T20:53:00Z" w16du:dateUtc="2024-11-11T12:53:00Z">
              <w:r>
                <w:rPr>
                  <w:rFonts w:eastAsia="等线"/>
                  <w:color w:val="000000"/>
                </w:rPr>
                <w:t>8</w:t>
              </w:r>
            </w:ins>
          </w:p>
        </w:tc>
        <w:tc>
          <w:tcPr>
            <w:tcW w:w="1080" w:type="dxa"/>
            <w:tcBorders>
              <w:top w:val="nil"/>
              <w:left w:val="nil"/>
              <w:bottom w:val="single" w:sz="4" w:space="0" w:color="auto"/>
              <w:right w:val="single" w:sz="4" w:space="0" w:color="auto"/>
            </w:tcBorders>
            <w:shd w:val="clear" w:color="auto" w:fill="auto"/>
            <w:noWrap/>
            <w:vAlign w:val="center"/>
            <w:hideMark/>
          </w:tcPr>
          <w:p w14:paraId="74AEC122" w14:textId="77777777" w:rsidR="00996C6F" w:rsidRDefault="00996C6F" w:rsidP="00F31FBC">
            <w:pPr>
              <w:jc w:val="center"/>
              <w:rPr>
                <w:ins w:id="4409" w:author="CMCC" w:date="2024-11-11T20:53:00Z" w16du:dateUtc="2024-11-11T12:53:00Z"/>
                <w:rFonts w:eastAsia="等线"/>
                <w:color w:val="000000"/>
              </w:rPr>
            </w:pPr>
            <w:ins w:id="4410" w:author="CMCC" w:date="2024-11-11T20:53:00Z" w16du:dateUtc="2024-11-11T12:53:00Z">
              <w:r>
                <w:rPr>
                  <w:rFonts w:eastAsia="等线"/>
                  <w:color w:val="000000"/>
                </w:rPr>
                <w:t>-8.12</w:t>
              </w:r>
            </w:ins>
          </w:p>
        </w:tc>
        <w:tc>
          <w:tcPr>
            <w:tcW w:w="1080" w:type="dxa"/>
            <w:tcBorders>
              <w:top w:val="nil"/>
              <w:left w:val="nil"/>
              <w:bottom w:val="single" w:sz="4" w:space="0" w:color="auto"/>
              <w:right w:val="single" w:sz="4" w:space="0" w:color="auto"/>
            </w:tcBorders>
            <w:shd w:val="clear" w:color="auto" w:fill="auto"/>
            <w:noWrap/>
            <w:vAlign w:val="center"/>
            <w:hideMark/>
          </w:tcPr>
          <w:p w14:paraId="6F342D29" w14:textId="77777777" w:rsidR="00996C6F" w:rsidRDefault="00996C6F" w:rsidP="00F31FBC">
            <w:pPr>
              <w:jc w:val="center"/>
              <w:rPr>
                <w:ins w:id="4411" w:author="CMCC" w:date="2024-11-11T20:53:00Z" w16du:dateUtc="2024-11-11T12:53:00Z"/>
                <w:rFonts w:eastAsia="等线"/>
                <w:color w:val="000000"/>
                <w:sz w:val="22"/>
                <w:szCs w:val="22"/>
              </w:rPr>
            </w:pPr>
            <w:ins w:id="4412" w:author="CMCC" w:date="2024-11-11T20:53:00Z" w16du:dateUtc="2024-11-11T12:53:00Z">
              <w:r>
                <w:rPr>
                  <w:rFonts w:eastAsia="等线"/>
                  <w:color w:val="000000"/>
                  <w:sz w:val="22"/>
                  <w:szCs w:val="22"/>
                </w:rPr>
                <w:t>-8.2</w:t>
              </w:r>
            </w:ins>
          </w:p>
        </w:tc>
        <w:tc>
          <w:tcPr>
            <w:tcW w:w="1080" w:type="dxa"/>
            <w:tcBorders>
              <w:top w:val="nil"/>
              <w:left w:val="nil"/>
              <w:bottom w:val="single" w:sz="4" w:space="0" w:color="auto"/>
              <w:right w:val="single" w:sz="4" w:space="0" w:color="auto"/>
            </w:tcBorders>
            <w:shd w:val="clear" w:color="auto" w:fill="auto"/>
            <w:noWrap/>
            <w:vAlign w:val="center"/>
            <w:hideMark/>
          </w:tcPr>
          <w:p w14:paraId="3FB568D1" w14:textId="77777777" w:rsidR="00996C6F" w:rsidRDefault="00996C6F" w:rsidP="00F31FBC">
            <w:pPr>
              <w:jc w:val="center"/>
              <w:rPr>
                <w:ins w:id="4413" w:author="CMCC" w:date="2024-11-11T20:53:00Z" w16du:dateUtc="2024-11-11T12:53:00Z"/>
                <w:rFonts w:eastAsia="等线"/>
                <w:color w:val="000000"/>
                <w:sz w:val="22"/>
                <w:szCs w:val="22"/>
              </w:rPr>
            </w:pPr>
            <w:ins w:id="4414" w:author="CMCC" w:date="2024-11-11T20:53:00Z" w16du:dateUtc="2024-11-11T12:53:00Z">
              <w:r>
                <w:rPr>
                  <w:rFonts w:eastAsia="等线"/>
                  <w:color w:val="000000"/>
                  <w:sz w:val="22"/>
                  <w:szCs w:val="22"/>
                </w:rPr>
                <w:t>0.08</w:t>
              </w:r>
            </w:ins>
          </w:p>
        </w:tc>
      </w:tr>
      <w:tr w:rsidR="00996C6F" w14:paraId="075EBFCE" w14:textId="77777777" w:rsidTr="00F31FBC">
        <w:trPr>
          <w:trHeight w:val="300"/>
          <w:jc w:val="center"/>
          <w:ins w:id="4415"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F96A6E" w14:textId="77777777" w:rsidR="00996C6F" w:rsidRDefault="00996C6F" w:rsidP="00F31FBC">
            <w:pPr>
              <w:jc w:val="center"/>
              <w:rPr>
                <w:ins w:id="4416" w:author="CMCC" w:date="2024-11-11T20:53:00Z" w16du:dateUtc="2024-11-11T12:53:00Z"/>
                <w:rFonts w:eastAsia="等线"/>
                <w:color w:val="000000"/>
              </w:rPr>
            </w:pPr>
            <w:ins w:id="4417" w:author="CMCC" w:date="2024-11-11T20:53:00Z" w16du:dateUtc="2024-11-11T12:53:00Z">
              <w:r>
                <w:rPr>
                  <w:rFonts w:eastAsia="等线"/>
                  <w:color w:val="000000"/>
                </w:rPr>
                <w:t>9</w:t>
              </w:r>
            </w:ins>
          </w:p>
        </w:tc>
        <w:tc>
          <w:tcPr>
            <w:tcW w:w="1080" w:type="dxa"/>
            <w:tcBorders>
              <w:top w:val="nil"/>
              <w:left w:val="nil"/>
              <w:bottom w:val="single" w:sz="4" w:space="0" w:color="auto"/>
              <w:right w:val="single" w:sz="4" w:space="0" w:color="auto"/>
            </w:tcBorders>
            <w:shd w:val="clear" w:color="auto" w:fill="auto"/>
            <w:noWrap/>
            <w:vAlign w:val="center"/>
            <w:hideMark/>
          </w:tcPr>
          <w:p w14:paraId="3F74AA65" w14:textId="77777777" w:rsidR="00996C6F" w:rsidRDefault="00996C6F" w:rsidP="00F31FBC">
            <w:pPr>
              <w:jc w:val="center"/>
              <w:rPr>
                <w:ins w:id="4418" w:author="CMCC" w:date="2024-11-11T20:53:00Z" w16du:dateUtc="2024-11-11T12:53:00Z"/>
                <w:rFonts w:eastAsia="等线"/>
                <w:color w:val="000000"/>
                <w:sz w:val="22"/>
                <w:szCs w:val="22"/>
              </w:rPr>
            </w:pPr>
            <w:ins w:id="4419" w:author="CMCC" w:date="2024-11-11T20:53:00Z" w16du:dateUtc="2024-11-11T12:53:00Z">
              <w:r>
                <w:rPr>
                  <w:rFonts w:eastAsia="等线"/>
                  <w:color w:val="000000"/>
                  <w:sz w:val="22"/>
                  <w:szCs w:val="22"/>
                </w:rPr>
                <w:t>-8.05</w:t>
              </w:r>
            </w:ins>
          </w:p>
        </w:tc>
        <w:tc>
          <w:tcPr>
            <w:tcW w:w="1080" w:type="dxa"/>
            <w:tcBorders>
              <w:top w:val="nil"/>
              <w:left w:val="nil"/>
              <w:bottom w:val="single" w:sz="4" w:space="0" w:color="auto"/>
              <w:right w:val="single" w:sz="4" w:space="0" w:color="auto"/>
            </w:tcBorders>
            <w:shd w:val="clear" w:color="auto" w:fill="auto"/>
            <w:noWrap/>
            <w:vAlign w:val="center"/>
            <w:hideMark/>
          </w:tcPr>
          <w:p w14:paraId="79B9B383" w14:textId="77777777" w:rsidR="00996C6F" w:rsidRDefault="00996C6F" w:rsidP="00F31FBC">
            <w:pPr>
              <w:jc w:val="center"/>
              <w:rPr>
                <w:ins w:id="4420" w:author="CMCC" w:date="2024-11-11T20:53:00Z" w16du:dateUtc="2024-11-11T12:53:00Z"/>
                <w:rFonts w:eastAsia="等线"/>
                <w:color w:val="000000"/>
                <w:sz w:val="22"/>
                <w:szCs w:val="22"/>
              </w:rPr>
            </w:pPr>
            <w:ins w:id="4421" w:author="CMCC" w:date="2024-11-11T20:53:00Z" w16du:dateUtc="2024-11-11T12:53:00Z">
              <w:r>
                <w:rPr>
                  <w:rFonts w:eastAsia="等线"/>
                  <w:color w:val="000000"/>
                  <w:sz w:val="22"/>
                  <w:szCs w:val="22"/>
                </w:rPr>
                <w:t>-8.1</w:t>
              </w:r>
            </w:ins>
          </w:p>
        </w:tc>
        <w:tc>
          <w:tcPr>
            <w:tcW w:w="1080" w:type="dxa"/>
            <w:tcBorders>
              <w:top w:val="nil"/>
              <w:left w:val="nil"/>
              <w:bottom w:val="single" w:sz="4" w:space="0" w:color="auto"/>
              <w:right w:val="single" w:sz="4" w:space="0" w:color="auto"/>
            </w:tcBorders>
            <w:shd w:val="clear" w:color="auto" w:fill="auto"/>
            <w:noWrap/>
            <w:vAlign w:val="center"/>
            <w:hideMark/>
          </w:tcPr>
          <w:p w14:paraId="6428AC16" w14:textId="77777777" w:rsidR="00996C6F" w:rsidRDefault="00996C6F" w:rsidP="00F31FBC">
            <w:pPr>
              <w:jc w:val="center"/>
              <w:rPr>
                <w:ins w:id="4422" w:author="CMCC" w:date="2024-11-11T20:53:00Z" w16du:dateUtc="2024-11-11T12:53:00Z"/>
                <w:rFonts w:eastAsia="等线"/>
                <w:color w:val="000000"/>
                <w:sz w:val="22"/>
                <w:szCs w:val="22"/>
              </w:rPr>
            </w:pPr>
            <w:ins w:id="4423" w:author="CMCC" w:date="2024-11-11T20:53:00Z" w16du:dateUtc="2024-11-11T12:53:00Z">
              <w:r>
                <w:rPr>
                  <w:rFonts w:eastAsia="等线"/>
                  <w:color w:val="000000"/>
                  <w:sz w:val="22"/>
                  <w:szCs w:val="22"/>
                </w:rPr>
                <w:t>0.05</w:t>
              </w:r>
            </w:ins>
          </w:p>
        </w:tc>
      </w:tr>
      <w:tr w:rsidR="00996C6F" w14:paraId="625EBDD8" w14:textId="77777777" w:rsidTr="00F31FBC">
        <w:trPr>
          <w:trHeight w:val="300"/>
          <w:jc w:val="center"/>
          <w:ins w:id="4424"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F10652" w14:textId="77777777" w:rsidR="00996C6F" w:rsidRDefault="00996C6F" w:rsidP="00F31FBC">
            <w:pPr>
              <w:jc w:val="center"/>
              <w:rPr>
                <w:ins w:id="4425" w:author="CMCC" w:date="2024-11-11T20:53:00Z" w16du:dateUtc="2024-11-11T12:53:00Z"/>
                <w:rFonts w:eastAsia="等线"/>
                <w:color w:val="000000"/>
              </w:rPr>
            </w:pPr>
            <w:ins w:id="4426" w:author="CMCC" w:date="2024-11-11T20:53:00Z" w16du:dateUtc="2024-11-11T12:53:00Z">
              <w:r>
                <w:rPr>
                  <w:rFonts w:eastAsia="等线"/>
                  <w:color w:val="000000"/>
                </w:rPr>
                <w:t>10</w:t>
              </w:r>
            </w:ins>
          </w:p>
        </w:tc>
        <w:tc>
          <w:tcPr>
            <w:tcW w:w="1080" w:type="dxa"/>
            <w:tcBorders>
              <w:top w:val="nil"/>
              <w:left w:val="nil"/>
              <w:bottom w:val="single" w:sz="4" w:space="0" w:color="auto"/>
              <w:right w:val="single" w:sz="4" w:space="0" w:color="auto"/>
            </w:tcBorders>
            <w:shd w:val="clear" w:color="auto" w:fill="auto"/>
            <w:noWrap/>
            <w:vAlign w:val="center"/>
            <w:hideMark/>
          </w:tcPr>
          <w:p w14:paraId="318C5261" w14:textId="77777777" w:rsidR="00996C6F" w:rsidRDefault="00996C6F" w:rsidP="00F31FBC">
            <w:pPr>
              <w:jc w:val="center"/>
              <w:rPr>
                <w:ins w:id="4427" w:author="CMCC" w:date="2024-11-11T20:53:00Z" w16du:dateUtc="2024-11-11T12:53:00Z"/>
                <w:rFonts w:eastAsia="等线"/>
                <w:color w:val="000000"/>
              </w:rPr>
            </w:pPr>
            <w:ins w:id="4428" w:author="CMCC" w:date="2024-11-11T20:53:00Z" w16du:dateUtc="2024-11-11T12:53:00Z">
              <w:r>
                <w:rPr>
                  <w:rFonts w:eastAsia="等线"/>
                  <w:color w:val="000000"/>
                </w:rPr>
                <w:t>-11.12</w:t>
              </w:r>
            </w:ins>
          </w:p>
        </w:tc>
        <w:tc>
          <w:tcPr>
            <w:tcW w:w="1080" w:type="dxa"/>
            <w:tcBorders>
              <w:top w:val="nil"/>
              <w:left w:val="nil"/>
              <w:bottom w:val="single" w:sz="4" w:space="0" w:color="auto"/>
              <w:right w:val="single" w:sz="4" w:space="0" w:color="auto"/>
            </w:tcBorders>
            <w:shd w:val="clear" w:color="auto" w:fill="auto"/>
            <w:noWrap/>
            <w:vAlign w:val="center"/>
            <w:hideMark/>
          </w:tcPr>
          <w:p w14:paraId="6F411DDD" w14:textId="77777777" w:rsidR="00996C6F" w:rsidRDefault="00996C6F" w:rsidP="00F31FBC">
            <w:pPr>
              <w:jc w:val="center"/>
              <w:rPr>
                <w:ins w:id="4429" w:author="CMCC" w:date="2024-11-11T20:53:00Z" w16du:dateUtc="2024-11-11T12:53:00Z"/>
                <w:rFonts w:eastAsia="等线"/>
                <w:color w:val="000000"/>
                <w:sz w:val="22"/>
                <w:szCs w:val="22"/>
              </w:rPr>
            </w:pPr>
            <w:ins w:id="4430" w:author="CMCC" w:date="2024-11-11T20:53:00Z" w16du:dateUtc="2024-11-11T12:53:00Z">
              <w:r>
                <w:rPr>
                  <w:rFonts w:eastAsia="等线"/>
                  <w:color w:val="000000"/>
                  <w:sz w:val="22"/>
                  <w:szCs w:val="22"/>
                </w:rPr>
                <w:t>-11.2</w:t>
              </w:r>
            </w:ins>
          </w:p>
        </w:tc>
        <w:tc>
          <w:tcPr>
            <w:tcW w:w="1080" w:type="dxa"/>
            <w:tcBorders>
              <w:top w:val="nil"/>
              <w:left w:val="nil"/>
              <w:bottom w:val="single" w:sz="4" w:space="0" w:color="auto"/>
              <w:right w:val="single" w:sz="4" w:space="0" w:color="auto"/>
            </w:tcBorders>
            <w:shd w:val="clear" w:color="auto" w:fill="auto"/>
            <w:noWrap/>
            <w:vAlign w:val="center"/>
            <w:hideMark/>
          </w:tcPr>
          <w:p w14:paraId="3023A431" w14:textId="77777777" w:rsidR="00996C6F" w:rsidRDefault="00996C6F" w:rsidP="00F31FBC">
            <w:pPr>
              <w:jc w:val="center"/>
              <w:rPr>
                <w:ins w:id="4431" w:author="CMCC" w:date="2024-11-11T20:53:00Z" w16du:dateUtc="2024-11-11T12:53:00Z"/>
                <w:rFonts w:eastAsia="等线"/>
                <w:color w:val="000000"/>
                <w:sz w:val="22"/>
                <w:szCs w:val="22"/>
              </w:rPr>
            </w:pPr>
            <w:ins w:id="4432" w:author="CMCC" w:date="2024-11-11T20:53:00Z" w16du:dateUtc="2024-11-11T12:53:00Z">
              <w:r>
                <w:rPr>
                  <w:rFonts w:eastAsia="等线"/>
                  <w:color w:val="000000"/>
                  <w:sz w:val="22"/>
                  <w:szCs w:val="22"/>
                </w:rPr>
                <w:t>0.08</w:t>
              </w:r>
            </w:ins>
          </w:p>
        </w:tc>
      </w:tr>
      <w:tr w:rsidR="00996C6F" w14:paraId="182A2F91" w14:textId="77777777" w:rsidTr="00F31FBC">
        <w:trPr>
          <w:trHeight w:val="300"/>
          <w:jc w:val="center"/>
          <w:ins w:id="4433"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A603B3" w14:textId="77777777" w:rsidR="00996C6F" w:rsidRDefault="00996C6F" w:rsidP="00F31FBC">
            <w:pPr>
              <w:jc w:val="center"/>
              <w:rPr>
                <w:ins w:id="4434" w:author="CMCC" w:date="2024-11-11T20:53:00Z" w16du:dateUtc="2024-11-11T12:53:00Z"/>
                <w:rFonts w:eastAsia="等线"/>
                <w:color w:val="000000"/>
              </w:rPr>
            </w:pPr>
            <w:ins w:id="4435" w:author="CMCC" w:date="2024-11-11T20:53:00Z" w16du:dateUtc="2024-11-11T12:53:00Z">
              <w:r>
                <w:rPr>
                  <w:rFonts w:eastAsia="等线"/>
                  <w:color w:val="000000"/>
                </w:rPr>
                <w:t>11</w:t>
              </w:r>
            </w:ins>
          </w:p>
        </w:tc>
        <w:tc>
          <w:tcPr>
            <w:tcW w:w="1080" w:type="dxa"/>
            <w:tcBorders>
              <w:top w:val="nil"/>
              <w:left w:val="nil"/>
              <w:bottom w:val="single" w:sz="4" w:space="0" w:color="auto"/>
              <w:right w:val="single" w:sz="4" w:space="0" w:color="auto"/>
            </w:tcBorders>
            <w:shd w:val="clear" w:color="auto" w:fill="auto"/>
            <w:noWrap/>
            <w:vAlign w:val="center"/>
            <w:hideMark/>
          </w:tcPr>
          <w:p w14:paraId="66E8CA02" w14:textId="77777777" w:rsidR="00996C6F" w:rsidRDefault="00996C6F" w:rsidP="00F31FBC">
            <w:pPr>
              <w:jc w:val="center"/>
              <w:rPr>
                <w:ins w:id="4436" w:author="CMCC" w:date="2024-11-11T20:53:00Z" w16du:dateUtc="2024-11-11T12:53:00Z"/>
                <w:rFonts w:eastAsia="等线"/>
                <w:color w:val="000000"/>
                <w:sz w:val="22"/>
                <w:szCs w:val="22"/>
              </w:rPr>
            </w:pPr>
            <w:ins w:id="4437" w:author="CMCC" w:date="2024-11-11T20:53:00Z" w16du:dateUtc="2024-11-11T12:53:00Z">
              <w:r>
                <w:rPr>
                  <w:rFonts w:eastAsia="等线"/>
                  <w:color w:val="000000"/>
                  <w:sz w:val="22"/>
                  <w:szCs w:val="22"/>
                </w:rPr>
                <w:t>-8.44</w:t>
              </w:r>
            </w:ins>
          </w:p>
        </w:tc>
        <w:tc>
          <w:tcPr>
            <w:tcW w:w="1080" w:type="dxa"/>
            <w:tcBorders>
              <w:top w:val="nil"/>
              <w:left w:val="nil"/>
              <w:bottom w:val="single" w:sz="4" w:space="0" w:color="auto"/>
              <w:right w:val="single" w:sz="4" w:space="0" w:color="auto"/>
            </w:tcBorders>
            <w:shd w:val="clear" w:color="auto" w:fill="auto"/>
            <w:noWrap/>
            <w:vAlign w:val="center"/>
            <w:hideMark/>
          </w:tcPr>
          <w:p w14:paraId="0B9AA2B8" w14:textId="77777777" w:rsidR="00996C6F" w:rsidRDefault="00996C6F" w:rsidP="00F31FBC">
            <w:pPr>
              <w:jc w:val="center"/>
              <w:rPr>
                <w:ins w:id="4438" w:author="CMCC" w:date="2024-11-11T20:53:00Z" w16du:dateUtc="2024-11-11T12:53:00Z"/>
                <w:rFonts w:eastAsia="等线"/>
                <w:color w:val="000000"/>
                <w:sz w:val="22"/>
                <w:szCs w:val="22"/>
              </w:rPr>
            </w:pPr>
            <w:ins w:id="4439" w:author="CMCC" w:date="2024-11-11T20:53:00Z" w16du:dateUtc="2024-11-11T12:53:00Z">
              <w:r>
                <w:rPr>
                  <w:rFonts w:eastAsia="等线"/>
                  <w:color w:val="000000"/>
                  <w:sz w:val="22"/>
                  <w:szCs w:val="22"/>
                </w:rPr>
                <w:t>-8.4</w:t>
              </w:r>
            </w:ins>
          </w:p>
        </w:tc>
        <w:tc>
          <w:tcPr>
            <w:tcW w:w="1080" w:type="dxa"/>
            <w:tcBorders>
              <w:top w:val="nil"/>
              <w:left w:val="nil"/>
              <w:bottom w:val="single" w:sz="4" w:space="0" w:color="auto"/>
              <w:right w:val="single" w:sz="4" w:space="0" w:color="auto"/>
            </w:tcBorders>
            <w:shd w:val="clear" w:color="auto" w:fill="auto"/>
            <w:noWrap/>
            <w:vAlign w:val="center"/>
            <w:hideMark/>
          </w:tcPr>
          <w:p w14:paraId="46612736" w14:textId="77777777" w:rsidR="00996C6F" w:rsidRDefault="00996C6F" w:rsidP="00F31FBC">
            <w:pPr>
              <w:jc w:val="center"/>
              <w:rPr>
                <w:ins w:id="4440" w:author="CMCC" w:date="2024-11-11T20:53:00Z" w16du:dateUtc="2024-11-11T12:53:00Z"/>
                <w:rFonts w:eastAsia="等线"/>
                <w:color w:val="000000"/>
                <w:sz w:val="22"/>
                <w:szCs w:val="22"/>
              </w:rPr>
            </w:pPr>
            <w:ins w:id="4441" w:author="CMCC" w:date="2024-11-11T20:53:00Z" w16du:dateUtc="2024-11-11T12:53:00Z">
              <w:r>
                <w:rPr>
                  <w:rFonts w:eastAsia="等线"/>
                  <w:color w:val="000000"/>
                  <w:sz w:val="22"/>
                  <w:szCs w:val="22"/>
                </w:rPr>
                <w:t>-0.04</w:t>
              </w:r>
            </w:ins>
          </w:p>
        </w:tc>
      </w:tr>
      <w:tr w:rsidR="00996C6F" w14:paraId="53A0DE9D" w14:textId="77777777" w:rsidTr="00F31FBC">
        <w:trPr>
          <w:trHeight w:val="300"/>
          <w:jc w:val="center"/>
          <w:ins w:id="4442"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6F8533" w14:textId="77777777" w:rsidR="00996C6F" w:rsidRDefault="00996C6F" w:rsidP="00F31FBC">
            <w:pPr>
              <w:jc w:val="center"/>
              <w:rPr>
                <w:ins w:id="4443" w:author="CMCC" w:date="2024-11-11T20:53:00Z" w16du:dateUtc="2024-11-11T12:53:00Z"/>
                <w:rFonts w:eastAsia="等线"/>
                <w:color w:val="000000"/>
              </w:rPr>
            </w:pPr>
            <w:ins w:id="4444" w:author="CMCC" w:date="2024-11-11T20:53:00Z" w16du:dateUtc="2024-11-11T12:53:00Z">
              <w:r>
                <w:rPr>
                  <w:rFonts w:eastAsia="等线"/>
                  <w:color w:val="000000"/>
                </w:rPr>
                <w:t>12</w:t>
              </w:r>
            </w:ins>
          </w:p>
        </w:tc>
        <w:tc>
          <w:tcPr>
            <w:tcW w:w="1080" w:type="dxa"/>
            <w:tcBorders>
              <w:top w:val="nil"/>
              <w:left w:val="nil"/>
              <w:bottom w:val="single" w:sz="4" w:space="0" w:color="auto"/>
              <w:right w:val="single" w:sz="4" w:space="0" w:color="auto"/>
            </w:tcBorders>
            <w:shd w:val="clear" w:color="auto" w:fill="auto"/>
            <w:noWrap/>
            <w:vAlign w:val="center"/>
            <w:hideMark/>
          </w:tcPr>
          <w:p w14:paraId="4255BFDB" w14:textId="77777777" w:rsidR="00996C6F" w:rsidRDefault="00996C6F" w:rsidP="00F31FBC">
            <w:pPr>
              <w:jc w:val="center"/>
              <w:rPr>
                <w:ins w:id="4445" w:author="CMCC" w:date="2024-11-11T20:53:00Z" w16du:dateUtc="2024-11-11T12:53:00Z"/>
                <w:rFonts w:eastAsia="等线"/>
                <w:color w:val="000000"/>
                <w:sz w:val="22"/>
                <w:szCs w:val="22"/>
              </w:rPr>
            </w:pPr>
            <w:ins w:id="4446" w:author="CMCC" w:date="2024-11-11T20:53:00Z" w16du:dateUtc="2024-11-11T12:53:00Z">
              <w:r>
                <w:rPr>
                  <w:rFonts w:eastAsia="等线"/>
                  <w:color w:val="000000"/>
                  <w:sz w:val="22"/>
                  <w:szCs w:val="22"/>
                </w:rPr>
                <w:t>-17.45</w:t>
              </w:r>
            </w:ins>
          </w:p>
        </w:tc>
        <w:tc>
          <w:tcPr>
            <w:tcW w:w="1080" w:type="dxa"/>
            <w:tcBorders>
              <w:top w:val="nil"/>
              <w:left w:val="nil"/>
              <w:bottom w:val="single" w:sz="4" w:space="0" w:color="auto"/>
              <w:right w:val="single" w:sz="4" w:space="0" w:color="auto"/>
            </w:tcBorders>
            <w:shd w:val="clear" w:color="auto" w:fill="auto"/>
            <w:noWrap/>
            <w:vAlign w:val="center"/>
            <w:hideMark/>
          </w:tcPr>
          <w:p w14:paraId="6EAE1597" w14:textId="77777777" w:rsidR="00996C6F" w:rsidRDefault="00996C6F" w:rsidP="00F31FBC">
            <w:pPr>
              <w:jc w:val="center"/>
              <w:rPr>
                <w:ins w:id="4447" w:author="CMCC" w:date="2024-11-11T20:53:00Z" w16du:dateUtc="2024-11-11T12:53:00Z"/>
                <w:rFonts w:eastAsia="等线"/>
                <w:color w:val="000000"/>
                <w:sz w:val="22"/>
                <w:szCs w:val="22"/>
              </w:rPr>
            </w:pPr>
            <w:ins w:id="4448" w:author="CMCC" w:date="2024-11-11T20:53:00Z" w16du:dateUtc="2024-11-11T12:53:00Z">
              <w:r>
                <w:rPr>
                  <w:rFonts w:eastAsia="等线"/>
                  <w:color w:val="000000"/>
                  <w:sz w:val="22"/>
                  <w:szCs w:val="22"/>
                </w:rPr>
                <w:t>-17.6</w:t>
              </w:r>
            </w:ins>
          </w:p>
        </w:tc>
        <w:tc>
          <w:tcPr>
            <w:tcW w:w="1080" w:type="dxa"/>
            <w:tcBorders>
              <w:top w:val="nil"/>
              <w:left w:val="nil"/>
              <w:bottom w:val="single" w:sz="4" w:space="0" w:color="auto"/>
              <w:right w:val="single" w:sz="4" w:space="0" w:color="auto"/>
            </w:tcBorders>
            <w:shd w:val="clear" w:color="auto" w:fill="auto"/>
            <w:noWrap/>
            <w:vAlign w:val="center"/>
            <w:hideMark/>
          </w:tcPr>
          <w:p w14:paraId="277F2450" w14:textId="77777777" w:rsidR="00996C6F" w:rsidRDefault="00996C6F" w:rsidP="00F31FBC">
            <w:pPr>
              <w:jc w:val="center"/>
              <w:rPr>
                <w:ins w:id="4449" w:author="CMCC" w:date="2024-11-11T20:53:00Z" w16du:dateUtc="2024-11-11T12:53:00Z"/>
                <w:rFonts w:eastAsia="等线"/>
                <w:color w:val="000000"/>
                <w:sz w:val="22"/>
                <w:szCs w:val="22"/>
              </w:rPr>
            </w:pPr>
            <w:ins w:id="4450" w:author="CMCC" w:date="2024-11-11T20:53:00Z" w16du:dateUtc="2024-11-11T12:53:00Z">
              <w:r>
                <w:rPr>
                  <w:rFonts w:eastAsia="等线"/>
                  <w:color w:val="000000"/>
                  <w:sz w:val="22"/>
                  <w:szCs w:val="22"/>
                </w:rPr>
                <w:t>0.15</w:t>
              </w:r>
            </w:ins>
          </w:p>
        </w:tc>
      </w:tr>
      <w:tr w:rsidR="00996C6F" w14:paraId="64563434" w14:textId="77777777" w:rsidTr="00F31FBC">
        <w:trPr>
          <w:trHeight w:val="300"/>
          <w:jc w:val="center"/>
          <w:ins w:id="4451"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8906CC" w14:textId="77777777" w:rsidR="00996C6F" w:rsidRDefault="00996C6F" w:rsidP="00F31FBC">
            <w:pPr>
              <w:jc w:val="center"/>
              <w:rPr>
                <w:ins w:id="4452" w:author="CMCC" w:date="2024-11-11T20:53:00Z" w16du:dateUtc="2024-11-11T12:53:00Z"/>
                <w:rFonts w:eastAsia="等线"/>
                <w:color w:val="000000"/>
              </w:rPr>
            </w:pPr>
            <w:ins w:id="4453" w:author="CMCC" w:date="2024-11-11T20:53:00Z" w16du:dateUtc="2024-11-11T12:53:00Z">
              <w:r>
                <w:rPr>
                  <w:rFonts w:eastAsia="等线"/>
                  <w:color w:val="000000"/>
                </w:rPr>
                <w:t>13</w:t>
              </w:r>
            </w:ins>
          </w:p>
        </w:tc>
        <w:tc>
          <w:tcPr>
            <w:tcW w:w="1080" w:type="dxa"/>
            <w:tcBorders>
              <w:top w:val="nil"/>
              <w:left w:val="nil"/>
              <w:bottom w:val="single" w:sz="4" w:space="0" w:color="auto"/>
              <w:right w:val="single" w:sz="4" w:space="0" w:color="auto"/>
            </w:tcBorders>
            <w:shd w:val="clear" w:color="auto" w:fill="auto"/>
            <w:noWrap/>
            <w:vAlign w:val="center"/>
            <w:hideMark/>
          </w:tcPr>
          <w:p w14:paraId="6CD6B12C" w14:textId="77777777" w:rsidR="00996C6F" w:rsidRDefault="00996C6F" w:rsidP="00F31FBC">
            <w:pPr>
              <w:jc w:val="center"/>
              <w:rPr>
                <w:ins w:id="4454" w:author="CMCC" w:date="2024-11-11T20:53:00Z" w16du:dateUtc="2024-11-11T12:53:00Z"/>
                <w:rFonts w:eastAsia="等线"/>
                <w:color w:val="000000"/>
                <w:sz w:val="22"/>
                <w:szCs w:val="22"/>
              </w:rPr>
            </w:pPr>
            <w:ins w:id="4455" w:author="CMCC" w:date="2024-11-11T20:53:00Z" w16du:dateUtc="2024-11-11T12:53:00Z">
              <w:r>
                <w:rPr>
                  <w:rFonts w:eastAsia="等线"/>
                  <w:color w:val="000000"/>
                  <w:sz w:val="22"/>
                  <w:szCs w:val="22"/>
                </w:rPr>
                <w:t>-9.41</w:t>
              </w:r>
            </w:ins>
          </w:p>
        </w:tc>
        <w:tc>
          <w:tcPr>
            <w:tcW w:w="1080" w:type="dxa"/>
            <w:tcBorders>
              <w:top w:val="nil"/>
              <w:left w:val="nil"/>
              <w:bottom w:val="single" w:sz="4" w:space="0" w:color="auto"/>
              <w:right w:val="single" w:sz="4" w:space="0" w:color="auto"/>
            </w:tcBorders>
            <w:shd w:val="clear" w:color="auto" w:fill="auto"/>
            <w:noWrap/>
            <w:vAlign w:val="center"/>
            <w:hideMark/>
          </w:tcPr>
          <w:p w14:paraId="0357E8DD" w14:textId="77777777" w:rsidR="00996C6F" w:rsidRDefault="00996C6F" w:rsidP="00F31FBC">
            <w:pPr>
              <w:jc w:val="center"/>
              <w:rPr>
                <w:ins w:id="4456" w:author="CMCC" w:date="2024-11-11T20:53:00Z" w16du:dateUtc="2024-11-11T12:53:00Z"/>
                <w:rFonts w:eastAsia="等线"/>
                <w:color w:val="000000"/>
                <w:sz w:val="22"/>
                <w:szCs w:val="22"/>
              </w:rPr>
            </w:pPr>
            <w:ins w:id="4457" w:author="CMCC" w:date="2024-11-11T20:53:00Z" w16du:dateUtc="2024-11-11T12:53:00Z">
              <w:r>
                <w:rPr>
                  <w:rFonts w:eastAsia="等线"/>
                  <w:color w:val="000000"/>
                  <w:sz w:val="22"/>
                  <w:szCs w:val="22"/>
                </w:rPr>
                <w:t>-9.4</w:t>
              </w:r>
            </w:ins>
          </w:p>
        </w:tc>
        <w:tc>
          <w:tcPr>
            <w:tcW w:w="1080" w:type="dxa"/>
            <w:tcBorders>
              <w:top w:val="nil"/>
              <w:left w:val="nil"/>
              <w:bottom w:val="single" w:sz="4" w:space="0" w:color="auto"/>
              <w:right w:val="single" w:sz="4" w:space="0" w:color="auto"/>
            </w:tcBorders>
            <w:shd w:val="clear" w:color="auto" w:fill="auto"/>
            <w:noWrap/>
            <w:vAlign w:val="center"/>
            <w:hideMark/>
          </w:tcPr>
          <w:p w14:paraId="5E8D0DC5" w14:textId="77777777" w:rsidR="00996C6F" w:rsidRDefault="00996C6F" w:rsidP="00F31FBC">
            <w:pPr>
              <w:jc w:val="center"/>
              <w:rPr>
                <w:ins w:id="4458" w:author="CMCC" w:date="2024-11-11T20:53:00Z" w16du:dateUtc="2024-11-11T12:53:00Z"/>
                <w:rFonts w:eastAsia="等线"/>
                <w:color w:val="000000"/>
                <w:sz w:val="22"/>
                <w:szCs w:val="22"/>
              </w:rPr>
            </w:pPr>
            <w:ins w:id="4459" w:author="CMCC" w:date="2024-11-11T20:53:00Z" w16du:dateUtc="2024-11-11T12:53:00Z">
              <w:r>
                <w:rPr>
                  <w:rFonts w:eastAsia="等线"/>
                  <w:color w:val="000000"/>
                  <w:sz w:val="22"/>
                  <w:szCs w:val="22"/>
                </w:rPr>
                <w:t>-0.01</w:t>
              </w:r>
            </w:ins>
          </w:p>
        </w:tc>
      </w:tr>
      <w:tr w:rsidR="00996C6F" w14:paraId="65DFE393" w14:textId="77777777" w:rsidTr="00F31FBC">
        <w:trPr>
          <w:trHeight w:val="300"/>
          <w:jc w:val="center"/>
          <w:ins w:id="4460"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1D8F79" w14:textId="77777777" w:rsidR="00996C6F" w:rsidRDefault="00996C6F" w:rsidP="00F31FBC">
            <w:pPr>
              <w:jc w:val="center"/>
              <w:rPr>
                <w:ins w:id="4461" w:author="CMCC" w:date="2024-11-11T20:53:00Z" w16du:dateUtc="2024-11-11T12:53:00Z"/>
                <w:rFonts w:eastAsia="等线"/>
                <w:color w:val="000000"/>
              </w:rPr>
            </w:pPr>
            <w:ins w:id="4462" w:author="CMCC" w:date="2024-11-11T20:53:00Z" w16du:dateUtc="2024-11-11T12:53:00Z">
              <w:r>
                <w:rPr>
                  <w:rFonts w:eastAsia="等线"/>
                  <w:color w:val="000000"/>
                </w:rPr>
                <w:t>14</w:t>
              </w:r>
            </w:ins>
          </w:p>
        </w:tc>
        <w:tc>
          <w:tcPr>
            <w:tcW w:w="1080" w:type="dxa"/>
            <w:tcBorders>
              <w:top w:val="nil"/>
              <w:left w:val="nil"/>
              <w:bottom w:val="single" w:sz="4" w:space="0" w:color="auto"/>
              <w:right w:val="single" w:sz="4" w:space="0" w:color="auto"/>
            </w:tcBorders>
            <w:shd w:val="clear" w:color="auto" w:fill="auto"/>
            <w:noWrap/>
            <w:vAlign w:val="center"/>
            <w:hideMark/>
          </w:tcPr>
          <w:p w14:paraId="3B15F3F7" w14:textId="77777777" w:rsidR="00996C6F" w:rsidRDefault="00996C6F" w:rsidP="00F31FBC">
            <w:pPr>
              <w:jc w:val="center"/>
              <w:rPr>
                <w:ins w:id="4463" w:author="CMCC" w:date="2024-11-11T20:53:00Z" w16du:dateUtc="2024-11-11T12:53:00Z"/>
                <w:rFonts w:eastAsia="等线"/>
                <w:color w:val="000000"/>
                <w:sz w:val="22"/>
                <w:szCs w:val="22"/>
              </w:rPr>
            </w:pPr>
            <w:ins w:id="4464" w:author="CMCC" w:date="2024-11-11T20:53:00Z" w16du:dateUtc="2024-11-11T12:53:00Z">
              <w:r>
                <w:rPr>
                  <w:rFonts w:eastAsia="等线"/>
                  <w:color w:val="000000"/>
                  <w:sz w:val="22"/>
                  <w:szCs w:val="22"/>
                </w:rPr>
                <w:t>-14.29</w:t>
              </w:r>
            </w:ins>
          </w:p>
        </w:tc>
        <w:tc>
          <w:tcPr>
            <w:tcW w:w="1080" w:type="dxa"/>
            <w:tcBorders>
              <w:top w:val="nil"/>
              <w:left w:val="nil"/>
              <w:bottom w:val="single" w:sz="4" w:space="0" w:color="auto"/>
              <w:right w:val="single" w:sz="4" w:space="0" w:color="auto"/>
            </w:tcBorders>
            <w:shd w:val="clear" w:color="auto" w:fill="auto"/>
            <w:noWrap/>
            <w:vAlign w:val="center"/>
            <w:hideMark/>
          </w:tcPr>
          <w:p w14:paraId="543D30DB" w14:textId="77777777" w:rsidR="00996C6F" w:rsidRDefault="00996C6F" w:rsidP="00F31FBC">
            <w:pPr>
              <w:jc w:val="center"/>
              <w:rPr>
                <w:ins w:id="4465" w:author="CMCC" w:date="2024-11-11T20:53:00Z" w16du:dateUtc="2024-11-11T12:53:00Z"/>
                <w:rFonts w:eastAsia="等线"/>
                <w:color w:val="000000"/>
                <w:sz w:val="22"/>
                <w:szCs w:val="22"/>
              </w:rPr>
            </w:pPr>
            <w:ins w:id="4466" w:author="CMCC" w:date="2024-11-11T20:53:00Z" w16du:dateUtc="2024-11-11T12:53:00Z">
              <w:r>
                <w:rPr>
                  <w:rFonts w:eastAsia="等线"/>
                  <w:color w:val="000000"/>
                  <w:sz w:val="22"/>
                  <w:szCs w:val="22"/>
                </w:rPr>
                <w:t>-14.4</w:t>
              </w:r>
            </w:ins>
          </w:p>
        </w:tc>
        <w:tc>
          <w:tcPr>
            <w:tcW w:w="1080" w:type="dxa"/>
            <w:tcBorders>
              <w:top w:val="nil"/>
              <w:left w:val="nil"/>
              <w:bottom w:val="single" w:sz="4" w:space="0" w:color="auto"/>
              <w:right w:val="single" w:sz="4" w:space="0" w:color="auto"/>
            </w:tcBorders>
            <w:shd w:val="clear" w:color="auto" w:fill="auto"/>
            <w:noWrap/>
            <w:vAlign w:val="center"/>
            <w:hideMark/>
          </w:tcPr>
          <w:p w14:paraId="4A883180" w14:textId="77777777" w:rsidR="00996C6F" w:rsidRDefault="00996C6F" w:rsidP="00F31FBC">
            <w:pPr>
              <w:jc w:val="center"/>
              <w:rPr>
                <w:ins w:id="4467" w:author="CMCC" w:date="2024-11-11T20:53:00Z" w16du:dateUtc="2024-11-11T12:53:00Z"/>
                <w:rFonts w:eastAsia="等线"/>
                <w:color w:val="000000"/>
                <w:sz w:val="22"/>
                <w:szCs w:val="22"/>
              </w:rPr>
            </w:pPr>
            <w:ins w:id="4468" w:author="CMCC" w:date="2024-11-11T20:53:00Z" w16du:dateUtc="2024-11-11T12:53:00Z">
              <w:r>
                <w:rPr>
                  <w:rFonts w:eastAsia="等线"/>
                  <w:color w:val="000000"/>
                  <w:sz w:val="22"/>
                  <w:szCs w:val="22"/>
                </w:rPr>
                <w:t>0.11</w:t>
              </w:r>
            </w:ins>
          </w:p>
        </w:tc>
      </w:tr>
      <w:tr w:rsidR="00996C6F" w14:paraId="624802C5" w14:textId="77777777" w:rsidTr="00F31FBC">
        <w:trPr>
          <w:trHeight w:val="300"/>
          <w:jc w:val="center"/>
          <w:ins w:id="4469"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2A63B4" w14:textId="77777777" w:rsidR="00996C6F" w:rsidRDefault="00996C6F" w:rsidP="00F31FBC">
            <w:pPr>
              <w:jc w:val="center"/>
              <w:rPr>
                <w:ins w:id="4470" w:author="CMCC" w:date="2024-11-11T20:53:00Z" w16du:dateUtc="2024-11-11T12:53:00Z"/>
                <w:rFonts w:eastAsia="等线"/>
                <w:color w:val="000000"/>
              </w:rPr>
            </w:pPr>
            <w:ins w:id="4471" w:author="CMCC" w:date="2024-11-11T20:53:00Z" w16du:dateUtc="2024-11-11T12:53:00Z">
              <w:r>
                <w:rPr>
                  <w:rFonts w:eastAsia="等线"/>
                  <w:color w:val="000000"/>
                </w:rPr>
                <w:t>15</w:t>
              </w:r>
            </w:ins>
          </w:p>
        </w:tc>
        <w:tc>
          <w:tcPr>
            <w:tcW w:w="1080" w:type="dxa"/>
            <w:tcBorders>
              <w:top w:val="nil"/>
              <w:left w:val="nil"/>
              <w:bottom w:val="single" w:sz="4" w:space="0" w:color="auto"/>
              <w:right w:val="single" w:sz="4" w:space="0" w:color="auto"/>
            </w:tcBorders>
            <w:shd w:val="clear" w:color="auto" w:fill="auto"/>
            <w:noWrap/>
            <w:vAlign w:val="center"/>
            <w:hideMark/>
          </w:tcPr>
          <w:p w14:paraId="4A3FE068" w14:textId="77777777" w:rsidR="00996C6F" w:rsidRDefault="00996C6F" w:rsidP="00F31FBC">
            <w:pPr>
              <w:jc w:val="center"/>
              <w:rPr>
                <w:ins w:id="4472" w:author="CMCC" w:date="2024-11-11T20:53:00Z" w16du:dateUtc="2024-11-11T12:53:00Z"/>
                <w:rFonts w:eastAsia="等线"/>
                <w:color w:val="000000"/>
                <w:sz w:val="22"/>
                <w:szCs w:val="22"/>
              </w:rPr>
            </w:pPr>
            <w:ins w:id="4473" w:author="CMCC" w:date="2024-11-11T20:53:00Z" w16du:dateUtc="2024-11-11T12:53:00Z">
              <w:r>
                <w:rPr>
                  <w:rFonts w:eastAsia="等线"/>
                  <w:color w:val="000000"/>
                  <w:sz w:val="22"/>
                  <w:szCs w:val="22"/>
                </w:rPr>
                <w:t>-13.21</w:t>
              </w:r>
            </w:ins>
          </w:p>
        </w:tc>
        <w:tc>
          <w:tcPr>
            <w:tcW w:w="1080" w:type="dxa"/>
            <w:tcBorders>
              <w:top w:val="nil"/>
              <w:left w:val="nil"/>
              <w:bottom w:val="single" w:sz="4" w:space="0" w:color="auto"/>
              <w:right w:val="single" w:sz="4" w:space="0" w:color="auto"/>
            </w:tcBorders>
            <w:shd w:val="clear" w:color="auto" w:fill="auto"/>
            <w:noWrap/>
            <w:vAlign w:val="center"/>
            <w:hideMark/>
          </w:tcPr>
          <w:p w14:paraId="0F90E4D4" w14:textId="77777777" w:rsidR="00996C6F" w:rsidRDefault="00996C6F" w:rsidP="00F31FBC">
            <w:pPr>
              <w:jc w:val="center"/>
              <w:rPr>
                <w:ins w:id="4474" w:author="CMCC" w:date="2024-11-11T20:53:00Z" w16du:dateUtc="2024-11-11T12:53:00Z"/>
                <w:rFonts w:eastAsia="等线"/>
                <w:color w:val="000000"/>
                <w:sz w:val="22"/>
                <w:szCs w:val="22"/>
              </w:rPr>
            </w:pPr>
            <w:ins w:id="4475" w:author="CMCC" w:date="2024-11-11T20:53:00Z" w16du:dateUtc="2024-11-11T12:53:00Z">
              <w:r>
                <w:rPr>
                  <w:rFonts w:eastAsia="等线"/>
                  <w:color w:val="000000"/>
                  <w:sz w:val="22"/>
                  <w:szCs w:val="22"/>
                </w:rPr>
                <w:t>-13.3</w:t>
              </w:r>
            </w:ins>
          </w:p>
        </w:tc>
        <w:tc>
          <w:tcPr>
            <w:tcW w:w="1080" w:type="dxa"/>
            <w:tcBorders>
              <w:top w:val="nil"/>
              <w:left w:val="nil"/>
              <w:bottom w:val="single" w:sz="4" w:space="0" w:color="auto"/>
              <w:right w:val="single" w:sz="4" w:space="0" w:color="auto"/>
            </w:tcBorders>
            <w:shd w:val="clear" w:color="auto" w:fill="auto"/>
            <w:noWrap/>
            <w:vAlign w:val="center"/>
            <w:hideMark/>
          </w:tcPr>
          <w:p w14:paraId="44A753D6" w14:textId="77777777" w:rsidR="00996C6F" w:rsidRDefault="00996C6F" w:rsidP="00F31FBC">
            <w:pPr>
              <w:jc w:val="center"/>
              <w:rPr>
                <w:ins w:id="4476" w:author="CMCC" w:date="2024-11-11T20:53:00Z" w16du:dateUtc="2024-11-11T12:53:00Z"/>
                <w:rFonts w:eastAsia="等线"/>
                <w:color w:val="000000"/>
                <w:sz w:val="22"/>
                <w:szCs w:val="22"/>
              </w:rPr>
            </w:pPr>
            <w:ins w:id="4477" w:author="CMCC" w:date="2024-11-11T20:53:00Z" w16du:dateUtc="2024-11-11T12:53:00Z">
              <w:r>
                <w:rPr>
                  <w:rFonts w:eastAsia="等线"/>
                  <w:color w:val="000000"/>
                  <w:sz w:val="22"/>
                  <w:szCs w:val="22"/>
                </w:rPr>
                <w:t>0.09</w:t>
              </w:r>
            </w:ins>
          </w:p>
        </w:tc>
      </w:tr>
      <w:tr w:rsidR="00996C6F" w14:paraId="6E444377" w14:textId="77777777" w:rsidTr="00F31FBC">
        <w:trPr>
          <w:trHeight w:val="300"/>
          <w:jc w:val="center"/>
          <w:ins w:id="4478"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9F2B16" w14:textId="77777777" w:rsidR="00996C6F" w:rsidRDefault="00996C6F" w:rsidP="00F31FBC">
            <w:pPr>
              <w:jc w:val="center"/>
              <w:rPr>
                <w:ins w:id="4479" w:author="CMCC" w:date="2024-11-11T20:53:00Z" w16du:dateUtc="2024-11-11T12:53:00Z"/>
                <w:rFonts w:eastAsia="等线"/>
                <w:color w:val="000000"/>
              </w:rPr>
            </w:pPr>
            <w:ins w:id="4480" w:author="CMCC" w:date="2024-11-11T20:53:00Z" w16du:dateUtc="2024-11-11T12:53:00Z">
              <w:r>
                <w:rPr>
                  <w:rFonts w:eastAsia="等线"/>
                  <w:color w:val="000000"/>
                </w:rPr>
                <w:t>16</w:t>
              </w:r>
            </w:ins>
          </w:p>
        </w:tc>
        <w:tc>
          <w:tcPr>
            <w:tcW w:w="1080" w:type="dxa"/>
            <w:tcBorders>
              <w:top w:val="nil"/>
              <w:left w:val="nil"/>
              <w:bottom w:val="single" w:sz="4" w:space="0" w:color="auto"/>
              <w:right w:val="single" w:sz="4" w:space="0" w:color="auto"/>
            </w:tcBorders>
            <w:shd w:val="clear" w:color="auto" w:fill="auto"/>
            <w:noWrap/>
            <w:vAlign w:val="center"/>
            <w:hideMark/>
          </w:tcPr>
          <w:p w14:paraId="1844DDEF" w14:textId="77777777" w:rsidR="00996C6F" w:rsidRDefault="00996C6F" w:rsidP="00F31FBC">
            <w:pPr>
              <w:jc w:val="center"/>
              <w:rPr>
                <w:ins w:id="4481" w:author="CMCC" w:date="2024-11-11T20:53:00Z" w16du:dateUtc="2024-11-11T12:53:00Z"/>
                <w:rFonts w:eastAsia="等线"/>
                <w:color w:val="000000"/>
                <w:sz w:val="22"/>
                <w:szCs w:val="22"/>
              </w:rPr>
            </w:pPr>
            <w:ins w:id="4482" w:author="CMCC" w:date="2024-11-11T20:53:00Z" w16du:dateUtc="2024-11-11T12:53:00Z">
              <w:r>
                <w:rPr>
                  <w:rFonts w:eastAsia="等线"/>
                  <w:color w:val="000000"/>
                  <w:sz w:val="22"/>
                  <w:szCs w:val="22"/>
                </w:rPr>
                <w:t>-12.51</w:t>
              </w:r>
            </w:ins>
          </w:p>
        </w:tc>
        <w:tc>
          <w:tcPr>
            <w:tcW w:w="1080" w:type="dxa"/>
            <w:tcBorders>
              <w:top w:val="nil"/>
              <w:left w:val="nil"/>
              <w:bottom w:val="single" w:sz="4" w:space="0" w:color="auto"/>
              <w:right w:val="single" w:sz="4" w:space="0" w:color="auto"/>
            </w:tcBorders>
            <w:shd w:val="clear" w:color="auto" w:fill="auto"/>
            <w:noWrap/>
            <w:vAlign w:val="center"/>
            <w:hideMark/>
          </w:tcPr>
          <w:p w14:paraId="2502E5E1" w14:textId="77777777" w:rsidR="00996C6F" w:rsidRDefault="00996C6F" w:rsidP="00F31FBC">
            <w:pPr>
              <w:jc w:val="center"/>
              <w:rPr>
                <w:ins w:id="4483" w:author="CMCC" w:date="2024-11-11T20:53:00Z" w16du:dateUtc="2024-11-11T12:53:00Z"/>
                <w:rFonts w:eastAsia="等线"/>
                <w:color w:val="000000"/>
                <w:sz w:val="22"/>
                <w:szCs w:val="22"/>
              </w:rPr>
            </w:pPr>
            <w:ins w:id="4484" w:author="CMCC" w:date="2024-11-11T20:53:00Z" w16du:dateUtc="2024-11-11T12:53:00Z">
              <w:r>
                <w:rPr>
                  <w:rFonts w:eastAsia="等线"/>
                  <w:color w:val="000000"/>
                  <w:sz w:val="22"/>
                  <w:szCs w:val="22"/>
                </w:rPr>
                <w:t>-12.5</w:t>
              </w:r>
            </w:ins>
          </w:p>
        </w:tc>
        <w:tc>
          <w:tcPr>
            <w:tcW w:w="1080" w:type="dxa"/>
            <w:tcBorders>
              <w:top w:val="nil"/>
              <w:left w:val="nil"/>
              <w:bottom w:val="single" w:sz="4" w:space="0" w:color="auto"/>
              <w:right w:val="single" w:sz="4" w:space="0" w:color="auto"/>
            </w:tcBorders>
            <w:shd w:val="clear" w:color="auto" w:fill="auto"/>
            <w:noWrap/>
            <w:vAlign w:val="center"/>
            <w:hideMark/>
          </w:tcPr>
          <w:p w14:paraId="7B39AA39" w14:textId="77777777" w:rsidR="00996C6F" w:rsidRDefault="00996C6F" w:rsidP="00F31FBC">
            <w:pPr>
              <w:jc w:val="center"/>
              <w:rPr>
                <w:ins w:id="4485" w:author="CMCC" w:date="2024-11-11T20:53:00Z" w16du:dateUtc="2024-11-11T12:53:00Z"/>
                <w:rFonts w:eastAsia="等线"/>
                <w:color w:val="000000"/>
                <w:sz w:val="22"/>
                <w:szCs w:val="22"/>
              </w:rPr>
            </w:pPr>
            <w:ins w:id="4486" w:author="CMCC" w:date="2024-11-11T20:53:00Z" w16du:dateUtc="2024-11-11T12:53:00Z">
              <w:r>
                <w:rPr>
                  <w:rFonts w:eastAsia="等线"/>
                  <w:color w:val="000000"/>
                  <w:sz w:val="22"/>
                  <w:szCs w:val="22"/>
                </w:rPr>
                <w:t>-0.01</w:t>
              </w:r>
            </w:ins>
          </w:p>
        </w:tc>
      </w:tr>
      <w:tr w:rsidR="00996C6F" w14:paraId="72087E25" w14:textId="77777777" w:rsidTr="00F31FBC">
        <w:trPr>
          <w:trHeight w:val="300"/>
          <w:jc w:val="center"/>
          <w:ins w:id="4487"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DD28B0" w14:textId="77777777" w:rsidR="00996C6F" w:rsidRDefault="00996C6F" w:rsidP="00F31FBC">
            <w:pPr>
              <w:jc w:val="center"/>
              <w:rPr>
                <w:ins w:id="4488" w:author="CMCC" w:date="2024-11-11T20:53:00Z" w16du:dateUtc="2024-11-11T12:53:00Z"/>
                <w:rFonts w:eastAsia="等线"/>
                <w:color w:val="000000"/>
              </w:rPr>
            </w:pPr>
            <w:ins w:id="4489" w:author="CMCC" w:date="2024-11-11T20:53:00Z" w16du:dateUtc="2024-11-11T12:53:00Z">
              <w:r>
                <w:rPr>
                  <w:rFonts w:eastAsia="等线"/>
                  <w:color w:val="000000"/>
                </w:rPr>
                <w:t>17</w:t>
              </w:r>
            </w:ins>
          </w:p>
        </w:tc>
        <w:tc>
          <w:tcPr>
            <w:tcW w:w="1080" w:type="dxa"/>
            <w:tcBorders>
              <w:top w:val="nil"/>
              <w:left w:val="nil"/>
              <w:bottom w:val="single" w:sz="4" w:space="0" w:color="auto"/>
              <w:right w:val="single" w:sz="4" w:space="0" w:color="auto"/>
            </w:tcBorders>
            <w:shd w:val="clear" w:color="auto" w:fill="auto"/>
            <w:noWrap/>
            <w:vAlign w:val="center"/>
            <w:hideMark/>
          </w:tcPr>
          <w:p w14:paraId="7E6EB689" w14:textId="77777777" w:rsidR="00996C6F" w:rsidRDefault="00996C6F" w:rsidP="00F31FBC">
            <w:pPr>
              <w:jc w:val="center"/>
              <w:rPr>
                <w:ins w:id="4490" w:author="CMCC" w:date="2024-11-11T20:53:00Z" w16du:dateUtc="2024-11-11T12:53:00Z"/>
                <w:rFonts w:eastAsia="等线"/>
                <w:color w:val="000000"/>
                <w:sz w:val="22"/>
                <w:szCs w:val="22"/>
              </w:rPr>
            </w:pPr>
            <w:ins w:id="4491" w:author="CMCC" w:date="2024-11-11T20:53:00Z" w16du:dateUtc="2024-11-11T12:53:00Z">
              <w:r>
                <w:rPr>
                  <w:rFonts w:eastAsia="等线"/>
                  <w:color w:val="000000"/>
                  <w:sz w:val="22"/>
                  <w:szCs w:val="22"/>
                </w:rPr>
                <w:t>-26.78</w:t>
              </w:r>
            </w:ins>
          </w:p>
        </w:tc>
        <w:tc>
          <w:tcPr>
            <w:tcW w:w="1080" w:type="dxa"/>
            <w:tcBorders>
              <w:top w:val="nil"/>
              <w:left w:val="nil"/>
              <w:bottom w:val="single" w:sz="4" w:space="0" w:color="auto"/>
              <w:right w:val="single" w:sz="4" w:space="0" w:color="auto"/>
            </w:tcBorders>
            <w:shd w:val="clear" w:color="auto" w:fill="auto"/>
            <w:noWrap/>
            <w:vAlign w:val="center"/>
            <w:hideMark/>
          </w:tcPr>
          <w:p w14:paraId="785D945C" w14:textId="77777777" w:rsidR="00996C6F" w:rsidRDefault="00996C6F" w:rsidP="00F31FBC">
            <w:pPr>
              <w:jc w:val="center"/>
              <w:rPr>
                <w:ins w:id="4492" w:author="CMCC" w:date="2024-11-11T20:53:00Z" w16du:dateUtc="2024-11-11T12:53:00Z"/>
                <w:rFonts w:eastAsia="等线"/>
                <w:color w:val="000000"/>
                <w:sz w:val="22"/>
                <w:szCs w:val="22"/>
              </w:rPr>
            </w:pPr>
            <w:ins w:id="4493" w:author="CMCC" w:date="2024-11-11T20:53:00Z" w16du:dateUtc="2024-11-11T12:53:00Z">
              <w:r>
                <w:rPr>
                  <w:rFonts w:eastAsia="等线"/>
                  <w:color w:val="000000"/>
                  <w:sz w:val="22"/>
                  <w:szCs w:val="22"/>
                </w:rPr>
                <w:t>-27.1</w:t>
              </w:r>
            </w:ins>
          </w:p>
        </w:tc>
        <w:tc>
          <w:tcPr>
            <w:tcW w:w="1080" w:type="dxa"/>
            <w:tcBorders>
              <w:top w:val="nil"/>
              <w:left w:val="nil"/>
              <w:bottom w:val="single" w:sz="4" w:space="0" w:color="auto"/>
              <w:right w:val="single" w:sz="4" w:space="0" w:color="auto"/>
            </w:tcBorders>
            <w:shd w:val="clear" w:color="auto" w:fill="auto"/>
            <w:noWrap/>
            <w:vAlign w:val="center"/>
            <w:hideMark/>
          </w:tcPr>
          <w:p w14:paraId="39119185" w14:textId="77777777" w:rsidR="00996C6F" w:rsidRDefault="00996C6F" w:rsidP="00F31FBC">
            <w:pPr>
              <w:jc w:val="center"/>
              <w:rPr>
                <w:ins w:id="4494" w:author="CMCC" w:date="2024-11-11T20:53:00Z" w16du:dateUtc="2024-11-11T12:53:00Z"/>
                <w:rFonts w:eastAsia="等线"/>
                <w:color w:val="000000"/>
                <w:sz w:val="22"/>
                <w:szCs w:val="22"/>
              </w:rPr>
            </w:pPr>
            <w:ins w:id="4495" w:author="CMCC" w:date="2024-11-11T20:53:00Z" w16du:dateUtc="2024-11-11T12:53:00Z">
              <w:r>
                <w:rPr>
                  <w:rFonts w:eastAsia="等线"/>
                  <w:color w:val="000000"/>
                  <w:sz w:val="22"/>
                  <w:szCs w:val="22"/>
                </w:rPr>
                <w:t>0.32</w:t>
              </w:r>
            </w:ins>
          </w:p>
        </w:tc>
      </w:tr>
      <w:tr w:rsidR="00996C6F" w14:paraId="64F787F4" w14:textId="77777777" w:rsidTr="00F31FBC">
        <w:trPr>
          <w:trHeight w:val="300"/>
          <w:jc w:val="center"/>
          <w:ins w:id="4496"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DC41AF" w14:textId="77777777" w:rsidR="00996C6F" w:rsidRDefault="00996C6F" w:rsidP="00F31FBC">
            <w:pPr>
              <w:jc w:val="center"/>
              <w:rPr>
                <w:ins w:id="4497" w:author="CMCC" w:date="2024-11-11T20:53:00Z" w16du:dateUtc="2024-11-11T12:53:00Z"/>
                <w:rFonts w:eastAsia="等线"/>
                <w:color w:val="000000"/>
              </w:rPr>
            </w:pPr>
            <w:ins w:id="4498" w:author="CMCC" w:date="2024-11-11T20:53:00Z" w16du:dateUtc="2024-11-11T12:53:00Z">
              <w:r>
                <w:rPr>
                  <w:rFonts w:eastAsia="等线"/>
                  <w:color w:val="000000"/>
                </w:rPr>
                <w:t>18</w:t>
              </w:r>
            </w:ins>
          </w:p>
        </w:tc>
        <w:tc>
          <w:tcPr>
            <w:tcW w:w="1080" w:type="dxa"/>
            <w:tcBorders>
              <w:top w:val="nil"/>
              <w:left w:val="nil"/>
              <w:bottom w:val="single" w:sz="4" w:space="0" w:color="auto"/>
              <w:right w:val="single" w:sz="4" w:space="0" w:color="auto"/>
            </w:tcBorders>
            <w:shd w:val="clear" w:color="auto" w:fill="auto"/>
            <w:noWrap/>
            <w:vAlign w:val="center"/>
            <w:hideMark/>
          </w:tcPr>
          <w:p w14:paraId="7ED0B44E" w14:textId="77777777" w:rsidR="00996C6F" w:rsidRDefault="00996C6F" w:rsidP="00F31FBC">
            <w:pPr>
              <w:jc w:val="center"/>
              <w:rPr>
                <w:ins w:id="4499" w:author="CMCC" w:date="2024-11-11T20:53:00Z" w16du:dateUtc="2024-11-11T12:53:00Z"/>
                <w:rFonts w:eastAsia="等线"/>
                <w:color w:val="000000"/>
                <w:sz w:val="22"/>
                <w:szCs w:val="22"/>
              </w:rPr>
            </w:pPr>
            <w:ins w:id="4500" w:author="CMCC" w:date="2024-11-11T20:53:00Z" w16du:dateUtc="2024-11-11T12:53:00Z">
              <w:r>
                <w:rPr>
                  <w:rFonts w:eastAsia="等线"/>
                  <w:color w:val="000000"/>
                  <w:sz w:val="22"/>
                  <w:szCs w:val="22"/>
                </w:rPr>
                <w:t>-26.45</w:t>
              </w:r>
            </w:ins>
          </w:p>
        </w:tc>
        <w:tc>
          <w:tcPr>
            <w:tcW w:w="1080" w:type="dxa"/>
            <w:tcBorders>
              <w:top w:val="nil"/>
              <w:left w:val="nil"/>
              <w:bottom w:val="single" w:sz="4" w:space="0" w:color="auto"/>
              <w:right w:val="single" w:sz="4" w:space="0" w:color="auto"/>
            </w:tcBorders>
            <w:shd w:val="clear" w:color="auto" w:fill="auto"/>
            <w:noWrap/>
            <w:vAlign w:val="center"/>
            <w:hideMark/>
          </w:tcPr>
          <w:p w14:paraId="27A21D75" w14:textId="77777777" w:rsidR="00996C6F" w:rsidRDefault="00996C6F" w:rsidP="00F31FBC">
            <w:pPr>
              <w:jc w:val="center"/>
              <w:rPr>
                <w:ins w:id="4501" w:author="CMCC" w:date="2024-11-11T20:53:00Z" w16du:dateUtc="2024-11-11T12:53:00Z"/>
                <w:rFonts w:eastAsia="等线"/>
                <w:color w:val="000000"/>
                <w:sz w:val="22"/>
                <w:szCs w:val="22"/>
              </w:rPr>
            </w:pPr>
            <w:ins w:id="4502" w:author="CMCC" w:date="2024-11-11T20:53:00Z" w16du:dateUtc="2024-11-11T12:53:00Z">
              <w:r>
                <w:rPr>
                  <w:rFonts w:eastAsia="等线"/>
                  <w:color w:val="000000"/>
                  <w:sz w:val="22"/>
                  <w:szCs w:val="22"/>
                </w:rPr>
                <w:t>-26.7</w:t>
              </w:r>
            </w:ins>
          </w:p>
        </w:tc>
        <w:tc>
          <w:tcPr>
            <w:tcW w:w="1080" w:type="dxa"/>
            <w:tcBorders>
              <w:top w:val="nil"/>
              <w:left w:val="nil"/>
              <w:bottom w:val="single" w:sz="4" w:space="0" w:color="auto"/>
              <w:right w:val="single" w:sz="4" w:space="0" w:color="auto"/>
            </w:tcBorders>
            <w:shd w:val="clear" w:color="auto" w:fill="auto"/>
            <w:noWrap/>
            <w:vAlign w:val="center"/>
            <w:hideMark/>
          </w:tcPr>
          <w:p w14:paraId="1150D491" w14:textId="77777777" w:rsidR="00996C6F" w:rsidRDefault="00996C6F" w:rsidP="00F31FBC">
            <w:pPr>
              <w:jc w:val="center"/>
              <w:rPr>
                <w:ins w:id="4503" w:author="CMCC" w:date="2024-11-11T20:53:00Z" w16du:dateUtc="2024-11-11T12:53:00Z"/>
                <w:rFonts w:eastAsia="等线"/>
                <w:color w:val="000000"/>
                <w:sz w:val="22"/>
                <w:szCs w:val="22"/>
              </w:rPr>
            </w:pPr>
            <w:ins w:id="4504" w:author="CMCC" w:date="2024-11-11T20:53:00Z" w16du:dateUtc="2024-11-11T12:53:00Z">
              <w:r>
                <w:rPr>
                  <w:rFonts w:eastAsia="等线"/>
                  <w:color w:val="000000"/>
                  <w:sz w:val="22"/>
                  <w:szCs w:val="22"/>
                </w:rPr>
                <w:t>0.25</w:t>
              </w:r>
            </w:ins>
          </w:p>
        </w:tc>
      </w:tr>
      <w:tr w:rsidR="00996C6F" w14:paraId="580554E2" w14:textId="77777777" w:rsidTr="00F31FBC">
        <w:trPr>
          <w:trHeight w:val="300"/>
          <w:jc w:val="center"/>
          <w:ins w:id="4505"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278E36" w14:textId="77777777" w:rsidR="00996C6F" w:rsidRDefault="00996C6F" w:rsidP="00F31FBC">
            <w:pPr>
              <w:jc w:val="center"/>
              <w:rPr>
                <w:ins w:id="4506" w:author="CMCC" w:date="2024-11-11T20:53:00Z" w16du:dateUtc="2024-11-11T12:53:00Z"/>
                <w:rFonts w:eastAsia="等线"/>
                <w:color w:val="000000"/>
              </w:rPr>
            </w:pPr>
            <w:ins w:id="4507" w:author="CMCC" w:date="2024-11-11T20:53:00Z" w16du:dateUtc="2024-11-11T12:53:00Z">
              <w:r>
                <w:rPr>
                  <w:rFonts w:eastAsia="等线"/>
                  <w:color w:val="000000"/>
                </w:rPr>
                <w:t>19</w:t>
              </w:r>
            </w:ins>
          </w:p>
        </w:tc>
        <w:tc>
          <w:tcPr>
            <w:tcW w:w="1080" w:type="dxa"/>
            <w:tcBorders>
              <w:top w:val="nil"/>
              <w:left w:val="nil"/>
              <w:bottom w:val="single" w:sz="4" w:space="0" w:color="auto"/>
              <w:right w:val="single" w:sz="4" w:space="0" w:color="auto"/>
            </w:tcBorders>
            <w:shd w:val="clear" w:color="auto" w:fill="auto"/>
            <w:noWrap/>
            <w:vAlign w:val="center"/>
            <w:hideMark/>
          </w:tcPr>
          <w:p w14:paraId="138756AE" w14:textId="77777777" w:rsidR="00996C6F" w:rsidRDefault="00996C6F" w:rsidP="00F31FBC">
            <w:pPr>
              <w:jc w:val="center"/>
              <w:rPr>
                <w:ins w:id="4508" w:author="CMCC" w:date="2024-11-11T20:53:00Z" w16du:dateUtc="2024-11-11T12:53:00Z"/>
                <w:rFonts w:eastAsia="等线"/>
                <w:color w:val="000000"/>
                <w:sz w:val="22"/>
                <w:szCs w:val="22"/>
              </w:rPr>
            </w:pPr>
            <w:ins w:id="4509" w:author="CMCC" w:date="2024-11-11T20:53:00Z" w16du:dateUtc="2024-11-11T12:53:00Z">
              <w:r>
                <w:rPr>
                  <w:rFonts w:eastAsia="等线"/>
                  <w:color w:val="000000"/>
                  <w:sz w:val="22"/>
                  <w:szCs w:val="22"/>
                </w:rPr>
                <w:t>-17.49</w:t>
              </w:r>
            </w:ins>
          </w:p>
        </w:tc>
        <w:tc>
          <w:tcPr>
            <w:tcW w:w="1080" w:type="dxa"/>
            <w:tcBorders>
              <w:top w:val="nil"/>
              <w:left w:val="nil"/>
              <w:bottom w:val="single" w:sz="4" w:space="0" w:color="auto"/>
              <w:right w:val="single" w:sz="4" w:space="0" w:color="auto"/>
            </w:tcBorders>
            <w:shd w:val="clear" w:color="auto" w:fill="auto"/>
            <w:noWrap/>
            <w:vAlign w:val="center"/>
            <w:hideMark/>
          </w:tcPr>
          <w:p w14:paraId="4A15195E" w14:textId="77777777" w:rsidR="00996C6F" w:rsidRDefault="00996C6F" w:rsidP="00F31FBC">
            <w:pPr>
              <w:jc w:val="center"/>
              <w:rPr>
                <w:ins w:id="4510" w:author="CMCC" w:date="2024-11-11T20:53:00Z" w16du:dateUtc="2024-11-11T12:53:00Z"/>
                <w:rFonts w:eastAsia="等线"/>
                <w:color w:val="000000"/>
                <w:sz w:val="22"/>
                <w:szCs w:val="22"/>
              </w:rPr>
            </w:pPr>
            <w:ins w:id="4511" w:author="CMCC" w:date="2024-11-11T20:53:00Z" w16du:dateUtc="2024-11-11T12:53:00Z">
              <w:r>
                <w:rPr>
                  <w:rFonts w:eastAsia="等线"/>
                  <w:color w:val="000000"/>
                  <w:sz w:val="22"/>
                  <w:szCs w:val="22"/>
                </w:rPr>
                <w:t>-17.5</w:t>
              </w:r>
            </w:ins>
          </w:p>
        </w:tc>
        <w:tc>
          <w:tcPr>
            <w:tcW w:w="1080" w:type="dxa"/>
            <w:tcBorders>
              <w:top w:val="nil"/>
              <w:left w:val="nil"/>
              <w:bottom w:val="single" w:sz="4" w:space="0" w:color="auto"/>
              <w:right w:val="single" w:sz="4" w:space="0" w:color="auto"/>
            </w:tcBorders>
            <w:shd w:val="clear" w:color="auto" w:fill="auto"/>
            <w:noWrap/>
            <w:vAlign w:val="center"/>
            <w:hideMark/>
          </w:tcPr>
          <w:p w14:paraId="267B01EB" w14:textId="77777777" w:rsidR="00996C6F" w:rsidRDefault="00996C6F" w:rsidP="00F31FBC">
            <w:pPr>
              <w:jc w:val="center"/>
              <w:rPr>
                <w:ins w:id="4512" w:author="CMCC" w:date="2024-11-11T20:53:00Z" w16du:dateUtc="2024-11-11T12:53:00Z"/>
                <w:rFonts w:eastAsia="等线"/>
                <w:color w:val="000000"/>
                <w:sz w:val="22"/>
                <w:szCs w:val="22"/>
              </w:rPr>
            </w:pPr>
            <w:ins w:id="4513" w:author="CMCC" w:date="2024-11-11T20:53:00Z" w16du:dateUtc="2024-11-11T12:53:00Z">
              <w:r>
                <w:rPr>
                  <w:rFonts w:eastAsia="等线"/>
                  <w:color w:val="000000"/>
                  <w:sz w:val="22"/>
                  <w:szCs w:val="22"/>
                </w:rPr>
                <w:t>0.01</w:t>
              </w:r>
            </w:ins>
          </w:p>
        </w:tc>
      </w:tr>
      <w:tr w:rsidR="00996C6F" w14:paraId="5F024E9E" w14:textId="77777777" w:rsidTr="00F31FBC">
        <w:trPr>
          <w:trHeight w:val="300"/>
          <w:jc w:val="center"/>
          <w:ins w:id="4514"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964B00" w14:textId="77777777" w:rsidR="00996C6F" w:rsidRDefault="00996C6F" w:rsidP="00F31FBC">
            <w:pPr>
              <w:jc w:val="center"/>
              <w:rPr>
                <w:ins w:id="4515" w:author="CMCC" w:date="2024-11-11T20:53:00Z" w16du:dateUtc="2024-11-11T12:53:00Z"/>
                <w:rFonts w:eastAsia="等线"/>
                <w:color w:val="000000"/>
              </w:rPr>
            </w:pPr>
            <w:ins w:id="4516" w:author="CMCC" w:date="2024-11-11T20:53:00Z" w16du:dateUtc="2024-11-11T12:53:00Z">
              <w:r>
                <w:rPr>
                  <w:rFonts w:eastAsia="等线"/>
                  <w:color w:val="000000"/>
                </w:rPr>
                <w:t>20</w:t>
              </w:r>
            </w:ins>
          </w:p>
        </w:tc>
        <w:tc>
          <w:tcPr>
            <w:tcW w:w="1080" w:type="dxa"/>
            <w:tcBorders>
              <w:top w:val="nil"/>
              <w:left w:val="nil"/>
              <w:bottom w:val="single" w:sz="4" w:space="0" w:color="auto"/>
              <w:right w:val="single" w:sz="4" w:space="0" w:color="auto"/>
            </w:tcBorders>
            <w:shd w:val="clear" w:color="auto" w:fill="auto"/>
            <w:noWrap/>
            <w:vAlign w:val="center"/>
            <w:hideMark/>
          </w:tcPr>
          <w:p w14:paraId="23C8243B" w14:textId="77777777" w:rsidR="00996C6F" w:rsidRDefault="00996C6F" w:rsidP="00F31FBC">
            <w:pPr>
              <w:jc w:val="center"/>
              <w:rPr>
                <w:ins w:id="4517" w:author="CMCC" w:date="2024-11-11T20:53:00Z" w16du:dateUtc="2024-11-11T12:53:00Z"/>
                <w:rFonts w:eastAsia="等线"/>
                <w:color w:val="000000"/>
                <w:sz w:val="22"/>
                <w:szCs w:val="22"/>
              </w:rPr>
            </w:pPr>
            <w:ins w:id="4518" w:author="CMCC" w:date="2024-11-11T20:53:00Z" w16du:dateUtc="2024-11-11T12:53:00Z">
              <w:r>
                <w:rPr>
                  <w:rFonts w:eastAsia="等线"/>
                  <w:color w:val="000000"/>
                  <w:sz w:val="22"/>
                  <w:szCs w:val="22"/>
                </w:rPr>
                <w:t>-18.8</w:t>
              </w:r>
            </w:ins>
          </w:p>
        </w:tc>
        <w:tc>
          <w:tcPr>
            <w:tcW w:w="1080" w:type="dxa"/>
            <w:tcBorders>
              <w:top w:val="nil"/>
              <w:left w:val="nil"/>
              <w:bottom w:val="single" w:sz="4" w:space="0" w:color="auto"/>
              <w:right w:val="single" w:sz="4" w:space="0" w:color="auto"/>
            </w:tcBorders>
            <w:shd w:val="clear" w:color="auto" w:fill="auto"/>
            <w:noWrap/>
            <w:vAlign w:val="center"/>
            <w:hideMark/>
          </w:tcPr>
          <w:p w14:paraId="5022AE1E" w14:textId="77777777" w:rsidR="00996C6F" w:rsidRDefault="00996C6F" w:rsidP="00F31FBC">
            <w:pPr>
              <w:jc w:val="center"/>
              <w:rPr>
                <w:ins w:id="4519" w:author="CMCC" w:date="2024-11-11T20:53:00Z" w16du:dateUtc="2024-11-11T12:53:00Z"/>
                <w:rFonts w:eastAsia="等线"/>
                <w:color w:val="000000"/>
                <w:sz w:val="22"/>
                <w:szCs w:val="22"/>
              </w:rPr>
            </w:pPr>
            <w:ins w:id="4520" w:author="CMCC" w:date="2024-11-11T20:53:00Z" w16du:dateUtc="2024-11-11T12:53:00Z">
              <w:r>
                <w:rPr>
                  <w:rFonts w:eastAsia="等线"/>
                  <w:color w:val="000000"/>
                  <w:sz w:val="22"/>
                  <w:szCs w:val="22"/>
                </w:rPr>
                <w:t>-18.8</w:t>
              </w:r>
            </w:ins>
          </w:p>
        </w:tc>
        <w:tc>
          <w:tcPr>
            <w:tcW w:w="1080" w:type="dxa"/>
            <w:tcBorders>
              <w:top w:val="nil"/>
              <w:left w:val="nil"/>
              <w:bottom w:val="single" w:sz="4" w:space="0" w:color="auto"/>
              <w:right w:val="single" w:sz="4" w:space="0" w:color="auto"/>
            </w:tcBorders>
            <w:shd w:val="clear" w:color="auto" w:fill="auto"/>
            <w:noWrap/>
            <w:vAlign w:val="center"/>
            <w:hideMark/>
          </w:tcPr>
          <w:p w14:paraId="5D7EA810" w14:textId="77777777" w:rsidR="00996C6F" w:rsidRDefault="00996C6F" w:rsidP="00F31FBC">
            <w:pPr>
              <w:jc w:val="center"/>
              <w:rPr>
                <w:ins w:id="4521" w:author="CMCC" w:date="2024-11-11T20:53:00Z" w16du:dateUtc="2024-11-11T12:53:00Z"/>
                <w:rFonts w:eastAsia="等线"/>
                <w:color w:val="000000"/>
                <w:sz w:val="22"/>
                <w:szCs w:val="22"/>
              </w:rPr>
            </w:pPr>
            <w:ins w:id="4522" w:author="CMCC" w:date="2024-11-11T20:53:00Z" w16du:dateUtc="2024-11-11T12:53:00Z">
              <w:r>
                <w:rPr>
                  <w:rFonts w:eastAsia="等线"/>
                  <w:color w:val="000000"/>
                  <w:sz w:val="22"/>
                  <w:szCs w:val="22"/>
                </w:rPr>
                <w:t>0</w:t>
              </w:r>
            </w:ins>
          </w:p>
        </w:tc>
      </w:tr>
      <w:tr w:rsidR="00996C6F" w14:paraId="434C10B1" w14:textId="77777777" w:rsidTr="00F31FBC">
        <w:trPr>
          <w:trHeight w:val="300"/>
          <w:jc w:val="center"/>
          <w:ins w:id="4523"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8EF74F" w14:textId="77777777" w:rsidR="00996C6F" w:rsidRDefault="00996C6F" w:rsidP="00F31FBC">
            <w:pPr>
              <w:jc w:val="center"/>
              <w:rPr>
                <w:ins w:id="4524" w:author="CMCC" w:date="2024-11-11T20:53:00Z" w16du:dateUtc="2024-11-11T12:53:00Z"/>
                <w:rFonts w:eastAsia="等线"/>
                <w:color w:val="000000"/>
              </w:rPr>
            </w:pPr>
            <w:ins w:id="4525" w:author="CMCC" w:date="2024-11-11T20:53:00Z" w16du:dateUtc="2024-11-11T12:53:00Z">
              <w:r>
                <w:rPr>
                  <w:rFonts w:eastAsia="等线"/>
                  <w:color w:val="000000"/>
                </w:rPr>
                <w:t>21</w:t>
              </w:r>
            </w:ins>
          </w:p>
        </w:tc>
        <w:tc>
          <w:tcPr>
            <w:tcW w:w="1080" w:type="dxa"/>
            <w:tcBorders>
              <w:top w:val="nil"/>
              <w:left w:val="nil"/>
              <w:bottom w:val="single" w:sz="4" w:space="0" w:color="auto"/>
              <w:right w:val="single" w:sz="4" w:space="0" w:color="auto"/>
            </w:tcBorders>
            <w:shd w:val="clear" w:color="auto" w:fill="auto"/>
            <w:noWrap/>
            <w:vAlign w:val="center"/>
            <w:hideMark/>
          </w:tcPr>
          <w:p w14:paraId="65B291D3" w14:textId="77777777" w:rsidR="00996C6F" w:rsidRDefault="00996C6F" w:rsidP="00F31FBC">
            <w:pPr>
              <w:jc w:val="center"/>
              <w:rPr>
                <w:ins w:id="4526" w:author="CMCC" w:date="2024-11-11T20:53:00Z" w16du:dateUtc="2024-11-11T12:53:00Z"/>
                <w:rFonts w:eastAsia="等线"/>
                <w:color w:val="000000"/>
                <w:sz w:val="22"/>
                <w:szCs w:val="22"/>
              </w:rPr>
            </w:pPr>
            <w:ins w:id="4527" w:author="CMCC" w:date="2024-11-11T20:53:00Z" w16du:dateUtc="2024-11-11T12:53:00Z">
              <w:r>
                <w:rPr>
                  <w:rFonts w:eastAsia="等线"/>
                  <w:color w:val="000000"/>
                  <w:sz w:val="22"/>
                  <w:szCs w:val="22"/>
                </w:rPr>
                <w:t>-16.61</w:t>
              </w:r>
            </w:ins>
          </w:p>
        </w:tc>
        <w:tc>
          <w:tcPr>
            <w:tcW w:w="1080" w:type="dxa"/>
            <w:tcBorders>
              <w:top w:val="nil"/>
              <w:left w:val="nil"/>
              <w:bottom w:val="single" w:sz="4" w:space="0" w:color="auto"/>
              <w:right w:val="single" w:sz="4" w:space="0" w:color="auto"/>
            </w:tcBorders>
            <w:shd w:val="clear" w:color="auto" w:fill="auto"/>
            <w:noWrap/>
            <w:vAlign w:val="center"/>
            <w:hideMark/>
          </w:tcPr>
          <w:p w14:paraId="0E913CDF" w14:textId="77777777" w:rsidR="00996C6F" w:rsidRDefault="00996C6F" w:rsidP="00F31FBC">
            <w:pPr>
              <w:jc w:val="center"/>
              <w:rPr>
                <w:ins w:id="4528" w:author="CMCC" w:date="2024-11-11T20:53:00Z" w16du:dateUtc="2024-11-11T12:53:00Z"/>
                <w:rFonts w:eastAsia="等线"/>
                <w:color w:val="000000"/>
                <w:sz w:val="22"/>
                <w:szCs w:val="22"/>
              </w:rPr>
            </w:pPr>
            <w:ins w:id="4529" w:author="CMCC" w:date="2024-11-11T20:53:00Z" w16du:dateUtc="2024-11-11T12:53:00Z">
              <w:r>
                <w:rPr>
                  <w:rFonts w:eastAsia="等线"/>
                  <w:color w:val="000000"/>
                  <w:sz w:val="22"/>
                  <w:szCs w:val="22"/>
                </w:rPr>
                <w:t>-16.6</w:t>
              </w:r>
            </w:ins>
          </w:p>
        </w:tc>
        <w:tc>
          <w:tcPr>
            <w:tcW w:w="1080" w:type="dxa"/>
            <w:tcBorders>
              <w:top w:val="nil"/>
              <w:left w:val="nil"/>
              <w:bottom w:val="single" w:sz="4" w:space="0" w:color="auto"/>
              <w:right w:val="single" w:sz="4" w:space="0" w:color="auto"/>
            </w:tcBorders>
            <w:shd w:val="clear" w:color="auto" w:fill="auto"/>
            <w:noWrap/>
            <w:vAlign w:val="center"/>
            <w:hideMark/>
          </w:tcPr>
          <w:p w14:paraId="74D8FC18" w14:textId="77777777" w:rsidR="00996C6F" w:rsidRDefault="00996C6F" w:rsidP="00F31FBC">
            <w:pPr>
              <w:jc w:val="center"/>
              <w:rPr>
                <w:ins w:id="4530" w:author="CMCC" w:date="2024-11-11T20:53:00Z" w16du:dateUtc="2024-11-11T12:53:00Z"/>
                <w:rFonts w:eastAsia="等线"/>
                <w:color w:val="000000"/>
                <w:sz w:val="22"/>
                <w:szCs w:val="22"/>
              </w:rPr>
            </w:pPr>
            <w:ins w:id="4531" w:author="CMCC" w:date="2024-11-11T20:53:00Z" w16du:dateUtc="2024-11-11T12:53:00Z">
              <w:r>
                <w:rPr>
                  <w:rFonts w:eastAsia="等线"/>
                  <w:color w:val="000000"/>
                  <w:sz w:val="22"/>
                  <w:szCs w:val="22"/>
                </w:rPr>
                <w:t>-0.01</w:t>
              </w:r>
            </w:ins>
          </w:p>
        </w:tc>
      </w:tr>
      <w:tr w:rsidR="00996C6F" w14:paraId="4525BA1E" w14:textId="77777777" w:rsidTr="00F31FBC">
        <w:trPr>
          <w:trHeight w:val="300"/>
          <w:jc w:val="center"/>
          <w:ins w:id="4532"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292666" w14:textId="77777777" w:rsidR="00996C6F" w:rsidRDefault="00996C6F" w:rsidP="00F31FBC">
            <w:pPr>
              <w:jc w:val="center"/>
              <w:rPr>
                <w:ins w:id="4533" w:author="CMCC" w:date="2024-11-11T20:53:00Z" w16du:dateUtc="2024-11-11T12:53:00Z"/>
                <w:rFonts w:eastAsia="等线"/>
                <w:color w:val="000000"/>
              </w:rPr>
            </w:pPr>
            <w:ins w:id="4534" w:author="CMCC" w:date="2024-11-11T20:53:00Z" w16du:dateUtc="2024-11-11T12:53:00Z">
              <w:r>
                <w:rPr>
                  <w:rFonts w:eastAsia="等线"/>
                  <w:color w:val="000000"/>
                </w:rPr>
                <w:t>22</w:t>
              </w:r>
            </w:ins>
          </w:p>
        </w:tc>
        <w:tc>
          <w:tcPr>
            <w:tcW w:w="1080" w:type="dxa"/>
            <w:tcBorders>
              <w:top w:val="nil"/>
              <w:left w:val="nil"/>
              <w:bottom w:val="single" w:sz="4" w:space="0" w:color="auto"/>
              <w:right w:val="single" w:sz="4" w:space="0" w:color="auto"/>
            </w:tcBorders>
            <w:shd w:val="clear" w:color="auto" w:fill="auto"/>
            <w:noWrap/>
            <w:vAlign w:val="center"/>
            <w:hideMark/>
          </w:tcPr>
          <w:p w14:paraId="3DB2F790" w14:textId="77777777" w:rsidR="00996C6F" w:rsidRDefault="00996C6F" w:rsidP="00F31FBC">
            <w:pPr>
              <w:jc w:val="center"/>
              <w:rPr>
                <w:ins w:id="4535" w:author="CMCC" w:date="2024-11-11T20:53:00Z" w16du:dateUtc="2024-11-11T12:53:00Z"/>
                <w:rFonts w:eastAsia="等线"/>
                <w:color w:val="000000"/>
                <w:sz w:val="22"/>
                <w:szCs w:val="22"/>
              </w:rPr>
            </w:pPr>
            <w:ins w:id="4536" w:author="CMCC" w:date="2024-11-11T20:53:00Z" w16du:dateUtc="2024-11-11T12:53:00Z">
              <w:r>
                <w:rPr>
                  <w:rFonts w:eastAsia="等线"/>
                  <w:color w:val="000000"/>
                  <w:sz w:val="22"/>
                  <w:szCs w:val="22"/>
                </w:rPr>
                <w:t>-29.83</w:t>
              </w:r>
            </w:ins>
          </w:p>
        </w:tc>
        <w:tc>
          <w:tcPr>
            <w:tcW w:w="1080" w:type="dxa"/>
            <w:tcBorders>
              <w:top w:val="nil"/>
              <w:left w:val="nil"/>
              <w:bottom w:val="single" w:sz="4" w:space="0" w:color="auto"/>
              <w:right w:val="single" w:sz="4" w:space="0" w:color="auto"/>
            </w:tcBorders>
            <w:shd w:val="clear" w:color="auto" w:fill="auto"/>
            <w:noWrap/>
            <w:vAlign w:val="center"/>
            <w:hideMark/>
          </w:tcPr>
          <w:p w14:paraId="15D0275B" w14:textId="77777777" w:rsidR="00996C6F" w:rsidRDefault="00996C6F" w:rsidP="00F31FBC">
            <w:pPr>
              <w:jc w:val="center"/>
              <w:rPr>
                <w:ins w:id="4537" w:author="CMCC" w:date="2024-11-11T20:53:00Z" w16du:dateUtc="2024-11-11T12:53:00Z"/>
                <w:rFonts w:eastAsia="等线"/>
                <w:color w:val="000000"/>
                <w:sz w:val="22"/>
                <w:szCs w:val="22"/>
              </w:rPr>
            </w:pPr>
            <w:ins w:id="4538" w:author="CMCC" w:date="2024-11-11T20:53:00Z" w16du:dateUtc="2024-11-11T12:53:00Z">
              <w:r>
                <w:rPr>
                  <w:rFonts w:eastAsia="等线"/>
                  <w:color w:val="000000"/>
                  <w:sz w:val="22"/>
                  <w:szCs w:val="22"/>
                </w:rPr>
                <w:t>-30.1</w:t>
              </w:r>
            </w:ins>
          </w:p>
        </w:tc>
        <w:tc>
          <w:tcPr>
            <w:tcW w:w="1080" w:type="dxa"/>
            <w:tcBorders>
              <w:top w:val="nil"/>
              <w:left w:val="nil"/>
              <w:bottom w:val="single" w:sz="4" w:space="0" w:color="auto"/>
              <w:right w:val="single" w:sz="4" w:space="0" w:color="auto"/>
            </w:tcBorders>
            <w:shd w:val="clear" w:color="auto" w:fill="auto"/>
            <w:noWrap/>
            <w:vAlign w:val="center"/>
            <w:hideMark/>
          </w:tcPr>
          <w:p w14:paraId="6D8291F1" w14:textId="77777777" w:rsidR="00996C6F" w:rsidRDefault="00996C6F" w:rsidP="00F31FBC">
            <w:pPr>
              <w:jc w:val="center"/>
              <w:rPr>
                <w:ins w:id="4539" w:author="CMCC" w:date="2024-11-11T20:53:00Z" w16du:dateUtc="2024-11-11T12:53:00Z"/>
                <w:rFonts w:eastAsia="等线"/>
                <w:color w:val="000000"/>
                <w:sz w:val="22"/>
                <w:szCs w:val="22"/>
              </w:rPr>
            </w:pPr>
            <w:ins w:id="4540" w:author="CMCC" w:date="2024-11-11T20:53:00Z" w16du:dateUtc="2024-11-11T12:53:00Z">
              <w:r>
                <w:rPr>
                  <w:rFonts w:eastAsia="等线"/>
                  <w:color w:val="000000"/>
                  <w:sz w:val="22"/>
                  <w:szCs w:val="22"/>
                </w:rPr>
                <w:t>0.27</w:t>
              </w:r>
            </w:ins>
          </w:p>
        </w:tc>
      </w:tr>
      <w:tr w:rsidR="00996C6F" w14:paraId="306217C4" w14:textId="77777777" w:rsidTr="00F31FBC">
        <w:trPr>
          <w:trHeight w:val="300"/>
          <w:jc w:val="center"/>
          <w:ins w:id="4541"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61FC92" w14:textId="77777777" w:rsidR="00996C6F" w:rsidRDefault="00996C6F" w:rsidP="00F31FBC">
            <w:pPr>
              <w:jc w:val="center"/>
              <w:rPr>
                <w:ins w:id="4542" w:author="CMCC" w:date="2024-11-11T20:53:00Z" w16du:dateUtc="2024-11-11T12:53:00Z"/>
                <w:rFonts w:eastAsia="等线"/>
                <w:color w:val="000000"/>
              </w:rPr>
            </w:pPr>
            <w:ins w:id="4543" w:author="CMCC" w:date="2024-11-11T20:53:00Z" w16du:dateUtc="2024-11-11T12:53:00Z">
              <w:r>
                <w:rPr>
                  <w:rFonts w:eastAsia="等线"/>
                  <w:color w:val="000000"/>
                </w:rPr>
                <w:t>23</w:t>
              </w:r>
            </w:ins>
          </w:p>
        </w:tc>
        <w:tc>
          <w:tcPr>
            <w:tcW w:w="1080" w:type="dxa"/>
            <w:tcBorders>
              <w:top w:val="nil"/>
              <w:left w:val="nil"/>
              <w:bottom w:val="single" w:sz="4" w:space="0" w:color="auto"/>
              <w:right w:val="single" w:sz="4" w:space="0" w:color="auto"/>
            </w:tcBorders>
            <w:shd w:val="clear" w:color="auto" w:fill="auto"/>
            <w:noWrap/>
            <w:vAlign w:val="center"/>
            <w:hideMark/>
          </w:tcPr>
          <w:p w14:paraId="7123478D" w14:textId="77777777" w:rsidR="00996C6F" w:rsidRDefault="00996C6F" w:rsidP="00F31FBC">
            <w:pPr>
              <w:jc w:val="center"/>
              <w:rPr>
                <w:ins w:id="4544" w:author="CMCC" w:date="2024-11-11T20:53:00Z" w16du:dateUtc="2024-11-11T12:53:00Z"/>
                <w:rFonts w:eastAsia="等线"/>
                <w:color w:val="000000"/>
                <w:sz w:val="22"/>
                <w:szCs w:val="22"/>
              </w:rPr>
            </w:pPr>
            <w:ins w:id="4545" w:author="CMCC" w:date="2024-11-11T20:53:00Z" w16du:dateUtc="2024-11-11T12:53:00Z">
              <w:r>
                <w:rPr>
                  <w:rFonts w:eastAsia="等线"/>
                  <w:color w:val="000000"/>
                  <w:sz w:val="22"/>
                  <w:szCs w:val="22"/>
                </w:rPr>
                <w:t>-28.81</w:t>
              </w:r>
            </w:ins>
          </w:p>
        </w:tc>
        <w:tc>
          <w:tcPr>
            <w:tcW w:w="1080" w:type="dxa"/>
            <w:tcBorders>
              <w:top w:val="nil"/>
              <w:left w:val="nil"/>
              <w:bottom w:val="single" w:sz="4" w:space="0" w:color="auto"/>
              <w:right w:val="single" w:sz="4" w:space="0" w:color="auto"/>
            </w:tcBorders>
            <w:shd w:val="clear" w:color="auto" w:fill="auto"/>
            <w:noWrap/>
            <w:vAlign w:val="center"/>
            <w:hideMark/>
          </w:tcPr>
          <w:p w14:paraId="717CD63E" w14:textId="77777777" w:rsidR="00996C6F" w:rsidRDefault="00996C6F" w:rsidP="00F31FBC">
            <w:pPr>
              <w:jc w:val="center"/>
              <w:rPr>
                <w:ins w:id="4546" w:author="CMCC" w:date="2024-11-11T20:53:00Z" w16du:dateUtc="2024-11-11T12:53:00Z"/>
                <w:rFonts w:eastAsia="等线"/>
                <w:color w:val="000000"/>
                <w:sz w:val="22"/>
                <w:szCs w:val="22"/>
              </w:rPr>
            </w:pPr>
            <w:ins w:id="4547" w:author="CMCC" w:date="2024-11-11T20:53:00Z" w16du:dateUtc="2024-11-11T12:53:00Z">
              <w:r>
                <w:rPr>
                  <w:rFonts w:eastAsia="等线"/>
                  <w:color w:val="000000"/>
                  <w:sz w:val="22"/>
                  <w:szCs w:val="22"/>
                </w:rPr>
                <w:t>-28.9</w:t>
              </w:r>
            </w:ins>
          </w:p>
        </w:tc>
        <w:tc>
          <w:tcPr>
            <w:tcW w:w="1080" w:type="dxa"/>
            <w:tcBorders>
              <w:top w:val="nil"/>
              <w:left w:val="nil"/>
              <w:bottom w:val="single" w:sz="4" w:space="0" w:color="auto"/>
              <w:right w:val="single" w:sz="4" w:space="0" w:color="auto"/>
            </w:tcBorders>
            <w:shd w:val="clear" w:color="auto" w:fill="auto"/>
            <w:noWrap/>
            <w:vAlign w:val="center"/>
            <w:hideMark/>
          </w:tcPr>
          <w:p w14:paraId="5D3409A0" w14:textId="77777777" w:rsidR="00996C6F" w:rsidRDefault="00996C6F" w:rsidP="00F31FBC">
            <w:pPr>
              <w:jc w:val="center"/>
              <w:rPr>
                <w:ins w:id="4548" w:author="CMCC" w:date="2024-11-11T20:53:00Z" w16du:dateUtc="2024-11-11T12:53:00Z"/>
                <w:rFonts w:eastAsia="等线"/>
                <w:color w:val="000000"/>
                <w:sz w:val="22"/>
                <w:szCs w:val="22"/>
              </w:rPr>
            </w:pPr>
            <w:ins w:id="4549" w:author="CMCC" w:date="2024-11-11T20:53:00Z" w16du:dateUtc="2024-11-11T12:53:00Z">
              <w:r>
                <w:rPr>
                  <w:rFonts w:eastAsia="等线"/>
                  <w:color w:val="000000"/>
                  <w:sz w:val="22"/>
                  <w:szCs w:val="22"/>
                </w:rPr>
                <w:t>0.09</w:t>
              </w:r>
            </w:ins>
          </w:p>
        </w:tc>
      </w:tr>
    </w:tbl>
    <w:p w14:paraId="035171BB" w14:textId="77777777" w:rsidR="00996C6F" w:rsidRDefault="00996C6F" w:rsidP="0011574A">
      <w:pPr>
        <w:tabs>
          <w:tab w:val="left" w:pos="5620"/>
        </w:tabs>
        <w:spacing w:after="200" w:line="276" w:lineRule="auto"/>
        <w:contextualSpacing/>
        <w:jc w:val="center"/>
        <w:rPr>
          <w:ins w:id="4550" w:author="CMCC" w:date="2024-11-11T20:53:00Z" w16du:dateUtc="2024-11-11T12:53:00Z"/>
          <w:rFonts w:eastAsiaTheme="minorEastAsia"/>
          <w:lang w:val="x-none" w:eastAsia="zh-CN"/>
        </w:rPr>
      </w:pPr>
    </w:p>
    <w:p w14:paraId="402049F2" w14:textId="107178F8" w:rsidR="00D3026E" w:rsidRDefault="00D3026E" w:rsidP="0011574A">
      <w:pPr>
        <w:tabs>
          <w:tab w:val="left" w:pos="5620"/>
        </w:tabs>
        <w:spacing w:after="200" w:line="276" w:lineRule="auto"/>
        <w:contextualSpacing/>
        <w:jc w:val="center"/>
        <w:rPr>
          <w:ins w:id="4551" w:author="CMCC" w:date="2024-11-11T20:53:00Z" w16du:dateUtc="2024-11-11T12:53:00Z"/>
          <w:rFonts w:eastAsiaTheme="minorEastAsia"/>
          <w:lang w:val="x-none" w:eastAsia="zh-CN"/>
        </w:rPr>
      </w:pPr>
      <w:ins w:id="4552" w:author="CMCC" w:date="2024-11-11T20:53:00Z" w16du:dateUtc="2024-11-11T12:53:00Z">
        <w:r w:rsidRPr="00F22ABC">
          <w:rPr>
            <w:rFonts w:eastAsiaTheme="minorEastAsia" w:hint="eastAsia"/>
            <w:noProof/>
            <w:lang w:val="x-none"/>
          </w:rPr>
          <w:drawing>
            <wp:inline distT="0" distB="0" distL="0" distR="0" wp14:anchorId="6C3A73C5" wp14:editId="197836D1">
              <wp:extent cx="4363720" cy="2893695"/>
              <wp:effectExtent l="0" t="0" r="0" b="1905"/>
              <wp:docPr id="13038281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363720" cy="2893695"/>
                      </a:xfrm>
                      <a:prstGeom prst="rect">
                        <a:avLst/>
                      </a:prstGeom>
                      <a:noFill/>
                      <a:ln>
                        <a:noFill/>
                      </a:ln>
                    </pic:spPr>
                  </pic:pic>
                </a:graphicData>
              </a:graphic>
            </wp:inline>
          </w:drawing>
        </w:r>
      </w:ins>
    </w:p>
    <w:p w14:paraId="314ABD49" w14:textId="14FD07FA" w:rsidR="00D3026E" w:rsidRDefault="00D3026E" w:rsidP="00D3026E">
      <w:pPr>
        <w:jc w:val="center"/>
        <w:rPr>
          <w:ins w:id="4553" w:author="CMCC" w:date="2024-11-11T20:53:00Z" w16du:dateUtc="2024-11-11T12:53:00Z"/>
          <w:rFonts w:eastAsiaTheme="minorEastAsia"/>
          <w:lang w:val="x-none"/>
        </w:rPr>
      </w:pPr>
      <w:ins w:id="4554" w:author="CMCC" w:date="2024-11-11T20:53:00Z" w16du:dateUtc="2024-11-11T12:53: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6</w:t>
        </w:r>
        <w:r w:rsidRPr="00F31FBC">
          <w:rPr>
            <w:rFonts w:eastAsiaTheme="minorEastAsia"/>
            <w:lang w:val="x-none" w:eastAsia="zh-CN"/>
          </w:rPr>
          <w:t xml:space="preserve">: PDP comparison results for UMi channel model segment </w:t>
        </w:r>
        <w:r>
          <w:rPr>
            <w:rFonts w:eastAsiaTheme="minorEastAsia" w:hint="eastAsia"/>
            <w:lang w:val="x-none" w:eastAsia="zh-CN"/>
          </w:rPr>
          <w:t>6</w:t>
        </w:r>
      </w:ins>
    </w:p>
    <w:p w14:paraId="1B4C710A" w14:textId="41261632" w:rsidR="00D3026E" w:rsidRPr="00F31FBC" w:rsidRDefault="00D3026E" w:rsidP="00D3026E">
      <w:pPr>
        <w:jc w:val="center"/>
        <w:rPr>
          <w:ins w:id="4555" w:author="CMCC" w:date="2024-11-11T20:53:00Z" w16du:dateUtc="2024-11-11T12:53:00Z"/>
          <w:rFonts w:eastAsiaTheme="minorEastAsia"/>
          <w:lang w:val="x-none" w:eastAsia="zh-CN"/>
        </w:rPr>
      </w:pPr>
      <w:ins w:id="4556" w:author="CMCC" w:date="2024-11-11T20:53:00Z" w16du:dateUtc="2024-11-11T12:53: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6</w:t>
        </w:r>
        <w:r w:rsidRPr="00F31FBC">
          <w:rPr>
            <w:rFonts w:eastAsiaTheme="minorEastAsia"/>
            <w:lang w:val="x-none" w:eastAsia="zh-CN"/>
          </w:rPr>
          <w:t xml:space="preserve">: PDP comparison results for UMi channel model segment </w:t>
        </w:r>
        <w:r>
          <w:rPr>
            <w:rFonts w:eastAsiaTheme="minorEastAsia" w:hint="eastAsia"/>
            <w:lang w:val="x-none" w:eastAsia="zh-CN"/>
          </w:rPr>
          <w:t>6</w:t>
        </w:r>
      </w:ins>
    </w:p>
    <w:p w14:paraId="126DA9F9" w14:textId="77777777" w:rsidR="00D3026E" w:rsidRPr="00D3026E" w:rsidRDefault="00D3026E" w:rsidP="0011574A">
      <w:pPr>
        <w:tabs>
          <w:tab w:val="left" w:pos="5620"/>
        </w:tabs>
        <w:spacing w:after="200" w:line="276" w:lineRule="auto"/>
        <w:contextualSpacing/>
        <w:jc w:val="center"/>
        <w:rPr>
          <w:ins w:id="4557" w:author="CMCC" w:date="2024-11-11T20:53:00Z" w16du:dateUtc="2024-11-11T12:53:00Z"/>
          <w:rFonts w:eastAsiaTheme="minorEastAsia"/>
          <w:lang w:val="x-none" w:eastAsia="zh-CN"/>
        </w:rPr>
      </w:pPr>
    </w:p>
    <w:tbl>
      <w:tblPr>
        <w:tblW w:w="4320" w:type="dxa"/>
        <w:jc w:val="center"/>
        <w:tblLook w:val="04A0" w:firstRow="1" w:lastRow="0" w:firstColumn="1" w:lastColumn="0" w:noHBand="0" w:noVBand="1"/>
      </w:tblPr>
      <w:tblGrid>
        <w:gridCol w:w="1080"/>
        <w:gridCol w:w="1080"/>
        <w:gridCol w:w="1080"/>
        <w:gridCol w:w="1080"/>
      </w:tblGrid>
      <w:tr w:rsidR="00D3026E" w14:paraId="6DCEC31C" w14:textId="77777777" w:rsidTr="00F31FBC">
        <w:trPr>
          <w:trHeight w:val="285"/>
          <w:jc w:val="center"/>
          <w:ins w:id="4558" w:author="CMCC" w:date="2024-11-11T20:53: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1388A" w14:textId="77777777" w:rsidR="00D3026E" w:rsidRDefault="00D3026E" w:rsidP="00F31FBC">
            <w:pPr>
              <w:jc w:val="center"/>
              <w:rPr>
                <w:ins w:id="4559" w:author="CMCC" w:date="2024-11-11T20:53:00Z" w16du:dateUtc="2024-11-11T12:53:00Z"/>
                <w:rFonts w:eastAsia="等线"/>
                <w:color w:val="000000"/>
              </w:rPr>
            </w:pPr>
            <w:ins w:id="4560" w:author="CMCC" w:date="2024-11-11T20:53:00Z" w16du:dateUtc="2024-11-11T12:53:00Z">
              <w:r>
                <w:rPr>
                  <w:rFonts w:eastAsia="等线"/>
                  <w:color w:val="000000"/>
                </w:rPr>
                <w:t>Delay</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F12F194" w14:textId="77777777" w:rsidR="00D3026E" w:rsidRDefault="00D3026E" w:rsidP="00F31FBC">
            <w:pPr>
              <w:jc w:val="center"/>
              <w:rPr>
                <w:ins w:id="4561" w:author="CMCC" w:date="2024-11-11T20:53:00Z" w16du:dateUtc="2024-11-11T12:53:00Z"/>
                <w:rFonts w:eastAsia="等线"/>
                <w:color w:val="000000"/>
              </w:rPr>
            </w:pPr>
            <w:ins w:id="4562" w:author="CMCC" w:date="2024-11-11T20:53:00Z" w16du:dateUtc="2024-11-11T12:53:00Z">
              <w:r>
                <w:rPr>
                  <w:rFonts w:eastAsia="等线"/>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CAA6BD" w14:textId="77777777" w:rsidR="00D3026E" w:rsidRDefault="00D3026E" w:rsidP="00F31FBC">
            <w:pPr>
              <w:jc w:val="center"/>
              <w:rPr>
                <w:ins w:id="4563" w:author="CMCC" w:date="2024-11-11T20:53:00Z" w16du:dateUtc="2024-11-11T12:53:00Z"/>
                <w:rFonts w:eastAsia="等线"/>
                <w:color w:val="000000"/>
              </w:rPr>
            </w:pPr>
            <w:ins w:id="4564" w:author="CMCC" w:date="2024-11-11T20:53:00Z" w16du:dateUtc="2024-11-11T12:53:00Z">
              <w:r>
                <w:rPr>
                  <w:rFonts w:eastAsia="等线"/>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D6B70B0" w14:textId="77777777" w:rsidR="00D3026E" w:rsidRDefault="00D3026E" w:rsidP="00F31FBC">
            <w:pPr>
              <w:jc w:val="center"/>
              <w:rPr>
                <w:ins w:id="4565" w:author="CMCC" w:date="2024-11-11T20:53:00Z" w16du:dateUtc="2024-11-11T12:53:00Z"/>
                <w:rFonts w:eastAsia="等线"/>
                <w:color w:val="000000"/>
              </w:rPr>
            </w:pPr>
            <w:ins w:id="4566" w:author="CMCC" w:date="2024-11-11T20:53:00Z" w16du:dateUtc="2024-11-11T12:53:00Z">
              <w:r>
                <w:rPr>
                  <w:rFonts w:eastAsia="等线"/>
                  <w:color w:val="000000"/>
                </w:rPr>
                <w:t>diff</w:t>
              </w:r>
            </w:ins>
          </w:p>
        </w:tc>
      </w:tr>
      <w:tr w:rsidR="00D3026E" w14:paraId="7E544AFD" w14:textId="77777777" w:rsidTr="00F31FBC">
        <w:trPr>
          <w:trHeight w:val="285"/>
          <w:jc w:val="center"/>
          <w:ins w:id="4567"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200BB3" w14:textId="77777777" w:rsidR="00D3026E" w:rsidRDefault="00D3026E" w:rsidP="00F31FBC">
            <w:pPr>
              <w:jc w:val="center"/>
              <w:rPr>
                <w:ins w:id="4568" w:author="CMCC" w:date="2024-11-11T20:53:00Z" w16du:dateUtc="2024-11-11T12:53:00Z"/>
                <w:rFonts w:eastAsia="等线"/>
                <w:color w:val="000000"/>
              </w:rPr>
            </w:pPr>
            <w:ins w:id="4569" w:author="CMCC" w:date="2024-11-11T20:53:00Z" w16du:dateUtc="2024-11-11T12:53:00Z">
              <w:r>
                <w:rPr>
                  <w:rFonts w:eastAsia="等线"/>
                  <w:color w:val="000000"/>
                </w:rPr>
                <w:lastRenderedPageBreak/>
                <w:t>0</w:t>
              </w:r>
            </w:ins>
          </w:p>
        </w:tc>
        <w:tc>
          <w:tcPr>
            <w:tcW w:w="1080" w:type="dxa"/>
            <w:tcBorders>
              <w:top w:val="nil"/>
              <w:left w:val="nil"/>
              <w:bottom w:val="single" w:sz="4" w:space="0" w:color="auto"/>
              <w:right w:val="single" w:sz="4" w:space="0" w:color="auto"/>
            </w:tcBorders>
            <w:shd w:val="clear" w:color="auto" w:fill="auto"/>
            <w:noWrap/>
            <w:vAlign w:val="center"/>
            <w:hideMark/>
          </w:tcPr>
          <w:p w14:paraId="586D95B0" w14:textId="77777777" w:rsidR="00D3026E" w:rsidRDefault="00D3026E" w:rsidP="00F31FBC">
            <w:pPr>
              <w:jc w:val="center"/>
              <w:rPr>
                <w:ins w:id="4570" w:author="CMCC" w:date="2024-11-11T20:53:00Z" w16du:dateUtc="2024-11-11T12:53:00Z"/>
                <w:rFonts w:eastAsia="等线"/>
                <w:color w:val="000000"/>
              </w:rPr>
            </w:pPr>
            <w:ins w:id="4571" w:author="CMCC" w:date="2024-11-11T20:53:00Z" w16du:dateUtc="2024-11-11T12:53: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7F145B99" w14:textId="77777777" w:rsidR="00D3026E" w:rsidRDefault="00D3026E" w:rsidP="00F31FBC">
            <w:pPr>
              <w:jc w:val="center"/>
              <w:rPr>
                <w:ins w:id="4572" w:author="CMCC" w:date="2024-11-11T20:53:00Z" w16du:dateUtc="2024-11-11T12:53:00Z"/>
                <w:rFonts w:eastAsia="等线"/>
                <w:color w:val="000000"/>
              </w:rPr>
            </w:pPr>
            <w:ins w:id="4573" w:author="CMCC" w:date="2024-11-11T20:53:00Z" w16du:dateUtc="2024-11-11T12:53: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4B0AF48B" w14:textId="77777777" w:rsidR="00D3026E" w:rsidRDefault="00D3026E" w:rsidP="00F31FBC">
            <w:pPr>
              <w:jc w:val="center"/>
              <w:rPr>
                <w:ins w:id="4574" w:author="CMCC" w:date="2024-11-11T20:53:00Z" w16du:dateUtc="2024-11-11T12:53:00Z"/>
                <w:rFonts w:eastAsia="等线"/>
                <w:color w:val="000000"/>
              </w:rPr>
            </w:pPr>
            <w:ins w:id="4575" w:author="CMCC" w:date="2024-11-11T20:53:00Z" w16du:dateUtc="2024-11-11T12:53:00Z">
              <w:r>
                <w:rPr>
                  <w:rFonts w:eastAsia="等线"/>
                  <w:color w:val="000000"/>
                </w:rPr>
                <w:t>0</w:t>
              </w:r>
            </w:ins>
          </w:p>
        </w:tc>
      </w:tr>
      <w:tr w:rsidR="00D3026E" w14:paraId="56A43216" w14:textId="77777777" w:rsidTr="00F31FBC">
        <w:trPr>
          <w:trHeight w:val="300"/>
          <w:jc w:val="center"/>
          <w:ins w:id="4576"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CDCB98" w14:textId="77777777" w:rsidR="00D3026E" w:rsidRDefault="00D3026E" w:rsidP="00F31FBC">
            <w:pPr>
              <w:jc w:val="center"/>
              <w:rPr>
                <w:ins w:id="4577" w:author="CMCC" w:date="2024-11-11T20:53:00Z" w16du:dateUtc="2024-11-11T12:53:00Z"/>
                <w:rFonts w:eastAsia="等线"/>
                <w:color w:val="000000"/>
              </w:rPr>
            </w:pPr>
            <w:ins w:id="4578" w:author="CMCC" w:date="2024-11-11T20:53:00Z" w16du:dateUtc="2024-11-11T12:53:00Z">
              <w:r>
                <w:rPr>
                  <w:rFonts w:eastAsia="等线"/>
                  <w:color w:val="000000"/>
                </w:rPr>
                <w:t>30</w:t>
              </w:r>
            </w:ins>
          </w:p>
        </w:tc>
        <w:tc>
          <w:tcPr>
            <w:tcW w:w="1080" w:type="dxa"/>
            <w:tcBorders>
              <w:top w:val="nil"/>
              <w:left w:val="nil"/>
              <w:bottom w:val="single" w:sz="4" w:space="0" w:color="auto"/>
              <w:right w:val="single" w:sz="4" w:space="0" w:color="auto"/>
            </w:tcBorders>
            <w:shd w:val="clear" w:color="auto" w:fill="auto"/>
            <w:noWrap/>
            <w:vAlign w:val="center"/>
            <w:hideMark/>
          </w:tcPr>
          <w:p w14:paraId="2C08271D" w14:textId="77777777" w:rsidR="00D3026E" w:rsidRDefault="00D3026E" w:rsidP="00F31FBC">
            <w:pPr>
              <w:jc w:val="center"/>
              <w:rPr>
                <w:ins w:id="4579" w:author="CMCC" w:date="2024-11-11T20:53:00Z" w16du:dateUtc="2024-11-11T12:53:00Z"/>
                <w:rFonts w:eastAsia="等线"/>
                <w:color w:val="000000"/>
              </w:rPr>
            </w:pPr>
            <w:ins w:id="4580" w:author="CMCC" w:date="2024-11-11T20:53:00Z" w16du:dateUtc="2024-11-11T12:53:00Z">
              <w:r>
                <w:rPr>
                  <w:rFonts w:eastAsia="等线"/>
                  <w:color w:val="000000"/>
                </w:rPr>
                <w:t>-20.51</w:t>
              </w:r>
            </w:ins>
          </w:p>
        </w:tc>
        <w:tc>
          <w:tcPr>
            <w:tcW w:w="1080" w:type="dxa"/>
            <w:tcBorders>
              <w:top w:val="nil"/>
              <w:left w:val="nil"/>
              <w:bottom w:val="single" w:sz="4" w:space="0" w:color="auto"/>
              <w:right w:val="single" w:sz="4" w:space="0" w:color="auto"/>
            </w:tcBorders>
            <w:shd w:val="clear" w:color="auto" w:fill="auto"/>
            <w:noWrap/>
            <w:vAlign w:val="center"/>
            <w:hideMark/>
          </w:tcPr>
          <w:p w14:paraId="4FD15369" w14:textId="77777777" w:rsidR="00D3026E" w:rsidRDefault="00D3026E" w:rsidP="00F31FBC">
            <w:pPr>
              <w:jc w:val="center"/>
              <w:rPr>
                <w:ins w:id="4581" w:author="CMCC" w:date="2024-11-11T20:53:00Z" w16du:dateUtc="2024-11-11T12:53:00Z"/>
                <w:rFonts w:eastAsia="等线"/>
                <w:color w:val="000000"/>
              </w:rPr>
            </w:pPr>
            <w:ins w:id="4582" w:author="CMCC" w:date="2024-11-11T20:53:00Z" w16du:dateUtc="2024-11-11T12:53:00Z">
              <w:r>
                <w:rPr>
                  <w:rFonts w:eastAsia="等线"/>
                  <w:color w:val="000000"/>
                </w:rPr>
                <w:t>-20.5</w:t>
              </w:r>
            </w:ins>
          </w:p>
        </w:tc>
        <w:tc>
          <w:tcPr>
            <w:tcW w:w="1080" w:type="dxa"/>
            <w:tcBorders>
              <w:top w:val="nil"/>
              <w:left w:val="nil"/>
              <w:bottom w:val="single" w:sz="4" w:space="0" w:color="auto"/>
              <w:right w:val="single" w:sz="4" w:space="0" w:color="auto"/>
            </w:tcBorders>
            <w:shd w:val="clear" w:color="auto" w:fill="auto"/>
            <w:noWrap/>
            <w:vAlign w:val="center"/>
            <w:hideMark/>
          </w:tcPr>
          <w:p w14:paraId="2C79C5C0" w14:textId="77777777" w:rsidR="00D3026E" w:rsidRDefault="00D3026E" w:rsidP="00F31FBC">
            <w:pPr>
              <w:jc w:val="center"/>
              <w:rPr>
                <w:ins w:id="4583" w:author="CMCC" w:date="2024-11-11T20:53:00Z" w16du:dateUtc="2024-11-11T12:53:00Z"/>
                <w:rFonts w:eastAsia="等线"/>
                <w:color w:val="000000"/>
              </w:rPr>
            </w:pPr>
            <w:ins w:id="4584" w:author="CMCC" w:date="2024-11-11T20:53:00Z" w16du:dateUtc="2024-11-11T12:53:00Z">
              <w:r>
                <w:rPr>
                  <w:rFonts w:eastAsia="等线"/>
                  <w:color w:val="000000"/>
                </w:rPr>
                <w:t>-0.01</w:t>
              </w:r>
            </w:ins>
          </w:p>
        </w:tc>
      </w:tr>
      <w:tr w:rsidR="00D3026E" w14:paraId="1AF178D2" w14:textId="77777777" w:rsidTr="00F31FBC">
        <w:trPr>
          <w:trHeight w:val="300"/>
          <w:jc w:val="center"/>
          <w:ins w:id="4585"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225FF0" w14:textId="77777777" w:rsidR="00D3026E" w:rsidRDefault="00D3026E" w:rsidP="00F31FBC">
            <w:pPr>
              <w:jc w:val="center"/>
              <w:rPr>
                <w:ins w:id="4586" w:author="CMCC" w:date="2024-11-11T20:53:00Z" w16du:dateUtc="2024-11-11T12:53:00Z"/>
                <w:rFonts w:eastAsia="等线"/>
                <w:color w:val="000000"/>
              </w:rPr>
            </w:pPr>
            <w:ins w:id="4587" w:author="CMCC" w:date="2024-11-11T20:53:00Z" w16du:dateUtc="2024-11-11T12:53:00Z">
              <w:r>
                <w:rPr>
                  <w:rFonts w:eastAsia="等线"/>
                  <w:color w:val="000000"/>
                </w:rPr>
                <w:t>100</w:t>
              </w:r>
            </w:ins>
          </w:p>
        </w:tc>
        <w:tc>
          <w:tcPr>
            <w:tcW w:w="1080" w:type="dxa"/>
            <w:tcBorders>
              <w:top w:val="nil"/>
              <w:left w:val="nil"/>
              <w:bottom w:val="single" w:sz="4" w:space="0" w:color="auto"/>
              <w:right w:val="single" w:sz="4" w:space="0" w:color="auto"/>
            </w:tcBorders>
            <w:shd w:val="clear" w:color="auto" w:fill="auto"/>
            <w:noWrap/>
            <w:vAlign w:val="center"/>
            <w:hideMark/>
          </w:tcPr>
          <w:p w14:paraId="65C7743E" w14:textId="77777777" w:rsidR="00D3026E" w:rsidRDefault="00D3026E" w:rsidP="00F31FBC">
            <w:pPr>
              <w:jc w:val="center"/>
              <w:rPr>
                <w:ins w:id="4588" w:author="CMCC" w:date="2024-11-11T20:53:00Z" w16du:dateUtc="2024-11-11T12:53:00Z"/>
                <w:rFonts w:eastAsia="等线"/>
                <w:color w:val="000000"/>
              </w:rPr>
            </w:pPr>
            <w:ins w:id="4589" w:author="CMCC" w:date="2024-11-11T20:53:00Z" w16du:dateUtc="2024-11-11T12:53:00Z">
              <w:r>
                <w:rPr>
                  <w:rFonts w:eastAsia="等线"/>
                  <w:color w:val="000000"/>
                </w:rPr>
                <w:t>-16.26</w:t>
              </w:r>
            </w:ins>
          </w:p>
        </w:tc>
        <w:tc>
          <w:tcPr>
            <w:tcW w:w="1080" w:type="dxa"/>
            <w:tcBorders>
              <w:top w:val="nil"/>
              <w:left w:val="nil"/>
              <w:bottom w:val="single" w:sz="4" w:space="0" w:color="auto"/>
              <w:right w:val="single" w:sz="4" w:space="0" w:color="auto"/>
            </w:tcBorders>
            <w:shd w:val="clear" w:color="auto" w:fill="auto"/>
            <w:noWrap/>
            <w:vAlign w:val="center"/>
            <w:hideMark/>
          </w:tcPr>
          <w:p w14:paraId="2FC36AAE" w14:textId="77777777" w:rsidR="00D3026E" w:rsidRDefault="00D3026E" w:rsidP="00F31FBC">
            <w:pPr>
              <w:jc w:val="center"/>
              <w:rPr>
                <w:ins w:id="4590" w:author="CMCC" w:date="2024-11-11T20:53:00Z" w16du:dateUtc="2024-11-11T12:53:00Z"/>
                <w:rFonts w:eastAsia="等线"/>
                <w:color w:val="000000"/>
              </w:rPr>
            </w:pPr>
            <w:ins w:id="4591" w:author="CMCC" w:date="2024-11-11T20:53:00Z" w16du:dateUtc="2024-11-11T12:53:00Z">
              <w:r>
                <w:rPr>
                  <w:rFonts w:eastAsia="等线"/>
                  <w:color w:val="000000"/>
                </w:rPr>
                <w:t>-17.4</w:t>
              </w:r>
            </w:ins>
          </w:p>
        </w:tc>
        <w:tc>
          <w:tcPr>
            <w:tcW w:w="1080" w:type="dxa"/>
            <w:tcBorders>
              <w:top w:val="nil"/>
              <w:left w:val="nil"/>
              <w:bottom w:val="single" w:sz="4" w:space="0" w:color="auto"/>
              <w:right w:val="single" w:sz="4" w:space="0" w:color="auto"/>
            </w:tcBorders>
            <w:shd w:val="clear" w:color="auto" w:fill="auto"/>
            <w:noWrap/>
            <w:vAlign w:val="center"/>
            <w:hideMark/>
          </w:tcPr>
          <w:p w14:paraId="76E06E39" w14:textId="77777777" w:rsidR="00D3026E" w:rsidRDefault="00D3026E" w:rsidP="00F31FBC">
            <w:pPr>
              <w:jc w:val="center"/>
              <w:rPr>
                <w:ins w:id="4592" w:author="CMCC" w:date="2024-11-11T20:53:00Z" w16du:dateUtc="2024-11-11T12:53:00Z"/>
                <w:rFonts w:eastAsia="等线"/>
                <w:color w:val="000000"/>
              </w:rPr>
            </w:pPr>
            <w:ins w:id="4593" w:author="CMCC" w:date="2024-11-11T20:53:00Z" w16du:dateUtc="2024-11-11T12:53:00Z">
              <w:r>
                <w:rPr>
                  <w:rFonts w:eastAsia="等线"/>
                  <w:color w:val="000000"/>
                </w:rPr>
                <w:t>1.14</w:t>
              </w:r>
            </w:ins>
          </w:p>
        </w:tc>
      </w:tr>
      <w:tr w:rsidR="00D3026E" w14:paraId="6C78E60E" w14:textId="77777777" w:rsidTr="00F31FBC">
        <w:trPr>
          <w:trHeight w:val="300"/>
          <w:jc w:val="center"/>
          <w:ins w:id="4594"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B4CA5C" w14:textId="77777777" w:rsidR="00D3026E" w:rsidRDefault="00D3026E" w:rsidP="00F31FBC">
            <w:pPr>
              <w:jc w:val="center"/>
              <w:rPr>
                <w:ins w:id="4595" w:author="CMCC" w:date="2024-11-11T20:53:00Z" w16du:dateUtc="2024-11-11T12:53:00Z"/>
                <w:rFonts w:eastAsia="等线"/>
                <w:color w:val="000000"/>
              </w:rPr>
            </w:pPr>
            <w:ins w:id="4596" w:author="CMCC" w:date="2024-11-11T20:53:00Z" w16du:dateUtc="2024-11-11T12:53:00Z">
              <w:r>
                <w:rPr>
                  <w:rFonts w:eastAsia="等线"/>
                  <w:color w:val="000000"/>
                </w:rPr>
                <w:t>140</w:t>
              </w:r>
            </w:ins>
          </w:p>
        </w:tc>
        <w:tc>
          <w:tcPr>
            <w:tcW w:w="1080" w:type="dxa"/>
            <w:tcBorders>
              <w:top w:val="nil"/>
              <w:left w:val="nil"/>
              <w:bottom w:val="single" w:sz="4" w:space="0" w:color="auto"/>
              <w:right w:val="single" w:sz="4" w:space="0" w:color="auto"/>
            </w:tcBorders>
            <w:shd w:val="clear" w:color="auto" w:fill="auto"/>
            <w:noWrap/>
            <w:vAlign w:val="center"/>
            <w:hideMark/>
          </w:tcPr>
          <w:p w14:paraId="7EC3FC7E" w14:textId="77777777" w:rsidR="00D3026E" w:rsidRDefault="00D3026E" w:rsidP="00F31FBC">
            <w:pPr>
              <w:jc w:val="center"/>
              <w:rPr>
                <w:ins w:id="4597" w:author="CMCC" w:date="2024-11-11T20:53:00Z" w16du:dateUtc="2024-11-11T12:53:00Z"/>
                <w:rFonts w:eastAsia="等线"/>
                <w:color w:val="000000"/>
              </w:rPr>
            </w:pPr>
            <w:ins w:id="4598" w:author="CMCC" w:date="2024-11-11T20:53:00Z" w16du:dateUtc="2024-11-11T12:53:00Z">
              <w:r>
                <w:rPr>
                  <w:rFonts w:eastAsia="等线"/>
                  <w:color w:val="000000"/>
                </w:rPr>
                <w:t>-25.25</w:t>
              </w:r>
            </w:ins>
          </w:p>
        </w:tc>
        <w:tc>
          <w:tcPr>
            <w:tcW w:w="1080" w:type="dxa"/>
            <w:tcBorders>
              <w:top w:val="nil"/>
              <w:left w:val="nil"/>
              <w:bottom w:val="single" w:sz="4" w:space="0" w:color="auto"/>
              <w:right w:val="single" w:sz="4" w:space="0" w:color="auto"/>
            </w:tcBorders>
            <w:shd w:val="clear" w:color="auto" w:fill="auto"/>
            <w:noWrap/>
            <w:vAlign w:val="center"/>
            <w:hideMark/>
          </w:tcPr>
          <w:p w14:paraId="3FBA5C25" w14:textId="77777777" w:rsidR="00D3026E" w:rsidRDefault="00D3026E" w:rsidP="00F31FBC">
            <w:pPr>
              <w:jc w:val="center"/>
              <w:rPr>
                <w:ins w:id="4599" w:author="CMCC" w:date="2024-11-11T20:53:00Z" w16du:dateUtc="2024-11-11T12:53:00Z"/>
                <w:rFonts w:eastAsia="等线"/>
                <w:color w:val="000000"/>
              </w:rPr>
            </w:pPr>
            <w:ins w:id="4600" w:author="CMCC" w:date="2024-11-11T20:53:00Z" w16du:dateUtc="2024-11-11T12:53:00Z">
              <w:r>
                <w:rPr>
                  <w:rFonts w:eastAsia="等线"/>
                  <w:color w:val="000000"/>
                </w:rPr>
                <w:t>-25.9</w:t>
              </w:r>
            </w:ins>
          </w:p>
        </w:tc>
        <w:tc>
          <w:tcPr>
            <w:tcW w:w="1080" w:type="dxa"/>
            <w:tcBorders>
              <w:top w:val="nil"/>
              <w:left w:val="nil"/>
              <w:bottom w:val="single" w:sz="4" w:space="0" w:color="auto"/>
              <w:right w:val="single" w:sz="4" w:space="0" w:color="auto"/>
            </w:tcBorders>
            <w:shd w:val="clear" w:color="auto" w:fill="auto"/>
            <w:noWrap/>
            <w:vAlign w:val="center"/>
            <w:hideMark/>
          </w:tcPr>
          <w:p w14:paraId="6B6DC058" w14:textId="77777777" w:rsidR="00D3026E" w:rsidRDefault="00D3026E" w:rsidP="00F31FBC">
            <w:pPr>
              <w:jc w:val="center"/>
              <w:rPr>
                <w:ins w:id="4601" w:author="CMCC" w:date="2024-11-11T20:53:00Z" w16du:dateUtc="2024-11-11T12:53:00Z"/>
                <w:rFonts w:eastAsia="等线"/>
                <w:color w:val="000000"/>
              </w:rPr>
            </w:pPr>
            <w:ins w:id="4602" w:author="CMCC" w:date="2024-11-11T20:53:00Z" w16du:dateUtc="2024-11-11T12:53:00Z">
              <w:r>
                <w:rPr>
                  <w:rFonts w:eastAsia="等线"/>
                  <w:color w:val="000000"/>
                </w:rPr>
                <w:t>0.65</w:t>
              </w:r>
            </w:ins>
          </w:p>
        </w:tc>
      </w:tr>
      <w:tr w:rsidR="00D3026E" w14:paraId="47400F76" w14:textId="77777777" w:rsidTr="00F31FBC">
        <w:trPr>
          <w:trHeight w:val="300"/>
          <w:jc w:val="center"/>
          <w:ins w:id="4603"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1E8B1D" w14:textId="77777777" w:rsidR="00D3026E" w:rsidRDefault="00D3026E" w:rsidP="00F31FBC">
            <w:pPr>
              <w:jc w:val="center"/>
              <w:rPr>
                <w:ins w:id="4604" w:author="CMCC" w:date="2024-11-11T20:53:00Z" w16du:dateUtc="2024-11-11T12:53:00Z"/>
                <w:rFonts w:eastAsia="等线"/>
                <w:color w:val="000000"/>
              </w:rPr>
            </w:pPr>
            <w:ins w:id="4605" w:author="CMCC" w:date="2024-11-11T20:53:00Z" w16du:dateUtc="2024-11-11T12:53:00Z">
              <w:r>
                <w:rPr>
                  <w:rFonts w:eastAsia="等线"/>
                  <w:color w:val="000000"/>
                </w:rPr>
                <w:t>195</w:t>
              </w:r>
            </w:ins>
          </w:p>
        </w:tc>
        <w:tc>
          <w:tcPr>
            <w:tcW w:w="1080" w:type="dxa"/>
            <w:tcBorders>
              <w:top w:val="nil"/>
              <w:left w:val="nil"/>
              <w:bottom w:val="single" w:sz="4" w:space="0" w:color="auto"/>
              <w:right w:val="single" w:sz="4" w:space="0" w:color="auto"/>
            </w:tcBorders>
            <w:shd w:val="clear" w:color="auto" w:fill="auto"/>
            <w:noWrap/>
            <w:vAlign w:val="center"/>
            <w:hideMark/>
          </w:tcPr>
          <w:p w14:paraId="2FCBC442" w14:textId="77777777" w:rsidR="00D3026E" w:rsidRDefault="00D3026E" w:rsidP="00F31FBC">
            <w:pPr>
              <w:jc w:val="center"/>
              <w:rPr>
                <w:ins w:id="4606" w:author="CMCC" w:date="2024-11-11T20:53:00Z" w16du:dateUtc="2024-11-11T12:53:00Z"/>
                <w:rFonts w:eastAsia="等线"/>
                <w:color w:val="000000"/>
              </w:rPr>
            </w:pPr>
            <w:ins w:id="4607" w:author="CMCC" w:date="2024-11-11T20:53:00Z" w16du:dateUtc="2024-11-11T12:53:00Z">
              <w:r>
                <w:rPr>
                  <w:rFonts w:eastAsia="等线"/>
                  <w:color w:val="000000"/>
                </w:rPr>
                <w:t>-32.91</w:t>
              </w:r>
            </w:ins>
          </w:p>
        </w:tc>
        <w:tc>
          <w:tcPr>
            <w:tcW w:w="1080" w:type="dxa"/>
            <w:tcBorders>
              <w:top w:val="nil"/>
              <w:left w:val="nil"/>
              <w:bottom w:val="single" w:sz="4" w:space="0" w:color="auto"/>
              <w:right w:val="single" w:sz="4" w:space="0" w:color="auto"/>
            </w:tcBorders>
            <w:shd w:val="clear" w:color="auto" w:fill="auto"/>
            <w:noWrap/>
            <w:vAlign w:val="center"/>
            <w:hideMark/>
          </w:tcPr>
          <w:p w14:paraId="3734E108" w14:textId="77777777" w:rsidR="00D3026E" w:rsidRDefault="00D3026E" w:rsidP="00F31FBC">
            <w:pPr>
              <w:jc w:val="center"/>
              <w:rPr>
                <w:ins w:id="4608" w:author="CMCC" w:date="2024-11-11T20:53:00Z" w16du:dateUtc="2024-11-11T12:53:00Z"/>
                <w:rFonts w:eastAsia="等线"/>
                <w:color w:val="000000"/>
              </w:rPr>
            </w:pPr>
            <w:ins w:id="4609" w:author="CMCC" w:date="2024-11-11T20:53:00Z" w16du:dateUtc="2024-11-11T12:53:00Z">
              <w:r>
                <w:rPr>
                  <w:rFonts w:eastAsia="等线"/>
                  <w:color w:val="000000"/>
                </w:rPr>
                <w:t>-33.6</w:t>
              </w:r>
            </w:ins>
          </w:p>
        </w:tc>
        <w:tc>
          <w:tcPr>
            <w:tcW w:w="1080" w:type="dxa"/>
            <w:tcBorders>
              <w:top w:val="nil"/>
              <w:left w:val="nil"/>
              <w:bottom w:val="single" w:sz="4" w:space="0" w:color="auto"/>
              <w:right w:val="single" w:sz="4" w:space="0" w:color="auto"/>
            </w:tcBorders>
            <w:shd w:val="clear" w:color="auto" w:fill="auto"/>
            <w:noWrap/>
            <w:vAlign w:val="center"/>
            <w:hideMark/>
          </w:tcPr>
          <w:p w14:paraId="02A9CD92" w14:textId="77777777" w:rsidR="00D3026E" w:rsidRDefault="00D3026E" w:rsidP="00F31FBC">
            <w:pPr>
              <w:jc w:val="center"/>
              <w:rPr>
                <w:ins w:id="4610" w:author="CMCC" w:date="2024-11-11T20:53:00Z" w16du:dateUtc="2024-11-11T12:53:00Z"/>
                <w:rFonts w:eastAsia="等线"/>
                <w:color w:val="000000"/>
              </w:rPr>
            </w:pPr>
            <w:ins w:id="4611" w:author="CMCC" w:date="2024-11-11T20:53:00Z" w16du:dateUtc="2024-11-11T12:53:00Z">
              <w:r>
                <w:rPr>
                  <w:rFonts w:eastAsia="等线"/>
                  <w:color w:val="000000"/>
                </w:rPr>
                <w:t>0.69</w:t>
              </w:r>
            </w:ins>
          </w:p>
        </w:tc>
      </w:tr>
      <w:tr w:rsidR="00D3026E" w14:paraId="3CC415C1" w14:textId="77777777" w:rsidTr="00F31FBC">
        <w:trPr>
          <w:trHeight w:val="300"/>
          <w:jc w:val="center"/>
          <w:ins w:id="4612" w:author="CMCC" w:date="2024-11-11T20:53: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9E0F43" w14:textId="77777777" w:rsidR="00D3026E" w:rsidRDefault="00D3026E" w:rsidP="00F31FBC">
            <w:pPr>
              <w:jc w:val="center"/>
              <w:rPr>
                <w:ins w:id="4613" w:author="CMCC" w:date="2024-11-11T20:53:00Z" w16du:dateUtc="2024-11-11T12:53:00Z"/>
                <w:rFonts w:eastAsia="等线"/>
                <w:color w:val="000000"/>
              </w:rPr>
            </w:pPr>
            <w:ins w:id="4614" w:author="CMCC" w:date="2024-11-11T20:53:00Z" w16du:dateUtc="2024-11-11T12:53:00Z">
              <w:r>
                <w:rPr>
                  <w:rFonts w:eastAsia="等线"/>
                  <w:color w:val="000000"/>
                </w:rPr>
                <w:t>285</w:t>
              </w:r>
            </w:ins>
          </w:p>
        </w:tc>
        <w:tc>
          <w:tcPr>
            <w:tcW w:w="1080" w:type="dxa"/>
            <w:tcBorders>
              <w:top w:val="nil"/>
              <w:left w:val="nil"/>
              <w:bottom w:val="single" w:sz="4" w:space="0" w:color="auto"/>
              <w:right w:val="single" w:sz="4" w:space="0" w:color="auto"/>
            </w:tcBorders>
            <w:shd w:val="clear" w:color="auto" w:fill="auto"/>
            <w:noWrap/>
            <w:vAlign w:val="center"/>
            <w:hideMark/>
          </w:tcPr>
          <w:p w14:paraId="6DBC75AC" w14:textId="77777777" w:rsidR="00D3026E" w:rsidRDefault="00D3026E" w:rsidP="00F31FBC">
            <w:pPr>
              <w:jc w:val="center"/>
              <w:rPr>
                <w:ins w:id="4615" w:author="CMCC" w:date="2024-11-11T20:53:00Z" w16du:dateUtc="2024-11-11T12:53:00Z"/>
                <w:rFonts w:eastAsia="等线"/>
                <w:color w:val="000000"/>
              </w:rPr>
            </w:pPr>
            <w:ins w:id="4616" w:author="CMCC" w:date="2024-11-11T20:53:00Z" w16du:dateUtc="2024-11-11T12:53:00Z">
              <w:r>
                <w:rPr>
                  <w:rFonts w:eastAsia="等线"/>
                  <w:color w:val="000000"/>
                </w:rPr>
                <w:t>-19.4</w:t>
              </w:r>
            </w:ins>
          </w:p>
        </w:tc>
        <w:tc>
          <w:tcPr>
            <w:tcW w:w="1080" w:type="dxa"/>
            <w:tcBorders>
              <w:top w:val="nil"/>
              <w:left w:val="nil"/>
              <w:bottom w:val="single" w:sz="4" w:space="0" w:color="auto"/>
              <w:right w:val="single" w:sz="4" w:space="0" w:color="auto"/>
            </w:tcBorders>
            <w:shd w:val="clear" w:color="auto" w:fill="auto"/>
            <w:noWrap/>
            <w:vAlign w:val="center"/>
            <w:hideMark/>
          </w:tcPr>
          <w:p w14:paraId="71FB3CE5" w14:textId="77777777" w:rsidR="00D3026E" w:rsidRDefault="00D3026E" w:rsidP="00F31FBC">
            <w:pPr>
              <w:jc w:val="center"/>
              <w:rPr>
                <w:ins w:id="4617" w:author="CMCC" w:date="2024-11-11T20:53:00Z" w16du:dateUtc="2024-11-11T12:53:00Z"/>
                <w:rFonts w:eastAsia="等线"/>
                <w:color w:val="000000"/>
              </w:rPr>
            </w:pPr>
            <w:ins w:id="4618" w:author="CMCC" w:date="2024-11-11T20:53:00Z" w16du:dateUtc="2024-11-11T12:53:00Z">
              <w:r>
                <w:rPr>
                  <w:rFonts w:eastAsia="等线"/>
                  <w:color w:val="000000"/>
                </w:rPr>
                <w:t>-20</w:t>
              </w:r>
            </w:ins>
          </w:p>
        </w:tc>
        <w:tc>
          <w:tcPr>
            <w:tcW w:w="1080" w:type="dxa"/>
            <w:tcBorders>
              <w:top w:val="nil"/>
              <w:left w:val="nil"/>
              <w:bottom w:val="single" w:sz="4" w:space="0" w:color="auto"/>
              <w:right w:val="single" w:sz="4" w:space="0" w:color="auto"/>
            </w:tcBorders>
            <w:shd w:val="clear" w:color="auto" w:fill="auto"/>
            <w:noWrap/>
            <w:vAlign w:val="center"/>
            <w:hideMark/>
          </w:tcPr>
          <w:p w14:paraId="4E5C0F4F" w14:textId="77777777" w:rsidR="00D3026E" w:rsidRDefault="00D3026E" w:rsidP="00F31FBC">
            <w:pPr>
              <w:jc w:val="center"/>
              <w:rPr>
                <w:ins w:id="4619" w:author="CMCC" w:date="2024-11-11T20:53:00Z" w16du:dateUtc="2024-11-11T12:53:00Z"/>
                <w:rFonts w:eastAsia="等线"/>
                <w:color w:val="000000"/>
              </w:rPr>
            </w:pPr>
            <w:ins w:id="4620" w:author="CMCC" w:date="2024-11-11T20:53:00Z" w16du:dateUtc="2024-11-11T12:53:00Z">
              <w:r>
                <w:rPr>
                  <w:rFonts w:eastAsia="等线"/>
                  <w:color w:val="000000"/>
                </w:rPr>
                <w:t>0.6</w:t>
              </w:r>
            </w:ins>
          </w:p>
        </w:tc>
      </w:tr>
    </w:tbl>
    <w:p w14:paraId="099569C2" w14:textId="77777777" w:rsidR="00D3026E" w:rsidRDefault="00D3026E" w:rsidP="0011574A">
      <w:pPr>
        <w:tabs>
          <w:tab w:val="left" w:pos="5620"/>
        </w:tabs>
        <w:spacing w:after="200" w:line="276" w:lineRule="auto"/>
        <w:contextualSpacing/>
        <w:jc w:val="center"/>
        <w:rPr>
          <w:ins w:id="4621" w:author="CMCC" w:date="2024-11-11T20:53:00Z" w16du:dateUtc="2024-11-11T12:53:00Z"/>
          <w:rFonts w:eastAsiaTheme="minorEastAsia"/>
          <w:lang w:val="x-none" w:eastAsia="zh-CN"/>
        </w:rPr>
      </w:pPr>
    </w:p>
    <w:p w14:paraId="70FD481B" w14:textId="33E63A78" w:rsidR="002C6E43" w:rsidRDefault="002C6E43" w:rsidP="0011574A">
      <w:pPr>
        <w:tabs>
          <w:tab w:val="left" w:pos="5620"/>
        </w:tabs>
        <w:spacing w:after="200" w:line="276" w:lineRule="auto"/>
        <w:contextualSpacing/>
        <w:jc w:val="center"/>
        <w:rPr>
          <w:ins w:id="4622" w:author="CMCC" w:date="2024-11-11T20:54:00Z" w16du:dateUtc="2024-11-11T12:54:00Z"/>
          <w:rFonts w:eastAsiaTheme="minorEastAsia"/>
          <w:lang w:val="x-none" w:eastAsia="zh-CN"/>
        </w:rPr>
      </w:pPr>
      <w:ins w:id="4623" w:author="CMCC" w:date="2024-11-11T20:53:00Z" w16du:dateUtc="2024-11-11T12:53:00Z">
        <w:r w:rsidRPr="004264E9">
          <w:rPr>
            <w:rFonts w:eastAsiaTheme="minorEastAsia" w:hint="eastAsia"/>
            <w:noProof/>
            <w:lang w:val="x-none"/>
          </w:rPr>
          <w:drawing>
            <wp:inline distT="0" distB="0" distL="0" distR="0" wp14:anchorId="225DEE8E" wp14:editId="089572B7">
              <wp:extent cx="4363720" cy="2893695"/>
              <wp:effectExtent l="0" t="0" r="0" b="1905"/>
              <wp:docPr id="71856837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63720" cy="2893695"/>
                      </a:xfrm>
                      <a:prstGeom prst="rect">
                        <a:avLst/>
                      </a:prstGeom>
                      <a:noFill/>
                      <a:ln>
                        <a:noFill/>
                      </a:ln>
                    </pic:spPr>
                  </pic:pic>
                </a:graphicData>
              </a:graphic>
            </wp:inline>
          </w:drawing>
        </w:r>
      </w:ins>
    </w:p>
    <w:p w14:paraId="6F5C7E32" w14:textId="35533E06" w:rsidR="002C6E43" w:rsidRDefault="002C6E43" w:rsidP="002C6E43">
      <w:pPr>
        <w:jc w:val="center"/>
        <w:rPr>
          <w:ins w:id="4624" w:author="CMCC" w:date="2024-11-11T20:54:00Z" w16du:dateUtc="2024-11-11T12:54:00Z"/>
          <w:rFonts w:eastAsiaTheme="minorEastAsia"/>
          <w:lang w:val="x-none"/>
        </w:rPr>
      </w:pPr>
      <w:ins w:id="4625" w:author="CMCC" w:date="2024-11-11T20:54:00Z" w16du:dateUtc="2024-11-11T12:54:00Z">
        <w:r w:rsidRPr="00F31FBC">
          <w:rPr>
            <w:rFonts w:eastAsiaTheme="minorEastAsia"/>
            <w:lang w:val="x-none" w:eastAsia="zh-CN"/>
          </w:rPr>
          <w:t>Figure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6</w:t>
        </w:r>
        <w:r w:rsidRPr="00F31FBC">
          <w:rPr>
            <w:rFonts w:eastAsiaTheme="minorEastAsia"/>
            <w:lang w:val="x-none" w:eastAsia="zh-CN"/>
          </w:rPr>
          <w:t xml:space="preserve">: PDP comparison results for UMi channel model segment </w:t>
        </w:r>
        <w:r>
          <w:rPr>
            <w:rFonts w:eastAsiaTheme="minorEastAsia" w:hint="eastAsia"/>
            <w:lang w:val="x-none" w:eastAsia="zh-CN"/>
          </w:rPr>
          <w:t>7</w:t>
        </w:r>
      </w:ins>
    </w:p>
    <w:p w14:paraId="4A6234C8" w14:textId="1F5AFDCC" w:rsidR="002C6E43" w:rsidRPr="00F31FBC" w:rsidRDefault="002C6E43" w:rsidP="002C6E43">
      <w:pPr>
        <w:jc w:val="center"/>
        <w:rPr>
          <w:ins w:id="4626" w:author="CMCC" w:date="2024-11-11T20:54:00Z" w16du:dateUtc="2024-11-11T12:54:00Z"/>
          <w:rFonts w:eastAsiaTheme="minorEastAsia"/>
          <w:lang w:val="x-none" w:eastAsia="zh-CN"/>
        </w:rPr>
      </w:pPr>
      <w:ins w:id="4627" w:author="CMCC" w:date="2024-11-11T20:54:00Z" w16du:dateUtc="2024-11-11T12:54:00Z">
        <w:r w:rsidRPr="00F31FBC">
          <w:rPr>
            <w:rFonts w:eastAsiaTheme="minorEastAsia"/>
            <w:lang w:val="x-none" w:eastAsia="zh-CN"/>
          </w:rPr>
          <w:t>Table A.2</w:t>
        </w:r>
        <w:r>
          <w:rPr>
            <w:rFonts w:eastAsiaTheme="minorEastAsia" w:hint="eastAsia"/>
            <w:lang w:val="x-none" w:eastAsia="zh-CN"/>
          </w:rPr>
          <w:t>.2</w:t>
        </w:r>
        <w:r w:rsidRPr="00F31FBC">
          <w:rPr>
            <w:rFonts w:eastAsiaTheme="minorEastAsia"/>
            <w:lang w:val="x-none" w:eastAsia="zh-CN"/>
          </w:rPr>
          <w:t>-</w:t>
        </w:r>
        <w:r>
          <w:rPr>
            <w:rFonts w:eastAsiaTheme="minorEastAsia" w:hint="eastAsia"/>
            <w:lang w:val="x-none" w:eastAsia="zh-CN"/>
          </w:rPr>
          <w:t>6</w:t>
        </w:r>
        <w:r w:rsidRPr="00F31FBC">
          <w:rPr>
            <w:rFonts w:eastAsiaTheme="minorEastAsia"/>
            <w:lang w:val="x-none" w:eastAsia="zh-CN"/>
          </w:rPr>
          <w:t xml:space="preserve">: PDP comparison results for UMi channel model segment </w:t>
        </w:r>
        <w:r>
          <w:rPr>
            <w:rFonts w:eastAsiaTheme="minorEastAsia" w:hint="eastAsia"/>
            <w:lang w:val="x-none" w:eastAsia="zh-CN"/>
          </w:rPr>
          <w:t>7</w:t>
        </w:r>
      </w:ins>
    </w:p>
    <w:tbl>
      <w:tblPr>
        <w:tblW w:w="4320" w:type="dxa"/>
        <w:jc w:val="center"/>
        <w:tblLook w:val="04A0" w:firstRow="1" w:lastRow="0" w:firstColumn="1" w:lastColumn="0" w:noHBand="0" w:noVBand="1"/>
      </w:tblPr>
      <w:tblGrid>
        <w:gridCol w:w="1080"/>
        <w:gridCol w:w="1080"/>
        <w:gridCol w:w="1080"/>
        <w:gridCol w:w="1080"/>
      </w:tblGrid>
      <w:tr w:rsidR="002C6E43" w14:paraId="799555B8" w14:textId="77777777" w:rsidTr="00F31FBC">
        <w:trPr>
          <w:trHeight w:val="285"/>
          <w:jc w:val="center"/>
          <w:ins w:id="4628" w:author="CMCC" w:date="2024-11-11T20:54: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0835" w14:textId="77777777" w:rsidR="002C6E43" w:rsidRDefault="002C6E43" w:rsidP="00F31FBC">
            <w:pPr>
              <w:jc w:val="center"/>
              <w:rPr>
                <w:ins w:id="4629" w:author="CMCC" w:date="2024-11-11T20:54:00Z" w16du:dateUtc="2024-11-11T12:54:00Z"/>
                <w:rFonts w:eastAsia="等线"/>
                <w:color w:val="000000"/>
              </w:rPr>
            </w:pPr>
            <w:ins w:id="4630" w:author="CMCC" w:date="2024-11-11T20:54:00Z" w16du:dateUtc="2024-11-11T12:54:00Z">
              <w:r>
                <w:rPr>
                  <w:rFonts w:eastAsia="等线"/>
                  <w:color w:val="000000"/>
                </w:rPr>
                <w:t>Delay</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2219978" w14:textId="77777777" w:rsidR="002C6E43" w:rsidRDefault="002C6E43" w:rsidP="00F31FBC">
            <w:pPr>
              <w:jc w:val="center"/>
              <w:rPr>
                <w:ins w:id="4631" w:author="CMCC" w:date="2024-11-11T20:54:00Z" w16du:dateUtc="2024-11-11T12:54:00Z"/>
                <w:rFonts w:eastAsia="等线"/>
                <w:color w:val="000000"/>
              </w:rPr>
            </w:pPr>
            <w:ins w:id="4632" w:author="CMCC" w:date="2024-11-11T20:54:00Z" w16du:dateUtc="2024-11-11T12:54:00Z">
              <w:r>
                <w:rPr>
                  <w:rFonts w:eastAsia="等线"/>
                  <w:color w:val="000000"/>
                </w:rPr>
                <w:t>CMCC</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095D9F" w14:textId="77777777" w:rsidR="002C6E43" w:rsidRDefault="002C6E43" w:rsidP="00F31FBC">
            <w:pPr>
              <w:jc w:val="center"/>
              <w:rPr>
                <w:ins w:id="4633" w:author="CMCC" w:date="2024-11-11T20:54:00Z" w16du:dateUtc="2024-11-11T12:54:00Z"/>
                <w:rFonts w:eastAsia="等线"/>
                <w:color w:val="000000"/>
              </w:rPr>
            </w:pPr>
            <w:ins w:id="4634" w:author="CMCC" w:date="2024-11-11T20:54:00Z" w16du:dateUtc="2024-11-11T12:54:00Z">
              <w:r>
                <w:rPr>
                  <w:rFonts w:eastAsia="等线"/>
                  <w:color w:val="000000"/>
                </w:rPr>
                <w:t>KS</w:t>
              </w:r>
            </w:ins>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596C1C" w14:textId="77777777" w:rsidR="002C6E43" w:rsidRDefault="002C6E43" w:rsidP="00F31FBC">
            <w:pPr>
              <w:jc w:val="center"/>
              <w:rPr>
                <w:ins w:id="4635" w:author="CMCC" w:date="2024-11-11T20:54:00Z" w16du:dateUtc="2024-11-11T12:54:00Z"/>
                <w:rFonts w:eastAsia="等线"/>
                <w:color w:val="000000"/>
              </w:rPr>
            </w:pPr>
            <w:ins w:id="4636" w:author="CMCC" w:date="2024-11-11T20:54:00Z" w16du:dateUtc="2024-11-11T12:54:00Z">
              <w:r>
                <w:rPr>
                  <w:rFonts w:eastAsia="等线"/>
                  <w:color w:val="000000"/>
                </w:rPr>
                <w:t>diff</w:t>
              </w:r>
            </w:ins>
          </w:p>
        </w:tc>
      </w:tr>
      <w:tr w:rsidR="002C6E43" w14:paraId="752861C0" w14:textId="77777777" w:rsidTr="00F31FBC">
        <w:trPr>
          <w:trHeight w:val="285"/>
          <w:jc w:val="center"/>
          <w:ins w:id="4637"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067518" w14:textId="77777777" w:rsidR="002C6E43" w:rsidRDefault="002C6E43" w:rsidP="00F31FBC">
            <w:pPr>
              <w:jc w:val="center"/>
              <w:rPr>
                <w:ins w:id="4638" w:author="CMCC" w:date="2024-11-11T20:54:00Z" w16du:dateUtc="2024-11-11T12:54:00Z"/>
                <w:rFonts w:eastAsia="等线"/>
                <w:color w:val="000000"/>
              </w:rPr>
            </w:pPr>
            <w:ins w:id="4639" w:author="CMCC" w:date="2024-11-11T20:54:00Z" w16du:dateUtc="2024-11-11T12:54: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1FC7004C" w14:textId="77777777" w:rsidR="002C6E43" w:rsidRDefault="002C6E43" w:rsidP="00F31FBC">
            <w:pPr>
              <w:jc w:val="center"/>
              <w:rPr>
                <w:ins w:id="4640" w:author="CMCC" w:date="2024-11-11T20:54:00Z" w16du:dateUtc="2024-11-11T12:54:00Z"/>
                <w:rFonts w:eastAsia="等线"/>
                <w:color w:val="000000"/>
              </w:rPr>
            </w:pPr>
            <w:ins w:id="4641" w:author="CMCC" w:date="2024-11-11T20:54:00Z" w16du:dateUtc="2024-11-11T12:54: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306330B6" w14:textId="77777777" w:rsidR="002C6E43" w:rsidRDefault="002C6E43" w:rsidP="00F31FBC">
            <w:pPr>
              <w:jc w:val="center"/>
              <w:rPr>
                <w:ins w:id="4642" w:author="CMCC" w:date="2024-11-11T20:54:00Z" w16du:dateUtc="2024-11-11T12:54:00Z"/>
                <w:rFonts w:eastAsia="等线"/>
                <w:color w:val="000000"/>
              </w:rPr>
            </w:pPr>
            <w:ins w:id="4643" w:author="CMCC" w:date="2024-11-11T20:54:00Z" w16du:dateUtc="2024-11-11T12:54:00Z">
              <w:r>
                <w:rPr>
                  <w:rFonts w:eastAsia="等线"/>
                  <w:color w:val="000000"/>
                </w:rPr>
                <w:t>0</w:t>
              </w:r>
            </w:ins>
          </w:p>
        </w:tc>
        <w:tc>
          <w:tcPr>
            <w:tcW w:w="1080" w:type="dxa"/>
            <w:tcBorders>
              <w:top w:val="nil"/>
              <w:left w:val="nil"/>
              <w:bottom w:val="single" w:sz="4" w:space="0" w:color="auto"/>
              <w:right w:val="single" w:sz="4" w:space="0" w:color="auto"/>
            </w:tcBorders>
            <w:shd w:val="clear" w:color="auto" w:fill="auto"/>
            <w:noWrap/>
            <w:vAlign w:val="center"/>
            <w:hideMark/>
          </w:tcPr>
          <w:p w14:paraId="68508C6F" w14:textId="77777777" w:rsidR="002C6E43" w:rsidRDefault="002C6E43" w:rsidP="00F31FBC">
            <w:pPr>
              <w:jc w:val="center"/>
              <w:rPr>
                <w:ins w:id="4644" w:author="CMCC" w:date="2024-11-11T20:54:00Z" w16du:dateUtc="2024-11-11T12:54:00Z"/>
                <w:rFonts w:eastAsia="等线"/>
                <w:color w:val="000000"/>
              </w:rPr>
            </w:pPr>
            <w:ins w:id="4645" w:author="CMCC" w:date="2024-11-11T20:54:00Z" w16du:dateUtc="2024-11-11T12:54:00Z">
              <w:r>
                <w:rPr>
                  <w:rFonts w:eastAsia="等线"/>
                  <w:color w:val="000000"/>
                </w:rPr>
                <w:t>0</w:t>
              </w:r>
            </w:ins>
          </w:p>
        </w:tc>
      </w:tr>
      <w:tr w:rsidR="002C6E43" w14:paraId="44BA8064" w14:textId="77777777" w:rsidTr="00F31FBC">
        <w:trPr>
          <w:trHeight w:val="300"/>
          <w:jc w:val="center"/>
          <w:ins w:id="4646"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3B0461" w14:textId="77777777" w:rsidR="002C6E43" w:rsidRDefault="002C6E43" w:rsidP="00F31FBC">
            <w:pPr>
              <w:jc w:val="center"/>
              <w:rPr>
                <w:ins w:id="4647" w:author="CMCC" w:date="2024-11-11T20:54:00Z" w16du:dateUtc="2024-11-11T12:54:00Z"/>
                <w:rFonts w:eastAsia="等线"/>
                <w:color w:val="000000"/>
              </w:rPr>
            </w:pPr>
            <w:ins w:id="4648" w:author="CMCC" w:date="2024-11-11T20:54:00Z" w16du:dateUtc="2024-11-11T12:54:00Z">
              <w:r>
                <w:rPr>
                  <w:rFonts w:eastAsia="等线"/>
                  <w:color w:val="000000"/>
                </w:rPr>
                <w:t>30</w:t>
              </w:r>
            </w:ins>
          </w:p>
        </w:tc>
        <w:tc>
          <w:tcPr>
            <w:tcW w:w="1080" w:type="dxa"/>
            <w:tcBorders>
              <w:top w:val="nil"/>
              <w:left w:val="nil"/>
              <w:bottom w:val="single" w:sz="4" w:space="0" w:color="auto"/>
              <w:right w:val="single" w:sz="4" w:space="0" w:color="auto"/>
            </w:tcBorders>
            <w:shd w:val="clear" w:color="auto" w:fill="auto"/>
            <w:noWrap/>
            <w:vAlign w:val="center"/>
            <w:hideMark/>
          </w:tcPr>
          <w:p w14:paraId="5823BA01" w14:textId="77777777" w:rsidR="002C6E43" w:rsidRDefault="002C6E43" w:rsidP="00F31FBC">
            <w:pPr>
              <w:jc w:val="center"/>
              <w:rPr>
                <w:ins w:id="4649" w:author="CMCC" w:date="2024-11-11T20:54:00Z" w16du:dateUtc="2024-11-11T12:54:00Z"/>
                <w:rFonts w:eastAsia="等线"/>
                <w:color w:val="000000"/>
              </w:rPr>
            </w:pPr>
            <w:ins w:id="4650" w:author="CMCC" w:date="2024-11-11T20:54:00Z" w16du:dateUtc="2024-11-11T12:54:00Z">
              <w:r>
                <w:rPr>
                  <w:rFonts w:eastAsia="等线"/>
                  <w:color w:val="000000"/>
                </w:rPr>
                <w:t>-21.16</w:t>
              </w:r>
            </w:ins>
          </w:p>
        </w:tc>
        <w:tc>
          <w:tcPr>
            <w:tcW w:w="1080" w:type="dxa"/>
            <w:tcBorders>
              <w:top w:val="nil"/>
              <w:left w:val="nil"/>
              <w:bottom w:val="single" w:sz="4" w:space="0" w:color="auto"/>
              <w:right w:val="single" w:sz="4" w:space="0" w:color="auto"/>
            </w:tcBorders>
            <w:shd w:val="clear" w:color="auto" w:fill="auto"/>
            <w:noWrap/>
            <w:vAlign w:val="center"/>
            <w:hideMark/>
          </w:tcPr>
          <w:p w14:paraId="6DA39E1D" w14:textId="77777777" w:rsidR="002C6E43" w:rsidRDefault="002C6E43" w:rsidP="00F31FBC">
            <w:pPr>
              <w:jc w:val="center"/>
              <w:rPr>
                <w:ins w:id="4651" w:author="CMCC" w:date="2024-11-11T20:54:00Z" w16du:dateUtc="2024-11-11T12:54:00Z"/>
                <w:rFonts w:eastAsia="等线"/>
                <w:color w:val="000000"/>
              </w:rPr>
            </w:pPr>
            <w:ins w:id="4652" w:author="CMCC" w:date="2024-11-11T20:54:00Z" w16du:dateUtc="2024-11-11T12:54:00Z">
              <w:r>
                <w:rPr>
                  <w:rFonts w:eastAsia="等线"/>
                  <w:color w:val="000000"/>
                </w:rPr>
                <w:t>-20.9</w:t>
              </w:r>
            </w:ins>
          </w:p>
        </w:tc>
        <w:tc>
          <w:tcPr>
            <w:tcW w:w="1080" w:type="dxa"/>
            <w:tcBorders>
              <w:top w:val="nil"/>
              <w:left w:val="nil"/>
              <w:bottom w:val="single" w:sz="4" w:space="0" w:color="auto"/>
              <w:right w:val="single" w:sz="4" w:space="0" w:color="auto"/>
            </w:tcBorders>
            <w:shd w:val="clear" w:color="auto" w:fill="auto"/>
            <w:noWrap/>
            <w:vAlign w:val="center"/>
            <w:hideMark/>
          </w:tcPr>
          <w:p w14:paraId="38F5B200" w14:textId="77777777" w:rsidR="002C6E43" w:rsidRDefault="002C6E43" w:rsidP="00F31FBC">
            <w:pPr>
              <w:jc w:val="center"/>
              <w:rPr>
                <w:ins w:id="4653" w:author="CMCC" w:date="2024-11-11T20:54:00Z" w16du:dateUtc="2024-11-11T12:54:00Z"/>
                <w:rFonts w:eastAsia="等线"/>
                <w:color w:val="000000"/>
              </w:rPr>
            </w:pPr>
            <w:ins w:id="4654" w:author="CMCC" w:date="2024-11-11T20:54:00Z" w16du:dateUtc="2024-11-11T12:54:00Z">
              <w:r>
                <w:rPr>
                  <w:rFonts w:eastAsia="等线"/>
                  <w:color w:val="000000"/>
                </w:rPr>
                <w:t>-0.26</w:t>
              </w:r>
            </w:ins>
          </w:p>
        </w:tc>
      </w:tr>
      <w:tr w:rsidR="002C6E43" w14:paraId="279BE15A" w14:textId="77777777" w:rsidTr="00F31FBC">
        <w:trPr>
          <w:trHeight w:val="300"/>
          <w:jc w:val="center"/>
          <w:ins w:id="4655"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DC66BA" w14:textId="77777777" w:rsidR="002C6E43" w:rsidRDefault="002C6E43" w:rsidP="00F31FBC">
            <w:pPr>
              <w:jc w:val="center"/>
              <w:rPr>
                <w:ins w:id="4656" w:author="CMCC" w:date="2024-11-11T20:54:00Z" w16du:dateUtc="2024-11-11T12:54:00Z"/>
                <w:rFonts w:eastAsia="等线"/>
                <w:color w:val="000000"/>
              </w:rPr>
            </w:pPr>
            <w:ins w:id="4657" w:author="CMCC" w:date="2024-11-11T20:54:00Z" w16du:dateUtc="2024-11-11T12:54:00Z">
              <w:r>
                <w:rPr>
                  <w:rFonts w:eastAsia="等线"/>
                  <w:color w:val="000000"/>
                </w:rPr>
                <w:t>100</w:t>
              </w:r>
            </w:ins>
          </w:p>
        </w:tc>
        <w:tc>
          <w:tcPr>
            <w:tcW w:w="1080" w:type="dxa"/>
            <w:tcBorders>
              <w:top w:val="nil"/>
              <w:left w:val="nil"/>
              <w:bottom w:val="single" w:sz="4" w:space="0" w:color="auto"/>
              <w:right w:val="single" w:sz="4" w:space="0" w:color="auto"/>
            </w:tcBorders>
            <w:shd w:val="clear" w:color="auto" w:fill="auto"/>
            <w:noWrap/>
            <w:vAlign w:val="center"/>
            <w:hideMark/>
          </w:tcPr>
          <w:p w14:paraId="3F5DC4B6" w14:textId="77777777" w:rsidR="002C6E43" w:rsidRDefault="002C6E43" w:rsidP="00F31FBC">
            <w:pPr>
              <w:jc w:val="center"/>
              <w:rPr>
                <w:ins w:id="4658" w:author="CMCC" w:date="2024-11-11T20:54:00Z" w16du:dateUtc="2024-11-11T12:54:00Z"/>
                <w:rFonts w:eastAsia="等线"/>
                <w:color w:val="000000"/>
              </w:rPr>
            </w:pPr>
            <w:ins w:id="4659" w:author="CMCC" w:date="2024-11-11T20:54:00Z" w16du:dateUtc="2024-11-11T12:54:00Z">
              <w:r>
                <w:rPr>
                  <w:rFonts w:eastAsia="等线"/>
                  <w:color w:val="000000"/>
                </w:rPr>
                <w:t>-15.44</w:t>
              </w:r>
            </w:ins>
          </w:p>
        </w:tc>
        <w:tc>
          <w:tcPr>
            <w:tcW w:w="1080" w:type="dxa"/>
            <w:tcBorders>
              <w:top w:val="nil"/>
              <w:left w:val="nil"/>
              <w:bottom w:val="single" w:sz="4" w:space="0" w:color="auto"/>
              <w:right w:val="single" w:sz="4" w:space="0" w:color="auto"/>
            </w:tcBorders>
            <w:shd w:val="clear" w:color="auto" w:fill="auto"/>
            <w:noWrap/>
            <w:vAlign w:val="center"/>
            <w:hideMark/>
          </w:tcPr>
          <w:p w14:paraId="0B505D7A" w14:textId="77777777" w:rsidR="002C6E43" w:rsidRDefault="002C6E43" w:rsidP="00F31FBC">
            <w:pPr>
              <w:jc w:val="center"/>
              <w:rPr>
                <w:ins w:id="4660" w:author="CMCC" w:date="2024-11-11T20:54:00Z" w16du:dateUtc="2024-11-11T12:54:00Z"/>
                <w:rFonts w:eastAsia="等线"/>
                <w:color w:val="000000"/>
              </w:rPr>
            </w:pPr>
            <w:ins w:id="4661" w:author="CMCC" w:date="2024-11-11T20:54:00Z" w16du:dateUtc="2024-11-11T12:54:00Z">
              <w:r>
                <w:rPr>
                  <w:rFonts w:eastAsia="等线"/>
                  <w:color w:val="000000"/>
                </w:rPr>
                <w:t>-16.5</w:t>
              </w:r>
            </w:ins>
          </w:p>
        </w:tc>
        <w:tc>
          <w:tcPr>
            <w:tcW w:w="1080" w:type="dxa"/>
            <w:tcBorders>
              <w:top w:val="nil"/>
              <w:left w:val="nil"/>
              <w:bottom w:val="single" w:sz="4" w:space="0" w:color="auto"/>
              <w:right w:val="single" w:sz="4" w:space="0" w:color="auto"/>
            </w:tcBorders>
            <w:shd w:val="clear" w:color="auto" w:fill="auto"/>
            <w:noWrap/>
            <w:vAlign w:val="center"/>
            <w:hideMark/>
          </w:tcPr>
          <w:p w14:paraId="251EBF41" w14:textId="77777777" w:rsidR="002C6E43" w:rsidRDefault="002C6E43" w:rsidP="00F31FBC">
            <w:pPr>
              <w:jc w:val="center"/>
              <w:rPr>
                <w:ins w:id="4662" w:author="CMCC" w:date="2024-11-11T20:54:00Z" w16du:dateUtc="2024-11-11T12:54:00Z"/>
                <w:rFonts w:eastAsia="等线"/>
                <w:color w:val="000000"/>
              </w:rPr>
            </w:pPr>
            <w:ins w:id="4663" w:author="CMCC" w:date="2024-11-11T20:54:00Z" w16du:dateUtc="2024-11-11T12:54:00Z">
              <w:r>
                <w:rPr>
                  <w:rFonts w:eastAsia="等线"/>
                  <w:color w:val="000000"/>
                </w:rPr>
                <w:t>1.06</w:t>
              </w:r>
            </w:ins>
          </w:p>
        </w:tc>
      </w:tr>
      <w:tr w:rsidR="002C6E43" w14:paraId="05B674BE" w14:textId="77777777" w:rsidTr="00F31FBC">
        <w:trPr>
          <w:trHeight w:val="300"/>
          <w:jc w:val="center"/>
          <w:ins w:id="4664"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211124" w14:textId="77777777" w:rsidR="002C6E43" w:rsidRDefault="002C6E43" w:rsidP="00F31FBC">
            <w:pPr>
              <w:jc w:val="center"/>
              <w:rPr>
                <w:ins w:id="4665" w:author="CMCC" w:date="2024-11-11T20:54:00Z" w16du:dateUtc="2024-11-11T12:54:00Z"/>
                <w:rFonts w:eastAsia="等线"/>
                <w:color w:val="000000"/>
              </w:rPr>
            </w:pPr>
            <w:ins w:id="4666" w:author="CMCC" w:date="2024-11-11T20:54:00Z" w16du:dateUtc="2024-11-11T12:54:00Z">
              <w:r>
                <w:rPr>
                  <w:rFonts w:eastAsia="等线"/>
                  <w:color w:val="000000"/>
                </w:rPr>
                <w:t>140</w:t>
              </w:r>
            </w:ins>
          </w:p>
        </w:tc>
        <w:tc>
          <w:tcPr>
            <w:tcW w:w="1080" w:type="dxa"/>
            <w:tcBorders>
              <w:top w:val="nil"/>
              <w:left w:val="nil"/>
              <w:bottom w:val="single" w:sz="4" w:space="0" w:color="auto"/>
              <w:right w:val="single" w:sz="4" w:space="0" w:color="auto"/>
            </w:tcBorders>
            <w:shd w:val="clear" w:color="auto" w:fill="auto"/>
            <w:noWrap/>
            <w:vAlign w:val="center"/>
            <w:hideMark/>
          </w:tcPr>
          <w:p w14:paraId="699B4494" w14:textId="77777777" w:rsidR="002C6E43" w:rsidRDefault="002C6E43" w:rsidP="00F31FBC">
            <w:pPr>
              <w:jc w:val="center"/>
              <w:rPr>
                <w:ins w:id="4667" w:author="CMCC" w:date="2024-11-11T20:54:00Z" w16du:dateUtc="2024-11-11T12:54:00Z"/>
                <w:rFonts w:eastAsia="等线"/>
                <w:color w:val="000000"/>
              </w:rPr>
            </w:pPr>
            <w:ins w:id="4668" w:author="CMCC" w:date="2024-11-11T20:54:00Z" w16du:dateUtc="2024-11-11T12:54:00Z">
              <w:r>
                <w:rPr>
                  <w:rFonts w:eastAsia="等线"/>
                  <w:color w:val="000000"/>
                </w:rPr>
                <w:t>-23.53</w:t>
              </w:r>
            </w:ins>
          </w:p>
        </w:tc>
        <w:tc>
          <w:tcPr>
            <w:tcW w:w="1080" w:type="dxa"/>
            <w:tcBorders>
              <w:top w:val="nil"/>
              <w:left w:val="nil"/>
              <w:bottom w:val="single" w:sz="4" w:space="0" w:color="auto"/>
              <w:right w:val="single" w:sz="4" w:space="0" w:color="auto"/>
            </w:tcBorders>
            <w:shd w:val="clear" w:color="auto" w:fill="auto"/>
            <w:noWrap/>
            <w:vAlign w:val="center"/>
            <w:hideMark/>
          </w:tcPr>
          <w:p w14:paraId="04A2CBF1" w14:textId="77777777" w:rsidR="002C6E43" w:rsidRDefault="002C6E43" w:rsidP="00F31FBC">
            <w:pPr>
              <w:jc w:val="center"/>
              <w:rPr>
                <w:ins w:id="4669" w:author="CMCC" w:date="2024-11-11T20:54:00Z" w16du:dateUtc="2024-11-11T12:54:00Z"/>
                <w:rFonts w:eastAsia="等线"/>
                <w:color w:val="000000"/>
              </w:rPr>
            </w:pPr>
            <w:ins w:id="4670" w:author="CMCC" w:date="2024-11-11T20:54:00Z" w16du:dateUtc="2024-11-11T12:54:00Z">
              <w:r>
                <w:rPr>
                  <w:rFonts w:eastAsia="等线"/>
                  <w:color w:val="000000"/>
                </w:rPr>
                <w:t>-24.2</w:t>
              </w:r>
            </w:ins>
          </w:p>
        </w:tc>
        <w:tc>
          <w:tcPr>
            <w:tcW w:w="1080" w:type="dxa"/>
            <w:tcBorders>
              <w:top w:val="nil"/>
              <w:left w:val="nil"/>
              <w:bottom w:val="single" w:sz="4" w:space="0" w:color="auto"/>
              <w:right w:val="single" w:sz="4" w:space="0" w:color="auto"/>
            </w:tcBorders>
            <w:shd w:val="clear" w:color="auto" w:fill="auto"/>
            <w:noWrap/>
            <w:vAlign w:val="center"/>
            <w:hideMark/>
          </w:tcPr>
          <w:p w14:paraId="74769EC9" w14:textId="77777777" w:rsidR="002C6E43" w:rsidRDefault="002C6E43" w:rsidP="00F31FBC">
            <w:pPr>
              <w:jc w:val="center"/>
              <w:rPr>
                <w:ins w:id="4671" w:author="CMCC" w:date="2024-11-11T20:54:00Z" w16du:dateUtc="2024-11-11T12:54:00Z"/>
                <w:rFonts w:eastAsia="等线"/>
                <w:color w:val="000000"/>
              </w:rPr>
            </w:pPr>
            <w:ins w:id="4672" w:author="CMCC" w:date="2024-11-11T20:54:00Z" w16du:dateUtc="2024-11-11T12:54:00Z">
              <w:r>
                <w:rPr>
                  <w:rFonts w:eastAsia="等线"/>
                  <w:color w:val="000000"/>
                </w:rPr>
                <w:t>0.67</w:t>
              </w:r>
            </w:ins>
          </w:p>
        </w:tc>
      </w:tr>
      <w:tr w:rsidR="002C6E43" w14:paraId="05A87EBB" w14:textId="77777777" w:rsidTr="00F31FBC">
        <w:trPr>
          <w:trHeight w:val="300"/>
          <w:jc w:val="center"/>
          <w:ins w:id="4673"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A949E8" w14:textId="77777777" w:rsidR="002C6E43" w:rsidRDefault="002C6E43" w:rsidP="00F31FBC">
            <w:pPr>
              <w:jc w:val="center"/>
              <w:rPr>
                <w:ins w:id="4674" w:author="CMCC" w:date="2024-11-11T20:54:00Z" w16du:dateUtc="2024-11-11T12:54:00Z"/>
                <w:rFonts w:eastAsia="等线"/>
                <w:color w:val="000000"/>
              </w:rPr>
            </w:pPr>
            <w:ins w:id="4675" w:author="CMCC" w:date="2024-11-11T20:54:00Z" w16du:dateUtc="2024-11-11T12:54:00Z">
              <w:r>
                <w:rPr>
                  <w:rFonts w:eastAsia="等线"/>
                  <w:color w:val="000000"/>
                </w:rPr>
                <w:t>195</w:t>
              </w:r>
            </w:ins>
          </w:p>
        </w:tc>
        <w:tc>
          <w:tcPr>
            <w:tcW w:w="1080" w:type="dxa"/>
            <w:tcBorders>
              <w:top w:val="nil"/>
              <w:left w:val="nil"/>
              <w:bottom w:val="single" w:sz="4" w:space="0" w:color="auto"/>
              <w:right w:val="single" w:sz="4" w:space="0" w:color="auto"/>
            </w:tcBorders>
            <w:shd w:val="clear" w:color="auto" w:fill="auto"/>
            <w:noWrap/>
            <w:vAlign w:val="center"/>
            <w:hideMark/>
          </w:tcPr>
          <w:p w14:paraId="50851B8D" w14:textId="77777777" w:rsidR="002C6E43" w:rsidRDefault="002C6E43" w:rsidP="00F31FBC">
            <w:pPr>
              <w:jc w:val="center"/>
              <w:rPr>
                <w:ins w:id="4676" w:author="CMCC" w:date="2024-11-11T20:54:00Z" w16du:dateUtc="2024-11-11T12:54:00Z"/>
                <w:rFonts w:eastAsia="等线"/>
                <w:color w:val="000000"/>
              </w:rPr>
            </w:pPr>
            <w:ins w:id="4677" w:author="CMCC" w:date="2024-11-11T20:54:00Z" w16du:dateUtc="2024-11-11T12:54:00Z">
              <w:r>
                <w:rPr>
                  <w:rFonts w:eastAsia="等线"/>
                  <w:color w:val="000000"/>
                </w:rPr>
                <w:t>-29.91</w:t>
              </w:r>
            </w:ins>
          </w:p>
        </w:tc>
        <w:tc>
          <w:tcPr>
            <w:tcW w:w="1080" w:type="dxa"/>
            <w:tcBorders>
              <w:top w:val="nil"/>
              <w:left w:val="nil"/>
              <w:bottom w:val="single" w:sz="4" w:space="0" w:color="auto"/>
              <w:right w:val="single" w:sz="4" w:space="0" w:color="auto"/>
            </w:tcBorders>
            <w:shd w:val="clear" w:color="auto" w:fill="auto"/>
            <w:noWrap/>
            <w:vAlign w:val="center"/>
            <w:hideMark/>
          </w:tcPr>
          <w:p w14:paraId="1D7EDAFF" w14:textId="77777777" w:rsidR="002C6E43" w:rsidRDefault="002C6E43" w:rsidP="00F31FBC">
            <w:pPr>
              <w:jc w:val="center"/>
              <w:rPr>
                <w:ins w:id="4678" w:author="CMCC" w:date="2024-11-11T20:54:00Z" w16du:dateUtc="2024-11-11T12:54:00Z"/>
                <w:rFonts w:eastAsia="等线"/>
                <w:color w:val="000000"/>
              </w:rPr>
            </w:pPr>
            <w:ins w:id="4679" w:author="CMCC" w:date="2024-11-11T20:54:00Z" w16du:dateUtc="2024-11-11T12:54:00Z">
              <w:r>
                <w:rPr>
                  <w:rFonts w:eastAsia="等线"/>
                  <w:color w:val="000000"/>
                </w:rPr>
                <w:t>-30.6</w:t>
              </w:r>
            </w:ins>
          </w:p>
        </w:tc>
        <w:tc>
          <w:tcPr>
            <w:tcW w:w="1080" w:type="dxa"/>
            <w:tcBorders>
              <w:top w:val="nil"/>
              <w:left w:val="nil"/>
              <w:bottom w:val="single" w:sz="4" w:space="0" w:color="auto"/>
              <w:right w:val="single" w:sz="4" w:space="0" w:color="auto"/>
            </w:tcBorders>
            <w:shd w:val="clear" w:color="auto" w:fill="auto"/>
            <w:noWrap/>
            <w:vAlign w:val="center"/>
            <w:hideMark/>
          </w:tcPr>
          <w:p w14:paraId="26A43C42" w14:textId="77777777" w:rsidR="002C6E43" w:rsidRDefault="002C6E43" w:rsidP="00F31FBC">
            <w:pPr>
              <w:jc w:val="center"/>
              <w:rPr>
                <w:ins w:id="4680" w:author="CMCC" w:date="2024-11-11T20:54:00Z" w16du:dateUtc="2024-11-11T12:54:00Z"/>
                <w:rFonts w:eastAsia="等线"/>
                <w:color w:val="000000"/>
              </w:rPr>
            </w:pPr>
            <w:ins w:id="4681" w:author="CMCC" w:date="2024-11-11T20:54:00Z" w16du:dateUtc="2024-11-11T12:54:00Z">
              <w:r>
                <w:rPr>
                  <w:rFonts w:eastAsia="等线"/>
                  <w:color w:val="000000"/>
                </w:rPr>
                <w:t>0.69</w:t>
              </w:r>
            </w:ins>
          </w:p>
        </w:tc>
      </w:tr>
      <w:tr w:rsidR="002C6E43" w14:paraId="41885957" w14:textId="77777777" w:rsidTr="00F31FBC">
        <w:trPr>
          <w:trHeight w:val="300"/>
          <w:jc w:val="center"/>
          <w:ins w:id="4682" w:author="CMCC" w:date="2024-11-11T20:54:00Z"/>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127BBD" w14:textId="77777777" w:rsidR="002C6E43" w:rsidRDefault="002C6E43" w:rsidP="00F31FBC">
            <w:pPr>
              <w:jc w:val="center"/>
              <w:rPr>
                <w:ins w:id="4683" w:author="CMCC" w:date="2024-11-11T20:54:00Z" w16du:dateUtc="2024-11-11T12:54:00Z"/>
                <w:rFonts w:eastAsia="等线"/>
                <w:color w:val="000000"/>
              </w:rPr>
            </w:pPr>
            <w:ins w:id="4684" w:author="CMCC" w:date="2024-11-11T20:54:00Z" w16du:dateUtc="2024-11-11T12:54:00Z">
              <w:r>
                <w:rPr>
                  <w:rFonts w:eastAsia="等线"/>
                  <w:color w:val="000000"/>
                </w:rPr>
                <w:t>285</w:t>
              </w:r>
            </w:ins>
          </w:p>
        </w:tc>
        <w:tc>
          <w:tcPr>
            <w:tcW w:w="1080" w:type="dxa"/>
            <w:tcBorders>
              <w:top w:val="nil"/>
              <w:left w:val="nil"/>
              <w:bottom w:val="single" w:sz="4" w:space="0" w:color="auto"/>
              <w:right w:val="single" w:sz="4" w:space="0" w:color="auto"/>
            </w:tcBorders>
            <w:shd w:val="clear" w:color="auto" w:fill="auto"/>
            <w:noWrap/>
            <w:vAlign w:val="center"/>
            <w:hideMark/>
          </w:tcPr>
          <w:p w14:paraId="5C21D727" w14:textId="77777777" w:rsidR="002C6E43" w:rsidRDefault="002C6E43" w:rsidP="00F31FBC">
            <w:pPr>
              <w:jc w:val="center"/>
              <w:rPr>
                <w:ins w:id="4685" w:author="CMCC" w:date="2024-11-11T20:54:00Z" w16du:dateUtc="2024-11-11T12:54:00Z"/>
                <w:rFonts w:eastAsia="等线"/>
                <w:color w:val="000000"/>
              </w:rPr>
            </w:pPr>
            <w:ins w:id="4686" w:author="CMCC" w:date="2024-11-11T20:54:00Z" w16du:dateUtc="2024-11-11T12:54:00Z">
              <w:r>
                <w:rPr>
                  <w:rFonts w:eastAsia="等线"/>
                  <w:color w:val="000000"/>
                </w:rPr>
                <w:t>-19.41</w:t>
              </w:r>
            </w:ins>
          </w:p>
        </w:tc>
        <w:tc>
          <w:tcPr>
            <w:tcW w:w="1080" w:type="dxa"/>
            <w:tcBorders>
              <w:top w:val="nil"/>
              <w:left w:val="nil"/>
              <w:bottom w:val="single" w:sz="4" w:space="0" w:color="auto"/>
              <w:right w:val="single" w:sz="4" w:space="0" w:color="auto"/>
            </w:tcBorders>
            <w:shd w:val="clear" w:color="auto" w:fill="auto"/>
            <w:noWrap/>
            <w:vAlign w:val="center"/>
            <w:hideMark/>
          </w:tcPr>
          <w:p w14:paraId="1947D6AD" w14:textId="77777777" w:rsidR="002C6E43" w:rsidRDefault="002C6E43" w:rsidP="00F31FBC">
            <w:pPr>
              <w:jc w:val="center"/>
              <w:rPr>
                <w:ins w:id="4687" w:author="CMCC" w:date="2024-11-11T20:54:00Z" w16du:dateUtc="2024-11-11T12:54:00Z"/>
                <w:rFonts w:eastAsia="等线"/>
                <w:color w:val="000000"/>
              </w:rPr>
            </w:pPr>
            <w:ins w:id="4688" w:author="CMCC" w:date="2024-11-11T20:54:00Z" w16du:dateUtc="2024-11-11T12:54:00Z">
              <w:r>
                <w:rPr>
                  <w:rFonts w:eastAsia="等线"/>
                  <w:color w:val="000000"/>
                </w:rPr>
                <w:t>-20</w:t>
              </w:r>
            </w:ins>
          </w:p>
        </w:tc>
        <w:tc>
          <w:tcPr>
            <w:tcW w:w="1080" w:type="dxa"/>
            <w:tcBorders>
              <w:top w:val="nil"/>
              <w:left w:val="nil"/>
              <w:bottom w:val="single" w:sz="4" w:space="0" w:color="auto"/>
              <w:right w:val="single" w:sz="4" w:space="0" w:color="auto"/>
            </w:tcBorders>
            <w:shd w:val="clear" w:color="auto" w:fill="auto"/>
            <w:noWrap/>
            <w:vAlign w:val="center"/>
            <w:hideMark/>
          </w:tcPr>
          <w:p w14:paraId="740366B6" w14:textId="77777777" w:rsidR="002C6E43" w:rsidRDefault="002C6E43" w:rsidP="00F31FBC">
            <w:pPr>
              <w:jc w:val="center"/>
              <w:rPr>
                <w:ins w:id="4689" w:author="CMCC" w:date="2024-11-11T20:54:00Z" w16du:dateUtc="2024-11-11T12:54:00Z"/>
                <w:rFonts w:eastAsia="等线"/>
                <w:color w:val="000000"/>
              </w:rPr>
            </w:pPr>
            <w:ins w:id="4690" w:author="CMCC" w:date="2024-11-11T20:54:00Z" w16du:dateUtc="2024-11-11T12:54:00Z">
              <w:r>
                <w:rPr>
                  <w:rFonts w:eastAsia="等线"/>
                  <w:color w:val="000000"/>
                </w:rPr>
                <w:t>0.59</w:t>
              </w:r>
            </w:ins>
          </w:p>
        </w:tc>
      </w:tr>
    </w:tbl>
    <w:p w14:paraId="1BACF895" w14:textId="77777777" w:rsidR="006A1A8C" w:rsidRDefault="006A1A8C" w:rsidP="006A1A8C">
      <w:pPr>
        <w:pStyle w:val="5"/>
        <w:rPr>
          <w:ins w:id="4691" w:author="CMCC" w:date="2024-11-11T20:54:00Z" w16du:dateUtc="2024-11-11T12:54:00Z"/>
          <w:rFonts w:eastAsiaTheme="minorEastAsia"/>
          <w:lang w:eastAsia="zh-CN"/>
        </w:rPr>
      </w:pPr>
      <w:ins w:id="4692" w:author="CMCC" w:date="2024-11-11T20:54:00Z" w16du:dateUtc="2024-11-11T12:54:00Z">
        <w:r>
          <w:rPr>
            <w:rFonts w:eastAsiaTheme="minorEastAsia" w:hint="eastAsia"/>
            <w:lang w:eastAsia="zh-CN"/>
          </w:rPr>
          <w:t>A.2.3 TCF Comparison results</w:t>
        </w:r>
      </w:ins>
    </w:p>
    <w:p w14:paraId="7499BB43" w14:textId="3D54135C" w:rsidR="00F12318" w:rsidRDefault="00F12318" w:rsidP="00F12318">
      <w:pPr>
        <w:jc w:val="center"/>
        <w:rPr>
          <w:ins w:id="4693" w:author="CMCC" w:date="2024-11-11T20:54:00Z" w16du:dateUtc="2024-11-11T12:54:00Z"/>
          <w:sz w:val="24"/>
        </w:rPr>
      </w:pPr>
      <w:ins w:id="4694" w:author="CMCC" w:date="2024-11-11T20:54:00Z" w16du:dateUtc="2024-11-11T12:54:00Z">
        <w:r>
          <w:rPr>
            <w:rFonts w:eastAsiaTheme="minorEastAsia" w:hint="eastAsia"/>
            <w:b/>
            <w:lang w:eastAsia="zh-CN"/>
          </w:rPr>
          <w:t>T</w:t>
        </w:r>
        <w:r>
          <w:rPr>
            <w:rFonts w:hint="eastAsia"/>
            <w:b/>
          </w:rPr>
          <w:t xml:space="preserve">able </w:t>
        </w:r>
        <w:r>
          <w:rPr>
            <w:rFonts w:eastAsiaTheme="minorEastAsia" w:hint="eastAsia"/>
            <w:b/>
            <w:lang w:eastAsia="zh-CN"/>
          </w:rPr>
          <w:t>A.2.3-1</w:t>
        </w:r>
        <w:r>
          <w:rPr>
            <w:rFonts w:hint="eastAsia"/>
            <w:b/>
          </w:rPr>
          <w:t xml:space="preserve"> TCF</w:t>
        </w:r>
        <w:r w:rsidRPr="00CF505C">
          <w:rPr>
            <w:rFonts w:eastAsiaTheme="minorEastAsia"/>
            <w:lang w:val="x-none" w:eastAsia="zh-CN"/>
          </w:rPr>
          <w:t xml:space="preserve"> </w:t>
        </w:r>
        <w:r w:rsidRPr="00F31FBC">
          <w:rPr>
            <w:b/>
          </w:rPr>
          <w:t>comparison results</w:t>
        </w:r>
        <w:r>
          <w:rPr>
            <w:b/>
          </w:rPr>
          <w:t xml:space="preserve"> for </w:t>
        </w:r>
        <w:r>
          <w:rPr>
            <w:rFonts w:hint="eastAsia"/>
            <w:b/>
          </w:rPr>
          <w:t>UM</w:t>
        </w:r>
        <w:r>
          <w:rPr>
            <w:rFonts w:eastAsiaTheme="minorEastAsia" w:hint="eastAsia"/>
            <w:b/>
            <w:lang w:eastAsia="zh-CN"/>
          </w:rPr>
          <w:t>i</w:t>
        </w:r>
        <w:r>
          <w:rPr>
            <w:rFonts w:hint="eastAsia"/>
            <w:b/>
          </w:rPr>
          <w:t xml:space="preserve"> channel model at Δt=4.6 ms </w:t>
        </w:r>
      </w:ins>
    </w:p>
    <w:tbl>
      <w:tblPr>
        <w:tblW w:w="6755" w:type="dxa"/>
        <w:jc w:val="center"/>
        <w:tblLayout w:type="fixed"/>
        <w:tblLook w:val="04A0" w:firstRow="1" w:lastRow="0" w:firstColumn="1" w:lastColumn="0" w:noHBand="0" w:noVBand="1"/>
      </w:tblPr>
      <w:tblGrid>
        <w:gridCol w:w="1413"/>
        <w:gridCol w:w="850"/>
        <w:gridCol w:w="709"/>
        <w:gridCol w:w="679"/>
        <w:gridCol w:w="863"/>
        <w:gridCol w:w="747"/>
        <w:gridCol w:w="747"/>
        <w:gridCol w:w="747"/>
      </w:tblGrid>
      <w:tr w:rsidR="006A1A8C" w:rsidRPr="00F31FBC" w14:paraId="19719497" w14:textId="77777777" w:rsidTr="00F31FBC">
        <w:trPr>
          <w:trHeight w:val="443"/>
          <w:jc w:val="center"/>
          <w:ins w:id="4695"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DED8F" w14:textId="77777777" w:rsidR="006A1A8C" w:rsidRPr="00F31FBC" w:rsidRDefault="006A1A8C" w:rsidP="00F31FBC">
            <w:pPr>
              <w:jc w:val="center"/>
              <w:textAlignment w:val="center"/>
              <w:rPr>
                <w:ins w:id="4696" w:author="CMCC" w:date="2024-11-11T20:54:00Z" w16du:dateUtc="2024-11-11T12:54:00Z"/>
                <w:rFonts w:eastAsia="宋体"/>
                <w:color w:val="000000"/>
              </w:rPr>
            </w:pPr>
            <w:ins w:id="4697" w:author="CMCC" w:date="2024-11-11T20:54:00Z" w16du:dateUtc="2024-11-11T12:54:00Z">
              <w:r w:rsidRPr="00F31FBC">
                <w:rPr>
                  <w:rFonts w:eastAsia="宋体"/>
                  <w:color w:val="000000"/>
                  <w:lang w:bidi="ar"/>
                </w:rPr>
                <w:t>Segment Index</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F5960" w14:textId="77777777" w:rsidR="006A1A8C" w:rsidRPr="00F31FBC" w:rsidRDefault="006A1A8C" w:rsidP="00F31FBC">
            <w:pPr>
              <w:jc w:val="center"/>
              <w:textAlignment w:val="center"/>
              <w:rPr>
                <w:ins w:id="4698" w:author="CMCC" w:date="2024-11-11T20:54:00Z" w16du:dateUtc="2024-11-11T12:54:00Z"/>
                <w:rFonts w:eastAsia="宋体"/>
                <w:color w:val="000000"/>
              </w:rPr>
            </w:pPr>
            <w:ins w:id="4699" w:author="CMCC" w:date="2024-11-11T20:54:00Z" w16du:dateUtc="2024-11-11T12:54:00Z">
              <w:r w:rsidRPr="00F31FBC">
                <w:rPr>
                  <w:rFonts w:eastAsia="宋体"/>
                  <w:color w:val="000000"/>
                  <w:lang w:bidi="ar"/>
                </w:rPr>
                <w:t>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463DC" w14:textId="77777777" w:rsidR="006A1A8C" w:rsidRPr="00F31FBC" w:rsidRDefault="006A1A8C" w:rsidP="00F31FBC">
            <w:pPr>
              <w:jc w:val="center"/>
              <w:textAlignment w:val="center"/>
              <w:rPr>
                <w:ins w:id="4700" w:author="CMCC" w:date="2024-11-11T20:54:00Z" w16du:dateUtc="2024-11-11T12:54:00Z"/>
                <w:rFonts w:eastAsia="宋体"/>
                <w:color w:val="000000"/>
              </w:rPr>
            </w:pPr>
            <w:ins w:id="4701" w:author="CMCC" w:date="2024-11-11T20:54:00Z" w16du:dateUtc="2024-11-11T12:54:00Z">
              <w:r w:rsidRPr="00F31FBC">
                <w:rPr>
                  <w:rFonts w:eastAsia="宋体"/>
                  <w:color w:val="000000"/>
                  <w:lang w:bidi="ar"/>
                </w:rPr>
                <w:t>2</w:t>
              </w:r>
            </w:ins>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7BA4D" w14:textId="77777777" w:rsidR="006A1A8C" w:rsidRPr="00F31FBC" w:rsidRDefault="006A1A8C" w:rsidP="00F31FBC">
            <w:pPr>
              <w:jc w:val="center"/>
              <w:textAlignment w:val="center"/>
              <w:rPr>
                <w:ins w:id="4702" w:author="CMCC" w:date="2024-11-11T20:54:00Z" w16du:dateUtc="2024-11-11T12:54:00Z"/>
                <w:rFonts w:eastAsia="宋体"/>
                <w:color w:val="000000"/>
              </w:rPr>
            </w:pPr>
            <w:ins w:id="4703" w:author="CMCC" w:date="2024-11-11T20:54:00Z" w16du:dateUtc="2024-11-11T12:54:00Z">
              <w:r w:rsidRPr="00F31FBC">
                <w:rPr>
                  <w:rFonts w:eastAsia="宋体"/>
                  <w:color w:val="000000"/>
                  <w:lang w:bidi="ar"/>
                </w:rPr>
                <w:t>3</w:t>
              </w:r>
            </w:ins>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2EB78" w14:textId="77777777" w:rsidR="006A1A8C" w:rsidRPr="00F31FBC" w:rsidRDefault="006A1A8C" w:rsidP="00F31FBC">
            <w:pPr>
              <w:jc w:val="center"/>
              <w:textAlignment w:val="center"/>
              <w:rPr>
                <w:ins w:id="4704" w:author="CMCC" w:date="2024-11-11T20:54:00Z" w16du:dateUtc="2024-11-11T12:54:00Z"/>
                <w:rFonts w:eastAsia="宋体"/>
                <w:color w:val="000000"/>
              </w:rPr>
            </w:pPr>
            <w:ins w:id="4705" w:author="CMCC" w:date="2024-11-11T20:54:00Z" w16du:dateUtc="2024-11-11T12:54:00Z">
              <w:r w:rsidRPr="00F31FBC">
                <w:rPr>
                  <w:rFonts w:eastAsia="宋体"/>
                  <w:color w:val="000000"/>
                  <w:lang w:bidi="ar"/>
                </w:rPr>
                <w:t>4</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05015" w14:textId="77777777" w:rsidR="006A1A8C" w:rsidRPr="00F31FBC" w:rsidRDefault="006A1A8C" w:rsidP="00F31FBC">
            <w:pPr>
              <w:jc w:val="center"/>
              <w:textAlignment w:val="center"/>
              <w:rPr>
                <w:ins w:id="4706" w:author="CMCC" w:date="2024-11-11T20:54:00Z" w16du:dateUtc="2024-11-11T12:54:00Z"/>
                <w:rFonts w:eastAsia="宋体"/>
                <w:color w:val="000000"/>
              </w:rPr>
            </w:pPr>
            <w:ins w:id="4707" w:author="CMCC" w:date="2024-11-11T20:54:00Z" w16du:dateUtc="2024-11-11T12:54:00Z">
              <w:r w:rsidRPr="00F31FBC">
                <w:rPr>
                  <w:rFonts w:eastAsia="宋体"/>
                  <w:color w:val="000000"/>
                  <w:lang w:bidi="ar"/>
                </w:rPr>
                <w:t>5</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D0846" w14:textId="77777777" w:rsidR="006A1A8C" w:rsidRPr="00F31FBC" w:rsidRDefault="006A1A8C" w:rsidP="00F31FBC">
            <w:pPr>
              <w:jc w:val="center"/>
              <w:textAlignment w:val="center"/>
              <w:rPr>
                <w:ins w:id="4708" w:author="CMCC" w:date="2024-11-11T20:54:00Z" w16du:dateUtc="2024-11-11T12:54:00Z"/>
                <w:rFonts w:eastAsia="宋体"/>
                <w:color w:val="000000"/>
              </w:rPr>
            </w:pPr>
            <w:ins w:id="4709" w:author="CMCC" w:date="2024-11-11T20:54:00Z" w16du:dateUtc="2024-11-11T12:54:00Z">
              <w:r w:rsidRPr="00F31FBC">
                <w:rPr>
                  <w:rFonts w:eastAsia="宋体"/>
                  <w:color w:val="000000"/>
                  <w:lang w:bidi="ar"/>
                </w:rPr>
                <w:t>6</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4CAE" w14:textId="77777777" w:rsidR="006A1A8C" w:rsidRPr="00F31FBC" w:rsidRDefault="006A1A8C" w:rsidP="00F31FBC">
            <w:pPr>
              <w:jc w:val="center"/>
              <w:textAlignment w:val="center"/>
              <w:rPr>
                <w:ins w:id="4710" w:author="CMCC" w:date="2024-11-11T20:54:00Z" w16du:dateUtc="2024-11-11T12:54:00Z"/>
                <w:rFonts w:eastAsia="宋体"/>
                <w:color w:val="000000"/>
              </w:rPr>
            </w:pPr>
            <w:ins w:id="4711" w:author="CMCC" w:date="2024-11-11T20:54:00Z" w16du:dateUtc="2024-11-11T12:54:00Z">
              <w:r w:rsidRPr="00F31FBC">
                <w:rPr>
                  <w:rFonts w:eastAsia="宋体"/>
                  <w:color w:val="000000"/>
                  <w:lang w:bidi="ar"/>
                </w:rPr>
                <w:t>7</w:t>
              </w:r>
            </w:ins>
          </w:p>
        </w:tc>
      </w:tr>
      <w:tr w:rsidR="006A1A8C" w:rsidRPr="00F31FBC" w14:paraId="3FDB1F75" w14:textId="77777777" w:rsidTr="00F31FBC">
        <w:trPr>
          <w:trHeight w:val="443"/>
          <w:jc w:val="center"/>
          <w:ins w:id="4712"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E357B" w14:textId="77777777" w:rsidR="006A1A8C" w:rsidRPr="00F31FBC" w:rsidRDefault="006A1A8C" w:rsidP="00F31FBC">
            <w:pPr>
              <w:jc w:val="center"/>
              <w:textAlignment w:val="center"/>
              <w:rPr>
                <w:ins w:id="4713" w:author="CMCC" w:date="2024-11-11T20:54:00Z" w16du:dateUtc="2024-11-11T12:54:00Z"/>
                <w:rFonts w:eastAsia="宋体"/>
                <w:color w:val="000000"/>
              </w:rPr>
            </w:pPr>
            <w:ins w:id="4714" w:author="CMCC" w:date="2024-11-11T20:54:00Z" w16du:dateUtc="2024-11-11T12:54:00Z">
              <w:r w:rsidRPr="00F31FBC">
                <w:rPr>
                  <w:rFonts w:eastAsia="宋体"/>
                  <w:color w:val="000000"/>
                  <w:lang w:bidi="ar"/>
                </w:rPr>
                <w:t>CMCC</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6743D" w14:textId="77777777" w:rsidR="006A1A8C" w:rsidRPr="00F31FBC" w:rsidRDefault="006A1A8C" w:rsidP="00F31FBC">
            <w:pPr>
              <w:jc w:val="center"/>
              <w:textAlignment w:val="center"/>
              <w:rPr>
                <w:ins w:id="4715" w:author="CMCC" w:date="2024-11-11T20:54:00Z" w16du:dateUtc="2024-11-11T12:54:00Z"/>
                <w:rFonts w:eastAsia="宋体"/>
                <w:color w:val="FF0000"/>
              </w:rPr>
            </w:pPr>
            <w:ins w:id="4716" w:author="CMCC" w:date="2024-11-11T20:54:00Z" w16du:dateUtc="2024-11-11T12:54:00Z">
              <w:r>
                <w:rPr>
                  <w:rFonts w:eastAsia="等线"/>
                  <w:color w:val="000000"/>
                </w:rPr>
                <w:t>0.665</w:t>
              </w:r>
            </w:ins>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165015" w14:textId="77777777" w:rsidR="006A1A8C" w:rsidRPr="00F31FBC" w:rsidRDefault="006A1A8C" w:rsidP="00F31FBC">
            <w:pPr>
              <w:jc w:val="center"/>
              <w:textAlignment w:val="center"/>
              <w:rPr>
                <w:ins w:id="4717" w:author="CMCC" w:date="2024-11-11T20:54:00Z" w16du:dateUtc="2024-11-11T12:54:00Z"/>
                <w:rFonts w:eastAsia="宋体"/>
                <w:color w:val="FF0000"/>
              </w:rPr>
            </w:pPr>
            <w:ins w:id="4718" w:author="CMCC" w:date="2024-11-11T20:54:00Z" w16du:dateUtc="2024-11-11T12:54:00Z">
              <w:r>
                <w:rPr>
                  <w:rFonts w:eastAsia="等线"/>
                  <w:color w:val="000000"/>
                </w:rPr>
                <w:t>0.952</w:t>
              </w:r>
            </w:ins>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710AFC49" w14:textId="77777777" w:rsidR="006A1A8C" w:rsidRPr="00F31FBC" w:rsidRDefault="006A1A8C" w:rsidP="00F31FBC">
            <w:pPr>
              <w:jc w:val="center"/>
              <w:textAlignment w:val="center"/>
              <w:rPr>
                <w:ins w:id="4719" w:author="CMCC" w:date="2024-11-11T20:54:00Z" w16du:dateUtc="2024-11-11T12:54:00Z"/>
                <w:rFonts w:eastAsia="宋体"/>
                <w:color w:val="FF0000"/>
              </w:rPr>
            </w:pPr>
            <w:ins w:id="4720" w:author="CMCC" w:date="2024-11-11T20:54:00Z" w16du:dateUtc="2024-11-11T12:54:00Z">
              <w:r>
                <w:rPr>
                  <w:rFonts w:eastAsia="等线"/>
                  <w:color w:val="000000"/>
                </w:rPr>
                <w:t>0.542</w:t>
              </w:r>
            </w:ins>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D7D615F" w14:textId="77777777" w:rsidR="006A1A8C" w:rsidRPr="00F31FBC" w:rsidRDefault="006A1A8C" w:rsidP="00F31FBC">
            <w:pPr>
              <w:jc w:val="center"/>
              <w:textAlignment w:val="center"/>
              <w:rPr>
                <w:ins w:id="4721" w:author="CMCC" w:date="2024-11-11T20:54:00Z" w16du:dateUtc="2024-11-11T12:54:00Z"/>
                <w:rFonts w:eastAsia="宋体"/>
                <w:color w:val="FF0000"/>
              </w:rPr>
            </w:pPr>
            <w:ins w:id="4722" w:author="CMCC" w:date="2024-11-11T20:54:00Z" w16du:dateUtc="2024-11-11T12:54:00Z">
              <w:r>
                <w:rPr>
                  <w:rFonts w:eastAsia="等线"/>
                  <w:color w:val="000000"/>
                </w:rPr>
                <w:t>0.746</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5E0D663B" w14:textId="77777777" w:rsidR="006A1A8C" w:rsidRPr="00F31FBC" w:rsidRDefault="006A1A8C" w:rsidP="00F31FBC">
            <w:pPr>
              <w:jc w:val="center"/>
              <w:textAlignment w:val="center"/>
              <w:rPr>
                <w:ins w:id="4723" w:author="CMCC" w:date="2024-11-11T20:54:00Z" w16du:dateUtc="2024-11-11T12:54:00Z"/>
                <w:rFonts w:eastAsia="宋体"/>
                <w:color w:val="FF0000"/>
              </w:rPr>
            </w:pPr>
            <w:ins w:id="4724" w:author="CMCC" w:date="2024-11-11T20:54:00Z" w16du:dateUtc="2024-11-11T12:54:00Z">
              <w:r>
                <w:rPr>
                  <w:rFonts w:eastAsia="等线"/>
                  <w:color w:val="000000"/>
                </w:rPr>
                <w:t>0.749</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4317D4C7" w14:textId="77777777" w:rsidR="006A1A8C" w:rsidRPr="00F31FBC" w:rsidRDefault="006A1A8C" w:rsidP="00F31FBC">
            <w:pPr>
              <w:jc w:val="center"/>
              <w:textAlignment w:val="center"/>
              <w:rPr>
                <w:ins w:id="4725" w:author="CMCC" w:date="2024-11-11T20:54:00Z" w16du:dateUtc="2024-11-11T12:54:00Z"/>
                <w:rFonts w:eastAsia="宋体"/>
                <w:color w:val="FF0000"/>
              </w:rPr>
            </w:pPr>
            <w:ins w:id="4726" w:author="CMCC" w:date="2024-11-11T20:54:00Z" w16du:dateUtc="2024-11-11T12:54:00Z">
              <w:r>
                <w:rPr>
                  <w:rFonts w:eastAsia="等线"/>
                  <w:color w:val="000000"/>
                </w:rPr>
                <w:t>0.956</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044AACFD" w14:textId="77777777" w:rsidR="006A1A8C" w:rsidRPr="00F31FBC" w:rsidRDefault="006A1A8C" w:rsidP="00F31FBC">
            <w:pPr>
              <w:jc w:val="center"/>
              <w:textAlignment w:val="center"/>
              <w:rPr>
                <w:ins w:id="4727" w:author="CMCC" w:date="2024-11-11T20:54:00Z" w16du:dateUtc="2024-11-11T12:54:00Z"/>
                <w:rFonts w:eastAsia="宋体"/>
                <w:color w:val="FF0000"/>
              </w:rPr>
            </w:pPr>
            <w:ins w:id="4728" w:author="CMCC" w:date="2024-11-11T20:54:00Z" w16du:dateUtc="2024-11-11T12:54:00Z">
              <w:r>
                <w:rPr>
                  <w:rFonts w:eastAsia="等线"/>
                  <w:color w:val="000000"/>
                </w:rPr>
                <w:t>0.962</w:t>
              </w:r>
            </w:ins>
          </w:p>
        </w:tc>
      </w:tr>
      <w:tr w:rsidR="006A1A8C" w:rsidRPr="00F31FBC" w14:paraId="409F776E" w14:textId="77777777" w:rsidTr="00F31FBC">
        <w:trPr>
          <w:trHeight w:val="450"/>
          <w:jc w:val="center"/>
          <w:ins w:id="4729"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29229" w14:textId="77777777" w:rsidR="006A1A8C" w:rsidRPr="00F31FBC" w:rsidRDefault="006A1A8C" w:rsidP="00F31FBC">
            <w:pPr>
              <w:jc w:val="center"/>
              <w:textAlignment w:val="center"/>
              <w:rPr>
                <w:ins w:id="4730" w:author="CMCC" w:date="2024-11-11T20:54:00Z" w16du:dateUtc="2024-11-11T12:54:00Z"/>
                <w:rFonts w:eastAsia="宋体"/>
                <w:color w:val="000000"/>
              </w:rPr>
            </w:pPr>
            <w:ins w:id="4731" w:author="CMCC" w:date="2024-11-11T20:54:00Z" w16du:dateUtc="2024-11-11T12:54:00Z">
              <w:r w:rsidRPr="00F31FBC">
                <w:rPr>
                  <w:rFonts w:eastAsia="宋体"/>
                  <w:color w:val="000000"/>
                  <w:lang w:bidi="ar"/>
                </w:rPr>
                <w:t>KS</w:t>
              </w:r>
            </w:ins>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EBE13BF" w14:textId="77777777" w:rsidR="006A1A8C" w:rsidRPr="00F31FBC" w:rsidRDefault="006A1A8C" w:rsidP="00F31FBC">
            <w:pPr>
              <w:jc w:val="center"/>
              <w:textAlignment w:val="center"/>
              <w:rPr>
                <w:ins w:id="4732" w:author="CMCC" w:date="2024-11-11T20:54:00Z" w16du:dateUtc="2024-11-11T12:54:00Z"/>
                <w:rFonts w:eastAsia="宋体"/>
                <w:color w:val="000000"/>
              </w:rPr>
            </w:pPr>
            <w:ins w:id="4733" w:author="CMCC" w:date="2024-11-11T20:54:00Z" w16du:dateUtc="2024-11-11T12:54:00Z">
              <w:r>
                <w:rPr>
                  <w:rFonts w:eastAsia="等线"/>
                  <w:color w:val="000000"/>
                </w:rPr>
                <w:t>0.871</w:t>
              </w:r>
            </w:ins>
          </w:p>
        </w:tc>
        <w:tc>
          <w:tcPr>
            <w:tcW w:w="709" w:type="dxa"/>
            <w:tcBorders>
              <w:top w:val="nil"/>
              <w:left w:val="nil"/>
              <w:bottom w:val="single" w:sz="4" w:space="0" w:color="auto"/>
              <w:right w:val="single" w:sz="4" w:space="0" w:color="auto"/>
            </w:tcBorders>
            <w:shd w:val="clear" w:color="auto" w:fill="auto"/>
            <w:noWrap/>
            <w:vAlign w:val="center"/>
          </w:tcPr>
          <w:p w14:paraId="5D0872F5" w14:textId="77777777" w:rsidR="006A1A8C" w:rsidRPr="00F31FBC" w:rsidRDefault="006A1A8C" w:rsidP="00F31FBC">
            <w:pPr>
              <w:jc w:val="center"/>
              <w:textAlignment w:val="center"/>
              <w:rPr>
                <w:ins w:id="4734" w:author="CMCC" w:date="2024-11-11T20:54:00Z" w16du:dateUtc="2024-11-11T12:54:00Z"/>
                <w:rFonts w:eastAsia="宋体"/>
                <w:color w:val="000000"/>
              </w:rPr>
            </w:pPr>
            <w:ins w:id="4735" w:author="CMCC" w:date="2024-11-11T20:54:00Z" w16du:dateUtc="2024-11-11T12:54:00Z">
              <w:r>
                <w:rPr>
                  <w:rFonts w:eastAsia="等线"/>
                  <w:color w:val="000000"/>
                </w:rPr>
                <w:t>0.952</w:t>
              </w:r>
            </w:ins>
          </w:p>
        </w:tc>
        <w:tc>
          <w:tcPr>
            <w:tcW w:w="679" w:type="dxa"/>
            <w:tcBorders>
              <w:top w:val="nil"/>
              <w:left w:val="nil"/>
              <w:bottom w:val="single" w:sz="4" w:space="0" w:color="auto"/>
              <w:right w:val="single" w:sz="4" w:space="0" w:color="auto"/>
            </w:tcBorders>
            <w:shd w:val="clear" w:color="auto" w:fill="auto"/>
            <w:noWrap/>
            <w:vAlign w:val="center"/>
          </w:tcPr>
          <w:p w14:paraId="282F027D" w14:textId="77777777" w:rsidR="006A1A8C" w:rsidRPr="00F31FBC" w:rsidRDefault="006A1A8C" w:rsidP="00F31FBC">
            <w:pPr>
              <w:jc w:val="center"/>
              <w:textAlignment w:val="center"/>
              <w:rPr>
                <w:ins w:id="4736" w:author="CMCC" w:date="2024-11-11T20:54:00Z" w16du:dateUtc="2024-11-11T12:54:00Z"/>
                <w:rFonts w:eastAsia="宋体"/>
                <w:color w:val="000000"/>
              </w:rPr>
            </w:pPr>
            <w:ins w:id="4737" w:author="CMCC" w:date="2024-11-11T20:54:00Z" w16du:dateUtc="2024-11-11T12:54:00Z">
              <w:r>
                <w:rPr>
                  <w:rFonts w:eastAsia="等线"/>
                  <w:color w:val="000000"/>
                </w:rPr>
                <w:t>0.514</w:t>
              </w:r>
            </w:ins>
          </w:p>
        </w:tc>
        <w:tc>
          <w:tcPr>
            <w:tcW w:w="863" w:type="dxa"/>
            <w:tcBorders>
              <w:top w:val="nil"/>
              <w:left w:val="nil"/>
              <w:bottom w:val="single" w:sz="4" w:space="0" w:color="auto"/>
              <w:right w:val="single" w:sz="4" w:space="0" w:color="auto"/>
            </w:tcBorders>
            <w:shd w:val="clear" w:color="auto" w:fill="auto"/>
            <w:noWrap/>
            <w:vAlign w:val="center"/>
          </w:tcPr>
          <w:p w14:paraId="2E7F34F3" w14:textId="77777777" w:rsidR="006A1A8C" w:rsidRPr="00F31FBC" w:rsidRDefault="006A1A8C" w:rsidP="00F31FBC">
            <w:pPr>
              <w:jc w:val="center"/>
              <w:textAlignment w:val="center"/>
              <w:rPr>
                <w:ins w:id="4738" w:author="CMCC" w:date="2024-11-11T20:54:00Z" w16du:dateUtc="2024-11-11T12:54:00Z"/>
                <w:rFonts w:eastAsia="宋体"/>
                <w:color w:val="000000"/>
              </w:rPr>
            </w:pPr>
            <w:ins w:id="4739" w:author="CMCC" w:date="2024-11-11T20:54:00Z" w16du:dateUtc="2024-11-11T12:54:00Z">
              <w:r>
                <w:rPr>
                  <w:rFonts w:eastAsia="等线"/>
                  <w:color w:val="000000"/>
                </w:rPr>
                <w:t>0.698</w:t>
              </w:r>
            </w:ins>
          </w:p>
        </w:tc>
        <w:tc>
          <w:tcPr>
            <w:tcW w:w="747" w:type="dxa"/>
            <w:tcBorders>
              <w:top w:val="nil"/>
              <w:left w:val="nil"/>
              <w:bottom w:val="single" w:sz="4" w:space="0" w:color="auto"/>
              <w:right w:val="single" w:sz="4" w:space="0" w:color="auto"/>
            </w:tcBorders>
            <w:shd w:val="clear" w:color="auto" w:fill="auto"/>
            <w:noWrap/>
            <w:vAlign w:val="center"/>
          </w:tcPr>
          <w:p w14:paraId="611F2950" w14:textId="77777777" w:rsidR="006A1A8C" w:rsidRPr="00F31FBC" w:rsidRDefault="006A1A8C" w:rsidP="00F31FBC">
            <w:pPr>
              <w:jc w:val="center"/>
              <w:textAlignment w:val="center"/>
              <w:rPr>
                <w:ins w:id="4740" w:author="CMCC" w:date="2024-11-11T20:54:00Z" w16du:dateUtc="2024-11-11T12:54:00Z"/>
                <w:rFonts w:eastAsia="宋体"/>
                <w:color w:val="000000"/>
              </w:rPr>
            </w:pPr>
            <w:ins w:id="4741" w:author="CMCC" w:date="2024-11-11T20:54:00Z" w16du:dateUtc="2024-11-11T12:54:00Z">
              <w:r>
                <w:rPr>
                  <w:rFonts w:eastAsia="等线"/>
                  <w:color w:val="000000"/>
                </w:rPr>
                <w:t>0.743</w:t>
              </w:r>
            </w:ins>
          </w:p>
        </w:tc>
        <w:tc>
          <w:tcPr>
            <w:tcW w:w="747" w:type="dxa"/>
            <w:tcBorders>
              <w:top w:val="nil"/>
              <w:left w:val="nil"/>
              <w:bottom w:val="single" w:sz="4" w:space="0" w:color="auto"/>
              <w:right w:val="single" w:sz="4" w:space="0" w:color="auto"/>
            </w:tcBorders>
            <w:shd w:val="clear" w:color="auto" w:fill="auto"/>
            <w:noWrap/>
            <w:vAlign w:val="center"/>
          </w:tcPr>
          <w:p w14:paraId="0380D681" w14:textId="77777777" w:rsidR="006A1A8C" w:rsidRPr="00F31FBC" w:rsidRDefault="006A1A8C" w:rsidP="00F31FBC">
            <w:pPr>
              <w:jc w:val="center"/>
              <w:textAlignment w:val="center"/>
              <w:rPr>
                <w:ins w:id="4742" w:author="CMCC" w:date="2024-11-11T20:54:00Z" w16du:dateUtc="2024-11-11T12:54:00Z"/>
                <w:rFonts w:eastAsia="宋体"/>
                <w:color w:val="000000"/>
              </w:rPr>
            </w:pPr>
            <w:ins w:id="4743" w:author="CMCC" w:date="2024-11-11T20:54:00Z" w16du:dateUtc="2024-11-11T12:54:00Z">
              <w:r>
                <w:rPr>
                  <w:rFonts w:eastAsia="等线"/>
                  <w:color w:val="000000"/>
                </w:rPr>
                <w:t>0.959</w:t>
              </w:r>
            </w:ins>
          </w:p>
        </w:tc>
        <w:tc>
          <w:tcPr>
            <w:tcW w:w="747" w:type="dxa"/>
            <w:tcBorders>
              <w:top w:val="nil"/>
              <w:left w:val="nil"/>
              <w:bottom w:val="single" w:sz="4" w:space="0" w:color="auto"/>
              <w:right w:val="single" w:sz="4" w:space="0" w:color="auto"/>
            </w:tcBorders>
            <w:shd w:val="clear" w:color="auto" w:fill="auto"/>
            <w:noWrap/>
            <w:vAlign w:val="center"/>
          </w:tcPr>
          <w:p w14:paraId="00B1D0AF" w14:textId="77777777" w:rsidR="006A1A8C" w:rsidRPr="00F31FBC" w:rsidRDefault="006A1A8C" w:rsidP="00F31FBC">
            <w:pPr>
              <w:jc w:val="center"/>
              <w:textAlignment w:val="center"/>
              <w:rPr>
                <w:ins w:id="4744" w:author="CMCC" w:date="2024-11-11T20:54:00Z" w16du:dateUtc="2024-11-11T12:54:00Z"/>
                <w:rFonts w:eastAsia="宋体"/>
                <w:color w:val="000000"/>
              </w:rPr>
            </w:pPr>
            <w:ins w:id="4745" w:author="CMCC" w:date="2024-11-11T20:54:00Z" w16du:dateUtc="2024-11-11T12:54:00Z">
              <w:r>
                <w:rPr>
                  <w:rFonts w:eastAsia="等线"/>
                  <w:color w:val="000000"/>
                </w:rPr>
                <w:t>0.965</w:t>
              </w:r>
            </w:ins>
          </w:p>
        </w:tc>
      </w:tr>
      <w:tr w:rsidR="006A1A8C" w:rsidRPr="00F31FBC" w14:paraId="5E2764F8" w14:textId="77777777" w:rsidTr="00F31FBC">
        <w:trPr>
          <w:trHeight w:val="450"/>
          <w:jc w:val="center"/>
          <w:ins w:id="4746"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59718" w14:textId="77777777" w:rsidR="006A1A8C" w:rsidRPr="00F31FBC" w:rsidRDefault="006A1A8C" w:rsidP="00F31FBC">
            <w:pPr>
              <w:jc w:val="center"/>
              <w:textAlignment w:val="center"/>
              <w:rPr>
                <w:ins w:id="4747" w:author="CMCC" w:date="2024-11-11T20:54:00Z" w16du:dateUtc="2024-11-11T12:54:00Z"/>
                <w:rFonts w:eastAsia="宋体"/>
                <w:color w:val="000000"/>
                <w:lang w:bidi="ar"/>
              </w:rPr>
            </w:pPr>
            <w:ins w:id="4748" w:author="CMCC" w:date="2024-11-11T20:54:00Z" w16du:dateUtc="2024-11-11T12:54:00Z">
              <w:r w:rsidRPr="00F31FBC">
                <w:rPr>
                  <w:rFonts w:eastAsia="宋体"/>
                  <w:color w:val="000000"/>
                  <w:lang w:bidi="ar"/>
                </w:rPr>
                <w:lastRenderedPageBreak/>
                <w:t>diff</w:t>
              </w:r>
            </w:ins>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1725AC0" w14:textId="77777777" w:rsidR="006A1A8C" w:rsidRPr="00F31FBC" w:rsidRDefault="006A1A8C" w:rsidP="00F31FBC">
            <w:pPr>
              <w:jc w:val="center"/>
              <w:textAlignment w:val="center"/>
              <w:rPr>
                <w:ins w:id="4749" w:author="CMCC" w:date="2024-11-11T20:54:00Z" w16du:dateUtc="2024-11-11T12:54:00Z"/>
                <w:rFonts w:eastAsia="宋体"/>
                <w:color w:val="FF0000"/>
                <w:lang w:bidi="ar"/>
              </w:rPr>
            </w:pPr>
            <w:ins w:id="4750" w:author="CMCC" w:date="2024-11-11T20:54:00Z" w16du:dateUtc="2024-11-11T12:54:00Z">
              <w:r>
                <w:rPr>
                  <w:rFonts w:eastAsia="等线"/>
                  <w:color w:val="000000"/>
                </w:rPr>
                <w:t>-0.206</w:t>
              </w:r>
            </w:ins>
          </w:p>
        </w:tc>
        <w:tc>
          <w:tcPr>
            <w:tcW w:w="709" w:type="dxa"/>
            <w:tcBorders>
              <w:top w:val="nil"/>
              <w:left w:val="nil"/>
              <w:bottom w:val="single" w:sz="4" w:space="0" w:color="auto"/>
              <w:right w:val="single" w:sz="4" w:space="0" w:color="auto"/>
            </w:tcBorders>
            <w:shd w:val="clear" w:color="auto" w:fill="auto"/>
            <w:noWrap/>
            <w:vAlign w:val="center"/>
          </w:tcPr>
          <w:p w14:paraId="6B1021DB" w14:textId="77777777" w:rsidR="006A1A8C" w:rsidRPr="00F31FBC" w:rsidRDefault="006A1A8C" w:rsidP="00F31FBC">
            <w:pPr>
              <w:jc w:val="center"/>
              <w:textAlignment w:val="center"/>
              <w:rPr>
                <w:ins w:id="4751" w:author="CMCC" w:date="2024-11-11T20:54:00Z" w16du:dateUtc="2024-11-11T12:54:00Z"/>
                <w:rFonts w:eastAsia="宋体"/>
                <w:color w:val="FF0000"/>
                <w:lang w:bidi="ar"/>
              </w:rPr>
            </w:pPr>
            <w:ins w:id="4752" w:author="CMCC" w:date="2024-11-11T20:54:00Z" w16du:dateUtc="2024-11-11T12:54:00Z">
              <w:r>
                <w:rPr>
                  <w:rFonts w:eastAsia="等线"/>
                  <w:color w:val="000000"/>
                </w:rPr>
                <w:t>0</w:t>
              </w:r>
            </w:ins>
          </w:p>
        </w:tc>
        <w:tc>
          <w:tcPr>
            <w:tcW w:w="679" w:type="dxa"/>
            <w:tcBorders>
              <w:top w:val="nil"/>
              <w:left w:val="nil"/>
              <w:bottom w:val="single" w:sz="4" w:space="0" w:color="auto"/>
              <w:right w:val="single" w:sz="4" w:space="0" w:color="auto"/>
            </w:tcBorders>
            <w:shd w:val="clear" w:color="auto" w:fill="auto"/>
            <w:noWrap/>
            <w:vAlign w:val="center"/>
          </w:tcPr>
          <w:p w14:paraId="64EFD1E8" w14:textId="77777777" w:rsidR="006A1A8C" w:rsidRPr="00F31FBC" w:rsidRDefault="006A1A8C" w:rsidP="00F31FBC">
            <w:pPr>
              <w:jc w:val="center"/>
              <w:textAlignment w:val="center"/>
              <w:rPr>
                <w:ins w:id="4753" w:author="CMCC" w:date="2024-11-11T20:54:00Z" w16du:dateUtc="2024-11-11T12:54:00Z"/>
                <w:rFonts w:eastAsia="宋体"/>
                <w:color w:val="FF0000"/>
                <w:lang w:bidi="ar"/>
              </w:rPr>
            </w:pPr>
            <w:ins w:id="4754" w:author="CMCC" w:date="2024-11-11T20:54:00Z" w16du:dateUtc="2024-11-11T12:54:00Z">
              <w:r>
                <w:rPr>
                  <w:rFonts w:eastAsia="等线"/>
                  <w:color w:val="000000"/>
                </w:rPr>
                <w:t>0.028</w:t>
              </w:r>
            </w:ins>
          </w:p>
        </w:tc>
        <w:tc>
          <w:tcPr>
            <w:tcW w:w="863" w:type="dxa"/>
            <w:tcBorders>
              <w:top w:val="nil"/>
              <w:left w:val="nil"/>
              <w:bottom w:val="single" w:sz="4" w:space="0" w:color="auto"/>
              <w:right w:val="single" w:sz="4" w:space="0" w:color="auto"/>
            </w:tcBorders>
            <w:shd w:val="clear" w:color="auto" w:fill="auto"/>
            <w:noWrap/>
            <w:vAlign w:val="center"/>
          </w:tcPr>
          <w:p w14:paraId="5F549B27" w14:textId="77777777" w:rsidR="006A1A8C" w:rsidRPr="00F31FBC" w:rsidRDefault="006A1A8C" w:rsidP="00F31FBC">
            <w:pPr>
              <w:jc w:val="center"/>
              <w:textAlignment w:val="center"/>
              <w:rPr>
                <w:ins w:id="4755" w:author="CMCC" w:date="2024-11-11T20:54:00Z" w16du:dateUtc="2024-11-11T12:54:00Z"/>
                <w:rFonts w:eastAsia="宋体"/>
                <w:color w:val="FF0000"/>
                <w:lang w:bidi="ar"/>
              </w:rPr>
            </w:pPr>
            <w:ins w:id="4756" w:author="CMCC" w:date="2024-11-11T20:54:00Z" w16du:dateUtc="2024-11-11T12:54:00Z">
              <w:r>
                <w:rPr>
                  <w:rFonts w:eastAsia="等线"/>
                  <w:color w:val="000000"/>
                </w:rPr>
                <w:t>0.048</w:t>
              </w:r>
            </w:ins>
          </w:p>
        </w:tc>
        <w:tc>
          <w:tcPr>
            <w:tcW w:w="747" w:type="dxa"/>
            <w:tcBorders>
              <w:top w:val="nil"/>
              <w:left w:val="nil"/>
              <w:bottom w:val="single" w:sz="4" w:space="0" w:color="auto"/>
              <w:right w:val="single" w:sz="4" w:space="0" w:color="auto"/>
            </w:tcBorders>
            <w:shd w:val="clear" w:color="auto" w:fill="auto"/>
            <w:noWrap/>
            <w:vAlign w:val="center"/>
          </w:tcPr>
          <w:p w14:paraId="4BD11A42" w14:textId="77777777" w:rsidR="006A1A8C" w:rsidRPr="00F31FBC" w:rsidRDefault="006A1A8C" w:rsidP="00F31FBC">
            <w:pPr>
              <w:jc w:val="center"/>
              <w:textAlignment w:val="center"/>
              <w:rPr>
                <w:ins w:id="4757" w:author="CMCC" w:date="2024-11-11T20:54:00Z" w16du:dateUtc="2024-11-11T12:54:00Z"/>
                <w:rFonts w:eastAsia="宋体"/>
                <w:color w:val="FF0000"/>
                <w:lang w:bidi="ar"/>
              </w:rPr>
            </w:pPr>
            <w:ins w:id="4758" w:author="CMCC" w:date="2024-11-11T20:54:00Z" w16du:dateUtc="2024-11-11T12:54:00Z">
              <w:r>
                <w:rPr>
                  <w:rFonts w:eastAsia="等线"/>
                  <w:color w:val="000000"/>
                </w:rPr>
                <w:t>0.006</w:t>
              </w:r>
            </w:ins>
          </w:p>
        </w:tc>
        <w:tc>
          <w:tcPr>
            <w:tcW w:w="747" w:type="dxa"/>
            <w:tcBorders>
              <w:top w:val="nil"/>
              <w:left w:val="nil"/>
              <w:bottom w:val="single" w:sz="4" w:space="0" w:color="auto"/>
              <w:right w:val="single" w:sz="4" w:space="0" w:color="auto"/>
            </w:tcBorders>
            <w:shd w:val="clear" w:color="auto" w:fill="auto"/>
            <w:noWrap/>
            <w:vAlign w:val="center"/>
          </w:tcPr>
          <w:p w14:paraId="2FE92FD1" w14:textId="77777777" w:rsidR="006A1A8C" w:rsidRPr="00F31FBC" w:rsidRDefault="006A1A8C" w:rsidP="00F31FBC">
            <w:pPr>
              <w:jc w:val="center"/>
              <w:textAlignment w:val="center"/>
              <w:rPr>
                <w:ins w:id="4759" w:author="CMCC" w:date="2024-11-11T20:54:00Z" w16du:dateUtc="2024-11-11T12:54:00Z"/>
                <w:rFonts w:eastAsia="宋体"/>
                <w:color w:val="FF0000"/>
                <w:lang w:bidi="ar"/>
              </w:rPr>
            </w:pPr>
            <w:ins w:id="4760" w:author="CMCC" w:date="2024-11-11T20:54:00Z" w16du:dateUtc="2024-11-11T12:54:00Z">
              <w:r>
                <w:rPr>
                  <w:rFonts w:eastAsia="等线"/>
                  <w:color w:val="000000"/>
                </w:rPr>
                <w:t>-0.003</w:t>
              </w:r>
            </w:ins>
          </w:p>
        </w:tc>
        <w:tc>
          <w:tcPr>
            <w:tcW w:w="747" w:type="dxa"/>
            <w:tcBorders>
              <w:top w:val="nil"/>
              <w:left w:val="nil"/>
              <w:bottom w:val="single" w:sz="4" w:space="0" w:color="auto"/>
              <w:right w:val="single" w:sz="4" w:space="0" w:color="auto"/>
            </w:tcBorders>
            <w:shd w:val="clear" w:color="auto" w:fill="auto"/>
            <w:noWrap/>
            <w:vAlign w:val="center"/>
          </w:tcPr>
          <w:p w14:paraId="1FDC369A" w14:textId="77777777" w:rsidR="006A1A8C" w:rsidRPr="00F31FBC" w:rsidRDefault="006A1A8C" w:rsidP="00F31FBC">
            <w:pPr>
              <w:jc w:val="center"/>
              <w:textAlignment w:val="center"/>
              <w:rPr>
                <w:ins w:id="4761" w:author="CMCC" w:date="2024-11-11T20:54:00Z" w16du:dateUtc="2024-11-11T12:54:00Z"/>
                <w:rFonts w:eastAsia="宋体"/>
                <w:color w:val="FF0000"/>
                <w:lang w:bidi="ar"/>
              </w:rPr>
            </w:pPr>
            <w:ins w:id="4762" w:author="CMCC" w:date="2024-11-11T20:54:00Z" w16du:dateUtc="2024-11-11T12:54:00Z">
              <w:r>
                <w:rPr>
                  <w:rFonts w:eastAsia="等线"/>
                  <w:color w:val="000000"/>
                </w:rPr>
                <w:t>-0.003</w:t>
              </w:r>
            </w:ins>
          </w:p>
        </w:tc>
      </w:tr>
    </w:tbl>
    <w:p w14:paraId="2C811DA4" w14:textId="77777777" w:rsidR="00F12318" w:rsidRDefault="00F12318" w:rsidP="00F12318">
      <w:pPr>
        <w:jc w:val="center"/>
        <w:rPr>
          <w:ins w:id="4763" w:author="CMCC" w:date="2024-11-11T20:55:00Z" w16du:dateUtc="2024-11-11T12:55:00Z"/>
          <w:rFonts w:eastAsiaTheme="minorEastAsia"/>
          <w:b/>
          <w:lang w:eastAsia="zh-CN"/>
        </w:rPr>
      </w:pPr>
    </w:p>
    <w:p w14:paraId="6DECDC4A" w14:textId="3C8FF111" w:rsidR="00F12318" w:rsidRDefault="00F12318" w:rsidP="00F12318">
      <w:pPr>
        <w:jc w:val="center"/>
        <w:rPr>
          <w:ins w:id="4764" w:author="CMCC" w:date="2024-11-11T20:54:00Z" w16du:dateUtc="2024-11-11T12:54:00Z"/>
          <w:sz w:val="24"/>
        </w:rPr>
      </w:pPr>
      <w:ins w:id="4765" w:author="CMCC" w:date="2024-11-11T20:54:00Z" w16du:dateUtc="2024-11-11T12:54:00Z">
        <w:r>
          <w:rPr>
            <w:rFonts w:eastAsiaTheme="minorEastAsia" w:hint="eastAsia"/>
            <w:b/>
            <w:lang w:eastAsia="zh-CN"/>
          </w:rPr>
          <w:t>T</w:t>
        </w:r>
        <w:r>
          <w:rPr>
            <w:rFonts w:hint="eastAsia"/>
            <w:b/>
          </w:rPr>
          <w:t xml:space="preserve">able </w:t>
        </w:r>
        <w:r>
          <w:rPr>
            <w:rFonts w:eastAsiaTheme="minorEastAsia" w:hint="eastAsia"/>
            <w:b/>
            <w:lang w:eastAsia="zh-CN"/>
          </w:rPr>
          <w:t>A.2.3-</w:t>
        </w:r>
      </w:ins>
      <w:ins w:id="4766" w:author="CMCC" w:date="2024-11-11T20:55:00Z" w16du:dateUtc="2024-11-11T12:55:00Z">
        <w:r>
          <w:rPr>
            <w:rFonts w:eastAsiaTheme="minorEastAsia" w:hint="eastAsia"/>
            <w:b/>
            <w:lang w:eastAsia="zh-CN"/>
          </w:rPr>
          <w:t xml:space="preserve">2 </w:t>
        </w:r>
      </w:ins>
      <w:ins w:id="4767" w:author="CMCC" w:date="2024-11-11T20:54:00Z" w16du:dateUtc="2024-11-11T12:54:00Z">
        <w:r>
          <w:rPr>
            <w:rFonts w:hint="eastAsia"/>
            <w:b/>
          </w:rPr>
          <w:t>TCF</w:t>
        </w:r>
        <w:r w:rsidRPr="00CF505C">
          <w:rPr>
            <w:rFonts w:eastAsiaTheme="minorEastAsia"/>
            <w:lang w:val="x-none" w:eastAsia="zh-CN"/>
          </w:rPr>
          <w:t xml:space="preserve"> </w:t>
        </w:r>
        <w:r w:rsidRPr="00F31FBC">
          <w:rPr>
            <w:b/>
          </w:rPr>
          <w:t>comparison results</w:t>
        </w:r>
        <w:r>
          <w:rPr>
            <w:b/>
          </w:rPr>
          <w:t xml:space="preserve"> for </w:t>
        </w:r>
        <w:r>
          <w:rPr>
            <w:rFonts w:hint="eastAsia"/>
            <w:b/>
          </w:rPr>
          <w:t>UM</w:t>
        </w:r>
        <w:r>
          <w:rPr>
            <w:rFonts w:eastAsiaTheme="minorEastAsia" w:hint="eastAsia"/>
            <w:b/>
            <w:lang w:eastAsia="zh-CN"/>
          </w:rPr>
          <w:t>i</w:t>
        </w:r>
        <w:r>
          <w:rPr>
            <w:rFonts w:hint="eastAsia"/>
            <w:b/>
          </w:rPr>
          <w:t xml:space="preserve"> channel model at Δt=</w:t>
        </w:r>
      </w:ins>
      <w:ins w:id="4768" w:author="CMCC" w:date="2024-11-11T20:55:00Z" w16du:dateUtc="2024-11-11T12:55:00Z">
        <w:r>
          <w:rPr>
            <w:rFonts w:eastAsiaTheme="minorEastAsia" w:hint="eastAsia"/>
            <w:b/>
            <w:lang w:eastAsia="zh-CN"/>
          </w:rPr>
          <w:t>20.2</w:t>
        </w:r>
      </w:ins>
      <w:ins w:id="4769" w:author="CMCC" w:date="2024-11-11T20:54:00Z" w16du:dateUtc="2024-11-11T12:54:00Z">
        <w:r>
          <w:rPr>
            <w:rFonts w:hint="eastAsia"/>
            <w:b/>
          </w:rPr>
          <w:t xml:space="preserve">ms </w:t>
        </w:r>
      </w:ins>
    </w:p>
    <w:tbl>
      <w:tblPr>
        <w:tblW w:w="6755" w:type="dxa"/>
        <w:jc w:val="center"/>
        <w:tblLayout w:type="fixed"/>
        <w:tblLook w:val="04A0" w:firstRow="1" w:lastRow="0" w:firstColumn="1" w:lastColumn="0" w:noHBand="0" w:noVBand="1"/>
      </w:tblPr>
      <w:tblGrid>
        <w:gridCol w:w="1413"/>
        <w:gridCol w:w="850"/>
        <w:gridCol w:w="709"/>
        <w:gridCol w:w="679"/>
        <w:gridCol w:w="863"/>
        <w:gridCol w:w="747"/>
        <w:gridCol w:w="747"/>
        <w:gridCol w:w="747"/>
      </w:tblGrid>
      <w:tr w:rsidR="006A1A8C" w:rsidRPr="00F31FBC" w14:paraId="610031F7" w14:textId="77777777" w:rsidTr="00F31FBC">
        <w:trPr>
          <w:trHeight w:val="443"/>
          <w:jc w:val="center"/>
          <w:ins w:id="4770"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6F55" w14:textId="77777777" w:rsidR="006A1A8C" w:rsidRPr="00F31FBC" w:rsidRDefault="006A1A8C" w:rsidP="00F31FBC">
            <w:pPr>
              <w:jc w:val="center"/>
              <w:textAlignment w:val="center"/>
              <w:rPr>
                <w:ins w:id="4771" w:author="CMCC" w:date="2024-11-11T20:54:00Z" w16du:dateUtc="2024-11-11T12:54:00Z"/>
                <w:rFonts w:eastAsia="宋体"/>
                <w:color w:val="000000"/>
              </w:rPr>
            </w:pPr>
            <w:ins w:id="4772" w:author="CMCC" w:date="2024-11-11T20:54:00Z" w16du:dateUtc="2024-11-11T12:54:00Z">
              <w:r w:rsidRPr="00F31FBC">
                <w:rPr>
                  <w:rFonts w:eastAsia="宋体"/>
                  <w:color w:val="000000"/>
                  <w:lang w:bidi="ar"/>
                </w:rPr>
                <w:t>Segment Index</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8B57F" w14:textId="77777777" w:rsidR="006A1A8C" w:rsidRPr="00F31FBC" w:rsidRDefault="006A1A8C" w:rsidP="00F31FBC">
            <w:pPr>
              <w:jc w:val="center"/>
              <w:textAlignment w:val="center"/>
              <w:rPr>
                <w:ins w:id="4773" w:author="CMCC" w:date="2024-11-11T20:54:00Z" w16du:dateUtc="2024-11-11T12:54:00Z"/>
                <w:rFonts w:eastAsia="宋体"/>
                <w:color w:val="000000"/>
              </w:rPr>
            </w:pPr>
            <w:ins w:id="4774" w:author="CMCC" w:date="2024-11-11T20:54:00Z" w16du:dateUtc="2024-11-11T12:54:00Z">
              <w:r w:rsidRPr="00F31FBC">
                <w:rPr>
                  <w:rFonts w:eastAsia="宋体"/>
                  <w:color w:val="000000"/>
                  <w:lang w:bidi="ar"/>
                </w:rPr>
                <w:t>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783A8" w14:textId="77777777" w:rsidR="006A1A8C" w:rsidRPr="00F31FBC" w:rsidRDefault="006A1A8C" w:rsidP="00F31FBC">
            <w:pPr>
              <w:jc w:val="center"/>
              <w:textAlignment w:val="center"/>
              <w:rPr>
                <w:ins w:id="4775" w:author="CMCC" w:date="2024-11-11T20:54:00Z" w16du:dateUtc="2024-11-11T12:54:00Z"/>
                <w:rFonts w:eastAsia="宋体"/>
                <w:color w:val="000000"/>
              </w:rPr>
            </w:pPr>
            <w:ins w:id="4776" w:author="CMCC" w:date="2024-11-11T20:54:00Z" w16du:dateUtc="2024-11-11T12:54:00Z">
              <w:r w:rsidRPr="00F31FBC">
                <w:rPr>
                  <w:rFonts w:eastAsia="宋体"/>
                  <w:color w:val="000000"/>
                  <w:lang w:bidi="ar"/>
                </w:rPr>
                <w:t>2</w:t>
              </w:r>
            </w:ins>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2988D" w14:textId="77777777" w:rsidR="006A1A8C" w:rsidRPr="00F31FBC" w:rsidRDefault="006A1A8C" w:rsidP="00F31FBC">
            <w:pPr>
              <w:jc w:val="center"/>
              <w:textAlignment w:val="center"/>
              <w:rPr>
                <w:ins w:id="4777" w:author="CMCC" w:date="2024-11-11T20:54:00Z" w16du:dateUtc="2024-11-11T12:54:00Z"/>
                <w:rFonts w:eastAsia="宋体"/>
                <w:color w:val="000000"/>
              </w:rPr>
            </w:pPr>
            <w:ins w:id="4778" w:author="CMCC" w:date="2024-11-11T20:54:00Z" w16du:dateUtc="2024-11-11T12:54:00Z">
              <w:r w:rsidRPr="00F31FBC">
                <w:rPr>
                  <w:rFonts w:eastAsia="宋体"/>
                  <w:color w:val="000000"/>
                  <w:lang w:bidi="ar"/>
                </w:rPr>
                <w:t>3</w:t>
              </w:r>
            </w:ins>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32EDE" w14:textId="77777777" w:rsidR="006A1A8C" w:rsidRPr="00F31FBC" w:rsidRDefault="006A1A8C" w:rsidP="00F31FBC">
            <w:pPr>
              <w:jc w:val="center"/>
              <w:textAlignment w:val="center"/>
              <w:rPr>
                <w:ins w:id="4779" w:author="CMCC" w:date="2024-11-11T20:54:00Z" w16du:dateUtc="2024-11-11T12:54:00Z"/>
                <w:rFonts w:eastAsia="宋体"/>
                <w:color w:val="000000"/>
              </w:rPr>
            </w:pPr>
            <w:ins w:id="4780" w:author="CMCC" w:date="2024-11-11T20:54:00Z" w16du:dateUtc="2024-11-11T12:54:00Z">
              <w:r w:rsidRPr="00F31FBC">
                <w:rPr>
                  <w:rFonts w:eastAsia="宋体"/>
                  <w:color w:val="000000"/>
                  <w:lang w:bidi="ar"/>
                </w:rPr>
                <w:t>4</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9C5B9" w14:textId="77777777" w:rsidR="006A1A8C" w:rsidRPr="00F31FBC" w:rsidRDefault="006A1A8C" w:rsidP="00F31FBC">
            <w:pPr>
              <w:jc w:val="center"/>
              <w:textAlignment w:val="center"/>
              <w:rPr>
                <w:ins w:id="4781" w:author="CMCC" w:date="2024-11-11T20:54:00Z" w16du:dateUtc="2024-11-11T12:54:00Z"/>
                <w:rFonts w:eastAsia="宋体"/>
                <w:color w:val="000000"/>
              </w:rPr>
            </w:pPr>
            <w:ins w:id="4782" w:author="CMCC" w:date="2024-11-11T20:54:00Z" w16du:dateUtc="2024-11-11T12:54:00Z">
              <w:r w:rsidRPr="00F31FBC">
                <w:rPr>
                  <w:rFonts w:eastAsia="宋体"/>
                  <w:color w:val="000000"/>
                  <w:lang w:bidi="ar"/>
                </w:rPr>
                <w:t>5</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34A90" w14:textId="77777777" w:rsidR="006A1A8C" w:rsidRPr="00F31FBC" w:rsidRDefault="006A1A8C" w:rsidP="00F31FBC">
            <w:pPr>
              <w:jc w:val="center"/>
              <w:textAlignment w:val="center"/>
              <w:rPr>
                <w:ins w:id="4783" w:author="CMCC" w:date="2024-11-11T20:54:00Z" w16du:dateUtc="2024-11-11T12:54:00Z"/>
                <w:rFonts w:eastAsia="宋体"/>
                <w:color w:val="000000"/>
              </w:rPr>
            </w:pPr>
            <w:ins w:id="4784" w:author="CMCC" w:date="2024-11-11T20:54:00Z" w16du:dateUtc="2024-11-11T12:54:00Z">
              <w:r w:rsidRPr="00F31FBC">
                <w:rPr>
                  <w:rFonts w:eastAsia="宋体"/>
                  <w:color w:val="000000"/>
                  <w:lang w:bidi="ar"/>
                </w:rPr>
                <w:t>6</w:t>
              </w:r>
            </w:ins>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02FA2" w14:textId="77777777" w:rsidR="006A1A8C" w:rsidRPr="00F31FBC" w:rsidRDefault="006A1A8C" w:rsidP="00F31FBC">
            <w:pPr>
              <w:jc w:val="center"/>
              <w:textAlignment w:val="center"/>
              <w:rPr>
                <w:ins w:id="4785" w:author="CMCC" w:date="2024-11-11T20:54:00Z" w16du:dateUtc="2024-11-11T12:54:00Z"/>
                <w:rFonts w:eastAsia="宋体"/>
                <w:color w:val="000000"/>
              </w:rPr>
            </w:pPr>
            <w:ins w:id="4786" w:author="CMCC" w:date="2024-11-11T20:54:00Z" w16du:dateUtc="2024-11-11T12:54:00Z">
              <w:r w:rsidRPr="00F31FBC">
                <w:rPr>
                  <w:rFonts w:eastAsia="宋体"/>
                  <w:color w:val="000000"/>
                  <w:lang w:bidi="ar"/>
                </w:rPr>
                <w:t>7</w:t>
              </w:r>
            </w:ins>
          </w:p>
        </w:tc>
      </w:tr>
      <w:tr w:rsidR="006A1A8C" w:rsidRPr="00F31FBC" w14:paraId="57844B2B" w14:textId="77777777" w:rsidTr="00F31FBC">
        <w:trPr>
          <w:trHeight w:val="443"/>
          <w:jc w:val="center"/>
          <w:ins w:id="4787"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9C1F2" w14:textId="77777777" w:rsidR="006A1A8C" w:rsidRPr="00F31FBC" w:rsidRDefault="006A1A8C" w:rsidP="00F31FBC">
            <w:pPr>
              <w:jc w:val="center"/>
              <w:textAlignment w:val="center"/>
              <w:rPr>
                <w:ins w:id="4788" w:author="CMCC" w:date="2024-11-11T20:54:00Z" w16du:dateUtc="2024-11-11T12:54:00Z"/>
                <w:rFonts w:eastAsia="宋体"/>
                <w:color w:val="000000"/>
              </w:rPr>
            </w:pPr>
            <w:ins w:id="4789" w:author="CMCC" w:date="2024-11-11T20:54:00Z" w16du:dateUtc="2024-11-11T12:54:00Z">
              <w:r w:rsidRPr="00F31FBC">
                <w:rPr>
                  <w:rFonts w:eastAsia="宋体"/>
                  <w:color w:val="000000"/>
                  <w:lang w:bidi="ar"/>
                </w:rPr>
                <w:t>CMCC</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24C5D" w14:textId="77777777" w:rsidR="006A1A8C" w:rsidRPr="00F31FBC" w:rsidRDefault="006A1A8C" w:rsidP="00F31FBC">
            <w:pPr>
              <w:jc w:val="center"/>
              <w:textAlignment w:val="center"/>
              <w:rPr>
                <w:ins w:id="4790" w:author="CMCC" w:date="2024-11-11T20:54:00Z" w16du:dateUtc="2024-11-11T12:54:00Z"/>
                <w:rFonts w:eastAsia="宋体"/>
                <w:color w:val="FF0000"/>
              </w:rPr>
            </w:pPr>
            <w:ins w:id="4791" w:author="CMCC" w:date="2024-11-11T20:54:00Z" w16du:dateUtc="2024-11-11T12:54:00Z">
              <w:r>
                <w:rPr>
                  <w:rFonts w:eastAsia="等线"/>
                  <w:color w:val="000000"/>
                </w:rPr>
                <w:t>0.368</w:t>
              </w:r>
            </w:ins>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985164" w14:textId="77777777" w:rsidR="006A1A8C" w:rsidRPr="00F31FBC" w:rsidRDefault="006A1A8C" w:rsidP="00F31FBC">
            <w:pPr>
              <w:jc w:val="center"/>
              <w:textAlignment w:val="center"/>
              <w:rPr>
                <w:ins w:id="4792" w:author="CMCC" w:date="2024-11-11T20:54:00Z" w16du:dateUtc="2024-11-11T12:54:00Z"/>
                <w:rFonts w:eastAsia="宋体"/>
                <w:color w:val="FF0000"/>
              </w:rPr>
            </w:pPr>
            <w:ins w:id="4793" w:author="CMCC" w:date="2024-11-11T20:54:00Z" w16du:dateUtc="2024-11-11T12:54:00Z">
              <w:r>
                <w:rPr>
                  <w:rFonts w:eastAsia="等线"/>
                  <w:color w:val="000000"/>
                </w:rPr>
                <w:t>0.858</w:t>
              </w:r>
            </w:ins>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34775FB7" w14:textId="77777777" w:rsidR="006A1A8C" w:rsidRPr="00F31FBC" w:rsidRDefault="006A1A8C" w:rsidP="00F31FBC">
            <w:pPr>
              <w:jc w:val="center"/>
              <w:textAlignment w:val="center"/>
              <w:rPr>
                <w:ins w:id="4794" w:author="CMCC" w:date="2024-11-11T20:54:00Z" w16du:dateUtc="2024-11-11T12:54:00Z"/>
                <w:rFonts w:eastAsia="宋体"/>
                <w:color w:val="FF0000"/>
              </w:rPr>
            </w:pPr>
            <w:ins w:id="4795" w:author="CMCC" w:date="2024-11-11T20:54:00Z" w16du:dateUtc="2024-11-11T12:54:00Z">
              <w:r>
                <w:rPr>
                  <w:rFonts w:eastAsia="等线"/>
                  <w:color w:val="000000"/>
                </w:rPr>
                <w:t>0.196</w:t>
              </w:r>
            </w:ins>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629FC905" w14:textId="77777777" w:rsidR="006A1A8C" w:rsidRPr="00F31FBC" w:rsidRDefault="006A1A8C" w:rsidP="00F31FBC">
            <w:pPr>
              <w:jc w:val="center"/>
              <w:textAlignment w:val="center"/>
              <w:rPr>
                <w:ins w:id="4796" w:author="CMCC" w:date="2024-11-11T20:54:00Z" w16du:dateUtc="2024-11-11T12:54:00Z"/>
                <w:rFonts w:eastAsia="宋体"/>
                <w:color w:val="FF0000"/>
              </w:rPr>
            </w:pPr>
            <w:ins w:id="4797" w:author="CMCC" w:date="2024-11-11T20:54:00Z" w16du:dateUtc="2024-11-11T12:54:00Z">
              <w:r>
                <w:rPr>
                  <w:rFonts w:eastAsia="等线"/>
                  <w:color w:val="000000"/>
                </w:rPr>
                <w:t>0.045</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26EFA0FB" w14:textId="77777777" w:rsidR="006A1A8C" w:rsidRPr="00F31FBC" w:rsidRDefault="006A1A8C" w:rsidP="00F31FBC">
            <w:pPr>
              <w:jc w:val="center"/>
              <w:textAlignment w:val="center"/>
              <w:rPr>
                <w:ins w:id="4798" w:author="CMCC" w:date="2024-11-11T20:54:00Z" w16du:dateUtc="2024-11-11T12:54:00Z"/>
                <w:rFonts w:eastAsia="宋体"/>
                <w:color w:val="FF0000"/>
              </w:rPr>
            </w:pPr>
            <w:ins w:id="4799" w:author="CMCC" w:date="2024-11-11T20:54:00Z" w16du:dateUtc="2024-11-11T12:54:00Z">
              <w:r>
                <w:rPr>
                  <w:rFonts w:eastAsia="等线"/>
                  <w:color w:val="000000"/>
                </w:rPr>
                <w:t>0.37</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51FF80B1" w14:textId="77777777" w:rsidR="006A1A8C" w:rsidRPr="00F31FBC" w:rsidRDefault="006A1A8C" w:rsidP="00F31FBC">
            <w:pPr>
              <w:jc w:val="center"/>
              <w:textAlignment w:val="center"/>
              <w:rPr>
                <w:ins w:id="4800" w:author="CMCC" w:date="2024-11-11T20:54:00Z" w16du:dateUtc="2024-11-11T12:54:00Z"/>
                <w:rFonts w:eastAsia="宋体"/>
                <w:color w:val="FF0000"/>
              </w:rPr>
            </w:pPr>
            <w:ins w:id="4801" w:author="CMCC" w:date="2024-11-11T20:54:00Z" w16du:dateUtc="2024-11-11T12:54:00Z">
              <w:r>
                <w:rPr>
                  <w:rFonts w:eastAsia="等线"/>
                  <w:color w:val="000000"/>
                </w:rPr>
                <w:t>0.813</w:t>
              </w:r>
            </w:ins>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51F8F964" w14:textId="77777777" w:rsidR="006A1A8C" w:rsidRPr="00F31FBC" w:rsidRDefault="006A1A8C" w:rsidP="00F31FBC">
            <w:pPr>
              <w:jc w:val="center"/>
              <w:textAlignment w:val="center"/>
              <w:rPr>
                <w:ins w:id="4802" w:author="CMCC" w:date="2024-11-11T20:54:00Z" w16du:dateUtc="2024-11-11T12:54:00Z"/>
                <w:rFonts w:eastAsia="宋体"/>
                <w:color w:val="FF0000"/>
              </w:rPr>
            </w:pPr>
            <w:ins w:id="4803" w:author="CMCC" w:date="2024-11-11T20:54:00Z" w16du:dateUtc="2024-11-11T12:54:00Z">
              <w:r>
                <w:rPr>
                  <w:rFonts w:eastAsia="等线"/>
                  <w:color w:val="000000"/>
                </w:rPr>
                <w:t>0.847</w:t>
              </w:r>
            </w:ins>
          </w:p>
        </w:tc>
      </w:tr>
      <w:tr w:rsidR="006A1A8C" w:rsidRPr="00F31FBC" w14:paraId="247190AD" w14:textId="77777777" w:rsidTr="00F31FBC">
        <w:trPr>
          <w:trHeight w:val="450"/>
          <w:jc w:val="center"/>
          <w:ins w:id="4804"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4824C" w14:textId="77777777" w:rsidR="006A1A8C" w:rsidRPr="00F31FBC" w:rsidRDefault="006A1A8C" w:rsidP="00F31FBC">
            <w:pPr>
              <w:jc w:val="center"/>
              <w:textAlignment w:val="center"/>
              <w:rPr>
                <w:ins w:id="4805" w:author="CMCC" w:date="2024-11-11T20:54:00Z" w16du:dateUtc="2024-11-11T12:54:00Z"/>
                <w:rFonts w:eastAsia="宋体"/>
                <w:color w:val="000000"/>
              </w:rPr>
            </w:pPr>
            <w:ins w:id="4806" w:author="CMCC" w:date="2024-11-11T20:54:00Z" w16du:dateUtc="2024-11-11T12:54:00Z">
              <w:r w:rsidRPr="00F31FBC">
                <w:rPr>
                  <w:rFonts w:eastAsia="宋体"/>
                  <w:color w:val="000000"/>
                  <w:lang w:bidi="ar"/>
                </w:rPr>
                <w:t>KS</w:t>
              </w:r>
            </w:ins>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44750A3" w14:textId="77777777" w:rsidR="006A1A8C" w:rsidRPr="00F31FBC" w:rsidRDefault="006A1A8C" w:rsidP="00F31FBC">
            <w:pPr>
              <w:jc w:val="center"/>
              <w:textAlignment w:val="center"/>
              <w:rPr>
                <w:ins w:id="4807" w:author="CMCC" w:date="2024-11-11T20:54:00Z" w16du:dateUtc="2024-11-11T12:54:00Z"/>
                <w:rFonts w:eastAsia="宋体"/>
                <w:color w:val="000000"/>
              </w:rPr>
            </w:pPr>
            <w:ins w:id="4808" w:author="CMCC" w:date="2024-11-11T20:54:00Z" w16du:dateUtc="2024-11-11T12:54:00Z">
              <w:r>
                <w:rPr>
                  <w:rFonts w:eastAsia="等线"/>
                  <w:color w:val="000000"/>
                </w:rPr>
                <w:t>0.437</w:t>
              </w:r>
            </w:ins>
          </w:p>
        </w:tc>
        <w:tc>
          <w:tcPr>
            <w:tcW w:w="709" w:type="dxa"/>
            <w:tcBorders>
              <w:top w:val="nil"/>
              <w:left w:val="nil"/>
              <w:bottom w:val="single" w:sz="4" w:space="0" w:color="auto"/>
              <w:right w:val="single" w:sz="4" w:space="0" w:color="auto"/>
            </w:tcBorders>
            <w:shd w:val="clear" w:color="auto" w:fill="auto"/>
            <w:noWrap/>
            <w:vAlign w:val="center"/>
          </w:tcPr>
          <w:p w14:paraId="5EED4B70" w14:textId="77777777" w:rsidR="006A1A8C" w:rsidRPr="00F31FBC" w:rsidRDefault="006A1A8C" w:rsidP="00F31FBC">
            <w:pPr>
              <w:jc w:val="center"/>
              <w:textAlignment w:val="center"/>
              <w:rPr>
                <w:ins w:id="4809" w:author="CMCC" w:date="2024-11-11T20:54:00Z" w16du:dateUtc="2024-11-11T12:54:00Z"/>
                <w:rFonts w:eastAsia="宋体"/>
                <w:color w:val="000000"/>
              </w:rPr>
            </w:pPr>
            <w:ins w:id="4810" w:author="CMCC" w:date="2024-11-11T20:54:00Z" w16du:dateUtc="2024-11-11T12:54:00Z">
              <w:r>
                <w:rPr>
                  <w:rFonts w:eastAsia="等线"/>
                  <w:color w:val="000000"/>
                </w:rPr>
                <w:t>0.857</w:t>
              </w:r>
            </w:ins>
          </w:p>
        </w:tc>
        <w:tc>
          <w:tcPr>
            <w:tcW w:w="679" w:type="dxa"/>
            <w:tcBorders>
              <w:top w:val="nil"/>
              <w:left w:val="nil"/>
              <w:bottom w:val="single" w:sz="4" w:space="0" w:color="auto"/>
              <w:right w:val="single" w:sz="4" w:space="0" w:color="auto"/>
            </w:tcBorders>
            <w:shd w:val="clear" w:color="auto" w:fill="auto"/>
            <w:noWrap/>
            <w:vAlign w:val="center"/>
          </w:tcPr>
          <w:p w14:paraId="5073F9CD" w14:textId="77777777" w:rsidR="006A1A8C" w:rsidRPr="00F31FBC" w:rsidRDefault="006A1A8C" w:rsidP="00F31FBC">
            <w:pPr>
              <w:jc w:val="center"/>
              <w:textAlignment w:val="center"/>
              <w:rPr>
                <w:ins w:id="4811" w:author="CMCC" w:date="2024-11-11T20:54:00Z" w16du:dateUtc="2024-11-11T12:54:00Z"/>
                <w:rFonts w:eastAsia="宋体"/>
                <w:color w:val="000000"/>
              </w:rPr>
            </w:pPr>
            <w:ins w:id="4812" w:author="CMCC" w:date="2024-11-11T20:54:00Z" w16du:dateUtc="2024-11-11T12:54:00Z">
              <w:r>
                <w:rPr>
                  <w:rFonts w:eastAsia="等线"/>
                  <w:color w:val="000000"/>
                </w:rPr>
                <w:t>0.195</w:t>
              </w:r>
            </w:ins>
          </w:p>
        </w:tc>
        <w:tc>
          <w:tcPr>
            <w:tcW w:w="863" w:type="dxa"/>
            <w:tcBorders>
              <w:top w:val="nil"/>
              <w:left w:val="nil"/>
              <w:bottom w:val="single" w:sz="4" w:space="0" w:color="auto"/>
              <w:right w:val="single" w:sz="4" w:space="0" w:color="auto"/>
            </w:tcBorders>
            <w:shd w:val="clear" w:color="auto" w:fill="auto"/>
            <w:noWrap/>
            <w:vAlign w:val="center"/>
          </w:tcPr>
          <w:p w14:paraId="0C431FD1" w14:textId="77777777" w:rsidR="006A1A8C" w:rsidRPr="00F31FBC" w:rsidRDefault="006A1A8C" w:rsidP="00F31FBC">
            <w:pPr>
              <w:jc w:val="center"/>
              <w:textAlignment w:val="center"/>
              <w:rPr>
                <w:ins w:id="4813" w:author="CMCC" w:date="2024-11-11T20:54:00Z" w16du:dateUtc="2024-11-11T12:54:00Z"/>
                <w:rFonts w:eastAsia="宋体"/>
                <w:color w:val="000000"/>
              </w:rPr>
            </w:pPr>
            <w:ins w:id="4814" w:author="CMCC" w:date="2024-11-11T20:54:00Z" w16du:dateUtc="2024-11-11T12:54:00Z">
              <w:r>
                <w:rPr>
                  <w:rFonts w:eastAsia="等线"/>
                  <w:color w:val="000000"/>
                </w:rPr>
                <w:t>0.071</w:t>
              </w:r>
            </w:ins>
          </w:p>
        </w:tc>
        <w:tc>
          <w:tcPr>
            <w:tcW w:w="747" w:type="dxa"/>
            <w:tcBorders>
              <w:top w:val="nil"/>
              <w:left w:val="nil"/>
              <w:bottom w:val="single" w:sz="4" w:space="0" w:color="auto"/>
              <w:right w:val="single" w:sz="4" w:space="0" w:color="auto"/>
            </w:tcBorders>
            <w:shd w:val="clear" w:color="auto" w:fill="auto"/>
            <w:noWrap/>
            <w:vAlign w:val="center"/>
          </w:tcPr>
          <w:p w14:paraId="06284F73" w14:textId="77777777" w:rsidR="006A1A8C" w:rsidRPr="00F31FBC" w:rsidRDefault="006A1A8C" w:rsidP="00F31FBC">
            <w:pPr>
              <w:jc w:val="center"/>
              <w:textAlignment w:val="center"/>
              <w:rPr>
                <w:ins w:id="4815" w:author="CMCC" w:date="2024-11-11T20:54:00Z" w16du:dateUtc="2024-11-11T12:54:00Z"/>
                <w:rFonts w:eastAsia="宋体"/>
                <w:color w:val="000000"/>
              </w:rPr>
            </w:pPr>
            <w:ins w:id="4816" w:author="CMCC" w:date="2024-11-11T20:54:00Z" w16du:dateUtc="2024-11-11T12:54:00Z">
              <w:r>
                <w:rPr>
                  <w:rFonts w:eastAsia="等线"/>
                  <w:color w:val="000000"/>
                </w:rPr>
                <w:t>0.372</w:t>
              </w:r>
            </w:ins>
          </w:p>
        </w:tc>
        <w:tc>
          <w:tcPr>
            <w:tcW w:w="747" w:type="dxa"/>
            <w:tcBorders>
              <w:top w:val="nil"/>
              <w:left w:val="nil"/>
              <w:bottom w:val="single" w:sz="4" w:space="0" w:color="auto"/>
              <w:right w:val="single" w:sz="4" w:space="0" w:color="auto"/>
            </w:tcBorders>
            <w:shd w:val="clear" w:color="auto" w:fill="auto"/>
            <w:noWrap/>
            <w:vAlign w:val="center"/>
          </w:tcPr>
          <w:p w14:paraId="537C9CEF" w14:textId="77777777" w:rsidR="006A1A8C" w:rsidRPr="00F31FBC" w:rsidRDefault="006A1A8C" w:rsidP="00F31FBC">
            <w:pPr>
              <w:jc w:val="center"/>
              <w:textAlignment w:val="center"/>
              <w:rPr>
                <w:ins w:id="4817" w:author="CMCC" w:date="2024-11-11T20:54:00Z" w16du:dateUtc="2024-11-11T12:54:00Z"/>
                <w:rFonts w:eastAsia="宋体"/>
                <w:color w:val="000000"/>
              </w:rPr>
            </w:pPr>
            <w:ins w:id="4818" w:author="CMCC" w:date="2024-11-11T20:54:00Z" w16du:dateUtc="2024-11-11T12:54:00Z">
              <w:r>
                <w:rPr>
                  <w:rFonts w:eastAsia="等线"/>
                  <w:color w:val="000000"/>
                </w:rPr>
                <w:t>0.814</w:t>
              </w:r>
            </w:ins>
          </w:p>
        </w:tc>
        <w:tc>
          <w:tcPr>
            <w:tcW w:w="747" w:type="dxa"/>
            <w:tcBorders>
              <w:top w:val="nil"/>
              <w:left w:val="nil"/>
              <w:bottom w:val="single" w:sz="4" w:space="0" w:color="auto"/>
              <w:right w:val="single" w:sz="4" w:space="0" w:color="auto"/>
            </w:tcBorders>
            <w:shd w:val="clear" w:color="auto" w:fill="auto"/>
            <w:noWrap/>
            <w:vAlign w:val="center"/>
          </w:tcPr>
          <w:p w14:paraId="6E9D5277" w14:textId="77777777" w:rsidR="006A1A8C" w:rsidRPr="00F31FBC" w:rsidRDefault="006A1A8C" w:rsidP="00F31FBC">
            <w:pPr>
              <w:jc w:val="center"/>
              <w:textAlignment w:val="center"/>
              <w:rPr>
                <w:ins w:id="4819" w:author="CMCC" w:date="2024-11-11T20:54:00Z" w16du:dateUtc="2024-11-11T12:54:00Z"/>
                <w:rFonts w:eastAsia="宋体"/>
                <w:color w:val="000000"/>
              </w:rPr>
            </w:pPr>
            <w:ins w:id="4820" w:author="CMCC" w:date="2024-11-11T20:54:00Z" w16du:dateUtc="2024-11-11T12:54:00Z">
              <w:r>
                <w:rPr>
                  <w:rFonts w:eastAsia="等线"/>
                  <w:color w:val="000000"/>
                </w:rPr>
                <w:t>0.854</w:t>
              </w:r>
            </w:ins>
          </w:p>
        </w:tc>
      </w:tr>
      <w:tr w:rsidR="006A1A8C" w:rsidRPr="00F31FBC" w14:paraId="096A5B9A" w14:textId="77777777" w:rsidTr="00F31FBC">
        <w:trPr>
          <w:trHeight w:val="450"/>
          <w:jc w:val="center"/>
          <w:ins w:id="4821" w:author="CMCC" w:date="2024-11-11T20:54:00Z"/>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7F0A0" w14:textId="77777777" w:rsidR="006A1A8C" w:rsidRPr="00F31FBC" w:rsidRDefault="006A1A8C" w:rsidP="00F31FBC">
            <w:pPr>
              <w:jc w:val="center"/>
              <w:textAlignment w:val="center"/>
              <w:rPr>
                <w:ins w:id="4822" w:author="CMCC" w:date="2024-11-11T20:54:00Z" w16du:dateUtc="2024-11-11T12:54:00Z"/>
                <w:rFonts w:eastAsia="宋体"/>
                <w:color w:val="000000"/>
                <w:lang w:bidi="ar"/>
              </w:rPr>
            </w:pPr>
            <w:ins w:id="4823" w:author="CMCC" w:date="2024-11-11T20:54:00Z" w16du:dateUtc="2024-11-11T12:54:00Z">
              <w:r w:rsidRPr="00F31FBC">
                <w:rPr>
                  <w:rFonts w:eastAsia="宋体"/>
                  <w:color w:val="000000"/>
                  <w:lang w:bidi="ar"/>
                </w:rPr>
                <w:t>diff</w:t>
              </w:r>
            </w:ins>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866F14F" w14:textId="77777777" w:rsidR="006A1A8C" w:rsidRPr="00F31FBC" w:rsidRDefault="006A1A8C" w:rsidP="00F31FBC">
            <w:pPr>
              <w:jc w:val="center"/>
              <w:textAlignment w:val="center"/>
              <w:rPr>
                <w:ins w:id="4824" w:author="CMCC" w:date="2024-11-11T20:54:00Z" w16du:dateUtc="2024-11-11T12:54:00Z"/>
                <w:rFonts w:eastAsia="宋体"/>
                <w:color w:val="FF0000"/>
                <w:lang w:bidi="ar"/>
              </w:rPr>
            </w:pPr>
            <w:ins w:id="4825" w:author="CMCC" w:date="2024-11-11T20:54:00Z" w16du:dateUtc="2024-11-11T12:54:00Z">
              <w:r>
                <w:rPr>
                  <w:rFonts w:eastAsia="等线"/>
                  <w:color w:val="000000"/>
                </w:rPr>
                <w:t>-0.069</w:t>
              </w:r>
            </w:ins>
          </w:p>
        </w:tc>
        <w:tc>
          <w:tcPr>
            <w:tcW w:w="709" w:type="dxa"/>
            <w:tcBorders>
              <w:top w:val="nil"/>
              <w:left w:val="nil"/>
              <w:bottom w:val="single" w:sz="4" w:space="0" w:color="auto"/>
              <w:right w:val="single" w:sz="4" w:space="0" w:color="auto"/>
            </w:tcBorders>
            <w:shd w:val="clear" w:color="auto" w:fill="auto"/>
            <w:noWrap/>
            <w:vAlign w:val="center"/>
          </w:tcPr>
          <w:p w14:paraId="40442C9B" w14:textId="77777777" w:rsidR="006A1A8C" w:rsidRPr="00F31FBC" w:rsidRDefault="006A1A8C" w:rsidP="00F31FBC">
            <w:pPr>
              <w:jc w:val="center"/>
              <w:textAlignment w:val="center"/>
              <w:rPr>
                <w:ins w:id="4826" w:author="CMCC" w:date="2024-11-11T20:54:00Z" w16du:dateUtc="2024-11-11T12:54:00Z"/>
                <w:rFonts w:eastAsia="宋体"/>
                <w:color w:val="FF0000"/>
                <w:lang w:bidi="ar"/>
              </w:rPr>
            </w:pPr>
            <w:ins w:id="4827" w:author="CMCC" w:date="2024-11-11T20:54:00Z" w16du:dateUtc="2024-11-11T12:54:00Z">
              <w:r>
                <w:rPr>
                  <w:rFonts w:eastAsia="等线"/>
                  <w:color w:val="000000"/>
                </w:rPr>
                <w:t>0.001</w:t>
              </w:r>
            </w:ins>
          </w:p>
        </w:tc>
        <w:tc>
          <w:tcPr>
            <w:tcW w:w="679" w:type="dxa"/>
            <w:tcBorders>
              <w:top w:val="nil"/>
              <w:left w:val="nil"/>
              <w:bottom w:val="single" w:sz="4" w:space="0" w:color="auto"/>
              <w:right w:val="single" w:sz="4" w:space="0" w:color="auto"/>
            </w:tcBorders>
            <w:shd w:val="clear" w:color="auto" w:fill="auto"/>
            <w:noWrap/>
            <w:vAlign w:val="center"/>
          </w:tcPr>
          <w:p w14:paraId="12700609" w14:textId="77777777" w:rsidR="006A1A8C" w:rsidRPr="00F31FBC" w:rsidRDefault="006A1A8C" w:rsidP="00F31FBC">
            <w:pPr>
              <w:jc w:val="center"/>
              <w:textAlignment w:val="center"/>
              <w:rPr>
                <w:ins w:id="4828" w:author="CMCC" w:date="2024-11-11T20:54:00Z" w16du:dateUtc="2024-11-11T12:54:00Z"/>
                <w:rFonts w:eastAsia="宋体"/>
                <w:color w:val="FF0000"/>
                <w:lang w:bidi="ar"/>
              </w:rPr>
            </w:pPr>
            <w:ins w:id="4829" w:author="CMCC" w:date="2024-11-11T20:54:00Z" w16du:dateUtc="2024-11-11T12:54:00Z">
              <w:r>
                <w:rPr>
                  <w:rFonts w:eastAsia="等线"/>
                  <w:color w:val="000000"/>
                </w:rPr>
                <w:t>0.001</w:t>
              </w:r>
            </w:ins>
          </w:p>
        </w:tc>
        <w:tc>
          <w:tcPr>
            <w:tcW w:w="863" w:type="dxa"/>
            <w:tcBorders>
              <w:top w:val="nil"/>
              <w:left w:val="nil"/>
              <w:bottom w:val="single" w:sz="4" w:space="0" w:color="auto"/>
              <w:right w:val="single" w:sz="4" w:space="0" w:color="auto"/>
            </w:tcBorders>
            <w:shd w:val="clear" w:color="auto" w:fill="auto"/>
            <w:noWrap/>
            <w:vAlign w:val="center"/>
          </w:tcPr>
          <w:p w14:paraId="6EA444EF" w14:textId="77777777" w:rsidR="006A1A8C" w:rsidRPr="00F31FBC" w:rsidRDefault="006A1A8C" w:rsidP="00F31FBC">
            <w:pPr>
              <w:jc w:val="center"/>
              <w:textAlignment w:val="center"/>
              <w:rPr>
                <w:ins w:id="4830" w:author="CMCC" w:date="2024-11-11T20:54:00Z" w16du:dateUtc="2024-11-11T12:54:00Z"/>
                <w:rFonts w:eastAsia="宋体"/>
                <w:color w:val="FF0000"/>
                <w:lang w:bidi="ar"/>
              </w:rPr>
            </w:pPr>
            <w:ins w:id="4831" w:author="CMCC" w:date="2024-11-11T20:54:00Z" w16du:dateUtc="2024-11-11T12:54:00Z">
              <w:r>
                <w:rPr>
                  <w:rFonts w:eastAsia="等线"/>
                  <w:color w:val="000000"/>
                </w:rPr>
                <w:t>-0.026</w:t>
              </w:r>
            </w:ins>
          </w:p>
        </w:tc>
        <w:tc>
          <w:tcPr>
            <w:tcW w:w="747" w:type="dxa"/>
            <w:tcBorders>
              <w:top w:val="nil"/>
              <w:left w:val="nil"/>
              <w:bottom w:val="single" w:sz="4" w:space="0" w:color="auto"/>
              <w:right w:val="single" w:sz="4" w:space="0" w:color="auto"/>
            </w:tcBorders>
            <w:shd w:val="clear" w:color="auto" w:fill="auto"/>
            <w:noWrap/>
            <w:vAlign w:val="center"/>
          </w:tcPr>
          <w:p w14:paraId="2EF57179" w14:textId="77777777" w:rsidR="006A1A8C" w:rsidRPr="00F31FBC" w:rsidRDefault="006A1A8C" w:rsidP="00F31FBC">
            <w:pPr>
              <w:jc w:val="center"/>
              <w:textAlignment w:val="center"/>
              <w:rPr>
                <w:ins w:id="4832" w:author="CMCC" w:date="2024-11-11T20:54:00Z" w16du:dateUtc="2024-11-11T12:54:00Z"/>
                <w:rFonts w:eastAsia="宋体"/>
                <w:color w:val="FF0000"/>
                <w:lang w:bidi="ar"/>
              </w:rPr>
            </w:pPr>
            <w:ins w:id="4833" w:author="CMCC" w:date="2024-11-11T20:54:00Z" w16du:dateUtc="2024-11-11T12:54:00Z">
              <w:r>
                <w:rPr>
                  <w:rFonts w:eastAsia="等线"/>
                  <w:color w:val="000000"/>
                </w:rPr>
                <w:t>-0.002</w:t>
              </w:r>
            </w:ins>
          </w:p>
        </w:tc>
        <w:tc>
          <w:tcPr>
            <w:tcW w:w="747" w:type="dxa"/>
            <w:tcBorders>
              <w:top w:val="nil"/>
              <w:left w:val="nil"/>
              <w:bottom w:val="single" w:sz="4" w:space="0" w:color="auto"/>
              <w:right w:val="single" w:sz="4" w:space="0" w:color="auto"/>
            </w:tcBorders>
            <w:shd w:val="clear" w:color="auto" w:fill="auto"/>
            <w:noWrap/>
            <w:vAlign w:val="center"/>
          </w:tcPr>
          <w:p w14:paraId="190EF11F" w14:textId="77777777" w:rsidR="006A1A8C" w:rsidRPr="00F31FBC" w:rsidRDefault="006A1A8C" w:rsidP="00F31FBC">
            <w:pPr>
              <w:jc w:val="center"/>
              <w:textAlignment w:val="center"/>
              <w:rPr>
                <w:ins w:id="4834" w:author="CMCC" w:date="2024-11-11T20:54:00Z" w16du:dateUtc="2024-11-11T12:54:00Z"/>
                <w:rFonts w:eastAsia="宋体"/>
                <w:color w:val="FF0000"/>
                <w:lang w:bidi="ar"/>
              </w:rPr>
            </w:pPr>
            <w:ins w:id="4835" w:author="CMCC" w:date="2024-11-11T20:54:00Z" w16du:dateUtc="2024-11-11T12:54:00Z">
              <w:r>
                <w:rPr>
                  <w:rFonts w:eastAsia="等线"/>
                  <w:color w:val="000000"/>
                </w:rPr>
                <w:t>-0.001</w:t>
              </w:r>
            </w:ins>
          </w:p>
        </w:tc>
        <w:tc>
          <w:tcPr>
            <w:tcW w:w="747" w:type="dxa"/>
            <w:tcBorders>
              <w:top w:val="nil"/>
              <w:left w:val="nil"/>
              <w:bottom w:val="single" w:sz="4" w:space="0" w:color="auto"/>
              <w:right w:val="single" w:sz="4" w:space="0" w:color="auto"/>
            </w:tcBorders>
            <w:shd w:val="clear" w:color="auto" w:fill="auto"/>
            <w:noWrap/>
            <w:vAlign w:val="center"/>
          </w:tcPr>
          <w:p w14:paraId="6D44F4A5" w14:textId="77777777" w:rsidR="006A1A8C" w:rsidRPr="00F31FBC" w:rsidRDefault="006A1A8C" w:rsidP="00F31FBC">
            <w:pPr>
              <w:jc w:val="center"/>
              <w:textAlignment w:val="center"/>
              <w:rPr>
                <w:ins w:id="4836" w:author="CMCC" w:date="2024-11-11T20:54:00Z" w16du:dateUtc="2024-11-11T12:54:00Z"/>
                <w:rFonts w:eastAsia="宋体"/>
                <w:color w:val="FF0000"/>
                <w:lang w:bidi="ar"/>
              </w:rPr>
            </w:pPr>
            <w:ins w:id="4837" w:author="CMCC" w:date="2024-11-11T20:54:00Z" w16du:dateUtc="2024-11-11T12:54:00Z">
              <w:r>
                <w:rPr>
                  <w:rFonts w:eastAsia="等线"/>
                  <w:color w:val="000000"/>
                </w:rPr>
                <w:t>-0.007</w:t>
              </w:r>
            </w:ins>
          </w:p>
        </w:tc>
      </w:tr>
    </w:tbl>
    <w:p w14:paraId="57F717B5" w14:textId="77777777" w:rsidR="002C6E43" w:rsidRDefault="002C6E43" w:rsidP="0011574A">
      <w:pPr>
        <w:tabs>
          <w:tab w:val="left" w:pos="5620"/>
        </w:tabs>
        <w:spacing w:after="200" w:line="276" w:lineRule="auto"/>
        <w:contextualSpacing/>
        <w:jc w:val="center"/>
        <w:rPr>
          <w:ins w:id="4838" w:author="CMCC" w:date="2024-11-11T20:54:00Z" w16du:dateUtc="2024-11-11T12:54:00Z"/>
          <w:rFonts w:eastAsiaTheme="minorEastAsia"/>
          <w:lang w:val="x-none" w:eastAsia="zh-CN"/>
        </w:rPr>
      </w:pPr>
    </w:p>
    <w:p w14:paraId="47CC019C" w14:textId="77777777" w:rsidR="006A1A8C" w:rsidRDefault="006A1A8C" w:rsidP="006A1A8C">
      <w:pPr>
        <w:pStyle w:val="5"/>
        <w:rPr>
          <w:ins w:id="4839" w:author="CMCC" w:date="2024-11-11T20:54:00Z" w16du:dateUtc="2024-11-11T12:54:00Z"/>
          <w:rFonts w:eastAsiaTheme="minorEastAsia"/>
          <w:lang w:eastAsia="zh-CN"/>
        </w:rPr>
      </w:pPr>
      <w:ins w:id="4840" w:author="CMCC" w:date="2024-11-11T20:54:00Z" w16du:dateUtc="2024-11-11T12:54:00Z">
        <w:r>
          <w:rPr>
            <w:rFonts w:eastAsiaTheme="minorEastAsia" w:hint="eastAsia"/>
            <w:lang w:eastAsia="zh-CN"/>
          </w:rPr>
          <w:t>A.2.4 SCF Comparison results</w:t>
        </w:r>
      </w:ins>
    </w:p>
    <w:p w14:paraId="5054B168" w14:textId="21DC4D59" w:rsidR="00F12318" w:rsidRPr="00F31FBC" w:rsidRDefault="00F12318" w:rsidP="00F12318">
      <w:pPr>
        <w:jc w:val="center"/>
        <w:rPr>
          <w:ins w:id="4841" w:author="CMCC" w:date="2024-11-11T20:55:00Z" w16du:dateUtc="2024-11-11T12:55:00Z"/>
          <w:rFonts w:eastAsiaTheme="minorEastAsia"/>
          <w:sz w:val="24"/>
          <w:lang w:eastAsia="zh-CN"/>
        </w:rPr>
      </w:pPr>
      <w:ins w:id="4842" w:author="CMCC" w:date="2024-11-11T20:55:00Z" w16du:dateUtc="2024-11-11T12:55:00Z">
        <w:r>
          <w:rPr>
            <w:rFonts w:eastAsiaTheme="minorEastAsia" w:hint="eastAsia"/>
            <w:b/>
            <w:lang w:eastAsia="zh-CN"/>
          </w:rPr>
          <w:t>T</w:t>
        </w:r>
        <w:r>
          <w:rPr>
            <w:rFonts w:hint="eastAsia"/>
            <w:b/>
          </w:rPr>
          <w:t xml:space="preserve">able </w:t>
        </w:r>
        <w:r>
          <w:rPr>
            <w:rFonts w:eastAsiaTheme="minorEastAsia" w:hint="eastAsia"/>
            <w:b/>
            <w:lang w:eastAsia="zh-CN"/>
          </w:rPr>
          <w:t>A.2.4-1</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UM</w:t>
        </w:r>
        <w:r>
          <w:rPr>
            <w:rFonts w:eastAsiaTheme="minorEastAsia" w:hint="eastAsia"/>
            <w:b/>
            <w:lang w:eastAsia="zh-CN"/>
          </w:rPr>
          <w:t>i</w:t>
        </w:r>
        <w:r>
          <w:rPr>
            <w:rFonts w:hint="eastAsia"/>
            <w:b/>
          </w:rPr>
          <w:t xml:space="preserve"> channel model at </w:t>
        </w:r>
        <w:r>
          <w:rPr>
            <w:rFonts w:eastAsiaTheme="minorEastAsia" w:hint="eastAsia"/>
            <w:b/>
            <w:lang w:eastAsia="zh-CN"/>
          </w:rPr>
          <w:t>sampling point 2</w:t>
        </w:r>
      </w:ins>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40"/>
        <w:gridCol w:w="733"/>
        <w:gridCol w:w="675"/>
        <w:gridCol w:w="722"/>
        <w:gridCol w:w="675"/>
        <w:gridCol w:w="1002"/>
        <w:gridCol w:w="733"/>
      </w:tblGrid>
      <w:tr w:rsidR="006A1A8C" w:rsidRPr="00F31FBC" w14:paraId="19DEDBC9" w14:textId="77777777" w:rsidTr="00F31FBC">
        <w:trPr>
          <w:trHeight w:val="281"/>
          <w:jc w:val="center"/>
          <w:ins w:id="4843" w:author="CMCC" w:date="2024-11-11T20:54:00Z"/>
        </w:trPr>
        <w:tc>
          <w:tcPr>
            <w:tcW w:w="1560" w:type="dxa"/>
            <w:shd w:val="clear" w:color="auto" w:fill="auto"/>
            <w:noWrap/>
            <w:vAlign w:val="center"/>
          </w:tcPr>
          <w:p w14:paraId="12ACCFD1" w14:textId="77777777" w:rsidR="006A1A8C" w:rsidRPr="00F31FBC" w:rsidRDefault="006A1A8C" w:rsidP="00F31FBC">
            <w:pPr>
              <w:jc w:val="center"/>
              <w:textAlignment w:val="center"/>
              <w:rPr>
                <w:ins w:id="4844" w:author="CMCC" w:date="2024-11-11T20:54:00Z" w16du:dateUtc="2024-11-11T12:54:00Z"/>
                <w:rFonts w:eastAsia="宋体"/>
                <w:color w:val="000000"/>
              </w:rPr>
            </w:pPr>
            <w:ins w:id="4845" w:author="CMCC" w:date="2024-11-11T20:54:00Z" w16du:dateUtc="2024-11-11T12:54:00Z">
              <w:r w:rsidRPr="00F31FBC">
                <w:rPr>
                  <w:rFonts w:eastAsia="宋体"/>
                  <w:color w:val="000000"/>
                  <w:lang w:bidi="ar"/>
                </w:rPr>
                <w:t>Segment Index</w:t>
              </w:r>
            </w:ins>
          </w:p>
        </w:tc>
        <w:tc>
          <w:tcPr>
            <w:tcW w:w="940" w:type="dxa"/>
            <w:shd w:val="clear" w:color="auto" w:fill="auto"/>
            <w:noWrap/>
            <w:vAlign w:val="center"/>
          </w:tcPr>
          <w:p w14:paraId="0AAD4332" w14:textId="77777777" w:rsidR="006A1A8C" w:rsidRPr="00F31FBC" w:rsidRDefault="006A1A8C" w:rsidP="00F31FBC">
            <w:pPr>
              <w:jc w:val="center"/>
              <w:textAlignment w:val="center"/>
              <w:rPr>
                <w:ins w:id="4846" w:author="CMCC" w:date="2024-11-11T20:54:00Z" w16du:dateUtc="2024-11-11T12:54:00Z"/>
                <w:rFonts w:eastAsia="宋体"/>
                <w:color w:val="000000"/>
              </w:rPr>
            </w:pPr>
            <w:ins w:id="4847" w:author="CMCC" w:date="2024-11-11T20:54:00Z" w16du:dateUtc="2024-11-11T12:54:00Z">
              <w:r w:rsidRPr="00F31FBC">
                <w:rPr>
                  <w:rFonts w:eastAsia="宋体"/>
                  <w:color w:val="000000"/>
                  <w:lang w:bidi="ar"/>
                </w:rPr>
                <w:t>1</w:t>
              </w:r>
            </w:ins>
          </w:p>
        </w:tc>
        <w:tc>
          <w:tcPr>
            <w:tcW w:w="733" w:type="dxa"/>
            <w:shd w:val="clear" w:color="auto" w:fill="auto"/>
            <w:noWrap/>
            <w:vAlign w:val="center"/>
          </w:tcPr>
          <w:p w14:paraId="33F78678" w14:textId="77777777" w:rsidR="006A1A8C" w:rsidRPr="00F31FBC" w:rsidRDefault="006A1A8C" w:rsidP="00F31FBC">
            <w:pPr>
              <w:jc w:val="center"/>
              <w:textAlignment w:val="center"/>
              <w:rPr>
                <w:ins w:id="4848" w:author="CMCC" w:date="2024-11-11T20:54:00Z" w16du:dateUtc="2024-11-11T12:54:00Z"/>
                <w:rFonts w:eastAsia="宋体"/>
                <w:color w:val="000000"/>
              </w:rPr>
            </w:pPr>
            <w:ins w:id="4849" w:author="CMCC" w:date="2024-11-11T20:54:00Z" w16du:dateUtc="2024-11-11T12:54:00Z">
              <w:r w:rsidRPr="00F31FBC">
                <w:rPr>
                  <w:rFonts w:eastAsia="宋体"/>
                  <w:color w:val="000000"/>
                  <w:lang w:bidi="ar"/>
                </w:rPr>
                <w:t>2</w:t>
              </w:r>
            </w:ins>
          </w:p>
        </w:tc>
        <w:tc>
          <w:tcPr>
            <w:tcW w:w="675" w:type="dxa"/>
            <w:shd w:val="clear" w:color="auto" w:fill="auto"/>
            <w:noWrap/>
            <w:vAlign w:val="center"/>
          </w:tcPr>
          <w:p w14:paraId="39EE7100" w14:textId="77777777" w:rsidR="006A1A8C" w:rsidRPr="00F31FBC" w:rsidRDefault="006A1A8C" w:rsidP="00F31FBC">
            <w:pPr>
              <w:jc w:val="center"/>
              <w:textAlignment w:val="center"/>
              <w:rPr>
                <w:ins w:id="4850" w:author="CMCC" w:date="2024-11-11T20:54:00Z" w16du:dateUtc="2024-11-11T12:54:00Z"/>
                <w:rFonts w:eastAsia="宋体"/>
                <w:color w:val="000000"/>
              </w:rPr>
            </w:pPr>
            <w:ins w:id="4851" w:author="CMCC" w:date="2024-11-11T20:54:00Z" w16du:dateUtc="2024-11-11T12:54:00Z">
              <w:r w:rsidRPr="00F31FBC">
                <w:rPr>
                  <w:rFonts w:eastAsia="宋体"/>
                  <w:color w:val="000000"/>
                  <w:lang w:bidi="ar"/>
                </w:rPr>
                <w:t>3</w:t>
              </w:r>
            </w:ins>
          </w:p>
        </w:tc>
        <w:tc>
          <w:tcPr>
            <w:tcW w:w="722" w:type="dxa"/>
            <w:shd w:val="clear" w:color="auto" w:fill="auto"/>
            <w:noWrap/>
            <w:vAlign w:val="center"/>
          </w:tcPr>
          <w:p w14:paraId="0B71EAD0" w14:textId="77777777" w:rsidR="006A1A8C" w:rsidRPr="00F31FBC" w:rsidRDefault="006A1A8C" w:rsidP="00F31FBC">
            <w:pPr>
              <w:jc w:val="center"/>
              <w:textAlignment w:val="center"/>
              <w:rPr>
                <w:ins w:id="4852" w:author="CMCC" w:date="2024-11-11T20:54:00Z" w16du:dateUtc="2024-11-11T12:54:00Z"/>
                <w:rFonts w:eastAsia="宋体"/>
                <w:color w:val="000000"/>
              </w:rPr>
            </w:pPr>
            <w:ins w:id="4853" w:author="CMCC" w:date="2024-11-11T20:54:00Z" w16du:dateUtc="2024-11-11T12:54:00Z">
              <w:r w:rsidRPr="00F31FBC">
                <w:rPr>
                  <w:rFonts w:eastAsia="宋体"/>
                  <w:color w:val="000000"/>
                  <w:lang w:bidi="ar"/>
                </w:rPr>
                <w:t>4</w:t>
              </w:r>
            </w:ins>
          </w:p>
        </w:tc>
        <w:tc>
          <w:tcPr>
            <w:tcW w:w="675" w:type="dxa"/>
            <w:shd w:val="clear" w:color="auto" w:fill="auto"/>
            <w:noWrap/>
            <w:vAlign w:val="center"/>
          </w:tcPr>
          <w:p w14:paraId="2C49F0ED" w14:textId="77777777" w:rsidR="006A1A8C" w:rsidRPr="00F31FBC" w:rsidRDefault="006A1A8C" w:rsidP="00F31FBC">
            <w:pPr>
              <w:jc w:val="center"/>
              <w:textAlignment w:val="center"/>
              <w:rPr>
                <w:ins w:id="4854" w:author="CMCC" w:date="2024-11-11T20:54:00Z" w16du:dateUtc="2024-11-11T12:54:00Z"/>
                <w:rFonts w:eastAsia="宋体"/>
                <w:color w:val="000000"/>
              </w:rPr>
            </w:pPr>
            <w:ins w:id="4855" w:author="CMCC" w:date="2024-11-11T20:54:00Z" w16du:dateUtc="2024-11-11T12:54:00Z">
              <w:r w:rsidRPr="00F31FBC">
                <w:rPr>
                  <w:rFonts w:eastAsia="宋体"/>
                  <w:color w:val="000000"/>
                  <w:lang w:bidi="ar"/>
                </w:rPr>
                <w:t>5</w:t>
              </w:r>
            </w:ins>
          </w:p>
        </w:tc>
        <w:tc>
          <w:tcPr>
            <w:tcW w:w="1002" w:type="dxa"/>
            <w:shd w:val="clear" w:color="auto" w:fill="auto"/>
            <w:noWrap/>
            <w:vAlign w:val="center"/>
          </w:tcPr>
          <w:p w14:paraId="2BAC72E4" w14:textId="77777777" w:rsidR="006A1A8C" w:rsidRPr="00F31FBC" w:rsidRDefault="006A1A8C" w:rsidP="00F31FBC">
            <w:pPr>
              <w:jc w:val="center"/>
              <w:textAlignment w:val="center"/>
              <w:rPr>
                <w:ins w:id="4856" w:author="CMCC" w:date="2024-11-11T20:54:00Z" w16du:dateUtc="2024-11-11T12:54:00Z"/>
                <w:rFonts w:eastAsia="宋体"/>
                <w:color w:val="000000"/>
              </w:rPr>
            </w:pPr>
            <w:ins w:id="4857" w:author="CMCC" w:date="2024-11-11T20:54:00Z" w16du:dateUtc="2024-11-11T12:54:00Z">
              <w:r w:rsidRPr="00F31FBC">
                <w:rPr>
                  <w:rFonts w:eastAsia="宋体"/>
                  <w:color w:val="000000"/>
                  <w:lang w:bidi="ar"/>
                </w:rPr>
                <w:t>6</w:t>
              </w:r>
            </w:ins>
          </w:p>
        </w:tc>
        <w:tc>
          <w:tcPr>
            <w:tcW w:w="733" w:type="dxa"/>
            <w:shd w:val="clear" w:color="auto" w:fill="auto"/>
            <w:noWrap/>
            <w:vAlign w:val="center"/>
          </w:tcPr>
          <w:p w14:paraId="11C0508D" w14:textId="77777777" w:rsidR="006A1A8C" w:rsidRPr="00F31FBC" w:rsidRDefault="006A1A8C" w:rsidP="00F31FBC">
            <w:pPr>
              <w:jc w:val="center"/>
              <w:textAlignment w:val="center"/>
              <w:rPr>
                <w:ins w:id="4858" w:author="CMCC" w:date="2024-11-11T20:54:00Z" w16du:dateUtc="2024-11-11T12:54:00Z"/>
                <w:rFonts w:eastAsia="宋体"/>
                <w:color w:val="000000"/>
              </w:rPr>
            </w:pPr>
            <w:ins w:id="4859" w:author="CMCC" w:date="2024-11-11T20:54:00Z" w16du:dateUtc="2024-11-11T12:54:00Z">
              <w:r w:rsidRPr="00F31FBC">
                <w:rPr>
                  <w:rFonts w:eastAsia="宋体"/>
                  <w:color w:val="000000"/>
                  <w:lang w:bidi="ar"/>
                </w:rPr>
                <w:t>7</w:t>
              </w:r>
            </w:ins>
          </w:p>
        </w:tc>
      </w:tr>
      <w:tr w:rsidR="006A1A8C" w:rsidRPr="00F31FBC" w14:paraId="31833B81" w14:textId="77777777" w:rsidTr="00F31FBC">
        <w:trPr>
          <w:trHeight w:val="281"/>
          <w:jc w:val="center"/>
          <w:ins w:id="4860" w:author="CMCC" w:date="2024-11-11T20:54:00Z"/>
        </w:trPr>
        <w:tc>
          <w:tcPr>
            <w:tcW w:w="1560" w:type="dxa"/>
            <w:shd w:val="clear" w:color="auto" w:fill="auto"/>
            <w:noWrap/>
            <w:vAlign w:val="center"/>
          </w:tcPr>
          <w:p w14:paraId="15A26818" w14:textId="77777777" w:rsidR="006A1A8C" w:rsidRPr="00F31FBC" w:rsidRDefault="006A1A8C" w:rsidP="00F31FBC">
            <w:pPr>
              <w:jc w:val="center"/>
              <w:textAlignment w:val="center"/>
              <w:rPr>
                <w:ins w:id="4861" w:author="CMCC" w:date="2024-11-11T20:54:00Z" w16du:dateUtc="2024-11-11T12:54:00Z"/>
                <w:rFonts w:eastAsia="宋体"/>
                <w:color w:val="000000"/>
              </w:rPr>
            </w:pPr>
            <w:ins w:id="4862" w:author="CMCC" w:date="2024-11-11T20:54:00Z" w16du:dateUtc="2024-11-11T12:54:00Z">
              <w:r w:rsidRPr="00F31FBC">
                <w:rPr>
                  <w:rFonts w:eastAsia="宋体"/>
                  <w:color w:val="000000"/>
                  <w:lang w:bidi="ar"/>
                </w:rPr>
                <w:t>CMCC</w:t>
              </w:r>
            </w:ins>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00B6E" w14:textId="77777777" w:rsidR="006A1A8C" w:rsidRPr="00F31FBC" w:rsidRDefault="006A1A8C" w:rsidP="00F31FBC">
            <w:pPr>
              <w:jc w:val="center"/>
              <w:textAlignment w:val="center"/>
              <w:rPr>
                <w:ins w:id="4863" w:author="CMCC" w:date="2024-11-11T20:54:00Z" w16du:dateUtc="2024-11-11T12:54:00Z"/>
                <w:rFonts w:eastAsia="宋体"/>
                <w:color w:val="FF0000"/>
              </w:rPr>
            </w:pPr>
            <w:ins w:id="4864" w:author="CMCC" w:date="2024-11-11T20:54:00Z" w16du:dateUtc="2024-11-11T12:54:00Z">
              <w:r>
                <w:rPr>
                  <w:rFonts w:eastAsia="等线"/>
                  <w:color w:val="000000"/>
                </w:rPr>
                <w:t>0.94</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4342F7" w14:textId="77777777" w:rsidR="006A1A8C" w:rsidRPr="00F31FBC" w:rsidRDefault="006A1A8C" w:rsidP="00F31FBC">
            <w:pPr>
              <w:jc w:val="center"/>
              <w:textAlignment w:val="center"/>
              <w:rPr>
                <w:ins w:id="4865" w:author="CMCC" w:date="2024-11-11T20:54:00Z" w16du:dateUtc="2024-11-11T12:54:00Z"/>
                <w:rFonts w:eastAsia="宋体"/>
                <w:color w:val="FF0000"/>
              </w:rPr>
            </w:pPr>
            <w:ins w:id="4866" w:author="CMCC" w:date="2024-11-11T20:54:00Z" w16du:dateUtc="2024-11-11T12:54:00Z">
              <w:r>
                <w:rPr>
                  <w:rFonts w:eastAsia="等线"/>
                  <w:color w:val="000000"/>
                </w:rPr>
                <w:t>0.98</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6CECED" w14:textId="77777777" w:rsidR="006A1A8C" w:rsidRPr="00F31FBC" w:rsidRDefault="006A1A8C" w:rsidP="00F31FBC">
            <w:pPr>
              <w:jc w:val="center"/>
              <w:textAlignment w:val="center"/>
              <w:rPr>
                <w:ins w:id="4867" w:author="CMCC" w:date="2024-11-11T20:54:00Z" w16du:dateUtc="2024-11-11T12:54:00Z"/>
                <w:rFonts w:eastAsia="宋体"/>
                <w:color w:val="FF0000"/>
              </w:rPr>
            </w:pPr>
            <w:ins w:id="4868" w:author="CMCC" w:date="2024-11-11T20:54:00Z" w16du:dateUtc="2024-11-11T12:54:00Z">
              <w:r>
                <w:rPr>
                  <w:rFonts w:eastAsia="等线"/>
                  <w:color w:val="000000"/>
                </w:rPr>
                <w:t>0.788</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CA08DA" w14:textId="77777777" w:rsidR="006A1A8C" w:rsidRPr="00F31FBC" w:rsidRDefault="006A1A8C" w:rsidP="00F31FBC">
            <w:pPr>
              <w:jc w:val="center"/>
              <w:textAlignment w:val="center"/>
              <w:rPr>
                <w:ins w:id="4869" w:author="CMCC" w:date="2024-11-11T20:54:00Z" w16du:dateUtc="2024-11-11T12:54:00Z"/>
                <w:rFonts w:eastAsia="宋体"/>
                <w:color w:val="FF0000"/>
              </w:rPr>
            </w:pPr>
            <w:ins w:id="4870" w:author="CMCC" w:date="2024-11-11T20:54:00Z" w16du:dateUtc="2024-11-11T12:54:00Z">
              <w:r>
                <w:rPr>
                  <w:rFonts w:eastAsia="等线"/>
                  <w:color w:val="000000"/>
                </w:rPr>
                <w:t>0.765</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C27B59" w14:textId="77777777" w:rsidR="006A1A8C" w:rsidRPr="00F31FBC" w:rsidRDefault="006A1A8C" w:rsidP="00F31FBC">
            <w:pPr>
              <w:jc w:val="center"/>
              <w:textAlignment w:val="center"/>
              <w:rPr>
                <w:ins w:id="4871" w:author="CMCC" w:date="2024-11-11T20:54:00Z" w16du:dateUtc="2024-11-11T12:54:00Z"/>
                <w:rFonts w:eastAsia="宋体"/>
                <w:color w:val="FF0000"/>
              </w:rPr>
            </w:pPr>
            <w:ins w:id="4872" w:author="CMCC" w:date="2024-11-11T20:54:00Z" w16du:dateUtc="2024-11-11T12:54:00Z">
              <w:r>
                <w:rPr>
                  <w:rFonts w:eastAsia="等线"/>
                  <w:color w:val="000000"/>
                </w:rPr>
                <w:t>0.856</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02CB3D" w14:textId="77777777" w:rsidR="006A1A8C" w:rsidRPr="00F31FBC" w:rsidRDefault="006A1A8C" w:rsidP="00F31FBC">
            <w:pPr>
              <w:jc w:val="center"/>
              <w:textAlignment w:val="center"/>
              <w:rPr>
                <w:ins w:id="4873" w:author="CMCC" w:date="2024-11-11T20:54:00Z" w16du:dateUtc="2024-11-11T12:54:00Z"/>
                <w:rFonts w:eastAsia="宋体"/>
                <w:color w:val="FF0000"/>
              </w:rPr>
            </w:pPr>
            <w:ins w:id="4874" w:author="CMCC" w:date="2024-11-11T20:54:00Z" w16du:dateUtc="2024-11-11T12:54:00Z">
              <w:r>
                <w:rPr>
                  <w:rFonts w:eastAsia="等线"/>
                  <w:color w:val="000000"/>
                </w:rPr>
                <w:t>0.971</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3BCF0F" w14:textId="77777777" w:rsidR="006A1A8C" w:rsidRPr="00F31FBC" w:rsidRDefault="006A1A8C" w:rsidP="00F31FBC">
            <w:pPr>
              <w:jc w:val="center"/>
              <w:textAlignment w:val="center"/>
              <w:rPr>
                <w:ins w:id="4875" w:author="CMCC" w:date="2024-11-11T20:54:00Z" w16du:dateUtc="2024-11-11T12:54:00Z"/>
                <w:rFonts w:eastAsia="宋体"/>
                <w:color w:val="FF0000"/>
              </w:rPr>
            </w:pPr>
            <w:ins w:id="4876" w:author="CMCC" w:date="2024-11-11T20:54:00Z" w16du:dateUtc="2024-11-11T12:54:00Z">
              <w:r>
                <w:rPr>
                  <w:rFonts w:eastAsia="等线"/>
                  <w:color w:val="000000"/>
                </w:rPr>
                <w:t>0.979</w:t>
              </w:r>
            </w:ins>
          </w:p>
        </w:tc>
      </w:tr>
      <w:tr w:rsidR="006A1A8C" w:rsidRPr="00F31FBC" w14:paraId="68E19A51" w14:textId="77777777" w:rsidTr="00F31FBC">
        <w:trPr>
          <w:trHeight w:val="298"/>
          <w:jc w:val="center"/>
          <w:ins w:id="4877" w:author="CMCC" w:date="2024-11-11T20:54:00Z"/>
        </w:trPr>
        <w:tc>
          <w:tcPr>
            <w:tcW w:w="1560" w:type="dxa"/>
            <w:shd w:val="clear" w:color="auto" w:fill="auto"/>
            <w:noWrap/>
            <w:vAlign w:val="center"/>
          </w:tcPr>
          <w:p w14:paraId="128EA187" w14:textId="77777777" w:rsidR="006A1A8C" w:rsidRPr="00F31FBC" w:rsidRDefault="006A1A8C" w:rsidP="00F31FBC">
            <w:pPr>
              <w:jc w:val="center"/>
              <w:textAlignment w:val="center"/>
              <w:rPr>
                <w:ins w:id="4878" w:author="CMCC" w:date="2024-11-11T20:54:00Z" w16du:dateUtc="2024-11-11T12:54:00Z"/>
                <w:rFonts w:eastAsia="宋体"/>
                <w:color w:val="000000"/>
              </w:rPr>
            </w:pPr>
            <w:ins w:id="4879" w:author="CMCC" w:date="2024-11-11T20:54:00Z" w16du:dateUtc="2024-11-11T12:54:00Z">
              <w:r w:rsidRPr="00F31FBC">
                <w:rPr>
                  <w:rFonts w:eastAsia="宋体"/>
                  <w:color w:val="000000"/>
                  <w:lang w:bidi="ar"/>
                </w:rPr>
                <w:t>KS</w:t>
              </w:r>
            </w:ins>
          </w:p>
        </w:tc>
        <w:tc>
          <w:tcPr>
            <w:tcW w:w="940" w:type="dxa"/>
            <w:tcBorders>
              <w:top w:val="nil"/>
              <w:left w:val="single" w:sz="4" w:space="0" w:color="auto"/>
              <w:bottom w:val="single" w:sz="4" w:space="0" w:color="auto"/>
              <w:right w:val="single" w:sz="4" w:space="0" w:color="auto"/>
            </w:tcBorders>
            <w:shd w:val="clear" w:color="auto" w:fill="auto"/>
            <w:noWrap/>
            <w:vAlign w:val="center"/>
          </w:tcPr>
          <w:p w14:paraId="04D76D79" w14:textId="77777777" w:rsidR="006A1A8C" w:rsidRPr="00F31FBC" w:rsidRDefault="006A1A8C" w:rsidP="00F31FBC">
            <w:pPr>
              <w:jc w:val="center"/>
              <w:textAlignment w:val="center"/>
              <w:rPr>
                <w:ins w:id="4880" w:author="CMCC" w:date="2024-11-11T20:54:00Z" w16du:dateUtc="2024-11-11T12:54:00Z"/>
                <w:rFonts w:eastAsia="宋体"/>
                <w:color w:val="000000"/>
              </w:rPr>
            </w:pPr>
            <w:ins w:id="4881" w:author="CMCC" w:date="2024-11-11T20:54:00Z" w16du:dateUtc="2024-11-11T12:54:00Z">
              <w:r>
                <w:rPr>
                  <w:rFonts w:eastAsia="等线"/>
                  <w:color w:val="000000"/>
                </w:rPr>
                <w:t>0.944</w:t>
              </w:r>
            </w:ins>
          </w:p>
        </w:tc>
        <w:tc>
          <w:tcPr>
            <w:tcW w:w="0" w:type="auto"/>
            <w:tcBorders>
              <w:top w:val="nil"/>
              <w:left w:val="nil"/>
              <w:bottom w:val="single" w:sz="4" w:space="0" w:color="auto"/>
              <w:right w:val="single" w:sz="4" w:space="0" w:color="auto"/>
            </w:tcBorders>
            <w:shd w:val="clear" w:color="auto" w:fill="auto"/>
            <w:noWrap/>
            <w:vAlign w:val="center"/>
          </w:tcPr>
          <w:p w14:paraId="578F5BA0" w14:textId="77777777" w:rsidR="006A1A8C" w:rsidRPr="00F31FBC" w:rsidRDefault="006A1A8C" w:rsidP="00F31FBC">
            <w:pPr>
              <w:jc w:val="center"/>
              <w:textAlignment w:val="center"/>
              <w:rPr>
                <w:ins w:id="4882" w:author="CMCC" w:date="2024-11-11T20:54:00Z" w16du:dateUtc="2024-11-11T12:54:00Z"/>
                <w:rFonts w:eastAsia="宋体"/>
                <w:color w:val="000000"/>
              </w:rPr>
            </w:pPr>
            <w:ins w:id="4883" w:author="CMCC" w:date="2024-11-11T20:54:00Z" w16du:dateUtc="2024-11-11T12:54:00Z">
              <w:r>
                <w:rPr>
                  <w:rFonts w:eastAsia="等线"/>
                  <w:color w:val="000000"/>
                </w:rPr>
                <w:t>0.981</w:t>
              </w:r>
            </w:ins>
          </w:p>
        </w:tc>
        <w:tc>
          <w:tcPr>
            <w:tcW w:w="0" w:type="auto"/>
            <w:tcBorders>
              <w:top w:val="nil"/>
              <w:left w:val="nil"/>
              <w:bottom w:val="single" w:sz="4" w:space="0" w:color="auto"/>
              <w:right w:val="single" w:sz="4" w:space="0" w:color="auto"/>
            </w:tcBorders>
            <w:shd w:val="clear" w:color="auto" w:fill="auto"/>
            <w:noWrap/>
            <w:vAlign w:val="center"/>
          </w:tcPr>
          <w:p w14:paraId="31BAEA75" w14:textId="77777777" w:rsidR="006A1A8C" w:rsidRPr="00F31FBC" w:rsidRDefault="006A1A8C" w:rsidP="00F31FBC">
            <w:pPr>
              <w:jc w:val="center"/>
              <w:textAlignment w:val="center"/>
              <w:rPr>
                <w:ins w:id="4884" w:author="CMCC" w:date="2024-11-11T20:54:00Z" w16du:dateUtc="2024-11-11T12:54:00Z"/>
                <w:rFonts w:eastAsia="宋体"/>
                <w:color w:val="000000"/>
              </w:rPr>
            </w:pPr>
            <w:ins w:id="4885" w:author="CMCC" w:date="2024-11-11T20:54:00Z" w16du:dateUtc="2024-11-11T12:54:00Z">
              <w:r>
                <w:rPr>
                  <w:rFonts w:eastAsia="等线"/>
                  <w:color w:val="000000"/>
                </w:rPr>
                <w:t>0.787</w:t>
              </w:r>
            </w:ins>
          </w:p>
        </w:tc>
        <w:tc>
          <w:tcPr>
            <w:tcW w:w="0" w:type="auto"/>
            <w:tcBorders>
              <w:top w:val="nil"/>
              <w:left w:val="nil"/>
              <w:bottom w:val="single" w:sz="4" w:space="0" w:color="auto"/>
              <w:right w:val="single" w:sz="4" w:space="0" w:color="auto"/>
            </w:tcBorders>
            <w:shd w:val="clear" w:color="auto" w:fill="auto"/>
            <w:noWrap/>
            <w:vAlign w:val="center"/>
          </w:tcPr>
          <w:p w14:paraId="6AC16278" w14:textId="77777777" w:rsidR="006A1A8C" w:rsidRPr="00F31FBC" w:rsidRDefault="006A1A8C" w:rsidP="00F31FBC">
            <w:pPr>
              <w:jc w:val="center"/>
              <w:textAlignment w:val="center"/>
              <w:rPr>
                <w:ins w:id="4886" w:author="CMCC" w:date="2024-11-11T20:54:00Z" w16du:dateUtc="2024-11-11T12:54:00Z"/>
                <w:rFonts w:eastAsia="宋体"/>
                <w:color w:val="000000"/>
              </w:rPr>
            </w:pPr>
            <w:ins w:id="4887" w:author="CMCC" w:date="2024-11-11T20:54:00Z" w16du:dateUtc="2024-11-11T12:54:00Z">
              <w:r>
                <w:rPr>
                  <w:rFonts w:eastAsia="等线"/>
                  <w:color w:val="000000"/>
                </w:rPr>
                <w:t>0.764</w:t>
              </w:r>
            </w:ins>
          </w:p>
        </w:tc>
        <w:tc>
          <w:tcPr>
            <w:tcW w:w="0" w:type="auto"/>
            <w:tcBorders>
              <w:top w:val="nil"/>
              <w:left w:val="nil"/>
              <w:bottom w:val="single" w:sz="4" w:space="0" w:color="auto"/>
              <w:right w:val="single" w:sz="4" w:space="0" w:color="auto"/>
            </w:tcBorders>
            <w:shd w:val="clear" w:color="auto" w:fill="auto"/>
            <w:noWrap/>
            <w:vAlign w:val="center"/>
          </w:tcPr>
          <w:p w14:paraId="17EB78E0" w14:textId="77777777" w:rsidR="006A1A8C" w:rsidRPr="00F31FBC" w:rsidRDefault="006A1A8C" w:rsidP="00F31FBC">
            <w:pPr>
              <w:jc w:val="center"/>
              <w:textAlignment w:val="center"/>
              <w:rPr>
                <w:ins w:id="4888" w:author="CMCC" w:date="2024-11-11T20:54:00Z" w16du:dateUtc="2024-11-11T12:54:00Z"/>
                <w:rFonts w:eastAsia="宋体"/>
                <w:color w:val="000000"/>
              </w:rPr>
            </w:pPr>
            <w:ins w:id="4889" w:author="CMCC" w:date="2024-11-11T20:54:00Z" w16du:dateUtc="2024-11-11T12:54:00Z">
              <w:r>
                <w:rPr>
                  <w:rFonts w:eastAsia="等线"/>
                  <w:color w:val="000000"/>
                </w:rPr>
                <w:t>0.856</w:t>
              </w:r>
            </w:ins>
          </w:p>
        </w:tc>
        <w:tc>
          <w:tcPr>
            <w:tcW w:w="0" w:type="auto"/>
            <w:tcBorders>
              <w:top w:val="nil"/>
              <w:left w:val="nil"/>
              <w:bottom w:val="single" w:sz="4" w:space="0" w:color="auto"/>
              <w:right w:val="single" w:sz="4" w:space="0" w:color="auto"/>
            </w:tcBorders>
            <w:shd w:val="clear" w:color="auto" w:fill="auto"/>
            <w:noWrap/>
            <w:vAlign w:val="center"/>
          </w:tcPr>
          <w:p w14:paraId="3F88F6B4" w14:textId="77777777" w:rsidR="006A1A8C" w:rsidRPr="00F31FBC" w:rsidRDefault="006A1A8C" w:rsidP="00F31FBC">
            <w:pPr>
              <w:jc w:val="center"/>
              <w:textAlignment w:val="center"/>
              <w:rPr>
                <w:ins w:id="4890" w:author="CMCC" w:date="2024-11-11T20:54:00Z" w16du:dateUtc="2024-11-11T12:54:00Z"/>
                <w:rFonts w:eastAsia="宋体"/>
                <w:color w:val="000000"/>
              </w:rPr>
            </w:pPr>
            <w:ins w:id="4891" w:author="CMCC" w:date="2024-11-11T20:54:00Z" w16du:dateUtc="2024-11-11T12:54:00Z">
              <w:r>
                <w:rPr>
                  <w:rFonts w:eastAsia="等线"/>
                  <w:color w:val="000000"/>
                </w:rPr>
                <w:t>0.973</w:t>
              </w:r>
            </w:ins>
          </w:p>
        </w:tc>
        <w:tc>
          <w:tcPr>
            <w:tcW w:w="0" w:type="auto"/>
            <w:tcBorders>
              <w:top w:val="nil"/>
              <w:left w:val="nil"/>
              <w:bottom w:val="single" w:sz="4" w:space="0" w:color="auto"/>
              <w:right w:val="single" w:sz="4" w:space="0" w:color="auto"/>
            </w:tcBorders>
            <w:shd w:val="clear" w:color="auto" w:fill="auto"/>
            <w:noWrap/>
            <w:vAlign w:val="center"/>
          </w:tcPr>
          <w:p w14:paraId="046D1C41" w14:textId="77777777" w:rsidR="006A1A8C" w:rsidRPr="00F31FBC" w:rsidRDefault="006A1A8C" w:rsidP="00F31FBC">
            <w:pPr>
              <w:jc w:val="center"/>
              <w:textAlignment w:val="center"/>
              <w:rPr>
                <w:ins w:id="4892" w:author="CMCC" w:date="2024-11-11T20:54:00Z" w16du:dateUtc="2024-11-11T12:54:00Z"/>
                <w:rFonts w:eastAsia="宋体"/>
                <w:color w:val="000000"/>
              </w:rPr>
            </w:pPr>
            <w:ins w:id="4893" w:author="CMCC" w:date="2024-11-11T20:54:00Z" w16du:dateUtc="2024-11-11T12:54:00Z">
              <w:r>
                <w:rPr>
                  <w:rFonts w:eastAsia="等线"/>
                  <w:color w:val="000000"/>
                </w:rPr>
                <w:t>0.982</w:t>
              </w:r>
            </w:ins>
          </w:p>
        </w:tc>
      </w:tr>
      <w:tr w:rsidR="006A1A8C" w:rsidRPr="00F31FBC" w14:paraId="236C664D" w14:textId="77777777" w:rsidTr="00F31FBC">
        <w:trPr>
          <w:trHeight w:val="298"/>
          <w:jc w:val="center"/>
          <w:ins w:id="4894" w:author="CMCC" w:date="2024-11-11T20:54:00Z"/>
        </w:trPr>
        <w:tc>
          <w:tcPr>
            <w:tcW w:w="1560" w:type="dxa"/>
            <w:shd w:val="clear" w:color="auto" w:fill="auto"/>
            <w:noWrap/>
            <w:vAlign w:val="center"/>
          </w:tcPr>
          <w:p w14:paraId="31E9F1D0" w14:textId="77777777" w:rsidR="006A1A8C" w:rsidRPr="00F31FBC" w:rsidRDefault="006A1A8C" w:rsidP="00F31FBC">
            <w:pPr>
              <w:jc w:val="center"/>
              <w:textAlignment w:val="center"/>
              <w:rPr>
                <w:ins w:id="4895" w:author="CMCC" w:date="2024-11-11T20:54:00Z" w16du:dateUtc="2024-11-11T12:54:00Z"/>
                <w:rFonts w:eastAsia="宋体"/>
                <w:color w:val="000000"/>
                <w:lang w:bidi="ar"/>
              </w:rPr>
            </w:pPr>
            <w:ins w:id="4896" w:author="CMCC" w:date="2024-11-11T20:54:00Z" w16du:dateUtc="2024-11-11T12:54:00Z">
              <w:r w:rsidRPr="00F31FBC">
                <w:rPr>
                  <w:rFonts w:eastAsia="宋体"/>
                  <w:color w:val="000000"/>
                  <w:lang w:bidi="ar"/>
                </w:rPr>
                <w:t>diff</w:t>
              </w:r>
            </w:ins>
          </w:p>
        </w:tc>
        <w:tc>
          <w:tcPr>
            <w:tcW w:w="940" w:type="dxa"/>
            <w:tcBorders>
              <w:top w:val="nil"/>
              <w:left w:val="single" w:sz="4" w:space="0" w:color="auto"/>
              <w:bottom w:val="single" w:sz="4" w:space="0" w:color="auto"/>
              <w:right w:val="single" w:sz="4" w:space="0" w:color="auto"/>
            </w:tcBorders>
            <w:shd w:val="clear" w:color="auto" w:fill="auto"/>
            <w:noWrap/>
            <w:vAlign w:val="center"/>
          </w:tcPr>
          <w:p w14:paraId="76EE90FA" w14:textId="77777777" w:rsidR="006A1A8C" w:rsidRPr="00F31FBC" w:rsidRDefault="006A1A8C" w:rsidP="00F31FBC">
            <w:pPr>
              <w:jc w:val="center"/>
              <w:textAlignment w:val="center"/>
              <w:rPr>
                <w:ins w:id="4897" w:author="CMCC" w:date="2024-11-11T20:54:00Z" w16du:dateUtc="2024-11-11T12:54:00Z"/>
                <w:rFonts w:eastAsia="宋体"/>
                <w:color w:val="FF0000"/>
                <w:lang w:bidi="ar"/>
              </w:rPr>
            </w:pPr>
            <w:ins w:id="4898" w:author="CMCC" w:date="2024-11-11T20:54:00Z" w16du:dateUtc="2024-11-11T12:54:00Z">
              <w:r>
                <w:rPr>
                  <w:rFonts w:eastAsia="等线"/>
                  <w:color w:val="000000"/>
                </w:rPr>
                <w:t>-0.004</w:t>
              </w:r>
            </w:ins>
          </w:p>
        </w:tc>
        <w:tc>
          <w:tcPr>
            <w:tcW w:w="0" w:type="auto"/>
            <w:tcBorders>
              <w:top w:val="nil"/>
              <w:left w:val="nil"/>
              <w:bottom w:val="single" w:sz="4" w:space="0" w:color="auto"/>
              <w:right w:val="single" w:sz="4" w:space="0" w:color="auto"/>
            </w:tcBorders>
            <w:shd w:val="clear" w:color="auto" w:fill="auto"/>
            <w:noWrap/>
            <w:vAlign w:val="center"/>
          </w:tcPr>
          <w:p w14:paraId="393CAD8C" w14:textId="77777777" w:rsidR="006A1A8C" w:rsidRPr="00F31FBC" w:rsidRDefault="006A1A8C" w:rsidP="00F31FBC">
            <w:pPr>
              <w:jc w:val="center"/>
              <w:textAlignment w:val="center"/>
              <w:rPr>
                <w:ins w:id="4899" w:author="CMCC" w:date="2024-11-11T20:54:00Z" w16du:dateUtc="2024-11-11T12:54:00Z"/>
                <w:rFonts w:eastAsia="宋体"/>
                <w:color w:val="FF0000"/>
                <w:lang w:bidi="ar"/>
              </w:rPr>
            </w:pPr>
            <w:ins w:id="4900" w:author="CMCC" w:date="2024-11-11T20:54:00Z" w16du:dateUtc="2024-11-11T12:54:00Z">
              <w:r>
                <w:rPr>
                  <w:rFonts w:eastAsia="等线"/>
                  <w:color w:val="000000"/>
                </w:rPr>
                <w:t>-0.001</w:t>
              </w:r>
            </w:ins>
          </w:p>
        </w:tc>
        <w:tc>
          <w:tcPr>
            <w:tcW w:w="0" w:type="auto"/>
            <w:tcBorders>
              <w:top w:val="nil"/>
              <w:left w:val="nil"/>
              <w:bottom w:val="single" w:sz="4" w:space="0" w:color="auto"/>
              <w:right w:val="single" w:sz="4" w:space="0" w:color="auto"/>
            </w:tcBorders>
            <w:shd w:val="clear" w:color="auto" w:fill="auto"/>
            <w:noWrap/>
            <w:vAlign w:val="center"/>
          </w:tcPr>
          <w:p w14:paraId="67DAAEE5" w14:textId="77777777" w:rsidR="006A1A8C" w:rsidRPr="00F31FBC" w:rsidRDefault="006A1A8C" w:rsidP="00F31FBC">
            <w:pPr>
              <w:jc w:val="center"/>
              <w:textAlignment w:val="center"/>
              <w:rPr>
                <w:ins w:id="4901" w:author="CMCC" w:date="2024-11-11T20:54:00Z" w16du:dateUtc="2024-11-11T12:54:00Z"/>
                <w:rFonts w:eastAsia="宋体"/>
                <w:color w:val="FF0000"/>
                <w:lang w:bidi="ar"/>
              </w:rPr>
            </w:pPr>
            <w:ins w:id="4902" w:author="CMCC" w:date="2024-11-11T20:54:00Z" w16du:dateUtc="2024-11-11T12:54:00Z">
              <w:r>
                <w:rPr>
                  <w:rFonts w:eastAsia="等线"/>
                  <w:color w:val="000000"/>
                </w:rPr>
                <w:t>0.001</w:t>
              </w:r>
            </w:ins>
          </w:p>
        </w:tc>
        <w:tc>
          <w:tcPr>
            <w:tcW w:w="0" w:type="auto"/>
            <w:tcBorders>
              <w:top w:val="nil"/>
              <w:left w:val="nil"/>
              <w:bottom w:val="single" w:sz="4" w:space="0" w:color="auto"/>
              <w:right w:val="single" w:sz="4" w:space="0" w:color="auto"/>
            </w:tcBorders>
            <w:shd w:val="clear" w:color="auto" w:fill="auto"/>
            <w:noWrap/>
            <w:vAlign w:val="center"/>
          </w:tcPr>
          <w:p w14:paraId="4B747BA1" w14:textId="77777777" w:rsidR="006A1A8C" w:rsidRPr="00F31FBC" w:rsidRDefault="006A1A8C" w:rsidP="00F31FBC">
            <w:pPr>
              <w:jc w:val="center"/>
              <w:textAlignment w:val="center"/>
              <w:rPr>
                <w:ins w:id="4903" w:author="CMCC" w:date="2024-11-11T20:54:00Z" w16du:dateUtc="2024-11-11T12:54:00Z"/>
                <w:rFonts w:eastAsia="宋体"/>
                <w:color w:val="FF0000"/>
                <w:lang w:bidi="ar"/>
              </w:rPr>
            </w:pPr>
            <w:ins w:id="4904" w:author="CMCC" w:date="2024-11-11T20:54:00Z" w16du:dateUtc="2024-11-11T12:54:00Z">
              <w:r>
                <w:rPr>
                  <w:rFonts w:eastAsia="等线"/>
                  <w:color w:val="000000"/>
                </w:rPr>
                <w:t>0.001</w:t>
              </w:r>
            </w:ins>
          </w:p>
        </w:tc>
        <w:tc>
          <w:tcPr>
            <w:tcW w:w="0" w:type="auto"/>
            <w:tcBorders>
              <w:top w:val="nil"/>
              <w:left w:val="nil"/>
              <w:bottom w:val="single" w:sz="4" w:space="0" w:color="auto"/>
              <w:right w:val="single" w:sz="4" w:space="0" w:color="auto"/>
            </w:tcBorders>
            <w:shd w:val="clear" w:color="auto" w:fill="auto"/>
            <w:noWrap/>
            <w:vAlign w:val="center"/>
          </w:tcPr>
          <w:p w14:paraId="4EB7B3AB" w14:textId="77777777" w:rsidR="006A1A8C" w:rsidRPr="00F31FBC" w:rsidRDefault="006A1A8C" w:rsidP="00F31FBC">
            <w:pPr>
              <w:jc w:val="center"/>
              <w:textAlignment w:val="center"/>
              <w:rPr>
                <w:ins w:id="4905" w:author="CMCC" w:date="2024-11-11T20:54:00Z" w16du:dateUtc="2024-11-11T12:54:00Z"/>
                <w:rFonts w:eastAsia="宋体"/>
                <w:color w:val="FF0000"/>
                <w:lang w:bidi="ar"/>
              </w:rPr>
            </w:pPr>
            <w:ins w:id="4906" w:author="CMCC" w:date="2024-11-11T20:54:00Z" w16du:dateUtc="2024-11-11T12:54:00Z">
              <w:r>
                <w:rPr>
                  <w:rFonts w:eastAsia="等线"/>
                  <w:color w:val="000000"/>
                </w:rPr>
                <w:t>0</w:t>
              </w:r>
            </w:ins>
          </w:p>
        </w:tc>
        <w:tc>
          <w:tcPr>
            <w:tcW w:w="0" w:type="auto"/>
            <w:tcBorders>
              <w:top w:val="nil"/>
              <w:left w:val="nil"/>
              <w:bottom w:val="single" w:sz="4" w:space="0" w:color="auto"/>
              <w:right w:val="single" w:sz="4" w:space="0" w:color="auto"/>
            </w:tcBorders>
            <w:shd w:val="clear" w:color="auto" w:fill="auto"/>
            <w:noWrap/>
            <w:vAlign w:val="center"/>
          </w:tcPr>
          <w:p w14:paraId="78747B56" w14:textId="77777777" w:rsidR="006A1A8C" w:rsidRPr="00F31FBC" w:rsidRDefault="006A1A8C" w:rsidP="00F31FBC">
            <w:pPr>
              <w:jc w:val="center"/>
              <w:textAlignment w:val="center"/>
              <w:rPr>
                <w:ins w:id="4907" w:author="CMCC" w:date="2024-11-11T20:54:00Z" w16du:dateUtc="2024-11-11T12:54:00Z"/>
                <w:rFonts w:eastAsia="宋体"/>
                <w:color w:val="FF0000"/>
                <w:lang w:bidi="ar"/>
              </w:rPr>
            </w:pPr>
            <w:ins w:id="4908" w:author="CMCC" w:date="2024-11-11T20:54:00Z" w16du:dateUtc="2024-11-11T12:54:00Z">
              <w:r>
                <w:rPr>
                  <w:rFonts w:eastAsia="等线"/>
                  <w:color w:val="000000"/>
                </w:rPr>
                <w:t>-0.002</w:t>
              </w:r>
            </w:ins>
          </w:p>
        </w:tc>
        <w:tc>
          <w:tcPr>
            <w:tcW w:w="0" w:type="auto"/>
            <w:tcBorders>
              <w:top w:val="nil"/>
              <w:left w:val="nil"/>
              <w:bottom w:val="single" w:sz="4" w:space="0" w:color="auto"/>
              <w:right w:val="single" w:sz="4" w:space="0" w:color="auto"/>
            </w:tcBorders>
            <w:shd w:val="clear" w:color="auto" w:fill="auto"/>
            <w:noWrap/>
            <w:vAlign w:val="center"/>
          </w:tcPr>
          <w:p w14:paraId="27AC98BE" w14:textId="77777777" w:rsidR="006A1A8C" w:rsidRPr="00F31FBC" w:rsidRDefault="006A1A8C" w:rsidP="00F31FBC">
            <w:pPr>
              <w:jc w:val="center"/>
              <w:textAlignment w:val="center"/>
              <w:rPr>
                <w:ins w:id="4909" w:author="CMCC" w:date="2024-11-11T20:54:00Z" w16du:dateUtc="2024-11-11T12:54:00Z"/>
                <w:rFonts w:eastAsia="宋体"/>
                <w:color w:val="FF0000"/>
                <w:lang w:bidi="ar"/>
              </w:rPr>
            </w:pPr>
            <w:ins w:id="4910" w:author="CMCC" w:date="2024-11-11T20:54:00Z" w16du:dateUtc="2024-11-11T12:54:00Z">
              <w:r>
                <w:rPr>
                  <w:rFonts w:eastAsia="等线"/>
                  <w:color w:val="000000"/>
                </w:rPr>
                <w:t>-0.003</w:t>
              </w:r>
            </w:ins>
          </w:p>
        </w:tc>
      </w:tr>
    </w:tbl>
    <w:p w14:paraId="109D5112" w14:textId="77777777" w:rsidR="006A1A8C" w:rsidRDefault="006A1A8C" w:rsidP="006A1A8C">
      <w:pPr>
        <w:spacing w:after="200" w:line="276" w:lineRule="auto"/>
        <w:contextualSpacing/>
        <w:rPr>
          <w:ins w:id="4911" w:author="CMCC" w:date="2024-11-11T20:55:00Z" w16du:dateUtc="2024-11-11T12:55:00Z"/>
          <w:rFonts w:eastAsiaTheme="minorEastAsia"/>
          <w:lang w:val="x-none" w:eastAsia="zh-CN"/>
        </w:rPr>
      </w:pPr>
    </w:p>
    <w:p w14:paraId="7F1B0733" w14:textId="2770A483" w:rsidR="00F12318" w:rsidRPr="00F31FBC" w:rsidRDefault="00F12318" w:rsidP="00F12318">
      <w:pPr>
        <w:jc w:val="center"/>
        <w:rPr>
          <w:ins w:id="4912" w:author="CMCC" w:date="2024-11-11T20:55:00Z" w16du:dateUtc="2024-11-11T12:55:00Z"/>
          <w:rFonts w:eastAsiaTheme="minorEastAsia"/>
          <w:sz w:val="24"/>
          <w:lang w:eastAsia="zh-CN"/>
        </w:rPr>
      </w:pPr>
      <w:ins w:id="4913" w:author="CMCC" w:date="2024-11-11T20:55:00Z" w16du:dateUtc="2024-11-11T12:55:00Z">
        <w:r>
          <w:rPr>
            <w:rFonts w:eastAsiaTheme="minorEastAsia" w:hint="eastAsia"/>
            <w:b/>
            <w:lang w:eastAsia="zh-CN"/>
          </w:rPr>
          <w:t>T</w:t>
        </w:r>
        <w:r>
          <w:rPr>
            <w:rFonts w:hint="eastAsia"/>
            <w:b/>
          </w:rPr>
          <w:t xml:space="preserve">able </w:t>
        </w:r>
        <w:r>
          <w:rPr>
            <w:rFonts w:eastAsiaTheme="minorEastAsia" w:hint="eastAsia"/>
            <w:b/>
            <w:lang w:eastAsia="zh-CN"/>
          </w:rPr>
          <w:t>A.2.4-2</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UM</w:t>
        </w:r>
        <w:r>
          <w:rPr>
            <w:rFonts w:eastAsiaTheme="minorEastAsia" w:hint="eastAsia"/>
            <w:b/>
            <w:lang w:eastAsia="zh-CN"/>
          </w:rPr>
          <w:t>i</w:t>
        </w:r>
        <w:r>
          <w:rPr>
            <w:rFonts w:hint="eastAsia"/>
            <w:b/>
          </w:rPr>
          <w:t xml:space="preserve"> channel model at </w:t>
        </w:r>
        <w:r>
          <w:rPr>
            <w:rFonts w:eastAsiaTheme="minorEastAsia" w:hint="eastAsia"/>
            <w:b/>
            <w:lang w:eastAsia="zh-CN"/>
          </w:rPr>
          <w:t>sampling point 5</w:t>
        </w:r>
      </w:ins>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85"/>
        <w:gridCol w:w="785"/>
        <w:gridCol w:w="733"/>
        <w:gridCol w:w="733"/>
        <w:gridCol w:w="711"/>
        <w:gridCol w:w="1002"/>
        <w:gridCol w:w="785"/>
      </w:tblGrid>
      <w:tr w:rsidR="006A1A8C" w:rsidRPr="00F31FBC" w14:paraId="20513B5B" w14:textId="77777777" w:rsidTr="00F31FBC">
        <w:trPr>
          <w:trHeight w:val="281"/>
          <w:jc w:val="center"/>
          <w:ins w:id="4914" w:author="CMCC" w:date="2024-11-11T20:54:00Z"/>
        </w:trPr>
        <w:tc>
          <w:tcPr>
            <w:tcW w:w="1473" w:type="dxa"/>
            <w:shd w:val="clear" w:color="auto" w:fill="auto"/>
            <w:noWrap/>
            <w:vAlign w:val="center"/>
          </w:tcPr>
          <w:p w14:paraId="7E3BE2BF" w14:textId="77777777" w:rsidR="006A1A8C" w:rsidRPr="00F31FBC" w:rsidRDefault="006A1A8C" w:rsidP="00F31FBC">
            <w:pPr>
              <w:jc w:val="center"/>
              <w:textAlignment w:val="center"/>
              <w:rPr>
                <w:ins w:id="4915" w:author="CMCC" w:date="2024-11-11T20:54:00Z" w16du:dateUtc="2024-11-11T12:54:00Z"/>
                <w:rFonts w:eastAsia="宋体"/>
                <w:color w:val="000000"/>
              </w:rPr>
            </w:pPr>
            <w:ins w:id="4916" w:author="CMCC" w:date="2024-11-11T20:54:00Z" w16du:dateUtc="2024-11-11T12:54:00Z">
              <w:r w:rsidRPr="00F31FBC">
                <w:rPr>
                  <w:rFonts w:eastAsia="宋体"/>
                  <w:color w:val="000000"/>
                  <w:lang w:bidi="ar"/>
                </w:rPr>
                <w:t>Segment Index</w:t>
              </w:r>
            </w:ins>
          </w:p>
        </w:tc>
        <w:tc>
          <w:tcPr>
            <w:tcW w:w="785" w:type="dxa"/>
            <w:shd w:val="clear" w:color="auto" w:fill="auto"/>
            <w:noWrap/>
            <w:vAlign w:val="center"/>
          </w:tcPr>
          <w:p w14:paraId="5A76B6F7" w14:textId="77777777" w:rsidR="006A1A8C" w:rsidRPr="00F31FBC" w:rsidRDefault="006A1A8C" w:rsidP="00F31FBC">
            <w:pPr>
              <w:jc w:val="center"/>
              <w:textAlignment w:val="center"/>
              <w:rPr>
                <w:ins w:id="4917" w:author="CMCC" w:date="2024-11-11T20:54:00Z" w16du:dateUtc="2024-11-11T12:54:00Z"/>
                <w:rFonts w:eastAsia="宋体"/>
                <w:color w:val="000000"/>
              </w:rPr>
            </w:pPr>
            <w:ins w:id="4918" w:author="CMCC" w:date="2024-11-11T20:54:00Z" w16du:dateUtc="2024-11-11T12:54:00Z">
              <w:r w:rsidRPr="00F31FBC">
                <w:rPr>
                  <w:rFonts w:eastAsia="宋体"/>
                  <w:color w:val="000000"/>
                  <w:lang w:bidi="ar"/>
                </w:rPr>
                <w:t>1</w:t>
              </w:r>
            </w:ins>
          </w:p>
        </w:tc>
        <w:tc>
          <w:tcPr>
            <w:tcW w:w="785" w:type="dxa"/>
            <w:shd w:val="clear" w:color="auto" w:fill="auto"/>
            <w:noWrap/>
            <w:vAlign w:val="center"/>
          </w:tcPr>
          <w:p w14:paraId="17560C0E" w14:textId="77777777" w:rsidR="006A1A8C" w:rsidRPr="00F31FBC" w:rsidRDefault="006A1A8C" w:rsidP="00F31FBC">
            <w:pPr>
              <w:jc w:val="center"/>
              <w:textAlignment w:val="center"/>
              <w:rPr>
                <w:ins w:id="4919" w:author="CMCC" w:date="2024-11-11T20:54:00Z" w16du:dateUtc="2024-11-11T12:54:00Z"/>
                <w:rFonts w:eastAsia="宋体"/>
                <w:color w:val="000000"/>
              </w:rPr>
            </w:pPr>
            <w:ins w:id="4920" w:author="CMCC" w:date="2024-11-11T20:54:00Z" w16du:dateUtc="2024-11-11T12:54:00Z">
              <w:r w:rsidRPr="00F31FBC">
                <w:rPr>
                  <w:rFonts w:eastAsia="宋体"/>
                  <w:color w:val="000000"/>
                  <w:lang w:bidi="ar"/>
                </w:rPr>
                <w:t>2</w:t>
              </w:r>
            </w:ins>
          </w:p>
        </w:tc>
        <w:tc>
          <w:tcPr>
            <w:tcW w:w="733" w:type="dxa"/>
            <w:shd w:val="clear" w:color="auto" w:fill="auto"/>
            <w:noWrap/>
            <w:vAlign w:val="center"/>
          </w:tcPr>
          <w:p w14:paraId="5B194542" w14:textId="77777777" w:rsidR="006A1A8C" w:rsidRPr="00F31FBC" w:rsidRDefault="006A1A8C" w:rsidP="00F31FBC">
            <w:pPr>
              <w:jc w:val="center"/>
              <w:textAlignment w:val="center"/>
              <w:rPr>
                <w:ins w:id="4921" w:author="CMCC" w:date="2024-11-11T20:54:00Z" w16du:dateUtc="2024-11-11T12:54:00Z"/>
                <w:rFonts w:eastAsia="宋体"/>
                <w:color w:val="000000"/>
              </w:rPr>
            </w:pPr>
            <w:ins w:id="4922" w:author="CMCC" w:date="2024-11-11T20:54:00Z" w16du:dateUtc="2024-11-11T12:54:00Z">
              <w:r w:rsidRPr="00F31FBC">
                <w:rPr>
                  <w:rFonts w:eastAsia="宋体"/>
                  <w:color w:val="000000"/>
                  <w:lang w:bidi="ar"/>
                </w:rPr>
                <w:t>3</w:t>
              </w:r>
            </w:ins>
          </w:p>
        </w:tc>
        <w:tc>
          <w:tcPr>
            <w:tcW w:w="733" w:type="dxa"/>
            <w:shd w:val="clear" w:color="auto" w:fill="auto"/>
            <w:noWrap/>
            <w:vAlign w:val="center"/>
          </w:tcPr>
          <w:p w14:paraId="7382DC73" w14:textId="77777777" w:rsidR="006A1A8C" w:rsidRPr="00F31FBC" w:rsidRDefault="006A1A8C" w:rsidP="00F31FBC">
            <w:pPr>
              <w:jc w:val="center"/>
              <w:textAlignment w:val="center"/>
              <w:rPr>
                <w:ins w:id="4923" w:author="CMCC" w:date="2024-11-11T20:54:00Z" w16du:dateUtc="2024-11-11T12:54:00Z"/>
                <w:rFonts w:eastAsia="宋体"/>
                <w:color w:val="000000"/>
              </w:rPr>
            </w:pPr>
            <w:ins w:id="4924" w:author="CMCC" w:date="2024-11-11T20:54:00Z" w16du:dateUtc="2024-11-11T12:54:00Z">
              <w:r w:rsidRPr="00F31FBC">
                <w:rPr>
                  <w:rFonts w:eastAsia="宋体"/>
                  <w:color w:val="000000"/>
                  <w:lang w:bidi="ar"/>
                </w:rPr>
                <w:t>4</w:t>
              </w:r>
            </w:ins>
          </w:p>
        </w:tc>
        <w:tc>
          <w:tcPr>
            <w:tcW w:w="711" w:type="dxa"/>
            <w:shd w:val="clear" w:color="auto" w:fill="auto"/>
            <w:noWrap/>
            <w:vAlign w:val="center"/>
          </w:tcPr>
          <w:p w14:paraId="7E50220F" w14:textId="77777777" w:rsidR="006A1A8C" w:rsidRPr="00F31FBC" w:rsidRDefault="006A1A8C" w:rsidP="00F31FBC">
            <w:pPr>
              <w:jc w:val="center"/>
              <w:textAlignment w:val="center"/>
              <w:rPr>
                <w:ins w:id="4925" w:author="CMCC" w:date="2024-11-11T20:54:00Z" w16du:dateUtc="2024-11-11T12:54:00Z"/>
                <w:rFonts w:eastAsia="宋体"/>
                <w:color w:val="000000"/>
              </w:rPr>
            </w:pPr>
            <w:ins w:id="4926" w:author="CMCC" w:date="2024-11-11T20:54:00Z" w16du:dateUtc="2024-11-11T12:54:00Z">
              <w:r w:rsidRPr="00F31FBC">
                <w:rPr>
                  <w:rFonts w:eastAsia="宋体"/>
                  <w:color w:val="000000"/>
                  <w:lang w:bidi="ar"/>
                </w:rPr>
                <w:t>5</w:t>
              </w:r>
            </w:ins>
          </w:p>
        </w:tc>
        <w:tc>
          <w:tcPr>
            <w:tcW w:w="1002" w:type="dxa"/>
            <w:shd w:val="clear" w:color="auto" w:fill="auto"/>
            <w:noWrap/>
            <w:vAlign w:val="center"/>
          </w:tcPr>
          <w:p w14:paraId="63378412" w14:textId="77777777" w:rsidR="006A1A8C" w:rsidRPr="00F31FBC" w:rsidRDefault="006A1A8C" w:rsidP="00F31FBC">
            <w:pPr>
              <w:jc w:val="center"/>
              <w:textAlignment w:val="center"/>
              <w:rPr>
                <w:ins w:id="4927" w:author="CMCC" w:date="2024-11-11T20:54:00Z" w16du:dateUtc="2024-11-11T12:54:00Z"/>
                <w:rFonts w:eastAsia="宋体"/>
                <w:color w:val="000000"/>
              </w:rPr>
            </w:pPr>
            <w:ins w:id="4928" w:author="CMCC" w:date="2024-11-11T20:54:00Z" w16du:dateUtc="2024-11-11T12:54:00Z">
              <w:r w:rsidRPr="00F31FBC">
                <w:rPr>
                  <w:rFonts w:eastAsia="宋体"/>
                  <w:color w:val="000000"/>
                  <w:lang w:bidi="ar"/>
                </w:rPr>
                <w:t>6</w:t>
              </w:r>
            </w:ins>
          </w:p>
        </w:tc>
        <w:tc>
          <w:tcPr>
            <w:tcW w:w="785" w:type="dxa"/>
            <w:shd w:val="clear" w:color="auto" w:fill="auto"/>
            <w:noWrap/>
            <w:vAlign w:val="center"/>
          </w:tcPr>
          <w:p w14:paraId="63D292A9" w14:textId="77777777" w:rsidR="006A1A8C" w:rsidRPr="00F31FBC" w:rsidRDefault="006A1A8C" w:rsidP="00F31FBC">
            <w:pPr>
              <w:jc w:val="center"/>
              <w:textAlignment w:val="center"/>
              <w:rPr>
                <w:ins w:id="4929" w:author="CMCC" w:date="2024-11-11T20:54:00Z" w16du:dateUtc="2024-11-11T12:54:00Z"/>
                <w:rFonts w:eastAsia="宋体"/>
                <w:color w:val="000000"/>
              </w:rPr>
            </w:pPr>
            <w:ins w:id="4930" w:author="CMCC" w:date="2024-11-11T20:54:00Z" w16du:dateUtc="2024-11-11T12:54:00Z">
              <w:r w:rsidRPr="00F31FBC">
                <w:rPr>
                  <w:rFonts w:eastAsia="宋体"/>
                  <w:color w:val="000000"/>
                  <w:lang w:bidi="ar"/>
                </w:rPr>
                <w:t>7</w:t>
              </w:r>
            </w:ins>
          </w:p>
        </w:tc>
      </w:tr>
      <w:tr w:rsidR="006A1A8C" w:rsidRPr="00F31FBC" w14:paraId="18A089DC" w14:textId="77777777" w:rsidTr="00F31FBC">
        <w:trPr>
          <w:trHeight w:val="281"/>
          <w:jc w:val="center"/>
          <w:ins w:id="4931" w:author="CMCC" w:date="2024-11-11T20:54:00Z"/>
        </w:trPr>
        <w:tc>
          <w:tcPr>
            <w:tcW w:w="0" w:type="auto"/>
            <w:shd w:val="clear" w:color="auto" w:fill="auto"/>
            <w:noWrap/>
            <w:vAlign w:val="center"/>
          </w:tcPr>
          <w:p w14:paraId="675EE35B" w14:textId="77777777" w:rsidR="006A1A8C" w:rsidRPr="00F31FBC" w:rsidRDefault="006A1A8C" w:rsidP="00F31FBC">
            <w:pPr>
              <w:jc w:val="center"/>
              <w:textAlignment w:val="center"/>
              <w:rPr>
                <w:ins w:id="4932" w:author="CMCC" w:date="2024-11-11T20:54:00Z" w16du:dateUtc="2024-11-11T12:54:00Z"/>
                <w:rFonts w:eastAsia="宋体"/>
                <w:color w:val="000000"/>
              </w:rPr>
            </w:pPr>
            <w:ins w:id="4933" w:author="CMCC" w:date="2024-11-11T20:54:00Z" w16du:dateUtc="2024-11-11T12:54:00Z">
              <w:r w:rsidRPr="00F31FBC">
                <w:rPr>
                  <w:rFonts w:eastAsia="宋体"/>
                  <w:color w:val="000000"/>
                  <w:lang w:bidi="ar"/>
                </w:rPr>
                <w:t>CMCC</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44F6F8" w14:textId="77777777" w:rsidR="006A1A8C" w:rsidRPr="00F31FBC" w:rsidRDefault="006A1A8C" w:rsidP="00F31FBC">
            <w:pPr>
              <w:jc w:val="center"/>
              <w:textAlignment w:val="center"/>
              <w:rPr>
                <w:ins w:id="4934" w:author="CMCC" w:date="2024-11-11T20:54:00Z" w16du:dateUtc="2024-11-11T12:54:00Z"/>
                <w:rFonts w:eastAsia="宋体"/>
                <w:color w:val="FF0000"/>
              </w:rPr>
            </w:pPr>
            <w:ins w:id="4935" w:author="CMCC" w:date="2024-11-11T20:54:00Z" w16du:dateUtc="2024-11-11T12:54:00Z">
              <w:r>
                <w:rPr>
                  <w:rFonts w:eastAsia="等线"/>
                  <w:color w:val="000000"/>
                </w:rPr>
                <w:t>0.748</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C36AEC" w14:textId="77777777" w:rsidR="006A1A8C" w:rsidRPr="00F31FBC" w:rsidRDefault="006A1A8C" w:rsidP="00F31FBC">
            <w:pPr>
              <w:jc w:val="center"/>
              <w:textAlignment w:val="center"/>
              <w:rPr>
                <w:ins w:id="4936" w:author="CMCC" w:date="2024-11-11T20:54:00Z" w16du:dateUtc="2024-11-11T12:54:00Z"/>
                <w:rFonts w:eastAsia="宋体"/>
                <w:color w:val="FF0000"/>
              </w:rPr>
            </w:pPr>
            <w:ins w:id="4937" w:author="CMCC" w:date="2024-11-11T20:54:00Z" w16du:dateUtc="2024-11-11T12:54:00Z">
              <w:r>
                <w:rPr>
                  <w:rFonts w:eastAsia="等线"/>
                  <w:color w:val="000000"/>
                </w:rPr>
                <w:t>0.932</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E9CFFA" w14:textId="77777777" w:rsidR="006A1A8C" w:rsidRPr="00F31FBC" w:rsidRDefault="006A1A8C" w:rsidP="00F31FBC">
            <w:pPr>
              <w:jc w:val="center"/>
              <w:textAlignment w:val="center"/>
              <w:rPr>
                <w:ins w:id="4938" w:author="CMCC" w:date="2024-11-11T20:54:00Z" w16du:dateUtc="2024-11-11T12:54:00Z"/>
                <w:rFonts w:eastAsia="宋体"/>
                <w:color w:val="FF0000"/>
              </w:rPr>
            </w:pPr>
            <w:ins w:id="4939" w:author="CMCC" w:date="2024-11-11T20:54:00Z" w16du:dateUtc="2024-11-11T12:54:00Z">
              <w:r>
                <w:rPr>
                  <w:rFonts w:eastAsia="等线"/>
                  <w:color w:val="000000"/>
                </w:rPr>
                <w:t>0.224</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DC878E" w14:textId="77777777" w:rsidR="006A1A8C" w:rsidRPr="00F31FBC" w:rsidRDefault="006A1A8C" w:rsidP="00F31FBC">
            <w:pPr>
              <w:jc w:val="center"/>
              <w:textAlignment w:val="center"/>
              <w:rPr>
                <w:ins w:id="4940" w:author="CMCC" w:date="2024-11-11T20:54:00Z" w16du:dateUtc="2024-11-11T12:54:00Z"/>
                <w:rFonts w:eastAsia="宋体"/>
                <w:color w:val="FF0000"/>
              </w:rPr>
            </w:pPr>
            <w:ins w:id="4941" w:author="CMCC" w:date="2024-11-11T20:54:00Z" w16du:dateUtc="2024-11-11T12:54:00Z">
              <w:r>
                <w:rPr>
                  <w:rFonts w:eastAsia="等线"/>
                  <w:color w:val="000000"/>
                </w:rPr>
                <w:t>0.324</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493557" w14:textId="77777777" w:rsidR="006A1A8C" w:rsidRPr="00F31FBC" w:rsidRDefault="006A1A8C" w:rsidP="00F31FBC">
            <w:pPr>
              <w:jc w:val="center"/>
              <w:textAlignment w:val="center"/>
              <w:rPr>
                <w:ins w:id="4942" w:author="CMCC" w:date="2024-11-11T20:54:00Z" w16du:dateUtc="2024-11-11T12:54:00Z"/>
                <w:rFonts w:eastAsia="宋体"/>
                <w:color w:val="FF0000"/>
              </w:rPr>
            </w:pPr>
            <w:ins w:id="4943" w:author="CMCC" w:date="2024-11-11T20:54:00Z" w16du:dateUtc="2024-11-11T12:54:00Z">
              <w:r>
                <w:rPr>
                  <w:rFonts w:eastAsia="等线"/>
                  <w:color w:val="000000"/>
                </w:rPr>
                <w:t>0.579</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9033E1" w14:textId="77777777" w:rsidR="006A1A8C" w:rsidRPr="00F31FBC" w:rsidRDefault="006A1A8C" w:rsidP="00F31FBC">
            <w:pPr>
              <w:jc w:val="center"/>
              <w:textAlignment w:val="center"/>
              <w:rPr>
                <w:ins w:id="4944" w:author="CMCC" w:date="2024-11-11T20:54:00Z" w16du:dateUtc="2024-11-11T12:54:00Z"/>
                <w:rFonts w:eastAsia="宋体"/>
                <w:color w:val="FF0000"/>
              </w:rPr>
            </w:pPr>
            <w:ins w:id="4945" w:author="CMCC" w:date="2024-11-11T20:54:00Z" w16du:dateUtc="2024-11-11T12:54:00Z">
              <w:r>
                <w:rPr>
                  <w:rFonts w:eastAsia="等线"/>
                  <w:color w:val="000000"/>
                </w:rPr>
                <w:t>0.805</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232073" w14:textId="77777777" w:rsidR="006A1A8C" w:rsidRPr="00F31FBC" w:rsidRDefault="006A1A8C" w:rsidP="00F31FBC">
            <w:pPr>
              <w:jc w:val="center"/>
              <w:textAlignment w:val="center"/>
              <w:rPr>
                <w:ins w:id="4946" w:author="CMCC" w:date="2024-11-11T20:54:00Z" w16du:dateUtc="2024-11-11T12:54:00Z"/>
                <w:rFonts w:eastAsia="宋体"/>
                <w:color w:val="FF0000"/>
              </w:rPr>
            </w:pPr>
            <w:ins w:id="4947" w:author="CMCC" w:date="2024-11-11T20:54:00Z" w16du:dateUtc="2024-11-11T12:54:00Z">
              <w:r>
                <w:rPr>
                  <w:rFonts w:eastAsia="等线"/>
                  <w:color w:val="000000"/>
                </w:rPr>
                <w:t>0.944</w:t>
              </w:r>
            </w:ins>
          </w:p>
        </w:tc>
      </w:tr>
      <w:tr w:rsidR="006A1A8C" w:rsidRPr="00F31FBC" w14:paraId="165A6B51" w14:textId="77777777" w:rsidTr="00F31FBC">
        <w:trPr>
          <w:trHeight w:val="298"/>
          <w:jc w:val="center"/>
          <w:ins w:id="4948" w:author="CMCC" w:date="2024-11-11T20:54:00Z"/>
        </w:trPr>
        <w:tc>
          <w:tcPr>
            <w:tcW w:w="0" w:type="auto"/>
            <w:shd w:val="clear" w:color="auto" w:fill="auto"/>
            <w:noWrap/>
            <w:vAlign w:val="center"/>
          </w:tcPr>
          <w:p w14:paraId="61D58B99" w14:textId="77777777" w:rsidR="006A1A8C" w:rsidRPr="00F31FBC" w:rsidRDefault="006A1A8C" w:rsidP="00F31FBC">
            <w:pPr>
              <w:jc w:val="center"/>
              <w:textAlignment w:val="center"/>
              <w:rPr>
                <w:ins w:id="4949" w:author="CMCC" w:date="2024-11-11T20:54:00Z" w16du:dateUtc="2024-11-11T12:54:00Z"/>
                <w:rFonts w:eastAsia="宋体"/>
                <w:color w:val="000000"/>
              </w:rPr>
            </w:pPr>
            <w:ins w:id="4950" w:author="CMCC" w:date="2024-11-11T20:54:00Z" w16du:dateUtc="2024-11-11T12:54:00Z">
              <w:r w:rsidRPr="00F31FBC">
                <w:rPr>
                  <w:rFonts w:eastAsia="宋体"/>
                  <w:color w:val="000000"/>
                  <w:lang w:bidi="ar"/>
                </w:rPr>
                <w:t>KS</w:t>
              </w:r>
            </w:ins>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85952C8" w14:textId="77777777" w:rsidR="006A1A8C" w:rsidRPr="00F31FBC" w:rsidRDefault="006A1A8C" w:rsidP="00F31FBC">
            <w:pPr>
              <w:jc w:val="center"/>
              <w:textAlignment w:val="center"/>
              <w:rPr>
                <w:ins w:id="4951" w:author="CMCC" w:date="2024-11-11T20:54:00Z" w16du:dateUtc="2024-11-11T12:54:00Z"/>
                <w:rFonts w:eastAsia="宋体"/>
                <w:color w:val="000000"/>
              </w:rPr>
            </w:pPr>
            <w:ins w:id="4952" w:author="CMCC" w:date="2024-11-11T20:54:00Z" w16du:dateUtc="2024-11-11T12:54:00Z">
              <w:r>
                <w:rPr>
                  <w:rFonts w:eastAsia="等线"/>
                  <w:color w:val="000000"/>
                </w:rPr>
                <w:t>0.758</w:t>
              </w:r>
            </w:ins>
          </w:p>
        </w:tc>
        <w:tc>
          <w:tcPr>
            <w:tcW w:w="0" w:type="auto"/>
            <w:tcBorders>
              <w:top w:val="nil"/>
              <w:left w:val="nil"/>
              <w:bottom w:val="single" w:sz="4" w:space="0" w:color="auto"/>
              <w:right w:val="single" w:sz="4" w:space="0" w:color="auto"/>
            </w:tcBorders>
            <w:shd w:val="clear" w:color="auto" w:fill="auto"/>
            <w:noWrap/>
            <w:vAlign w:val="center"/>
          </w:tcPr>
          <w:p w14:paraId="75C9B991" w14:textId="77777777" w:rsidR="006A1A8C" w:rsidRPr="00F31FBC" w:rsidRDefault="006A1A8C" w:rsidP="00F31FBC">
            <w:pPr>
              <w:jc w:val="center"/>
              <w:textAlignment w:val="center"/>
              <w:rPr>
                <w:ins w:id="4953" w:author="CMCC" w:date="2024-11-11T20:54:00Z" w16du:dateUtc="2024-11-11T12:54:00Z"/>
                <w:rFonts w:eastAsia="宋体"/>
                <w:color w:val="000000"/>
              </w:rPr>
            </w:pPr>
            <w:ins w:id="4954" w:author="CMCC" w:date="2024-11-11T20:54:00Z" w16du:dateUtc="2024-11-11T12:54:00Z">
              <w:r>
                <w:rPr>
                  <w:rFonts w:eastAsia="等线"/>
                  <w:color w:val="000000"/>
                </w:rPr>
                <w:t>0.937</w:t>
              </w:r>
            </w:ins>
          </w:p>
        </w:tc>
        <w:tc>
          <w:tcPr>
            <w:tcW w:w="0" w:type="auto"/>
            <w:tcBorders>
              <w:top w:val="nil"/>
              <w:left w:val="nil"/>
              <w:bottom w:val="single" w:sz="4" w:space="0" w:color="auto"/>
              <w:right w:val="single" w:sz="4" w:space="0" w:color="auto"/>
            </w:tcBorders>
            <w:shd w:val="clear" w:color="auto" w:fill="auto"/>
            <w:noWrap/>
            <w:vAlign w:val="center"/>
          </w:tcPr>
          <w:p w14:paraId="56E0D3A1" w14:textId="77777777" w:rsidR="006A1A8C" w:rsidRPr="00F31FBC" w:rsidRDefault="006A1A8C" w:rsidP="00F31FBC">
            <w:pPr>
              <w:jc w:val="center"/>
              <w:textAlignment w:val="center"/>
              <w:rPr>
                <w:ins w:id="4955" w:author="CMCC" w:date="2024-11-11T20:54:00Z" w16du:dateUtc="2024-11-11T12:54:00Z"/>
                <w:rFonts w:eastAsia="宋体"/>
                <w:color w:val="000000"/>
              </w:rPr>
            </w:pPr>
            <w:ins w:id="4956" w:author="CMCC" w:date="2024-11-11T20:54:00Z" w16du:dateUtc="2024-11-11T12:54:00Z">
              <w:r>
                <w:rPr>
                  <w:rFonts w:eastAsia="等线"/>
                  <w:color w:val="000000"/>
                </w:rPr>
                <w:t>0.228</w:t>
              </w:r>
            </w:ins>
          </w:p>
        </w:tc>
        <w:tc>
          <w:tcPr>
            <w:tcW w:w="0" w:type="auto"/>
            <w:tcBorders>
              <w:top w:val="nil"/>
              <w:left w:val="nil"/>
              <w:bottom w:val="single" w:sz="4" w:space="0" w:color="auto"/>
              <w:right w:val="single" w:sz="4" w:space="0" w:color="auto"/>
            </w:tcBorders>
            <w:shd w:val="clear" w:color="auto" w:fill="auto"/>
            <w:noWrap/>
            <w:vAlign w:val="center"/>
          </w:tcPr>
          <w:p w14:paraId="0A23AD52" w14:textId="77777777" w:rsidR="006A1A8C" w:rsidRPr="00F31FBC" w:rsidRDefault="006A1A8C" w:rsidP="00F31FBC">
            <w:pPr>
              <w:jc w:val="center"/>
              <w:textAlignment w:val="center"/>
              <w:rPr>
                <w:ins w:id="4957" w:author="CMCC" w:date="2024-11-11T20:54:00Z" w16du:dateUtc="2024-11-11T12:54:00Z"/>
                <w:rFonts w:eastAsia="宋体"/>
                <w:color w:val="000000"/>
              </w:rPr>
            </w:pPr>
            <w:ins w:id="4958" w:author="CMCC" w:date="2024-11-11T20:54:00Z" w16du:dateUtc="2024-11-11T12:54:00Z">
              <w:r>
                <w:rPr>
                  <w:rFonts w:eastAsia="等线"/>
                  <w:color w:val="000000"/>
                </w:rPr>
                <w:t>0.328</w:t>
              </w:r>
            </w:ins>
          </w:p>
        </w:tc>
        <w:tc>
          <w:tcPr>
            <w:tcW w:w="0" w:type="auto"/>
            <w:tcBorders>
              <w:top w:val="nil"/>
              <w:left w:val="nil"/>
              <w:bottom w:val="single" w:sz="4" w:space="0" w:color="auto"/>
              <w:right w:val="single" w:sz="4" w:space="0" w:color="auto"/>
            </w:tcBorders>
            <w:shd w:val="clear" w:color="auto" w:fill="auto"/>
            <w:noWrap/>
            <w:vAlign w:val="center"/>
          </w:tcPr>
          <w:p w14:paraId="15BCD080" w14:textId="77777777" w:rsidR="006A1A8C" w:rsidRPr="00F31FBC" w:rsidRDefault="006A1A8C" w:rsidP="00F31FBC">
            <w:pPr>
              <w:jc w:val="center"/>
              <w:textAlignment w:val="center"/>
              <w:rPr>
                <w:ins w:id="4959" w:author="CMCC" w:date="2024-11-11T20:54:00Z" w16du:dateUtc="2024-11-11T12:54:00Z"/>
                <w:rFonts w:eastAsia="宋体"/>
                <w:color w:val="000000"/>
              </w:rPr>
            </w:pPr>
            <w:ins w:id="4960" w:author="CMCC" w:date="2024-11-11T20:54:00Z" w16du:dateUtc="2024-11-11T12:54:00Z">
              <w:r>
                <w:rPr>
                  <w:rFonts w:eastAsia="等线"/>
                  <w:color w:val="000000"/>
                </w:rPr>
                <w:t>0.572</w:t>
              </w:r>
            </w:ins>
          </w:p>
        </w:tc>
        <w:tc>
          <w:tcPr>
            <w:tcW w:w="0" w:type="auto"/>
            <w:tcBorders>
              <w:top w:val="nil"/>
              <w:left w:val="nil"/>
              <w:bottom w:val="single" w:sz="4" w:space="0" w:color="auto"/>
              <w:right w:val="single" w:sz="4" w:space="0" w:color="auto"/>
            </w:tcBorders>
            <w:shd w:val="clear" w:color="auto" w:fill="auto"/>
            <w:noWrap/>
            <w:vAlign w:val="center"/>
          </w:tcPr>
          <w:p w14:paraId="07976A56" w14:textId="77777777" w:rsidR="006A1A8C" w:rsidRPr="00F31FBC" w:rsidRDefault="006A1A8C" w:rsidP="00F31FBC">
            <w:pPr>
              <w:jc w:val="center"/>
              <w:textAlignment w:val="center"/>
              <w:rPr>
                <w:ins w:id="4961" w:author="CMCC" w:date="2024-11-11T20:54:00Z" w16du:dateUtc="2024-11-11T12:54:00Z"/>
                <w:rFonts w:eastAsia="宋体"/>
                <w:color w:val="000000"/>
              </w:rPr>
            </w:pPr>
            <w:ins w:id="4962" w:author="CMCC" w:date="2024-11-11T20:54:00Z" w16du:dateUtc="2024-11-11T12:54:00Z">
              <w:r>
                <w:rPr>
                  <w:rFonts w:eastAsia="等线"/>
                  <w:color w:val="000000"/>
                </w:rPr>
                <w:t>0.809</w:t>
              </w:r>
            </w:ins>
          </w:p>
        </w:tc>
        <w:tc>
          <w:tcPr>
            <w:tcW w:w="0" w:type="auto"/>
            <w:tcBorders>
              <w:top w:val="nil"/>
              <w:left w:val="nil"/>
              <w:bottom w:val="single" w:sz="4" w:space="0" w:color="auto"/>
              <w:right w:val="single" w:sz="4" w:space="0" w:color="auto"/>
            </w:tcBorders>
            <w:shd w:val="clear" w:color="auto" w:fill="auto"/>
            <w:noWrap/>
            <w:vAlign w:val="center"/>
          </w:tcPr>
          <w:p w14:paraId="56D722AF" w14:textId="77777777" w:rsidR="006A1A8C" w:rsidRPr="00F31FBC" w:rsidRDefault="006A1A8C" w:rsidP="00F31FBC">
            <w:pPr>
              <w:jc w:val="center"/>
              <w:textAlignment w:val="center"/>
              <w:rPr>
                <w:ins w:id="4963" w:author="CMCC" w:date="2024-11-11T20:54:00Z" w16du:dateUtc="2024-11-11T12:54:00Z"/>
                <w:rFonts w:eastAsia="宋体"/>
                <w:color w:val="000000"/>
              </w:rPr>
            </w:pPr>
            <w:ins w:id="4964" w:author="CMCC" w:date="2024-11-11T20:54:00Z" w16du:dateUtc="2024-11-11T12:54:00Z">
              <w:r>
                <w:rPr>
                  <w:rFonts w:eastAsia="等线"/>
                  <w:color w:val="000000"/>
                </w:rPr>
                <w:t>0.95</w:t>
              </w:r>
            </w:ins>
          </w:p>
        </w:tc>
      </w:tr>
      <w:tr w:rsidR="006A1A8C" w:rsidRPr="00F31FBC" w14:paraId="3A40541F" w14:textId="77777777" w:rsidTr="00F31FBC">
        <w:trPr>
          <w:trHeight w:val="298"/>
          <w:jc w:val="center"/>
          <w:ins w:id="4965" w:author="CMCC" w:date="2024-11-11T20:54:00Z"/>
        </w:trPr>
        <w:tc>
          <w:tcPr>
            <w:tcW w:w="0" w:type="auto"/>
            <w:shd w:val="clear" w:color="auto" w:fill="auto"/>
            <w:noWrap/>
            <w:vAlign w:val="center"/>
          </w:tcPr>
          <w:p w14:paraId="25D3D0CD" w14:textId="77777777" w:rsidR="006A1A8C" w:rsidRPr="00F31FBC" w:rsidRDefault="006A1A8C" w:rsidP="00F31FBC">
            <w:pPr>
              <w:jc w:val="center"/>
              <w:textAlignment w:val="center"/>
              <w:rPr>
                <w:ins w:id="4966" w:author="CMCC" w:date="2024-11-11T20:54:00Z" w16du:dateUtc="2024-11-11T12:54:00Z"/>
                <w:rFonts w:eastAsia="宋体"/>
                <w:color w:val="000000"/>
                <w:lang w:bidi="ar"/>
              </w:rPr>
            </w:pPr>
            <w:ins w:id="4967" w:author="CMCC" w:date="2024-11-11T20:54:00Z" w16du:dateUtc="2024-11-11T12:54:00Z">
              <w:r w:rsidRPr="00F31FBC">
                <w:rPr>
                  <w:rFonts w:eastAsia="宋体"/>
                  <w:color w:val="000000"/>
                  <w:lang w:bidi="ar"/>
                </w:rPr>
                <w:t>diff</w:t>
              </w:r>
            </w:ins>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9FE2229" w14:textId="77777777" w:rsidR="006A1A8C" w:rsidRPr="00F31FBC" w:rsidRDefault="006A1A8C" w:rsidP="00F31FBC">
            <w:pPr>
              <w:jc w:val="center"/>
              <w:textAlignment w:val="center"/>
              <w:rPr>
                <w:ins w:id="4968" w:author="CMCC" w:date="2024-11-11T20:54:00Z" w16du:dateUtc="2024-11-11T12:54:00Z"/>
                <w:rFonts w:eastAsia="宋体"/>
                <w:color w:val="FF0000"/>
                <w:lang w:bidi="ar"/>
              </w:rPr>
            </w:pPr>
            <w:ins w:id="4969" w:author="CMCC" w:date="2024-11-11T20:54:00Z" w16du:dateUtc="2024-11-11T12:54:00Z">
              <w:r>
                <w:rPr>
                  <w:rFonts w:eastAsia="等线"/>
                  <w:color w:val="000000"/>
                </w:rPr>
                <w:t>-0.01</w:t>
              </w:r>
            </w:ins>
          </w:p>
        </w:tc>
        <w:tc>
          <w:tcPr>
            <w:tcW w:w="0" w:type="auto"/>
            <w:tcBorders>
              <w:top w:val="nil"/>
              <w:left w:val="nil"/>
              <w:bottom w:val="single" w:sz="4" w:space="0" w:color="auto"/>
              <w:right w:val="single" w:sz="4" w:space="0" w:color="auto"/>
            </w:tcBorders>
            <w:shd w:val="clear" w:color="auto" w:fill="auto"/>
            <w:noWrap/>
            <w:vAlign w:val="center"/>
          </w:tcPr>
          <w:p w14:paraId="357168FE" w14:textId="77777777" w:rsidR="006A1A8C" w:rsidRPr="00F31FBC" w:rsidRDefault="006A1A8C" w:rsidP="00F31FBC">
            <w:pPr>
              <w:jc w:val="center"/>
              <w:textAlignment w:val="center"/>
              <w:rPr>
                <w:ins w:id="4970" w:author="CMCC" w:date="2024-11-11T20:54:00Z" w16du:dateUtc="2024-11-11T12:54:00Z"/>
                <w:rFonts w:eastAsia="宋体"/>
                <w:color w:val="FF0000"/>
                <w:lang w:bidi="ar"/>
              </w:rPr>
            </w:pPr>
            <w:ins w:id="4971" w:author="CMCC" w:date="2024-11-11T20:54:00Z" w16du:dateUtc="2024-11-11T12:54:00Z">
              <w:r>
                <w:rPr>
                  <w:rFonts w:eastAsia="等线"/>
                  <w:color w:val="000000"/>
                </w:rPr>
                <w:t>-0.005</w:t>
              </w:r>
            </w:ins>
          </w:p>
        </w:tc>
        <w:tc>
          <w:tcPr>
            <w:tcW w:w="0" w:type="auto"/>
            <w:tcBorders>
              <w:top w:val="nil"/>
              <w:left w:val="nil"/>
              <w:bottom w:val="single" w:sz="4" w:space="0" w:color="auto"/>
              <w:right w:val="single" w:sz="4" w:space="0" w:color="auto"/>
            </w:tcBorders>
            <w:shd w:val="clear" w:color="auto" w:fill="auto"/>
            <w:noWrap/>
            <w:vAlign w:val="center"/>
          </w:tcPr>
          <w:p w14:paraId="5AD5B9E7" w14:textId="77777777" w:rsidR="006A1A8C" w:rsidRPr="00F31FBC" w:rsidRDefault="006A1A8C" w:rsidP="00F31FBC">
            <w:pPr>
              <w:jc w:val="center"/>
              <w:textAlignment w:val="center"/>
              <w:rPr>
                <w:ins w:id="4972" w:author="CMCC" w:date="2024-11-11T20:54:00Z" w16du:dateUtc="2024-11-11T12:54:00Z"/>
                <w:rFonts w:eastAsia="宋体"/>
                <w:color w:val="FF0000"/>
                <w:lang w:bidi="ar"/>
              </w:rPr>
            </w:pPr>
            <w:ins w:id="4973" w:author="CMCC" w:date="2024-11-11T20:54:00Z" w16du:dateUtc="2024-11-11T12:54:00Z">
              <w:r>
                <w:rPr>
                  <w:rFonts w:eastAsia="等线"/>
                  <w:color w:val="000000"/>
                </w:rPr>
                <w:t>-0.004</w:t>
              </w:r>
            </w:ins>
          </w:p>
        </w:tc>
        <w:tc>
          <w:tcPr>
            <w:tcW w:w="0" w:type="auto"/>
            <w:tcBorders>
              <w:top w:val="nil"/>
              <w:left w:val="nil"/>
              <w:bottom w:val="single" w:sz="4" w:space="0" w:color="auto"/>
              <w:right w:val="single" w:sz="4" w:space="0" w:color="auto"/>
            </w:tcBorders>
            <w:shd w:val="clear" w:color="auto" w:fill="auto"/>
            <w:noWrap/>
            <w:vAlign w:val="center"/>
          </w:tcPr>
          <w:p w14:paraId="5449C6C2" w14:textId="77777777" w:rsidR="006A1A8C" w:rsidRPr="00F31FBC" w:rsidRDefault="006A1A8C" w:rsidP="00F31FBC">
            <w:pPr>
              <w:jc w:val="center"/>
              <w:textAlignment w:val="center"/>
              <w:rPr>
                <w:ins w:id="4974" w:author="CMCC" w:date="2024-11-11T20:54:00Z" w16du:dateUtc="2024-11-11T12:54:00Z"/>
                <w:rFonts w:eastAsia="宋体"/>
                <w:color w:val="FF0000"/>
                <w:lang w:bidi="ar"/>
              </w:rPr>
            </w:pPr>
            <w:ins w:id="4975" w:author="CMCC" w:date="2024-11-11T20:54:00Z" w16du:dateUtc="2024-11-11T12:54:00Z">
              <w:r>
                <w:rPr>
                  <w:rFonts w:eastAsia="等线"/>
                  <w:color w:val="000000"/>
                </w:rPr>
                <w:t>-0.004</w:t>
              </w:r>
            </w:ins>
          </w:p>
        </w:tc>
        <w:tc>
          <w:tcPr>
            <w:tcW w:w="0" w:type="auto"/>
            <w:tcBorders>
              <w:top w:val="nil"/>
              <w:left w:val="nil"/>
              <w:bottom w:val="single" w:sz="4" w:space="0" w:color="auto"/>
              <w:right w:val="single" w:sz="4" w:space="0" w:color="auto"/>
            </w:tcBorders>
            <w:shd w:val="clear" w:color="auto" w:fill="auto"/>
            <w:noWrap/>
            <w:vAlign w:val="center"/>
          </w:tcPr>
          <w:p w14:paraId="2D5AD346" w14:textId="77777777" w:rsidR="006A1A8C" w:rsidRPr="00F31FBC" w:rsidRDefault="006A1A8C" w:rsidP="00F31FBC">
            <w:pPr>
              <w:jc w:val="center"/>
              <w:textAlignment w:val="center"/>
              <w:rPr>
                <w:ins w:id="4976" w:author="CMCC" w:date="2024-11-11T20:54:00Z" w16du:dateUtc="2024-11-11T12:54:00Z"/>
                <w:rFonts w:eastAsia="宋体"/>
                <w:color w:val="FF0000"/>
                <w:lang w:bidi="ar"/>
              </w:rPr>
            </w:pPr>
            <w:ins w:id="4977" w:author="CMCC" w:date="2024-11-11T20:54:00Z" w16du:dateUtc="2024-11-11T12:54:00Z">
              <w:r>
                <w:rPr>
                  <w:rFonts w:eastAsia="等线"/>
                  <w:color w:val="000000"/>
                </w:rPr>
                <w:t>0.007</w:t>
              </w:r>
            </w:ins>
          </w:p>
        </w:tc>
        <w:tc>
          <w:tcPr>
            <w:tcW w:w="0" w:type="auto"/>
            <w:tcBorders>
              <w:top w:val="nil"/>
              <w:left w:val="nil"/>
              <w:bottom w:val="single" w:sz="4" w:space="0" w:color="auto"/>
              <w:right w:val="single" w:sz="4" w:space="0" w:color="auto"/>
            </w:tcBorders>
            <w:shd w:val="clear" w:color="auto" w:fill="auto"/>
            <w:noWrap/>
            <w:vAlign w:val="center"/>
          </w:tcPr>
          <w:p w14:paraId="1067F342" w14:textId="77777777" w:rsidR="006A1A8C" w:rsidRPr="00F31FBC" w:rsidRDefault="006A1A8C" w:rsidP="00F31FBC">
            <w:pPr>
              <w:jc w:val="center"/>
              <w:textAlignment w:val="center"/>
              <w:rPr>
                <w:ins w:id="4978" w:author="CMCC" w:date="2024-11-11T20:54:00Z" w16du:dateUtc="2024-11-11T12:54:00Z"/>
                <w:rFonts w:eastAsia="宋体"/>
                <w:color w:val="FF0000"/>
                <w:lang w:bidi="ar"/>
              </w:rPr>
            </w:pPr>
            <w:ins w:id="4979" w:author="CMCC" w:date="2024-11-11T20:54:00Z" w16du:dateUtc="2024-11-11T12:54:00Z">
              <w:r>
                <w:rPr>
                  <w:rFonts w:eastAsia="等线"/>
                  <w:color w:val="000000"/>
                </w:rPr>
                <w:t>-0.004</w:t>
              </w:r>
            </w:ins>
          </w:p>
        </w:tc>
        <w:tc>
          <w:tcPr>
            <w:tcW w:w="0" w:type="auto"/>
            <w:tcBorders>
              <w:top w:val="nil"/>
              <w:left w:val="nil"/>
              <w:bottom w:val="single" w:sz="4" w:space="0" w:color="auto"/>
              <w:right w:val="single" w:sz="4" w:space="0" w:color="auto"/>
            </w:tcBorders>
            <w:shd w:val="clear" w:color="auto" w:fill="auto"/>
            <w:noWrap/>
            <w:vAlign w:val="center"/>
          </w:tcPr>
          <w:p w14:paraId="7EEBE1BF" w14:textId="77777777" w:rsidR="006A1A8C" w:rsidRPr="00F31FBC" w:rsidRDefault="006A1A8C" w:rsidP="00F31FBC">
            <w:pPr>
              <w:jc w:val="center"/>
              <w:textAlignment w:val="center"/>
              <w:rPr>
                <w:ins w:id="4980" w:author="CMCC" w:date="2024-11-11T20:54:00Z" w16du:dateUtc="2024-11-11T12:54:00Z"/>
                <w:rFonts w:eastAsia="宋体"/>
                <w:color w:val="FF0000"/>
                <w:lang w:bidi="ar"/>
              </w:rPr>
            </w:pPr>
            <w:ins w:id="4981" w:author="CMCC" w:date="2024-11-11T20:54:00Z" w16du:dateUtc="2024-11-11T12:54:00Z">
              <w:r>
                <w:rPr>
                  <w:rFonts w:eastAsia="等线"/>
                  <w:color w:val="000000"/>
                </w:rPr>
                <w:t>-0.006</w:t>
              </w:r>
            </w:ins>
          </w:p>
        </w:tc>
      </w:tr>
    </w:tbl>
    <w:p w14:paraId="50E80D4A" w14:textId="77777777" w:rsidR="006A1A8C" w:rsidRDefault="006A1A8C" w:rsidP="006A1A8C">
      <w:pPr>
        <w:spacing w:after="200" w:line="276" w:lineRule="auto"/>
        <w:contextualSpacing/>
        <w:jc w:val="center"/>
        <w:rPr>
          <w:ins w:id="4982" w:author="CMCC" w:date="2024-11-11T20:55:00Z" w16du:dateUtc="2024-11-11T12:55:00Z"/>
          <w:rFonts w:eastAsiaTheme="minorEastAsia"/>
          <w:lang w:val="x-none" w:eastAsia="zh-CN"/>
        </w:rPr>
      </w:pPr>
    </w:p>
    <w:p w14:paraId="3839E024" w14:textId="468DEF84" w:rsidR="00F12318" w:rsidRPr="00F31FBC" w:rsidRDefault="00F12318" w:rsidP="00F12318">
      <w:pPr>
        <w:jc w:val="center"/>
        <w:rPr>
          <w:ins w:id="4983" w:author="CMCC" w:date="2024-11-11T20:55:00Z" w16du:dateUtc="2024-11-11T12:55:00Z"/>
          <w:rFonts w:eastAsiaTheme="minorEastAsia"/>
          <w:sz w:val="24"/>
          <w:lang w:eastAsia="zh-CN"/>
        </w:rPr>
      </w:pPr>
      <w:ins w:id="4984" w:author="CMCC" w:date="2024-11-11T20:55:00Z" w16du:dateUtc="2024-11-11T12:55:00Z">
        <w:r>
          <w:rPr>
            <w:rFonts w:eastAsiaTheme="minorEastAsia" w:hint="eastAsia"/>
            <w:b/>
            <w:lang w:eastAsia="zh-CN"/>
          </w:rPr>
          <w:t>T</w:t>
        </w:r>
        <w:r>
          <w:rPr>
            <w:rFonts w:hint="eastAsia"/>
            <w:b/>
          </w:rPr>
          <w:t xml:space="preserve">able </w:t>
        </w:r>
        <w:r>
          <w:rPr>
            <w:rFonts w:eastAsiaTheme="minorEastAsia" w:hint="eastAsia"/>
            <w:b/>
            <w:lang w:eastAsia="zh-CN"/>
          </w:rPr>
          <w:t>A.2.4-3</w:t>
        </w:r>
        <w:r>
          <w:rPr>
            <w:rFonts w:hint="eastAsia"/>
            <w:b/>
          </w:rPr>
          <w:t xml:space="preserve"> </w:t>
        </w:r>
        <w:r>
          <w:rPr>
            <w:rFonts w:eastAsiaTheme="minorEastAsia" w:hint="eastAsia"/>
            <w:b/>
            <w:lang w:eastAsia="zh-CN"/>
          </w:rPr>
          <w:t>S</w:t>
        </w:r>
        <w:r>
          <w:rPr>
            <w:rFonts w:hint="eastAsia"/>
            <w:b/>
          </w:rPr>
          <w:t>CF</w:t>
        </w:r>
        <w:r w:rsidRPr="00CF505C">
          <w:rPr>
            <w:rFonts w:eastAsiaTheme="minorEastAsia"/>
            <w:lang w:val="x-none" w:eastAsia="zh-CN"/>
          </w:rPr>
          <w:t xml:space="preserve"> </w:t>
        </w:r>
        <w:r w:rsidRPr="00F31FBC">
          <w:rPr>
            <w:b/>
          </w:rPr>
          <w:t>comparison results</w:t>
        </w:r>
        <w:r>
          <w:rPr>
            <w:b/>
          </w:rPr>
          <w:t xml:space="preserve"> for </w:t>
        </w:r>
        <w:r>
          <w:rPr>
            <w:rFonts w:hint="eastAsia"/>
            <w:b/>
          </w:rPr>
          <w:t>UM</w:t>
        </w:r>
        <w:r>
          <w:rPr>
            <w:rFonts w:eastAsiaTheme="minorEastAsia" w:hint="eastAsia"/>
            <w:b/>
            <w:lang w:eastAsia="zh-CN"/>
          </w:rPr>
          <w:t>i</w:t>
        </w:r>
        <w:r>
          <w:rPr>
            <w:rFonts w:hint="eastAsia"/>
            <w:b/>
          </w:rPr>
          <w:t xml:space="preserve"> channel model at </w:t>
        </w:r>
        <w:r>
          <w:rPr>
            <w:rFonts w:eastAsiaTheme="minorEastAsia" w:hint="eastAsia"/>
            <w:b/>
            <w:lang w:eastAsia="zh-CN"/>
          </w:rPr>
          <w:t>sampling point 11</w:t>
        </w:r>
      </w:ins>
    </w:p>
    <w:tbl>
      <w:tblPr>
        <w:tblW w:w="7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85"/>
        <w:gridCol w:w="785"/>
        <w:gridCol w:w="733"/>
        <w:gridCol w:w="733"/>
        <w:gridCol w:w="733"/>
        <w:gridCol w:w="1002"/>
        <w:gridCol w:w="785"/>
      </w:tblGrid>
      <w:tr w:rsidR="006A1A8C" w:rsidRPr="00F31FBC" w14:paraId="3C02F962" w14:textId="77777777" w:rsidTr="00F31FBC">
        <w:trPr>
          <w:trHeight w:val="281"/>
          <w:jc w:val="center"/>
          <w:ins w:id="4985" w:author="CMCC" w:date="2024-11-11T20:54:00Z"/>
        </w:trPr>
        <w:tc>
          <w:tcPr>
            <w:tcW w:w="1473" w:type="dxa"/>
            <w:shd w:val="clear" w:color="auto" w:fill="auto"/>
            <w:noWrap/>
            <w:vAlign w:val="center"/>
          </w:tcPr>
          <w:p w14:paraId="7152BC87" w14:textId="77777777" w:rsidR="006A1A8C" w:rsidRPr="00F31FBC" w:rsidRDefault="006A1A8C" w:rsidP="00F31FBC">
            <w:pPr>
              <w:jc w:val="center"/>
              <w:textAlignment w:val="center"/>
              <w:rPr>
                <w:ins w:id="4986" w:author="CMCC" w:date="2024-11-11T20:54:00Z" w16du:dateUtc="2024-11-11T12:54:00Z"/>
                <w:rFonts w:eastAsia="宋体"/>
                <w:color w:val="000000"/>
              </w:rPr>
            </w:pPr>
            <w:ins w:id="4987" w:author="CMCC" w:date="2024-11-11T20:54:00Z" w16du:dateUtc="2024-11-11T12:54:00Z">
              <w:r w:rsidRPr="00F31FBC">
                <w:rPr>
                  <w:rFonts w:eastAsia="宋体"/>
                  <w:color w:val="000000"/>
                  <w:lang w:bidi="ar"/>
                </w:rPr>
                <w:t>Segment Index</w:t>
              </w:r>
            </w:ins>
          </w:p>
        </w:tc>
        <w:tc>
          <w:tcPr>
            <w:tcW w:w="785" w:type="dxa"/>
            <w:shd w:val="clear" w:color="auto" w:fill="auto"/>
            <w:noWrap/>
            <w:vAlign w:val="center"/>
          </w:tcPr>
          <w:p w14:paraId="0E176F6C" w14:textId="77777777" w:rsidR="006A1A8C" w:rsidRPr="00F31FBC" w:rsidRDefault="006A1A8C" w:rsidP="00F31FBC">
            <w:pPr>
              <w:jc w:val="center"/>
              <w:textAlignment w:val="center"/>
              <w:rPr>
                <w:ins w:id="4988" w:author="CMCC" w:date="2024-11-11T20:54:00Z" w16du:dateUtc="2024-11-11T12:54:00Z"/>
                <w:rFonts w:eastAsia="宋体"/>
                <w:color w:val="000000"/>
              </w:rPr>
            </w:pPr>
            <w:ins w:id="4989" w:author="CMCC" w:date="2024-11-11T20:54:00Z" w16du:dateUtc="2024-11-11T12:54:00Z">
              <w:r w:rsidRPr="00F31FBC">
                <w:rPr>
                  <w:rFonts w:eastAsia="宋体"/>
                  <w:color w:val="000000"/>
                  <w:lang w:bidi="ar"/>
                </w:rPr>
                <w:t>1</w:t>
              </w:r>
            </w:ins>
          </w:p>
        </w:tc>
        <w:tc>
          <w:tcPr>
            <w:tcW w:w="785" w:type="dxa"/>
            <w:shd w:val="clear" w:color="auto" w:fill="auto"/>
            <w:noWrap/>
            <w:vAlign w:val="center"/>
          </w:tcPr>
          <w:p w14:paraId="341A36C3" w14:textId="77777777" w:rsidR="006A1A8C" w:rsidRPr="00F31FBC" w:rsidRDefault="006A1A8C" w:rsidP="00F31FBC">
            <w:pPr>
              <w:jc w:val="center"/>
              <w:textAlignment w:val="center"/>
              <w:rPr>
                <w:ins w:id="4990" w:author="CMCC" w:date="2024-11-11T20:54:00Z" w16du:dateUtc="2024-11-11T12:54:00Z"/>
                <w:rFonts w:eastAsia="宋体"/>
                <w:color w:val="000000"/>
              </w:rPr>
            </w:pPr>
            <w:ins w:id="4991" w:author="CMCC" w:date="2024-11-11T20:54:00Z" w16du:dateUtc="2024-11-11T12:54:00Z">
              <w:r w:rsidRPr="00F31FBC">
                <w:rPr>
                  <w:rFonts w:eastAsia="宋体"/>
                  <w:color w:val="000000"/>
                  <w:lang w:bidi="ar"/>
                </w:rPr>
                <w:t>2</w:t>
              </w:r>
            </w:ins>
          </w:p>
        </w:tc>
        <w:tc>
          <w:tcPr>
            <w:tcW w:w="733" w:type="dxa"/>
            <w:shd w:val="clear" w:color="auto" w:fill="auto"/>
            <w:noWrap/>
            <w:vAlign w:val="center"/>
          </w:tcPr>
          <w:p w14:paraId="6CB396FA" w14:textId="77777777" w:rsidR="006A1A8C" w:rsidRPr="00F31FBC" w:rsidRDefault="006A1A8C" w:rsidP="00F31FBC">
            <w:pPr>
              <w:jc w:val="center"/>
              <w:textAlignment w:val="center"/>
              <w:rPr>
                <w:ins w:id="4992" w:author="CMCC" w:date="2024-11-11T20:54:00Z" w16du:dateUtc="2024-11-11T12:54:00Z"/>
                <w:rFonts w:eastAsia="宋体"/>
                <w:color w:val="000000"/>
              </w:rPr>
            </w:pPr>
            <w:ins w:id="4993" w:author="CMCC" w:date="2024-11-11T20:54:00Z" w16du:dateUtc="2024-11-11T12:54:00Z">
              <w:r w:rsidRPr="00F31FBC">
                <w:rPr>
                  <w:rFonts w:eastAsia="宋体"/>
                  <w:color w:val="000000"/>
                  <w:lang w:bidi="ar"/>
                </w:rPr>
                <w:t>3</w:t>
              </w:r>
            </w:ins>
          </w:p>
        </w:tc>
        <w:tc>
          <w:tcPr>
            <w:tcW w:w="733" w:type="dxa"/>
            <w:shd w:val="clear" w:color="auto" w:fill="auto"/>
            <w:noWrap/>
            <w:vAlign w:val="center"/>
          </w:tcPr>
          <w:p w14:paraId="40B3E13E" w14:textId="77777777" w:rsidR="006A1A8C" w:rsidRPr="00F31FBC" w:rsidRDefault="006A1A8C" w:rsidP="00F31FBC">
            <w:pPr>
              <w:jc w:val="center"/>
              <w:textAlignment w:val="center"/>
              <w:rPr>
                <w:ins w:id="4994" w:author="CMCC" w:date="2024-11-11T20:54:00Z" w16du:dateUtc="2024-11-11T12:54:00Z"/>
                <w:rFonts w:eastAsia="宋体"/>
                <w:color w:val="000000"/>
              </w:rPr>
            </w:pPr>
            <w:ins w:id="4995" w:author="CMCC" w:date="2024-11-11T20:54:00Z" w16du:dateUtc="2024-11-11T12:54:00Z">
              <w:r w:rsidRPr="00F31FBC">
                <w:rPr>
                  <w:rFonts w:eastAsia="宋体"/>
                  <w:color w:val="000000"/>
                  <w:lang w:bidi="ar"/>
                </w:rPr>
                <w:t>4</w:t>
              </w:r>
            </w:ins>
          </w:p>
        </w:tc>
        <w:tc>
          <w:tcPr>
            <w:tcW w:w="733" w:type="dxa"/>
            <w:shd w:val="clear" w:color="auto" w:fill="auto"/>
            <w:noWrap/>
            <w:vAlign w:val="center"/>
          </w:tcPr>
          <w:p w14:paraId="4FD4DB11" w14:textId="77777777" w:rsidR="006A1A8C" w:rsidRPr="00F31FBC" w:rsidRDefault="006A1A8C" w:rsidP="00F31FBC">
            <w:pPr>
              <w:jc w:val="center"/>
              <w:textAlignment w:val="center"/>
              <w:rPr>
                <w:ins w:id="4996" w:author="CMCC" w:date="2024-11-11T20:54:00Z" w16du:dateUtc="2024-11-11T12:54:00Z"/>
                <w:rFonts w:eastAsia="宋体"/>
                <w:color w:val="000000"/>
              </w:rPr>
            </w:pPr>
            <w:ins w:id="4997" w:author="CMCC" w:date="2024-11-11T20:54:00Z" w16du:dateUtc="2024-11-11T12:54:00Z">
              <w:r w:rsidRPr="00F31FBC">
                <w:rPr>
                  <w:rFonts w:eastAsia="宋体"/>
                  <w:color w:val="000000"/>
                  <w:lang w:bidi="ar"/>
                </w:rPr>
                <w:t>5</w:t>
              </w:r>
            </w:ins>
          </w:p>
        </w:tc>
        <w:tc>
          <w:tcPr>
            <w:tcW w:w="1002" w:type="dxa"/>
            <w:shd w:val="clear" w:color="auto" w:fill="auto"/>
            <w:noWrap/>
            <w:vAlign w:val="center"/>
          </w:tcPr>
          <w:p w14:paraId="33E50952" w14:textId="77777777" w:rsidR="006A1A8C" w:rsidRPr="00F31FBC" w:rsidRDefault="006A1A8C" w:rsidP="00F31FBC">
            <w:pPr>
              <w:jc w:val="center"/>
              <w:textAlignment w:val="center"/>
              <w:rPr>
                <w:ins w:id="4998" w:author="CMCC" w:date="2024-11-11T20:54:00Z" w16du:dateUtc="2024-11-11T12:54:00Z"/>
                <w:rFonts w:eastAsia="宋体"/>
                <w:color w:val="000000"/>
              </w:rPr>
            </w:pPr>
            <w:ins w:id="4999" w:author="CMCC" w:date="2024-11-11T20:54:00Z" w16du:dateUtc="2024-11-11T12:54:00Z">
              <w:r w:rsidRPr="00F31FBC">
                <w:rPr>
                  <w:rFonts w:eastAsia="宋体"/>
                  <w:color w:val="000000"/>
                  <w:lang w:bidi="ar"/>
                </w:rPr>
                <w:t>6</w:t>
              </w:r>
            </w:ins>
          </w:p>
        </w:tc>
        <w:tc>
          <w:tcPr>
            <w:tcW w:w="785" w:type="dxa"/>
            <w:shd w:val="clear" w:color="auto" w:fill="auto"/>
            <w:noWrap/>
            <w:vAlign w:val="center"/>
          </w:tcPr>
          <w:p w14:paraId="74A36913" w14:textId="77777777" w:rsidR="006A1A8C" w:rsidRPr="00F31FBC" w:rsidRDefault="006A1A8C" w:rsidP="00F31FBC">
            <w:pPr>
              <w:jc w:val="center"/>
              <w:textAlignment w:val="center"/>
              <w:rPr>
                <w:ins w:id="5000" w:author="CMCC" w:date="2024-11-11T20:54:00Z" w16du:dateUtc="2024-11-11T12:54:00Z"/>
                <w:rFonts w:eastAsia="宋体"/>
                <w:color w:val="000000"/>
              </w:rPr>
            </w:pPr>
            <w:ins w:id="5001" w:author="CMCC" w:date="2024-11-11T20:54:00Z" w16du:dateUtc="2024-11-11T12:54:00Z">
              <w:r w:rsidRPr="00F31FBC">
                <w:rPr>
                  <w:rFonts w:eastAsia="宋体"/>
                  <w:color w:val="000000"/>
                  <w:lang w:bidi="ar"/>
                </w:rPr>
                <w:t>7</w:t>
              </w:r>
            </w:ins>
          </w:p>
        </w:tc>
      </w:tr>
      <w:tr w:rsidR="006A1A8C" w:rsidRPr="00F31FBC" w14:paraId="71C61DE8" w14:textId="77777777" w:rsidTr="00F31FBC">
        <w:trPr>
          <w:trHeight w:val="281"/>
          <w:jc w:val="center"/>
          <w:ins w:id="5002" w:author="CMCC" w:date="2024-11-11T20:54:00Z"/>
        </w:trPr>
        <w:tc>
          <w:tcPr>
            <w:tcW w:w="0" w:type="auto"/>
            <w:shd w:val="clear" w:color="auto" w:fill="auto"/>
            <w:noWrap/>
            <w:vAlign w:val="center"/>
          </w:tcPr>
          <w:p w14:paraId="59260BA0" w14:textId="77777777" w:rsidR="006A1A8C" w:rsidRPr="00F31FBC" w:rsidRDefault="006A1A8C" w:rsidP="00F31FBC">
            <w:pPr>
              <w:jc w:val="center"/>
              <w:textAlignment w:val="center"/>
              <w:rPr>
                <w:ins w:id="5003" w:author="CMCC" w:date="2024-11-11T20:54:00Z" w16du:dateUtc="2024-11-11T12:54:00Z"/>
                <w:rFonts w:eastAsia="宋体"/>
                <w:color w:val="000000"/>
              </w:rPr>
            </w:pPr>
            <w:ins w:id="5004" w:author="CMCC" w:date="2024-11-11T20:54:00Z" w16du:dateUtc="2024-11-11T12:54:00Z">
              <w:r w:rsidRPr="00F31FBC">
                <w:rPr>
                  <w:rFonts w:eastAsia="宋体"/>
                  <w:color w:val="000000"/>
                  <w:lang w:bidi="ar"/>
                </w:rPr>
                <w:t>CMCC</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98EFF7" w14:textId="77777777" w:rsidR="006A1A8C" w:rsidRPr="00F31FBC" w:rsidRDefault="006A1A8C" w:rsidP="00F31FBC">
            <w:pPr>
              <w:jc w:val="center"/>
              <w:textAlignment w:val="center"/>
              <w:rPr>
                <w:ins w:id="5005" w:author="CMCC" w:date="2024-11-11T20:54:00Z" w16du:dateUtc="2024-11-11T12:54:00Z"/>
                <w:rFonts w:eastAsia="宋体"/>
                <w:color w:val="FF0000"/>
              </w:rPr>
            </w:pPr>
            <w:ins w:id="5006" w:author="CMCC" w:date="2024-11-11T20:54:00Z" w16du:dateUtc="2024-11-11T12:54:00Z">
              <w:r>
                <w:rPr>
                  <w:rFonts w:eastAsia="等线"/>
                  <w:color w:val="000000"/>
                </w:rPr>
                <w:t>0.727</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3A8D5B" w14:textId="77777777" w:rsidR="006A1A8C" w:rsidRPr="00F31FBC" w:rsidRDefault="006A1A8C" w:rsidP="00F31FBC">
            <w:pPr>
              <w:jc w:val="center"/>
              <w:textAlignment w:val="center"/>
              <w:rPr>
                <w:ins w:id="5007" w:author="CMCC" w:date="2024-11-11T20:54:00Z" w16du:dateUtc="2024-11-11T12:54:00Z"/>
                <w:rFonts w:eastAsia="宋体"/>
                <w:color w:val="FF0000"/>
              </w:rPr>
            </w:pPr>
            <w:ins w:id="5008" w:author="CMCC" w:date="2024-11-11T20:54:00Z" w16du:dateUtc="2024-11-11T12:54:00Z">
              <w:r>
                <w:rPr>
                  <w:rFonts w:eastAsia="等线"/>
                  <w:color w:val="000000"/>
                </w:rPr>
                <w:t>0.934</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4D9F7F" w14:textId="77777777" w:rsidR="006A1A8C" w:rsidRPr="00F31FBC" w:rsidRDefault="006A1A8C" w:rsidP="00F31FBC">
            <w:pPr>
              <w:jc w:val="center"/>
              <w:textAlignment w:val="center"/>
              <w:rPr>
                <w:ins w:id="5009" w:author="CMCC" w:date="2024-11-11T20:54:00Z" w16du:dateUtc="2024-11-11T12:54:00Z"/>
                <w:rFonts w:eastAsia="宋体"/>
                <w:color w:val="FF0000"/>
              </w:rPr>
            </w:pPr>
            <w:ins w:id="5010" w:author="CMCC" w:date="2024-11-11T20:54:00Z" w16du:dateUtc="2024-11-11T12:54:00Z">
              <w:r>
                <w:rPr>
                  <w:rFonts w:eastAsia="等线"/>
                  <w:color w:val="000000"/>
                </w:rPr>
                <w:t>0.158</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EC90E5" w14:textId="77777777" w:rsidR="006A1A8C" w:rsidRPr="00F31FBC" w:rsidRDefault="006A1A8C" w:rsidP="00F31FBC">
            <w:pPr>
              <w:jc w:val="center"/>
              <w:textAlignment w:val="center"/>
              <w:rPr>
                <w:ins w:id="5011" w:author="CMCC" w:date="2024-11-11T20:54:00Z" w16du:dateUtc="2024-11-11T12:54:00Z"/>
                <w:rFonts w:eastAsia="宋体"/>
                <w:color w:val="FF0000"/>
              </w:rPr>
            </w:pPr>
            <w:ins w:id="5012" w:author="CMCC" w:date="2024-11-11T20:54:00Z" w16du:dateUtc="2024-11-11T12:54:00Z">
              <w:r>
                <w:rPr>
                  <w:rFonts w:eastAsia="等线"/>
                  <w:color w:val="000000"/>
                </w:rPr>
                <w:t>0.32</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7F7F27" w14:textId="77777777" w:rsidR="006A1A8C" w:rsidRPr="00F31FBC" w:rsidRDefault="006A1A8C" w:rsidP="00F31FBC">
            <w:pPr>
              <w:jc w:val="center"/>
              <w:textAlignment w:val="center"/>
              <w:rPr>
                <w:ins w:id="5013" w:author="CMCC" w:date="2024-11-11T20:54:00Z" w16du:dateUtc="2024-11-11T12:54:00Z"/>
                <w:rFonts w:eastAsia="宋体"/>
                <w:color w:val="FF0000"/>
              </w:rPr>
            </w:pPr>
            <w:ins w:id="5014" w:author="CMCC" w:date="2024-11-11T20:54:00Z" w16du:dateUtc="2024-11-11T12:54:00Z">
              <w:r>
                <w:rPr>
                  <w:rFonts w:eastAsia="等线"/>
                  <w:color w:val="000000"/>
                </w:rPr>
                <w:t>0.29</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3DCC78" w14:textId="77777777" w:rsidR="006A1A8C" w:rsidRPr="00F31FBC" w:rsidRDefault="006A1A8C" w:rsidP="00F31FBC">
            <w:pPr>
              <w:jc w:val="center"/>
              <w:textAlignment w:val="center"/>
              <w:rPr>
                <w:ins w:id="5015" w:author="CMCC" w:date="2024-11-11T20:54:00Z" w16du:dateUtc="2024-11-11T12:54:00Z"/>
                <w:rFonts w:eastAsia="宋体"/>
                <w:color w:val="FF0000"/>
              </w:rPr>
            </w:pPr>
            <w:ins w:id="5016" w:author="CMCC" w:date="2024-11-11T20:54:00Z" w16du:dateUtc="2024-11-11T12:54:00Z">
              <w:r>
                <w:rPr>
                  <w:rFonts w:eastAsia="等线"/>
                  <w:color w:val="000000"/>
                </w:rPr>
                <w:t>0.679</w:t>
              </w:r>
            </w:ins>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D9CE24" w14:textId="77777777" w:rsidR="006A1A8C" w:rsidRPr="00F31FBC" w:rsidRDefault="006A1A8C" w:rsidP="00F31FBC">
            <w:pPr>
              <w:jc w:val="center"/>
              <w:textAlignment w:val="center"/>
              <w:rPr>
                <w:ins w:id="5017" w:author="CMCC" w:date="2024-11-11T20:54:00Z" w16du:dateUtc="2024-11-11T12:54:00Z"/>
                <w:rFonts w:eastAsia="宋体"/>
                <w:color w:val="FF0000"/>
              </w:rPr>
            </w:pPr>
            <w:ins w:id="5018" w:author="CMCC" w:date="2024-11-11T20:54:00Z" w16du:dateUtc="2024-11-11T12:54:00Z">
              <w:r>
                <w:rPr>
                  <w:rFonts w:eastAsia="等线"/>
                  <w:color w:val="000000"/>
                </w:rPr>
                <w:t>0.935</w:t>
              </w:r>
            </w:ins>
          </w:p>
        </w:tc>
      </w:tr>
      <w:tr w:rsidR="006A1A8C" w:rsidRPr="00F31FBC" w14:paraId="2A34BE9E" w14:textId="77777777" w:rsidTr="00F31FBC">
        <w:trPr>
          <w:trHeight w:val="298"/>
          <w:jc w:val="center"/>
          <w:ins w:id="5019" w:author="CMCC" w:date="2024-11-11T20:54:00Z"/>
        </w:trPr>
        <w:tc>
          <w:tcPr>
            <w:tcW w:w="0" w:type="auto"/>
            <w:shd w:val="clear" w:color="auto" w:fill="auto"/>
            <w:noWrap/>
            <w:vAlign w:val="center"/>
          </w:tcPr>
          <w:p w14:paraId="58763D86" w14:textId="77777777" w:rsidR="006A1A8C" w:rsidRPr="00F31FBC" w:rsidRDefault="006A1A8C" w:rsidP="00F31FBC">
            <w:pPr>
              <w:jc w:val="center"/>
              <w:textAlignment w:val="center"/>
              <w:rPr>
                <w:ins w:id="5020" w:author="CMCC" w:date="2024-11-11T20:54:00Z" w16du:dateUtc="2024-11-11T12:54:00Z"/>
                <w:rFonts w:eastAsia="宋体"/>
                <w:color w:val="000000"/>
              </w:rPr>
            </w:pPr>
            <w:ins w:id="5021" w:author="CMCC" w:date="2024-11-11T20:54:00Z" w16du:dateUtc="2024-11-11T12:54:00Z">
              <w:r w:rsidRPr="00F31FBC">
                <w:rPr>
                  <w:rFonts w:eastAsia="宋体"/>
                  <w:color w:val="000000"/>
                  <w:lang w:bidi="ar"/>
                </w:rPr>
                <w:t>KS</w:t>
              </w:r>
            </w:ins>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B231B6A" w14:textId="77777777" w:rsidR="006A1A8C" w:rsidRPr="00F31FBC" w:rsidRDefault="006A1A8C" w:rsidP="00F31FBC">
            <w:pPr>
              <w:jc w:val="center"/>
              <w:textAlignment w:val="center"/>
              <w:rPr>
                <w:ins w:id="5022" w:author="CMCC" w:date="2024-11-11T20:54:00Z" w16du:dateUtc="2024-11-11T12:54:00Z"/>
                <w:rFonts w:eastAsia="宋体"/>
                <w:color w:val="000000"/>
              </w:rPr>
            </w:pPr>
            <w:ins w:id="5023" w:author="CMCC" w:date="2024-11-11T20:54:00Z" w16du:dateUtc="2024-11-11T12:54:00Z">
              <w:r>
                <w:rPr>
                  <w:rFonts w:eastAsia="等线"/>
                  <w:color w:val="000000"/>
                </w:rPr>
                <w:t>0.733</w:t>
              </w:r>
            </w:ins>
          </w:p>
        </w:tc>
        <w:tc>
          <w:tcPr>
            <w:tcW w:w="0" w:type="auto"/>
            <w:tcBorders>
              <w:top w:val="nil"/>
              <w:left w:val="nil"/>
              <w:bottom w:val="single" w:sz="4" w:space="0" w:color="auto"/>
              <w:right w:val="single" w:sz="4" w:space="0" w:color="auto"/>
            </w:tcBorders>
            <w:shd w:val="clear" w:color="auto" w:fill="auto"/>
            <w:noWrap/>
            <w:vAlign w:val="center"/>
          </w:tcPr>
          <w:p w14:paraId="1CDF9444" w14:textId="77777777" w:rsidR="006A1A8C" w:rsidRPr="00F31FBC" w:rsidRDefault="006A1A8C" w:rsidP="00F31FBC">
            <w:pPr>
              <w:jc w:val="center"/>
              <w:textAlignment w:val="center"/>
              <w:rPr>
                <w:ins w:id="5024" w:author="CMCC" w:date="2024-11-11T20:54:00Z" w16du:dateUtc="2024-11-11T12:54:00Z"/>
                <w:rFonts w:eastAsia="宋体"/>
                <w:color w:val="000000"/>
              </w:rPr>
            </w:pPr>
            <w:ins w:id="5025" w:author="CMCC" w:date="2024-11-11T20:54:00Z" w16du:dateUtc="2024-11-11T12:54:00Z">
              <w:r>
                <w:rPr>
                  <w:rFonts w:eastAsia="等线"/>
                  <w:color w:val="000000"/>
                </w:rPr>
                <w:t>0.939</w:t>
              </w:r>
            </w:ins>
          </w:p>
        </w:tc>
        <w:tc>
          <w:tcPr>
            <w:tcW w:w="0" w:type="auto"/>
            <w:tcBorders>
              <w:top w:val="nil"/>
              <w:left w:val="nil"/>
              <w:bottom w:val="single" w:sz="4" w:space="0" w:color="auto"/>
              <w:right w:val="single" w:sz="4" w:space="0" w:color="auto"/>
            </w:tcBorders>
            <w:shd w:val="clear" w:color="auto" w:fill="auto"/>
            <w:noWrap/>
            <w:vAlign w:val="center"/>
          </w:tcPr>
          <w:p w14:paraId="4847B79D" w14:textId="77777777" w:rsidR="006A1A8C" w:rsidRPr="00F31FBC" w:rsidRDefault="006A1A8C" w:rsidP="00F31FBC">
            <w:pPr>
              <w:jc w:val="center"/>
              <w:textAlignment w:val="center"/>
              <w:rPr>
                <w:ins w:id="5026" w:author="CMCC" w:date="2024-11-11T20:54:00Z" w16du:dateUtc="2024-11-11T12:54:00Z"/>
                <w:rFonts w:eastAsia="宋体"/>
                <w:color w:val="000000"/>
              </w:rPr>
            </w:pPr>
            <w:ins w:id="5027" w:author="CMCC" w:date="2024-11-11T20:54:00Z" w16du:dateUtc="2024-11-11T12:54:00Z">
              <w:r>
                <w:rPr>
                  <w:rFonts w:eastAsia="等线"/>
                  <w:color w:val="000000"/>
                </w:rPr>
                <w:t>0.153</w:t>
              </w:r>
            </w:ins>
          </w:p>
        </w:tc>
        <w:tc>
          <w:tcPr>
            <w:tcW w:w="0" w:type="auto"/>
            <w:tcBorders>
              <w:top w:val="nil"/>
              <w:left w:val="nil"/>
              <w:bottom w:val="single" w:sz="4" w:space="0" w:color="auto"/>
              <w:right w:val="single" w:sz="4" w:space="0" w:color="auto"/>
            </w:tcBorders>
            <w:shd w:val="clear" w:color="auto" w:fill="auto"/>
            <w:noWrap/>
            <w:vAlign w:val="center"/>
          </w:tcPr>
          <w:p w14:paraId="025BE3BF" w14:textId="77777777" w:rsidR="006A1A8C" w:rsidRPr="00F31FBC" w:rsidRDefault="006A1A8C" w:rsidP="00F31FBC">
            <w:pPr>
              <w:jc w:val="center"/>
              <w:textAlignment w:val="center"/>
              <w:rPr>
                <w:ins w:id="5028" w:author="CMCC" w:date="2024-11-11T20:54:00Z" w16du:dateUtc="2024-11-11T12:54:00Z"/>
                <w:rFonts w:eastAsia="宋体"/>
                <w:color w:val="000000"/>
              </w:rPr>
            </w:pPr>
            <w:ins w:id="5029" w:author="CMCC" w:date="2024-11-11T20:54:00Z" w16du:dateUtc="2024-11-11T12:54:00Z">
              <w:r>
                <w:rPr>
                  <w:rFonts w:eastAsia="等线"/>
                  <w:color w:val="000000"/>
                </w:rPr>
                <w:t>0.314</w:t>
              </w:r>
            </w:ins>
          </w:p>
        </w:tc>
        <w:tc>
          <w:tcPr>
            <w:tcW w:w="0" w:type="auto"/>
            <w:tcBorders>
              <w:top w:val="nil"/>
              <w:left w:val="nil"/>
              <w:bottom w:val="single" w:sz="4" w:space="0" w:color="auto"/>
              <w:right w:val="single" w:sz="4" w:space="0" w:color="auto"/>
            </w:tcBorders>
            <w:shd w:val="clear" w:color="auto" w:fill="auto"/>
            <w:noWrap/>
            <w:vAlign w:val="center"/>
          </w:tcPr>
          <w:p w14:paraId="1A3CC478" w14:textId="77777777" w:rsidR="006A1A8C" w:rsidRPr="00F31FBC" w:rsidRDefault="006A1A8C" w:rsidP="00F31FBC">
            <w:pPr>
              <w:jc w:val="center"/>
              <w:textAlignment w:val="center"/>
              <w:rPr>
                <w:ins w:id="5030" w:author="CMCC" w:date="2024-11-11T20:54:00Z" w16du:dateUtc="2024-11-11T12:54:00Z"/>
                <w:rFonts w:eastAsia="宋体"/>
                <w:color w:val="000000"/>
              </w:rPr>
            </w:pPr>
            <w:ins w:id="5031" w:author="CMCC" w:date="2024-11-11T20:54:00Z" w16du:dateUtc="2024-11-11T12:54:00Z">
              <w:r>
                <w:rPr>
                  <w:rFonts w:eastAsia="等线"/>
                  <w:color w:val="000000"/>
                </w:rPr>
                <w:t>0.286</w:t>
              </w:r>
            </w:ins>
          </w:p>
        </w:tc>
        <w:tc>
          <w:tcPr>
            <w:tcW w:w="0" w:type="auto"/>
            <w:tcBorders>
              <w:top w:val="nil"/>
              <w:left w:val="nil"/>
              <w:bottom w:val="single" w:sz="4" w:space="0" w:color="auto"/>
              <w:right w:val="single" w:sz="4" w:space="0" w:color="auto"/>
            </w:tcBorders>
            <w:shd w:val="clear" w:color="auto" w:fill="auto"/>
            <w:noWrap/>
            <w:vAlign w:val="center"/>
          </w:tcPr>
          <w:p w14:paraId="2849FE46" w14:textId="77777777" w:rsidR="006A1A8C" w:rsidRPr="00F31FBC" w:rsidRDefault="006A1A8C" w:rsidP="00F31FBC">
            <w:pPr>
              <w:jc w:val="center"/>
              <w:textAlignment w:val="center"/>
              <w:rPr>
                <w:ins w:id="5032" w:author="CMCC" w:date="2024-11-11T20:54:00Z" w16du:dateUtc="2024-11-11T12:54:00Z"/>
                <w:rFonts w:eastAsia="宋体"/>
                <w:color w:val="000000"/>
              </w:rPr>
            </w:pPr>
            <w:ins w:id="5033" w:author="CMCC" w:date="2024-11-11T20:54:00Z" w16du:dateUtc="2024-11-11T12:54:00Z">
              <w:r>
                <w:rPr>
                  <w:rFonts w:eastAsia="等线"/>
                  <w:color w:val="000000"/>
                </w:rPr>
                <w:t>0.685</w:t>
              </w:r>
            </w:ins>
          </w:p>
        </w:tc>
        <w:tc>
          <w:tcPr>
            <w:tcW w:w="0" w:type="auto"/>
            <w:tcBorders>
              <w:top w:val="nil"/>
              <w:left w:val="nil"/>
              <w:bottom w:val="single" w:sz="4" w:space="0" w:color="auto"/>
              <w:right w:val="single" w:sz="4" w:space="0" w:color="auto"/>
            </w:tcBorders>
            <w:shd w:val="clear" w:color="auto" w:fill="auto"/>
            <w:noWrap/>
            <w:vAlign w:val="center"/>
          </w:tcPr>
          <w:p w14:paraId="39AC8345" w14:textId="77777777" w:rsidR="006A1A8C" w:rsidRPr="00F31FBC" w:rsidRDefault="006A1A8C" w:rsidP="00F31FBC">
            <w:pPr>
              <w:jc w:val="center"/>
              <w:textAlignment w:val="center"/>
              <w:rPr>
                <w:ins w:id="5034" w:author="CMCC" w:date="2024-11-11T20:54:00Z" w16du:dateUtc="2024-11-11T12:54:00Z"/>
                <w:rFonts w:eastAsia="宋体"/>
                <w:color w:val="000000"/>
              </w:rPr>
            </w:pPr>
            <w:ins w:id="5035" w:author="CMCC" w:date="2024-11-11T20:54:00Z" w16du:dateUtc="2024-11-11T12:54:00Z">
              <w:r>
                <w:rPr>
                  <w:rFonts w:eastAsia="等线"/>
                  <w:color w:val="000000"/>
                </w:rPr>
                <w:t>0.943</w:t>
              </w:r>
            </w:ins>
          </w:p>
        </w:tc>
      </w:tr>
      <w:tr w:rsidR="006A1A8C" w:rsidRPr="00F31FBC" w14:paraId="75B77D5F" w14:textId="77777777" w:rsidTr="00F31FBC">
        <w:trPr>
          <w:trHeight w:val="298"/>
          <w:jc w:val="center"/>
          <w:ins w:id="5036" w:author="CMCC" w:date="2024-11-11T20:54:00Z"/>
        </w:trPr>
        <w:tc>
          <w:tcPr>
            <w:tcW w:w="0" w:type="auto"/>
            <w:shd w:val="clear" w:color="auto" w:fill="auto"/>
            <w:noWrap/>
            <w:vAlign w:val="center"/>
          </w:tcPr>
          <w:p w14:paraId="448170FD" w14:textId="77777777" w:rsidR="006A1A8C" w:rsidRPr="00F31FBC" w:rsidRDefault="006A1A8C" w:rsidP="00F31FBC">
            <w:pPr>
              <w:jc w:val="center"/>
              <w:textAlignment w:val="center"/>
              <w:rPr>
                <w:ins w:id="5037" w:author="CMCC" w:date="2024-11-11T20:54:00Z" w16du:dateUtc="2024-11-11T12:54:00Z"/>
                <w:rFonts w:eastAsia="宋体"/>
                <w:color w:val="000000"/>
                <w:lang w:bidi="ar"/>
              </w:rPr>
            </w:pPr>
            <w:ins w:id="5038" w:author="CMCC" w:date="2024-11-11T20:54:00Z" w16du:dateUtc="2024-11-11T12:54:00Z">
              <w:r w:rsidRPr="00F31FBC">
                <w:rPr>
                  <w:rFonts w:eastAsia="宋体"/>
                  <w:color w:val="000000"/>
                  <w:lang w:bidi="ar"/>
                </w:rPr>
                <w:t>diff</w:t>
              </w:r>
            </w:ins>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4D87F97" w14:textId="77777777" w:rsidR="006A1A8C" w:rsidRPr="00F31FBC" w:rsidRDefault="006A1A8C" w:rsidP="00F31FBC">
            <w:pPr>
              <w:jc w:val="center"/>
              <w:textAlignment w:val="center"/>
              <w:rPr>
                <w:ins w:id="5039" w:author="CMCC" w:date="2024-11-11T20:54:00Z" w16du:dateUtc="2024-11-11T12:54:00Z"/>
                <w:rFonts w:eastAsia="宋体"/>
                <w:color w:val="FF0000"/>
                <w:lang w:bidi="ar"/>
              </w:rPr>
            </w:pPr>
            <w:ins w:id="5040" w:author="CMCC" w:date="2024-11-11T20:54:00Z" w16du:dateUtc="2024-11-11T12:54:00Z">
              <w:r>
                <w:rPr>
                  <w:rFonts w:eastAsia="等线"/>
                  <w:color w:val="000000"/>
                </w:rPr>
                <w:t>-0.006</w:t>
              </w:r>
            </w:ins>
          </w:p>
        </w:tc>
        <w:tc>
          <w:tcPr>
            <w:tcW w:w="0" w:type="auto"/>
            <w:tcBorders>
              <w:top w:val="nil"/>
              <w:left w:val="nil"/>
              <w:bottom w:val="single" w:sz="4" w:space="0" w:color="auto"/>
              <w:right w:val="single" w:sz="4" w:space="0" w:color="auto"/>
            </w:tcBorders>
            <w:shd w:val="clear" w:color="auto" w:fill="auto"/>
            <w:noWrap/>
            <w:vAlign w:val="center"/>
          </w:tcPr>
          <w:p w14:paraId="70A389FC" w14:textId="77777777" w:rsidR="006A1A8C" w:rsidRPr="00F31FBC" w:rsidRDefault="006A1A8C" w:rsidP="00F31FBC">
            <w:pPr>
              <w:jc w:val="center"/>
              <w:textAlignment w:val="center"/>
              <w:rPr>
                <w:ins w:id="5041" w:author="CMCC" w:date="2024-11-11T20:54:00Z" w16du:dateUtc="2024-11-11T12:54:00Z"/>
                <w:rFonts w:eastAsia="宋体"/>
                <w:color w:val="FF0000"/>
                <w:lang w:bidi="ar"/>
              </w:rPr>
            </w:pPr>
            <w:ins w:id="5042" w:author="CMCC" w:date="2024-11-11T20:54:00Z" w16du:dateUtc="2024-11-11T12:54:00Z">
              <w:r>
                <w:rPr>
                  <w:rFonts w:eastAsia="等线"/>
                  <w:color w:val="000000"/>
                </w:rPr>
                <w:t>-0.005</w:t>
              </w:r>
            </w:ins>
          </w:p>
        </w:tc>
        <w:tc>
          <w:tcPr>
            <w:tcW w:w="0" w:type="auto"/>
            <w:tcBorders>
              <w:top w:val="nil"/>
              <w:left w:val="nil"/>
              <w:bottom w:val="single" w:sz="4" w:space="0" w:color="auto"/>
              <w:right w:val="single" w:sz="4" w:space="0" w:color="auto"/>
            </w:tcBorders>
            <w:shd w:val="clear" w:color="auto" w:fill="auto"/>
            <w:noWrap/>
            <w:vAlign w:val="center"/>
          </w:tcPr>
          <w:p w14:paraId="4CF18959" w14:textId="77777777" w:rsidR="006A1A8C" w:rsidRPr="00F31FBC" w:rsidRDefault="006A1A8C" w:rsidP="00F31FBC">
            <w:pPr>
              <w:jc w:val="center"/>
              <w:textAlignment w:val="center"/>
              <w:rPr>
                <w:ins w:id="5043" w:author="CMCC" w:date="2024-11-11T20:54:00Z" w16du:dateUtc="2024-11-11T12:54:00Z"/>
                <w:rFonts w:eastAsia="宋体"/>
                <w:color w:val="FF0000"/>
                <w:lang w:bidi="ar"/>
              </w:rPr>
            </w:pPr>
            <w:ins w:id="5044" w:author="CMCC" w:date="2024-11-11T20:54:00Z" w16du:dateUtc="2024-11-11T12:54:00Z">
              <w:r>
                <w:rPr>
                  <w:rFonts w:eastAsia="等线"/>
                  <w:color w:val="000000"/>
                </w:rPr>
                <w:t>0.005</w:t>
              </w:r>
            </w:ins>
          </w:p>
        </w:tc>
        <w:tc>
          <w:tcPr>
            <w:tcW w:w="0" w:type="auto"/>
            <w:tcBorders>
              <w:top w:val="nil"/>
              <w:left w:val="nil"/>
              <w:bottom w:val="single" w:sz="4" w:space="0" w:color="auto"/>
              <w:right w:val="single" w:sz="4" w:space="0" w:color="auto"/>
            </w:tcBorders>
            <w:shd w:val="clear" w:color="auto" w:fill="auto"/>
            <w:noWrap/>
            <w:vAlign w:val="center"/>
          </w:tcPr>
          <w:p w14:paraId="692EFE76" w14:textId="77777777" w:rsidR="006A1A8C" w:rsidRPr="00F31FBC" w:rsidRDefault="006A1A8C" w:rsidP="00F31FBC">
            <w:pPr>
              <w:jc w:val="center"/>
              <w:textAlignment w:val="center"/>
              <w:rPr>
                <w:ins w:id="5045" w:author="CMCC" w:date="2024-11-11T20:54:00Z" w16du:dateUtc="2024-11-11T12:54:00Z"/>
                <w:rFonts w:eastAsia="宋体"/>
                <w:color w:val="FF0000"/>
                <w:lang w:bidi="ar"/>
              </w:rPr>
            </w:pPr>
            <w:ins w:id="5046" w:author="CMCC" w:date="2024-11-11T20:54:00Z" w16du:dateUtc="2024-11-11T12:54:00Z">
              <w:r>
                <w:rPr>
                  <w:rFonts w:eastAsia="等线"/>
                  <w:color w:val="000000"/>
                </w:rPr>
                <w:t>0.006</w:t>
              </w:r>
            </w:ins>
          </w:p>
        </w:tc>
        <w:tc>
          <w:tcPr>
            <w:tcW w:w="0" w:type="auto"/>
            <w:tcBorders>
              <w:top w:val="nil"/>
              <w:left w:val="nil"/>
              <w:bottom w:val="single" w:sz="4" w:space="0" w:color="auto"/>
              <w:right w:val="single" w:sz="4" w:space="0" w:color="auto"/>
            </w:tcBorders>
            <w:shd w:val="clear" w:color="auto" w:fill="auto"/>
            <w:noWrap/>
            <w:vAlign w:val="center"/>
          </w:tcPr>
          <w:p w14:paraId="4AE4DA9F" w14:textId="77777777" w:rsidR="006A1A8C" w:rsidRPr="00F31FBC" w:rsidRDefault="006A1A8C" w:rsidP="00F31FBC">
            <w:pPr>
              <w:jc w:val="center"/>
              <w:textAlignment w:val="center"/>
              <w:rPr>
                <w:ins w:id="5047" w:author="CMCC" w:date="2024-11-11T20:54:00Z" w16du:dateUtc="2024-11-11T12:54:00Z"/>
                <w:rFonts w:eastAsia="宋体"/>
                <w:color w:val="FF0000"/>
                <w:lang w:bidi="ar"/>
              </w:rPr>
            </w:pPr>
            <w:ins w:id="5048" w:author="CMCC" w:date="2024-11-11T20:54:00Z" w16du:dateUtc="2024-11-11T12:54:00Z">
              <w:r>
                <w:rPr>
                  <w:rFonts w:eastAsia="等线"/>
                  <w:color w:val="000000"/>
                </w:rPr>
                <w:t>0.004</w:t>
              </w:r>
            </w:ins>
          </w:p>
        </w:tc>
        <w:tc>
          <w:tcPr>
            <w:tcW w:w="0" w:type="auto"/>
            <w:tcBorders>
              <w:top w:val="nil"/>
              <w:left w:val="nil"/>
              <w:bottom w:val="single" w:sz="4" w:space="0" w:color="auto"/>
              <w:right w:val="single" w:sz="4" w:space="0" w:color="auto"/>
            </w:tcBorders>
            <w:shd w:val="clear" w:color="auto" w:fill="auto"/>
            <w:noWrap/>
            <w:vAlign w:val="center"/>
          </w:tcPr>
          <w:p w14:paraId="48A3D2DD" w14:textId="77777777" w:rsidR="006A1A8C" w:rsidRPr="00F31FBC" w:rsidRDefault="006A1A8C" w:rsidP="00F31FBC">
            <w:pPr>
              <w:jc w:val="center"/>
              <w:textAlignment w:val="center"/>
              <w:rPr>
                <w:ins w:id="5049" w:author="CMCC" w:date="2024-11-11T20:54:00Z" w16du:dateUtc="2024-11-11T12:54:00Z"/>
                <w:rFonts w:eastAsia="宋体"/>
                <w:color w:val="FF0000"/>
                <w:lang w:bidi="ar"/>
              </w:rPr>
            </w:pPr>
            <w:ins w:id="5050" w:author="CMCC" w:date="2024-11-11T20:54:00Z" w16du:dateUtc="2024-11-11T12:54:00Z">
              <w:r>
                <w:rPr>
                  <w:rFonts w:eastAsia="等线"/>
                  <w:color w:val="000000"/>
                </w:rPr>
                <w:t>-0.006</w:t>
              </w:r>
            </w:ins>
          </w:p>
        </w:tc>
        <w:tc>
          <w:tcPr>
            <w:tcW w:w="0" w:type="auto"/>
            <w:tcBorders>
              <w:top w:val="nil"/>
              <w:left w:val="nil"/>
              <w:bottom w:val="single" w:sz="4" w:space="0" w:color="auto"/>
              <w:right w:val="single" w:sz="4" w:space="0" w:color="auto"/>
            </w:tcBorders>
            <w:shd w:val="clear" w:color="auto" w:fill="auto"/>
            <w:noWrap/>
            <w:vAlign w:val="center"/>
          </w:tcPr>
          <w:p w14:paraId="4FDD3E9A" w14:textId="77777777" w:rsidR="006A1A8C" w:rsidRPr="00F31FBC" w:rsidRDefault="006A1A8C" w:rsidP="00F31FBC">
            <w:pPr>
              <w:jc w:val="center"/>
              <w:textAlignment w:val="center"/>
              <w:rPr>
                <w:ins w:id="5051" w:author="CMCC" w:date="2024-11-11T20:54:00Z" w16du:dateUtc="2024-11-11T12:54:00Z"/>
                <w:rFonts w:eastAsia="宋体"/>
                <w:color w:val="FF0000"/>
                <w:lang w:bidi="ar"/>
              </w:rPr>
            </w:pPr>
            <w:ins w:id="5052" w:author="CMCC" w:date="2024-11-11T20:54:00Z" w16du:dateUtc="2024-11-11T12:54:00Z">
              <w:r>
                <w:rPr>
                  <w:rFonts w:eastAsia="等线"/>
                  <w:color w:val="000000"/>
                </w:rPr>
                <w:t>-0.008</w:t>
              </w:r>
            </w:ins>
          </w:p>
        </w:tc>
      </w:tr>
    </w:tbl>
    <w:p w14:paraId="7E4F6B15" w14:textId="77777777" w:rsidR="006A1A8C" w:rsidRPr="001A1DE8" w:rsidRDefault="006A1A8C">
      <w:pPr>
        <w:tabs>
          <w:tab w:val="left" w:pos="5620"/>
        </w:tabs>
        <w:spacing w:after="200" w:line="276" w:lineRule="auto"/>
        <w:contextualSpacing/>
        <w:jc w:val="center"/>
        <w:rPr>
          <w:rFonts w:eastAsiaTheme="minorEastAsia"/>
          <w:lang w:val="x-none" w:eastAsia="zh-CN"/>
          <w:rPrChange w:id="5053" w:author="CMCC" w:date="2024-11-11T20:22:00Z" w16du:dateUtc="2024-11-11T12:22:00Z">
            <w:rPr>
              <w:rFonts w:eastAsiaTheme="minorEastAsia"/>
              <w:lang w:val="en-US" w:eastAsia="zh-CN"/>
            </w:rPr>
          </w:rPrChange>
        </w:rPr>
        <w:pPrChange w:id="5054" w:author="CMCC" w:date="2024-11-11T20:52:00Z" w16du:dateUtc="2024-11-11T12:52:00Z">
          <w:pPr>
            <w:spacing w:after="200" w:line="276" w:lineRule="auto"/>
            <w:contextualSpacing/>
          </w:pPr>
        </w:pPrChange>
      </w:pPr>
    </w:p>
    <w:sectPr w:rsidR="006A1A8C" w:rsidRPr="001A1DE8" w:rsidSect="00182603">
      <w:pgSz w:w="12240" w:h="15840" w:code="1"/>
      <w:pgMar w:top="851" w:right="1134" w:bottom="851"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018F" w14:textId="77777777" w:rsidR="0018534A" w:rsidRDefault="0018534A">
      <w:r>
        <w:separator/>
      </w:r>
    </w:p>
  </w:endnote>
  <w:endnote w:type="continuationSeparator" w:id="0">
    <w:p w14:paraId="7527413D" w14:textId="77777777" w:rsidR="0018534A" w:rsidRDefault="0018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E480" w14:textId="77777777" w:rsidR="0018534A" w:rsidRDefault="0018534A">
      <w:r>
        <w:separator/>
      </w:r>
    </w:p>
  </w:footnote>
  <w:footnote w:type="continuationSeparator" w:id="0">
    <w:p w14:paraId="2ED0AA32" w14:textId="77777777" w:rsidR="0018534A" w:rsidRDefault="0018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EDDC0D"/>
    <w:multiLevelType w:val="multilevel"/>
    <w:tmpl w:val="CBEDDC0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8C5458"/>
    <w:multiLevelType w:val="singleLevel"/>
    <w:tmpl w:val="FF8C5458"/>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DB08AA"/>
    <w:multiLevelType w:val="hybridMultilevel"/>
    <w:tmpl w:val="3E662900"/>
    <w:lvl w:ilvl="0" w:tplc="28B059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2C1504B"/>
    <w:multiLevelType w:val="hybridMultilevel"/>
    <w:tmpl w:val="F7181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90454"/>
    <w:multiLevelType w:val="hybridMultilevel"/>
    <w:tmpl w:val="5C5A3E60"/>
    <w:lvl w:ilvl="0" w:tplc="F2763C30">
      <w:start w:val="1"/>
      <w:numFmt w:val="decimal"/>
      <w:lvlText w:val="2.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4247A8A"/>
    <w:multiLevelType w:val="multilevel"/>
    <w:tmpl w:val="0FAA6E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4321C94"/>
    <w:multiLevelType w:val="hybridMultilevel"/>
    <w:tmpl w:val="14C889F8"/>
    <w:lvl w:ilvl="0" w:tplc="1C8CADD0">
      <w:start w:val="1"/>
      <w:numFmt w:val="decimal"/>
      <w:lvlText w:val="2.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49D343F"/>
    <w:multiLevelType w:val="hybridMultilevel"/>
    <w:tmpl w:val="B5645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776617"/>
    <w:multiLevelType w:val="hybridMultilevel"/>
    <w:tmpl w:val="A75E75FA"/>
    <w:lvl w:ilvl="0" w:tplc="A0A4246C">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28709D"/>
    <w:multiLevelType w:val="hybridMultilevel"/>
    <w:tmpl w:val="EC760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C3150E"/>
    <w:multiLevelType w:val="multilevel"/>
    <w:tmpl w:val="E5EC16A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0AE47C12"/>
    <w:multiLevelType w:val="hybridMultilevel"/>
    <w:tmpl w:val="CA7E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4D192C"/>
    <w:multiLevelType w:val="hybridMultilevel"/>
    <w:tmpl w:val="E93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95438"/>
    <w:multiLevelType w:val="hybridMultilevel"/>
    <w:tmpl w:val="523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A6428"/>
    <w:multiLevelType w:val="hybridMultilevel"/>
    <w:tmpl w:val="545E2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150025"/>
    <w:multiLevelType w:val="hybridMultilevel"/>
    <w:tmpl w:val="65E8D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2B3E75"/>
    <w:multiLevelType w:val="hybridMultilevel"/>
    <w:tmpl w:val="A2704566"/>
    <w:lvl w:ilvl="0" w:tplc="A40013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BE8A40"/>
    <w:multiLevelType w:val="singleLevel"/>
    <w:tmpl w:val="12BE8A40"/>
    <w:lvl w:ilvl="0">
      <w:start w:val="11"/>
      <w:numFmt w:val="upperLetter"/>
      <w:suff w:val="nothing"/>
      <w:lvlText w:val="%1-"/>
      <w:lvlJc w:val="left"/>
    </w:lvl>
  </w:abstractNum>
  <w:abstractNum w:abstractNumId="19" w15:restartNumberingAfterBreak="0">
    <w:nsid w:val="1370633F"/>
    <w:multiLevelType w:val="hybridMultilevel"/>
    <w:tmpl w:val="8C9014C2"/>
    <w:lvl w:ilvl="0" w:tplc="C0A28128">
      <w:start w:val="1"/>
      <w:numFmt w:val="decimal"/>
      <w:lvlText w:val="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83977CF"/>
    <w:multiLevelType w:val="hybridMultilevel"/>
    <w:tmpl w:val="3BBAB892"/>
    <w:lvl w:ilvl="0" w:tplc="3C60AEE4">
      <w:start w:val="1"/>
      <w:numFmt w:val="bullet"/>
      <w:lvlText w:val="–"/>
      <w:lvlJc w:val="left"/>
      <w:pPr>
        <w:tabs>
          <w:tab w:val="num" w:pos="720"/>
        </w:tabs>
        <w:ind w:left="720" w:hanging="360"/>
      </w:pPr>
      <w:rPr>
        <w:rFonts w:ascii="Arial" w:hAnsi="Arial" w:hint="default"/>
      </w:rPr>
    </w:lvl>
    <w:lvl w:ilvl="1" w:tplc="D1426994">
      <w:start w:val="1"/>
      <w:numFmt w:val="bullet"/>
      <w:lvlText w:val="–"/>
      <w:lvlJc w:val="left"/>
      <w:pPr>
        <w:tabs>
          <w:tab w:val="num" w:pos="1440"/>
        </w:tabs>
        <w:ind w:left="1440" w:hanging="360"/>
      </w:pPr>
      <w:rPr>
        <w:rFonts w:ascii="Arial" w:hAnsi="Arial" w:hint="default"/>
      </w:rPr>
    </w:lvl>
    <w:lvl w:ilvl="2" w:tplc="CB4CB082">
      <w:numFmt w:val="none"/>
      <w:lvlText w:val=""/>
      <w:lvlJc w:val="left"/>
      <w:pPr>
        <w:tabs>
          <w:tab w:val="num" w:pos="360"/>
        </w:tabs>
      </w:pPr>
    </w:lvl>
    <w:lvl w:ilvl="3" w:tplc="EE025AD4" w:tentative="1">
      <w:start w:val="1"/>
      <w:numFmt w:val="bullet"/>
      <w:lvlText w:val="–"/>
      <w:lvlJc w:val="left"/>
      <w:pPr>
        <w:tabs>
          <w:tab w:val="num" w:pos="2880"/>
        </w:tabs>
        <w:ind w:left="2880" w:hanging="360"/>
      </w:pPr>
      <w:rPr>
        <w:rFonts w:ascii="Arial" w:hAnsi="Arial" w:hint="default"/>
      </w:rPr>
    </w:lvl>
    <w:lvl w:ilvl="4" w:tplc="FAEAA738" w:tentative="1">
      <w:start w:val="1"/>
      <w:numFmt w:val="bullet"/>
      <w:lvlText w:val="–"/>
      <w:lvlJc w:val="left"/>
      <w:pPr>
        <w:tabs>
          <w:tab w:val="num" w:pos="3600"/>
        </w:tabs>
        <w:ind w:left="3600" w:hanging="360"/>
      </w:pPr>
      <w:rPr>
        <w:rFonts w:ascii="Arial" w:hAnsi="Arial" w:hint="default"/>
      </w:rPr>
    </w:lvl>
    <w:lvl w:ilvl="5" w:tplc="8EAE17CA" w:tentative="1">
      <w:start w:val="1"/>
      <w:numFmt w:val="bullet"/>
      <w:lvlText w:val="–"/>
      <w:lvlJc w:val="left"/>
      <w:pPr>
        <w:tabs>
          <w:tab w:val="num" w:pos="4320"/>
        </w:tabs>
        <w:ind w:left="4320" w:hanging="360"/>
      </w:pPr>
      <w:rPr>
        <w:rFonts w:ascii="Arial" w:hAnsi="Arial" w:hint="default"/>
      </w:rPr>
    </w:lvl>
    <w:lvl w:ilvl="6" w:tplc="F244E200" w:tentative="1">
      <w:start w:val="1"/>
      <w:numFmt w:val="bullet"/>
      <w:lvlText w:val="–"/>
      <w:lvlJc w:val="left"/>
      <w:pPr>
        <w:tabs>
          <w:tab w:val="num" w:pos="5040"/>
        </w:tabs>
        <w:ind w:left="5040" w:hanging="360"/>
      </w:pPr>
      <w:rPr>
        <w:rFonts w:ascii="Arial" w:hAnsi="Arial" w:hint="default"/>
      </w:rPr>
    </w:lvl>
    <w:lvl w:ilvl="7" w:tplc="99888990" w:tentative="1">
      <w:start w:val="1"/>
      <w:numFmt w:val="bullet"/>
      <w:lvlText w:val="–"/>
      <w:lvlJc w:val="left"/>
      <w:pPr>
        <w:tabs>
          <w:tab w:val="num" w:pos="5760"/>
        </w:tabs>
        <w:ind w:left="5760" w:hanging="360"/>
      </w:pPr>
      <w:rPr>
        <w:rFonts w:ascii="Arial" w:hAnsi="Arial" w:hint="default"/>
      </w:rPr>
    </w:lvl>
    <w:lvl w:ilvl="8" w:tplc="D3AC03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DF16E01"/>
    <w:multiLevelType w:val="hybridMultilevel"/>
    <w:tmpl w:val="CBA2B522"/>
    <w:lvl w:ilvl="0" w:tplc="C0A28128">
      <w:start w:val="1"/>
      <w:numFmt w:val="decimal"/>
      <w:lvlText w:val="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1F32064E"/>
    <w:multiLevelType w:val="hybridMultilevel"/>
    <w:tmpl w:val="26329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1B4117"/>
    <w:multiLevelType w:val="hybridMultilevel"/>
    <w:tmpl w:val="98684E3E"/>
    <w:lvl w:ilvl="0" w:tplc="ADE46E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DE528E"/>
    <w:multiLevelType w:val="multilevel"/>
    <w:tmpl w:val="B7B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522111"/>
    <w:multiLevelType w:val="hybridMultilevel"/>
    <w:tmpl w:val="4416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8062B4"/>
    <w:multiLevelType w:val="hybridMultilevel"/>
    <w:tmpl w:val="9AD099E0"/>
    <w:lvl w:ilvl="0" w:tplc="B1D02F44">
      <w:start w:val="1"/>
      <w:numFmt w:val="decimal"/>
      <w:lvlText w:val="2.4.%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37185F8C"/>
    <w:multiLevelType w:val="hybridMultilevel"/>
    <w:tmpl w:val="7DA2181E"/>
    <w:lvl w:ilvl="0" w:tplc="85326B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8EE5456"/>
    <w:multiLevelType w:val="hybridMultilevel"/>
    <w:tmpl w:val="B0A40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68101E"/>
    <w:multiLevelType w:val="multilevel"/>
    <w:tmpl w:val="E60E37B8"/>
    <w:lvl w:ilvl="0">
      <w:start w:val="1"/>
      <w:numFmt w:val="decimal"/>
      <w:lvlText w:val="%1."/>
      <w:lvlJc w:val="left"/>
      <w:pPr>
        <w:ind w:left="420" w:hanging="420"/>
      </w:pPr>
    </w:lvl>
    <w:lvl w:ilvl="1">
      <w:start w:val="1"/>
      <w:numFmt w:val="decimal"/>
      <w:lvlText w:val="2.%2."/>
      <w:lvlJc w:val="left"/>
      <w:pPr>
        <w:ind w:left="360" w:hanging="360"/>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9D1574E"/>
    <w:multiLevelType w:val="hybridMultilevel"/>
    <w:tmpl w:val="427606A6"/>
    <w:lvl w:ilvl="0" w:tplc="ADE46E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CEA1EB3"/>
    <w:multiLevelType w:val="hybridMultilevel"/>
    <w:tmpl w:val="0A18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82532B"/>
    <w:multiLevelType w:val="hybridMultilevel"/>
    <w:tmpl w:val="FAC88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A0F6B"/>
    <w:multiLevelType w:val="hybridMultilevel"/>
    <w:tmpl w:val="5E2E753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815E13"/>
    <w:multiLevelType w:val="multilevel"/>
    <w:tmpl w:val="F7181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388041D"/>
    <w:multiLevelType w:val="hybridMultilevel"/>
    <w:tmpl w:val="E48ECF0C"/>
    <w:lvl w:ilvl="0" w:tplc="1C8CADD0">
      <w:start w:val="1"/>
      <w:numFmt w:val="decimal"/>
      <w:lvlText w:val="2.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4407F1F"/>
    <w:multiLevelType w:val="hybridMultilevel"/>
    <w:tmpl w:val="FFDC3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C41582"/>
    <w:multiLevelType w:val="hybridMultilevel"/>
    <w:tmpl w:val="9B520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D35AA5"/>
    <w:multiLevelType w:val="hybridMultilevel"/>
    <w:tmpl w:val="53A69AAC"/>
    <w:lvl w:ilvl="0" w:tplc="B06C8DC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494F2F18"/>
    <w:multiLevelType w:val="hybridMultilevel"/>
    <w:tmpl w:val="6DF26C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4CDC58E9"/>
    <w:multiLevelType w:val="hybridMultilevel"/>
    <w:tmpl w:val="85D0F5C0"/>
    <w:lvl w:ilvl="0" w:tplc="8390B296">
      <w:start w:val="1"/>
      <w:numFmt w:val="decimal"/>
      <w:lvlText w:val="2.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4F070DDE"/>
    <w:multiLevelType w:val="hybridMultilevel"/>
    <w:tmpl w:val="856AB134"/>
    <w:lvl w:ilvl="0" w:tplc="ADE46E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F924DC5"/>
    <w:multiLevelType w:val="hybridMultilevel"/>
    <w:tmpl w:val="A3520D22"/>
    <w:lvl w:ilvl="0" w:tplc="8390B296">
      <w:start w:val="1"/>
      <w:numFmt w:val="decimal"/>
      <w:lvlText w:val="2.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5A165652"/>
    <w:multiLevelType w:val="hybridMultilevel"/>
    <w:tmpl w:val="3124B364"/>
    <w:lvl w:ilvl="0" w:tplc="9D16F4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F945CF"/>
    <w:multiLevelType w:val="hybridMultilevel"/>
    <w:tmpl w:val="7FB24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C5043FF"/>
    <w:multiLevelType w:val="hybridMultilevel"/>
    <w:tmpl w:val="4586AD9C"/>
    <w:lvl w:ilvl="0" w:tplc="DE5614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F85759"/>
    <w:multiLevelType w:val="hybridMultilevel"/>
    <w:tmpl w:val="ABD8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9C538E"/>
    <w:multiLevelType w:val="hybridMultilevel"/>
    <w:tmpl w:val="B7F4A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240E09"/>
    <w:multiLevelType w:val="hybridMultilevel"/>
    <w:tmpl w:val="595CAF4A"/>
    <w:lvl w:ilvl="0" w:tplc="ADE46E4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01D65F8"/>
    <w:multiLevelType w:val="hybridMultilevel"/>
    <w:tmpl w:val="5E94D77E"/>
    <w:lvl w:ilvl="0" w:tplc="91E80CDA">
      <w:start w:val="2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52" w15:restartNumberingAfterBreak="0">
    <w:nsid w:val="7DB427CB"/>
    <w:multiLevelType w:val="hybridMultilevel"/>
    <w:tmpl w:val="0A30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6F44A2"/>
    <w:multiLevelType w:val="hybridMultilevel"/>
    <w:tmpl w:val="5DFA932E"/>
    <w:lvl w:ilvl="0" w:tplc="DECCBD3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7572">
    <w:abstractNumId w:val="6"/>
  </w:num>
  <w:num w:numId="2" w16cid:durableId="549347120">
    <w:abstractNumId w:val="51"/>
  </w:num>
  <w:num w:numId="3" w16cid:durableId="958268600">
    <w:abstractNumId w:val="39"/>
  </w:num>
  <w:num w:numId="4" w16cid:durableId="506678108">
    <w:abstractNumId w:val="45"/>
  </w:num>
  <w:num w:numId="5" w16cid:durableId="1844006320">
    <w:abstractNumId w:val="4"/>
  </w:num>
  <w:num w:numId="6" w16cid:durableId="352459805">
    <w:abstractNumId w:val="35"/>
  </w:num>
  <w:num w:numId="7" w16cid:durableId="578562509">
    <w:abstractNumId w:val="38"/>
  </w:num>
  <w:num w:numId="8" w16cid:durableId="1660185080">
    <w:abstractNumId w:val="22"/>
  </w:num>
  <w:num w:numId="9" w16cid:durableId="2084986963">
    <w:abstractNumId w:val="16"/>
  </w:num>
  <w:num w:numId="10" w16cid:durableId="355083902">
    <w:abstractNumId w:val="10"/>
  </w:num>
  <w:num w:numId="11" w16cid:durableId="1046445364">
    <w:abstractNumId w:val="44"/>
  </w:num>
  <w:num w:numId="12" w16cid:durableId="2022196935">
    <w:abstractNumId w:val="33"/>
  </w:num>
  <w:num w:numId="13" w16cid:durableId="2051374731">
    <w:abstractNumId w:val="31"/>
  </w:num>
  <w:num w:numId="14" w16cid:durableId="1392533852">
    <w:abstractNumId w:val="47"/>
  </w:num>
  <w:num w:numId="15" w16cid:durableId="1192764037">
    <w:abstractNumId w:val="52"/>
  </w:num>
  <w:num w:numId="16" w16cid:durableId="749229196">
    <w:abstractNumId w:val="25"/>
  </w:num>
  <w:num w:numId="17" w16cid:durableId="364528473">
    <w:abstractNumId w:val="12"/>
  </w:num>
  <w:num w:numId="18" w16cid:durableId="1508522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6827293">
    <w:abstractNumId w:val="8"/>
  </w:num>
  <w:num w:numId="20" w16cid:durableId="2103531262">
    <w:abstractNumId w:val="32"/>
  </w:num>
  <w:num w:numId="21" w16cid:durableId="1911692870">
    <w:abstractNumId w:val="50"/>
  </w:num>
  <w:num w:numId="22" w16cid:durableId="1611860051">
    <w:abstractNumId w:val="24"/>
  </w:num>
  <w:num w:numId="23" w16cid:durableId="1749109941">
    <w:abstractNumId w:val="48"/>
  </w:num>
  <w:num w:numId="24" w16cid:durableId="1589654274">
    <w:abstractNumId w:val="50"/>
  </w:num>
  <w:num w:numId="25" w16cid:durableId="733313170">
    <w:abstractNumId w:val="17"/>
  </w:num>
  <w:num w:numId="26" w16cid:durableId="691346015">
    <w:abstractNumId w:val="3"/>
  </w:num>
  <w:num w:numId="27" w16cid:durableId="1764495322">
    <w:abstractNumId w:val="46"/>
  </w:num>
  <w:num w:numId="28" w16cid:durableId="886525832">
    <w:abstractNumId w:val="53"/>
  </w:num>
  <w:num w:numId="29" w16cid:durableId="1164130162">
    <w:abstractNumId w:val="40"/>
  </w:num>
  <w:num w:numId="30" w16cid:durableId="2102876282">
    <w:abstractNumId w:val="28"/>
  </w:num>
  <w:num w:numId="31" w16cid:durableId="1124225860">
    <w:abstractNumId w:val="15"/>
  </w:num>
  <w:num w:numId="32" w16cid:durableId="575744864">
    <w:abstractNumId w:val="37"/>
  </w:num>
  <w:num w:numId="33" w16cid:durableId="301086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191571">
    <w:abstractNumId w:val="13"/>
  </w:num>
  <w:num w:numId="35" w16cid:durableId="1663925812">
    <w:abstractNumId w:val="14"/>
  </w:num>
  <w:num w:numId="36" w16cid:durableId="49429488">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782922857">
    <w:abstractNumId w:val="20"/>
  </w:num>
  <w:num w:numId="38" w16cid:durableId="1040276187">
    <w:abstractNumId w:val="11"/>
  </w:num>
  <w:num w:numId="39" w16cid:durableId="888882612">
    <w:abstractNumId w:val="30"/>
  </w:num>
  <w:num w:numId="40" w16cid:durableId="408113137">
    <w:abstractNumId w:val="42"/>
  </w:num>
  <w:num w:numId="41" w16cid:durableId="1355764105">
    <w:abstractNumId w:val="9"/>
  </w:num>
  <w:num w:numId="42" w16cid:durableId="202403249">
    <w:abstractNumId w:val="23"/>
  </w:num>
  <w:num w:numId="43" w16cid:durableId="927540749">
    <w:abstractNumId w:val="29"/>
  </w:num>
  <w:num w:numId="44" w16cid:durableId="1704553834">
    <w:abstractNumId w:val="49"/>
  </w:num>
  <w:num w:numId="45" w16cid:durableId="1538086767">
    <w:abstractNumId w:val="1"/>
  </w:num>
  <w:num w:numId="46" w16cid:durableId="1549686080">
    <w:abstractNumId w:val="34"/>
  </w:num>
  <w:num w:numId="47" w16cid:durableId="1057361217">
    <w:abstractNumId w:val="21"/>
  </w:num>
  <w:num w:numId="48" w16cid:durableId="410855415">
    <w:abstractNumId w:val="0"/>
  </w:num>
  <w:num w:numId="49" w16cid:durableId="1141581864">
    <w:abstractNumId w:val="18"/>
  </w:num>
  <w:num w:numId="50" w16cid:durableId="1448814886">
    <w:abstractNumId w:val="43"/>
  </w:num>
  <w:num w:numId="51" w16cid:durableId="1047800035">
    <w:abstractNumId w:val="41"/>
  </w:num>
  <w:num w:numId="52" w16cid:durableId="615215908">
    <w:abstractNumId w:val="7"/>
  </w:num>
  <w:num w:numId="53" w16cid:durableId="1497186221">
    <w:abstractNumId w:val="19"/>
  </w:num>
  <w:num w:numId="54" w16cid:durableId="73280469">
    <w:abstractNumId w:val="36"/>
  </w:num>
  <w:num w:numId="55" w16cid:durableId="413015468">
    <w:abstractNumId w:val="5"/>
  </w:num>
  <w:num w:numId="56" w16cid:durableId="1232928811">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C8"/>
    <w:rsid w:val="0000072C"/>
    <w:rsid w:val="0000219A"/>
    <w:rsid w:val="000023FC"/>
    <w:rsid w:val="00002BF5"/>
    <w:rsid w:val="000030D8"/>
    <w:rsid w:val="0000352B"/>
    <w:rsid w:val="0000359F"/>
    <w:rsid w:val="00004291"/>
    <w:rsid w:val="000077FB"/>
    <w:rsid w:val="00011FB9"/>
    <w:rsid w:val="0001342B"/>
    <w:rsid w:val="00013CEA"/>
    <w:rsid w:val="000141F9"/>
    <w:rsid w:val="000160B9"/>
    <w:rsid w:val="0001681A"/>
    <w:rsid w:val="00016BB0"/>
    <w:rsid w:val="0001702D"/>
    <w:rsid w:val="00020784"/>
    <w:rsid w:val="00022105"/>
    <w:rsid w:val="00022E5A"/>
    <w:rsid w:val="00023ED8"/>
    <w:rsid w:val="0002431F"/>
    <w:rsid w:val="00024D64"/>
    <w:rsid w:val="000253FF"/>
    <w:rsid w:val="00026565"/>
    <w:rsid w:val="0002776B"/>
    <w:rsid w:val="000303D3"/>
    <w:rsid w:val="000314D1"/>
    <w:rsid w:val="00031542"/>
    <w:rsid w:val="00033832"/>
    <w:rsid w:val="000349D3"/>
    <w:rsid w:val="00036F77"/>
    <w:rsid w:val="00037F28"/>
    <w:rsid w:val="00037F2D"/>
    <w:rsid w:val="000400F0"/>
    <w:rsid w:val="000403D1"/>
    <w:rsid w:val="00040D84"/>
    <w:rsid w:val="00041AD1"/>
    <w:rsid w:val="00041C13"/>
    <w:rsid w:val="00042B0E"/>
    <w:rsid w:val="00043067"/>
    <w:rsid w:val="00043BDF"/>
    <w:rsid w:val="00044086"/>
    <w:rsid w:val="0004430D"/>
    <w:rsid w:val="0004442D"/>
    <w:rsid w:val="000449D1"/>
    <w:rsid w:val="00046272"/>
    <w:rsid w:val="00047811"/>
    <w:rsid w:val="0005072E"/>
    <w:rsid w:val="00050E72"/>
    <w:rsid w:val="00052D4E"/>
    <w:rsid w:val="000536B8"/>
    <w:rsid w:val="000541C9"/>
    <w:rsid w:val="00054CFC"/>
    <w:rsid w:val="00054E37"/>
    <w:rsid w:val="0005544E"/>
    <w:rsid w:val="00055479"/>
    <w:rsid w:val="00056A5A"/>
    <w:rsid w:val="00056A67"/>
    <w:rsid w:val="00056B63"/>
    <w:rsid w:val="00057273"/>
    <w:rsid w:val="00061DA1"/>
    <w:rsid w:val="00061E71"/>
    <w:rsid w:val="00063225"/>
    <w:rsid w:val="00063966"/>
    <w:rsid w:val="00065369"/>
    <w:rsid w:val="0006731F"/>
    <w:rsid w:val="000674B4"/>
    <w:rsid w:val="00067A56"/>
    <w:rsid w:val="00071963"/>
    <w:rsid w:val="000726EB"/>
    <w:rsid w:val="000739BC"/>
    <w:rsid w:val="00073F2C"/>
    <w:rsid w:val="00074DA5"/>
    <w:rsid w:val="000754E1"/>
    <w:rsid w:val="000764BE"/>
    <w:rsid w:val="00076A1F"/>
    <w:rsid w:val="00077C3C"/>
    <w:rsid w:val="00077CC2"/>
    <w:rsid w:val="00077D94"/>
    <w:rsid w:val="000813F5"/>
    <w:rsid w:val="000815A5"/>
    <w:rsid w:val="0008185D"/>
    <w:rsid w:val="00082165"/>
    <w:rsid w:val="0008233C"/>
    <w:rsid w:val="00082828"/>
    <w:rsid w:val="0008354F"/>
    <w:rsid w:val="00083AEB"/>
    <w:rsid w:val="00084704"/>
    <w:rsid w:val="00084DA4"/>
    <w:rsid w:val="00085F34"/>
    <w:rsid w:val="0009052C"/>
    <w:rsid w:val="00090C15"/>
    <w:rsid w:val="00091243"/>
    <w:rsid w:val="00091630"/>
    <w:rsid w:val="0009183E"/>
    <w:rsid w:val="00092192"/>
    <w:rsid w:val="00092D6D"/>
    <w:rsid w:val="00092E01"/>
    <w:rsid w:val="00092FA2"/>
    <w:rsid w:val="00093E80"/>
    <w:rsid w:val="000946A3"/>
    <w:rsid w:val="00094EF1"/>
    <w:rsid w:val="000951C8"/>
    <w:rsid w:val="00095294"/>
    <w:rsid w:val="0009585C"/>
    <w:rsid w:val="00095C57"/>
    <w:rsid w:val="000962A5"/>
    <w:rsid w:val="000A0757"/>
    <w:rsid w:val="000A0928"/>
    <w:rsid w:val="000A18DE"/>
    <w:rsid w:val="000A2B3E"/>
    <w:rsid w:val="000A3DD9"/>
    <w:rsid w:val="000A4B4C"/>
    <w:rsid w:val="000A5F37"/>
    <w:rsid w:val="000A6C6A"/>
    <w:rsid w:val="000A6DC2"/>
    <w:rsid w:val="000A74F0"/>
    <w:rsid w:val="000B2ADE"/>
    <w:rsid w:val="000B5866"/>
    <w:rsid w:val="000B6430"/>
    <w:rsid w:val="000B674B"/>
    <w:rsid w:val="000B71BE"/>
    <w:rsid w:val="000B7551"/>
    <w:rsid w:val="000C1B5E"/>
    <w:rsid w:val="000C1F89"/>
    <w:rsid w:val="000C20C5"/>
    <w:rsid w:val="000C3417"/>
    <w:rsid w:val="000C4B64"/>
    <w:rsid w:val="000C4C67"/>
    <w:rsid w:val="000C5E1A"/>
    <w:rsid w:val="000C7353"/>
    <w:rsid w:val="000C74F4"/>
    <w:rsid w:val="000D01B0"/>
    <w:rsid w:val="000D028E"/>
    <w:rsid w:val="000D0B10"/>
    <w:rsid w:val="000D1399"/>
    <w:rsid w:val="000D1639"/>
    <w:rsid w:val="000D1DFE"/>
    <w:rsid w:val="000D2C2C"/>
    <w:rsid w:val="000D365F"/>
    <w:rsid w:val="000D39D5"/>
    <w:rsid w:val="000D3AD3"/>
    <w:rsid w:val="000D3E0A"/>
    <w:rsid w:val="000D46CC"/>
    <w:rsid w:val="000D47E6"/>
    <w:rsid w:val="000D5016"/>
    <w:rsid w:val="000D51B6"/>
    <w:rsid w:val="000D5DB8"/>
    <w:rsid w:val="000D7865"/>
    <w:rsid w:val="000D7D01"/>
    <w:rsid w:val="000E130E"/>
    <w:rsid w:val="000E2541"/>
    <w:rsid w:val="000E2918"/>
    <w:rsid w:val="000E2B12"/>
    <w:rsid w:val="000E3606"/>
    <w:rsid w:val="000E49A4"/>
    <w:rsid w:val="000E5F87"/>
    <w:rsid w:val="000E627E"/>
    <w:rsid w:val="000E69F0"/>
    <w:rsid w:val="000E6A34"/>
    <w:rsid w:val="000E6C9F"/>
    <w:rsid w:val="000F1087"/>
    <w:rsid w:val="000F1603"/>
    <w:rsid w:val="000F1A11"/>
    <w:rsid w:val="000F3BB5"/>
    <w:rsid w:val="000F4B1A"/>
    <w:rsid w:val="000F4B79"/>
    <w:rsid w:val="000F4C6D"/>
    <w:rsid w:val="000F5827"/>
    <w:rsid w:val="000F58FF"/>
    <w:rsid w:val="000F6B73"/>
    <w:rsid w:val="000F6B87"/>
    <w:rsid w:val="000F6CEA"/>
    <w:rsid w:val="000F7306"/>
    <w:rsid w:val="001016E7"/>
    <w:rsid w:val="00101FB1"/>
    <w:rsid w:val="00101FF3"/>
    <w:rsid w:val="00103AFA"/>
    <w:rsid w:val="00106086"/>
    <w:rsid w:val="00107B25"/>
    <w:rsid w:val="00110687"/>
    <w:rsid w:val="00111A9C"/>
    <w:rsid w:val="0011248A"/>
    <w:rsid w:val="001128C9"/>
    <w:rsid w:val="00113514"/>
    <w:rsid w:val="00114FED"/>
    <w:rsid w:val="0011511E"/>
    <w:rsid w:val="00115696"/>
    <w:rsid w:val="0011574A"/>
    <w:rsid w:val="001160A4"/>
    <w:rsid w:val="001160AD"/>
    <w:rsid w:val="00116446"/>
    <w:rsid w:val="00116B16"/>
    <w:rsid w:val="00116DC5"/>
    <w:rsid w:val="0011700F"/>
    <w:rsid w:val="0011735B"/>
    <w:rsid w:val="001175AA"/>
    <w:rsid w:val="0012047F"/>
    <w:rsid w:val="001208BE"/>
    <w:rsid w:val="00122B33"/>
    <w:rsid w:val="001250D9"/>
    <w:rsid w:val="00126381"/>
    <w:rsid w:val="001263E2"/>
    <w:rsid w:val="001264F9"/>
    <w:rsid w:val="001320F2"/>
    <w:rsid w:val="001347A4"/>
    <w:rsid w:val="001364EC"/>
    <w:rsid w:val="001368EB"/>
    <w:rsid w:val="00137A73"/>
    <w:rsid w:val="00137F1A"/>
    <w:rsid w:val="001418AB"/>
    <w:rsid w:val="001418EC"/>
    <w:rsid w:val="00141930"/>
    <w:rsid w:val="00141CFC"/>
    <w:rsid w:val="00143AD8"/>
    <w:rsid w:val="00143CC6"/>
    <w:rsid w:val="0014411F"/>
    <w:rsid w:val="0014579F"/>
    <w:rsid w:val="0014669B"/>
    <w:rsid w:val="00146E4F"/>
    <w:rsid w:val="001476EA"/>
    <w:rsid w:val="00150979"/>
    <w:rsid w:val="00150A9B"/>
    <w:rsid w:val="00152956"/>
    <w:rsid w:val="001556A7"/>
    <w:rsid w:val="0015609F"/>
    <w:rsid w:val="001567DA"/>
    <w:rsid w:val="001572E4"/>
    <w:rsid w:val="0015755E"/>
    <w:rsid w:val="0015770E"/>
    <w:rsid w:val="00157CC7"/>
    <w:rsid w:val="00160D92"/>
    <w:rsid w:val="00162812"/>
    <w:rsid w:val="001629C0"/>
    <w:rsid w:val="00162E47"/>
    <w:rsid w:val="00163105"/>
    <w:rsid w:val="001652F4"/>
    <w:rsid w:val="00165C18"/>
    <w:rsid w:val="00165FD8"/>
    <w:rsid w:val="00166653"/>
    <w:rsid w:val="00166FF7"/>
    <w:rsid w:val="00167DDD"/>
    <w:rsid w:val="001702D1"/>
    <w:rsid w:val="00170D86"/>
    <w:rsid w:val="00171F91"/>
    <w:rsid w:val="0017215F"/>
    <w:rsid w:val="00173116"/>
    <w:rsid w:val="00173487"/>
    <w:rsid w:val="0017357A"/>
    <w:rsid w:val="00173A18"/>
    <w:rsid w:val="00173A72"/>
    <w:rsid w:val="00173BFB"/>
    <w:rsid w:val="001752DE"/>
    <w:rsid w:val="0017684E"/>
    <w:rsid w:val="001777BC"/>
    <w:rsid w:val="00181537"/>
    <w:rsid w:val="00181A85"/>
    <w:rsid w:val="00182603"/>
    <w:rsid w:val="001832B6"/>
    <w:rsid w:val="001832B9"/>
    <w:rsid w:val="00183662"/>
    <w:rsid w:val="00183A27"/>
    <w:rsid w:val="00183ADC"/>
    <w:rsid w:val="00183D36"/>
    <w:rsid w:val="00184D1C"/>
    <w:rsid w:val="00184DA4"/>
    <w:rsid w:val="0018534A"/>
    <w:rsid w:val="00185C95"/>
    <w:rsid w:val="001862C6"/>
    <w:rsid w:val="0018662F"/>
    <w:rsid w:val="00186B54"/>
    <w:rsid w:val="001902C9"/>
    <w:rsid w:val="001908B6"/>
    <w:rsid w:val="0019190C"/>
    <w:rsid w:val="00191B3C"/>
    <w:rsid w:val="00191ED6"/>
    <w:rsid w:val="001921D6"/>
    <w:rsid w:val="00192E82"/>
    <w:rsid w:val="0019350B"/>
    <w:rsid w:val="00194A58"/>
    <w:rsid w:val="00196B55"/>
    <w:rsid w:val="00197A5F"/>
    <w:rsid w:val="001A0A8C"/>
    <w:rsid w:val="001A1084"/>
    <w:rsid w:val="001A1DE8"/>
    <w:rsid w:val="001A226A"/>
    <w:rsid w:val="001A2953"/>
    <w:rsid w:val="001A2980"/>
    <w:rsid w:val="001A3ED2"/>
    <w:rsid w:val="001A40EB"/>
    <w:rsid w:val="001A5390"/>
    <w:rsid w:val="001A5706"/>
    <w:rsid w:val="001A5D80"/>
    <w:rsid w:val="001A61BD"/>
    <w:rsid w:val="001A6258"/>
    <w:rsid w:val="001A62C6"/>
    <w:rsid w:val="001A7207"/>
    <w:rsid w:val="001A7E42"/>
    <w:rsid w:val="001B022A"/>
    <w:rsid w:val="001B1CE8"/>
    <w:rsid w:val="001B1F44"/>
    <w:rsid w:val="001B29B6"/>
    <w:rsid w:val="001B3373"/>
    <w:rsid w:val="001B3EE1"/>
    <w:rsid w:val="001B3F7A"/>
    <w:rsid w:val="001B40B3"/>
    <w:rsid w:val="001B5464"/>
    <w:rsid w:val="001B5F35"/>
    <w:rsid w:val="001B624B"/>
    <w:rsid w:val="001B6E89"/>
    <w:rsid w:val="001B7A35"/>
    <w:rsid w:val="001B7E06"/>
    <w:rsid w:val="001B7F8E"/>
    <w:rsid w:val="001C01C2"/>
    <w:rsid w:val="001C1683"/>
    <w:rsid w:val="001C2069"/>
    <w:rsid w:val="001C2430"/>
    <w:rsid w:val="001C2453"/>
    <w:rsid w:val="001C3194"/>
    <w:rsid w:val="001C3EA1"/>
    <w:rsid w:val="001C3F72"/>
    <w:rsid w:val="001C6266"/>
    <w:rsid w:val="001C682B"/>
    <w:rsid w:val="001D107E"/>
    <w:rsid w:val="001D1405"/>
    <w:rsid w:val="001D1BF8"/>
    <w:rsid w:val="001D2F56"/>
    <w:rsid w:val="001D35DF"/>
    <w:rsid w:val="001D3641"/>
    <w:rsid w:val="001D38D0"/>
    <w:rsid w:val="001D38E1"/>
    <w:rsid w:val="001D3A75"/>
    <w:rsid w:val="001D3E0C"/>
    <w:rsid w:val="001D47BD"/>
    <w:rsid w:val="001D49E6"/>
    <w:rsid w:val="001D5191"/>
    <w:rsid w:val="001D52C0"/>
    <w:rsid w:val="001D5767"/>
    <w:rsid w:val="001D5D92"/>
    <w:rsid w:val="001D6C92"/>
    <w:rsid w:val="001D748A"/>
    <w:rsid w:val="001D7552"/>
    <w:rsid w:val="001D7F85"/>
    <w:rsid w:val="001E0352"/>
    <w:rsid w:val="001E0AB3"/>
    <w:rsid w:val="001E1145"/>
    <w:rsid w:val="001E1161"/>
    <w:rsid w:val="001E1250"/>
    <w:rsid w:val="001E299E"/>
    <w:rsid w:val="001E3413"/>
    <w:rsid w:val="001E3EB6"/>
    <w:rsid w:val="001E42F9"/>
    <w:rsid w:val="001E4AF9"/>
    <w:rsid w:val="001E52C3"/>
    <w:rsid w:val="001E5301"/>
    <w:rsid w:val="001E5487"/>
    <w:rsid w:val="001E54A4"/>
    <w:rsid w:val="001E5E15"/>
    <w:rsid w:val="001E6BFA"/>
    <w:rsid w:val="001E72E7"/>
    <w:rsid w:val="001E7B00"/>
    <w:rsid w:val="001F0488"/>
    <w:rsid w:val="001F0CB4"/>
    <w:rsid w:val="001F1B13"/>
    <w:rsid w:val="001F2099"/>
    <w:rsid w:val="001F2AAF"/>
    <w:rsid w:val="001F2B2F"/>
    <w:rsid w:val="001F3A48"/>
    <w:rsid w:val="001F4DFC"/>
    <w:rsid w:val="001F5FDA"/>
    <w:rsid w:val="001F61EF"/>
    <w:rsid w:val="001F6309"/>
    <w:rsid w:val="001F66A1"/>
    <w:rsid w:val="001F6DD2"/>
    <w:rsid w:val="001F73D8"/>
    <w:rsid w:val="001F7935"/>
    <w:rsid w:val="001F7C94"/>
    <w:rsid w:val="001F7EC6"/>
    <w:rsid w:val="00200A1A"/>
    <w:rsid w:val="00200C06"/>
    <w:rsid w:val="00200C0E"/>
    <w:rsid w:val="00202A7C"/>
    <w:rsid w:val="0020399F"/>
    <w:rsid w:val="00203C0B"/>
    <w:rsid w:val="00204E9F"/>
    <w:rsid w:val="002053E2"/>
    <w:rsid w:val="00205608"/>
    <w:rsid w:val="00205D97"/>
    <w:rsid w:val="0021011D"/>
    <w:rsid w:val="00211020"/>
    <w:rsid w:val="0021144D"/>
    <w:rsid w:val="00211805"/>
    <w:rsid w:val="00211BB8"/>
    <w:rsid w:val="00212267"/>
    <w:rsid w:val="00213499"/>
    <w:rsid w:val="002141A5"/>
    <w:rsid w:val="00214C0F"/>
    <w:rsid w:val="00215878"/>
    <w:rsid w:val="002177C4"/>
    <w:rsid w:val="00220BF8"/>
    <w:rsid w:val="00221D7B"/>
    <w:rsid w:val="002221CC"/>
    <w:rsid w:val="00223FE6"/>
    <w:rsid w:val="00224C27"/>
    <w:rsid w:val="0022516B"/>
    <w:rsid w:val="00225654"/>
    <w:rsid w:val="0022702A"/>
    <w:rsid w:val="0022724D"/>
    <w:rsid w:val="002312C7"/>
    <w:rsid w:val="00231D66"/>
    <w:rsid w:val="0023213F"/>
    <w:rsid w:val="0023262B"/>
    <w:rsid w:val="00232794"/>
    <w:rsid w:val="002332DD"/>
    <w:rsid w:val="002334B3"/>
    <w:rsid w:val="002344FD"/>
    <w:rsid w:val="002346F6"/>
    <w:rsid w:val="002351A8"/>
    <w:rsid w:val="0023583F"/>
    <w:rsid w:val="002358D2"/>
    <w:rsid w:val="00235CAE"/>
    <w:rsid w:val="00236290"/>
    <w:rsid w:val="002365CE"/>
    <w:rsid w:val="0023669C"/>
    <w:rsid w:val="00241A05"/>
    <w:rsid w:val="00241BD2"/>
    <w:rsid w:val="002440FC"/>
    <w:rsid w:val="00244884"/>
    <w:rsid w:val="002456B0"/>
    <w:rsid w:val="00245D99"/>
    <w:rsid w:val="00245FDD"/>
    <w:rsid w:val="002460B6"/>
    <w:rsid w:val="0024648E"/>
    <w:rsid w:val="0024696D"/>
    <w:rsid w:val="00246FAC"/>
    <w:rsid w:val="00247F57"/>
    <w:rsid w:val="00250D7A"/>
    <w:rsid w:val="00251651"/>
    <w:rsid w:val="00253842"/>
    <w:rsid w:val="00253896"/>
    <w:rsid w:val="002540EE"/>
    <w:rsid w:val="0025490C"/>
    <w:rsid w:val="00256873"/>
    <w:rsid w:val="00256BFD"/>
    <w:rsid w:val="00256FE7"/>
    <w:rsid w:val="00260547"/>
    <w:rsid w:val="00262339"/>
    <w:rsid w:val="002630E4"/>
    <w:rsid w:val="002630FA"/>
    <w:rsid w:val="002631B4"/>
    <w:rsid w:val="00263E93"/>
    <w:rsid w:val="002641D9"/>
    <w:rsid w:val="00265C3F"/>
    <w:rsid w:val="002672F4"/>
    <w:rsid w:val="0027082C"/>
    <w:rsid w:val="002713AC"/>
    <w:rsid w:val="00271800"/>
    <w:rsid w:val="00272053"/>
    <w:rsid w:val="0027217D"/>
    <w:rsid w:val="002752B1"/>
    <w:rsid w:val="0027537C"/>
    <w:rsid w:val="00275865"/>
    <w:rsid w:val="00276AAC"/>
    <w:rsid w:val="0027733D"/>
    <w:rsid w:val="00277B71"/>
    <w:rsid w:val="00280F38"/>
    <w:rsid w:val="0028309C"/>
    <w:rsid w:val="00283547"/>
    <w:rsid w:val="00283A46"/>
    <w:rsid w:val="00283D22"/>
    <w:rsid w:val="0028465D"/>
    <w:rsid w:val="00286123"/>
    <w:rsid w:val="00286C3B"/>
    <w:rsid w:val="00290D29"/>
    <w:rsid w:val="00290D7D"/>
    <w:rsid w:val="00290DAD"/>
    <w:rsid w:val="002911C3"/>
    <w:rsid w:val="00291C25"/>
    <w:rsid w:val="00291E50"/>
    <w:rsid w:val="00291F02"/>
    <w:rsid w:val="00293862"/>
    <w:rsid w:val="00293A24"/>
    <w:rsid w:val="00294A26"/>
    <w:rsid w:val="00294C23"/>
    <w:rsid w:val="00295050"/>
    <w:rsid w:val="00296176"/>
    <w:rsid w:val="0029664A"/>
    <w:rsid w:val="002968C1"/>
    <w:rsid w:val="002A156C"/>
    <w:rsid w:val="002A1A16"/>
    <w:rsid w:val="002A201D"/>
    <w:rsid w:val="002A416C"/>
    <w:rsid w:val="002A4324"/>
    <w:rsid w:val="002A6B92"/>
    <w:rsid w:val="002A6E97"/>
    <w:rsid w:val="002A77B0"/>
    <w:rsid w:val="002B0147"/>
    <w:rsid w:val="002B1046"/>
    <w:rsid w:val="002B13C8"/>
    <w:rsid w:val="002B1F6F"/>
    <w:rsid w:val="002B1F7E"/>
    <w:rsid w:val="002B1FD1"/>
    <w:rsid w:val="002B2783"/>
    <w:rsid w:val="002B345C"/>
    <w:rsid w:val="002B38D5"/>
    <w:rsid w:val="002B3D1D"/>
    <w:rsid w:val="002B430C"/>
    <w:rsid w:val="002B4989"/>
    <w:rsid w:val="002B4A6D"/>
    <w:rsid w:val="002B702C"/>
    <w:rsid w:val="002B702D"/>
    <w:rsid w:val="002B745F"/>
    <w:rsid w:val="002B7467"/>
    <w:rsid w:val="002C0283"/>
    <w:rsid w:val="002C040F"/>
    <w:rsid w:val="002C132C"/>
    <w:rsid w:val="002C1C4C"/>
    <w:rsid w:val="002C352C"/>
    <w:rsid w:val="002C3824"/>
    <w:rsid w:val="002C41C7"/>
    <w:rsid w:val="002C4FC3"/>
    <w:rsid w:val="002C545B"/>
    <w:rsid w:val="002C5782"/>
    <w:rsid w:val="002C6E43"/>
    <w:rsid w:val="002C7D83"/>
    <w:rsid w:val="002D02D9"/>
    <w:rsid w:val="002D0639"/>
    <w:rsid w:val="002D1074"/>
    <w:rsid w:val="002D10AA"/>
    <w:rsid w:val="002D1154"/>
    <w:rsid w:val="002D1F7F"/>
    <w:rsid w:val="002D2209"/>
    <w:rsid w:val="002D281E"/>
    <w:rsid w:val="002D2950"/>
    <w:rsid w:val="002D49F8"/>
    <w:rsid w:val="002D6221"/>
    <w:rsid w:val="002D67E6"/>
    <w:rsid w:val="002D6FE0"/>
    <w:rsid w:val="002E03E9"/>
    <w:rsid w:val="002E05CC"/>
    <w:rsid w:val="002E1411"/>
    <w:rsid w:val="002E1B85"/>
    <w:rsid w:val="002E32BF"/>
    <w:rsid w:val="002E38A4"/>
    <w:rsid w:val="002E3D84"/>
    <w:rsid w:val="002E56C7"/>
    <w:rsid w:val="002E58E9"/>
    <w:rsid w:val="002E6078"/>
    <w:rsid w:val="002F0CE4"/>
    <w:rsid w:val="002F1413"/>
    <w:rsid w:val="002F2313"/>
    <w:rsid w:val="002F3B04"/>
    <w:rsid w:val="002F491A"/>
    <w:rsid w:val="002F5441"/>
    <w:rsid w:val="002F693B"/>
    <w:rsid w:val="002F73AE"/>
    <w:rsid w:val="003002E4"/>
    <w:rsid w:val="0030059E"/>
    <w:rsid w:val="0030165A"/>
    <w:rsid w:val="00301B06"/>
    <w:rsid w:val="003029E1"/>
    <w:rsid w:val="00302C16"/>
    <w:rsid w:val="003030D5"/>
    <w:rsid w:val="00306BAB"/>
    <w:rsid w:val="0030775F"/>
    <w:rsid w:val="00307E7A"/>
    <w:rsid w:val="00310ED8"/>
    <w:rsid w:val="00310FFA"/>
    <w:rsid w:val="00311002"/>
    <w:rsid w:val="00311702"/>
    <w:rsid w:val="0031231C"/>
    <w:rsid w:val="00312868"/>
    <w:rsid w:val="003135D0"/>
    <w:rsid w:val="00316E7F"/>
    <w:rsid w:val="003175E7"/>
    <w:rsid w:val="00320759"/>
    <w:rsid w:val="00320ED6"/>
    <w:rsid w:val="003210BA"/>
    <w:rsid w:val="00321424"/>
    <w:rsid w:val="003214E5"/>
    <w:rsid w:val="00321E1F"/>
    <w:rsid w:val="0032313C"/>
    <w:rsid w:val="003236E0"/>
    <w:rsid w:val="003251BB"/>
    <w:rsid w:val="00325319"/>
    <w:rsid w:val="00325BE5"/>
    <w:rsid w:val="0032616D"/>
    <w:rsid w:val="00326222"/>
    <w:rsid w:val="00326693"/>
    <w:rsid w:val="00327D11"/>
    <w:rsid w:val="00330E1D"/>
    <w:rsid w:val="00330EE7"/>
    <w:rsid w:val="003318A1"/>
    <w:rsid w:val="0033296A"/>
    <w:rsid w:val="00333006"/>
    <w:rsid w:val="00333EA3"/>
    <w:rsid w:val="003342F0"/>
    <w:rsid w:val="003346BF"/>
    <w:rsid w:val="0033492A"/>
    <w:rsid w:val="00334ECB"/>
    <w:rsid w:val="003357AE"/>
    <w:rsid w:val="0033591F"/>
    <w:rsid w:val="0033593F"/>
    <w:rsid w:val="003365C2"/>
    <w:rsid w:val="00336A0F"/>
    <w:rsid w:val="00336B99"/>
    <w:rsid w:val="003401A0"/>
    <w:rsid w:val="00340512"/>
    <w:rsid w:val="00340AF4"/>
    <w:rsid w:val="00340B92"/>
    <w:rsid w:val="003414B0"/>
    <w:rsid w:val="00341990"/>
    <w:rsid w:val="00342B08"/>
    <w:rsid w:val="0034435C"/>
    <w:rsid w:val="00344876"/>
    <w:rsid w:val="00344AFD"/>
    <w:rsid w:val="0034517B"/>
    <w:rsid w:val="00347285"/>
    <w:rsid w:val="00347C66"/>
    <w:rsid w:val="00347CEF"/>
    <w:rsid w:val="00350661"/>
    <w:rsid w:val="00351E3C"/>
    <w:rsid w:val="0035272C"/>
    <w:rsid w:val="0035454A"/>
    <w:rsid w:val="003548E3"/>
    <w:rsid w:val="003551D1"/>
    <w:rsid w:val="00356426"/>
    <w:rsid w:val="003567D0"/>
    <w:rsid w:val="00357A83"/>
    <w:rsid w:val="0036059D"/>
    <w:rsid w:val="003605EB"/>
    <w:rsid w:val="00360BF7"/>
    <w:rsid w:val="00360E6F"/>
    <w:rsid w:val="003631E8"/>
    <w:rsid w:val="00363E5C"/>
    <w:rsid w:val="00363EA7"/>
    <w:rsid w:val="0036425A"/>
    <w:rsid w:val="003646D8"/>
    <w:rsid w:val="00365437"/>
    <w:rsid w:val="00365DCF"/>
    <w:rsid w:val="003660E6"/>
    <w:rsid w:val="00367110"/>
    <w:rsid w:val="00367147"/>
    <w:rsid w:val="00367C27"/>
    <w:rsid w:val="00371EA7"/>
    <w:rsid w:val="00372B39"/>
    <w:rsid w:val="003742B9"/>
    <w:rsid w:val="00375BB2"/>
    <w:rsid w:val="00376109"/>
    <w:rsid w:val="00376BD7"/>
    <w:rsid w:val="00376FC6"/>
    <w:rsid w:val="00377A6A"/>
    <w:rsid w:val="0038059F"/>
    <w:rsid w:val="00380647"/>
    <w:rsid w:val="00381E19"/>
    <w:rsid w:val="0038289E"/>
    <w:rsid w:val="00383323"/>
    <w:rsid w:val="003834D5"/>
    <w:rsid w:val="00384AB4"/>
    <w:rsid w:val="00384B76"/>
    <w:rsid w:val="00386655"/>
    <w:rsid w:val="003872A8"/>
    <w:rsid w:val="003912B1"/>
    <w:rsid w:val="00392C1F"/>
    <w:rsid w:val="00393339"/>
    <w:rsid w:val="00395A9A"/>
    <w:rsid w:val="003A098A"/>
    <w:rsid w:val="003A0B07"/>
    <w:rsid w:val="003A1E79"/>
    <w:rsid w:val="003A2440"/>
    <w:rsid w:val="003A305F"/>
    <w:rsid w:val="003A394B"/>
    <w:rsid w:val="003A3E24"/>
    <w:rsid w:val="003A40C9"/>
    <w:rsid w:val="003A4E61"/>
    <w:rsid w:val="003A5DAB"/>
    <w:rsid w:val="003A64CF"/>
    <w:rsid w:val="003A7065"/>
    <w:rsid w:val="003A767B"/>
    <w:rsid w:val="003A7705"/>
    <w:rsid w:val="003B00F3"/>
    <w:rsid w:val="003B024F"/>
    <w:rsid w:val="003B0CE1"/>
    <w:rsid w:val="003B0FD6"/>
    <w:rsid w:val="003B14EB"/>
    <w:rsid w:val="003B2527"/>
    <w:rsid w:val="003B36AC"/>
    <w:rsid w:val="003B38DD"/>
    <w:rsid w:val="003B3BBC"/>
    <w:rsid w:val="003B3D92"/>
    <w:rsid w:val="003B403E"/>
    <w:rsid w:val="003B4C2D"/>
    <w:rsid w:val="003B5A38"/>
    <w:rsid w:val="003B687B"/>
    <w:rsid w:val="003B75C9"/>
    <w:rsid w:val="003B7FF4"/>
    <w:rsid w:val="003C0A2C"/>
    <w:rsid w:val="003C0E64"/>
    <w:rsid w:val="003C0E84"/>
    <w:rsid w:val="003C2A97"/>
    <w:rsid w:val="003C3ED2"/>
    <w:rsid w:val="003C46C7"/>
    <w:rsid w:val="003C51D3"/>
    <w:rsid w:val="003C5260"/>
    <w:rsid w:val="003C59E6"/>
    <w:rsid w:val="003C79CE"/>
    <w:rsid w:val="003D17A6"/>
    <w:rsid w:val="003D1EA5"/>
    <w:rsid w:val="003D29AD"/>
    <w:rsid w:val="003D381C"/>
    <w:rsid w:val="003D3A3D"/>
    <w:rsid w:val="003D43B4"/>
    <w:rsid w:val="003D4448"/>
    <w:rsid w:val="003D636F"/>
    <w:rsid w:val="003D6E88"/>
    <w:rsid w:val="003E02F6"/>
    <w:rsid w:val="003E0ACC"/>
    <w:rsid w:val="003E1237"/>
    <w:rsid w:val="003E1FA0"/>
    <w:rsid w:val="003E2853"/>
    <w:rsid w:val="003E2BE4"/>
    <w:rsid w:val="003E3F45"/>
    <w:rsid w:val="003E479A"/>
    <w:rsid w:val="003E57E8"/>
    <w:rsid w:val="003E6226"/>
    <w:rsid w:val="003E682A"/>
    <w:rsid w:val="003E7A8C"/>
    <w:rsid w:val="003F02D9"/>
    <w:rsid w:val="003F05B8"/>
    <w:rsid w:val="003F171C"/>
    <w:rsid w:val="003F2029"/>
    <w:rsid w:val="003F2E34"/>
    <w:rsid w:val="003F2EE3"/>
    <w:rsid w:val="003F33BB"/>
    <w:rsid w:val="003F35DF"/>
    <w:rsid w:val="003F368A"/>
    <w:rsid w:val="003F388C"/>
    <w:rsid w:val="003F4036"/>
    <w:rsid w:val="003F4EB9"/>
    <w:rsid w:val="003F5029"/>
    <w:rsid w:val="003F56D1"/>
    <w:rsid w:val="003F7412"/>
    <w:rsid w:val="003F7BA2"/>
    <w:rsid w:val="00400556"/>
    <w:rsid w:val="00400942"/>
    <w:rsid w:val="004009B3"/>
    <w:rsid w:val="0040349A"/>
    <w:rsid w:val="00403B10"/>
    <w:rsid w:val="00403F72"/>
    <w:rsid w:val="0040426C"/>
    <w:rsid w:val="00404867"/>
    <w:rsid w:val="00405CE4"/>
    <w:rsid w:val="00406DA3"/>
    <w:rsid w:val="00407915"/>
    <w:rsid w:val="00411192"/>
    <w:rsid w:val="00412084"/>
    <w:rsid w:val="004132E2"/>
    <w:rsid w:val="00414FAB"/>
    <w:rsid w:val="004152C0"/>
    <w:rsid w:val="004163CB"/>
    <w:rsid w:val="00416633"/>
    <w:rsid w:val="00416AE0"/>
    <w:rsid w:val="00417019"/>
    <w:rsid w:val="00417526"/>
    <w:rsid w:val="004177A6"/>
    <w:rsid w:val="004200BB"/>
    <w:rsid w:val="00421155"/>
    <w:rsid w:val="00421CEE"/>
    <w:rsid w:val="00422BD7"/>
    <w:rsid w:val="0042303A"/>
    <w:rsid w:val="00423DFB"/>
    <w:rsid w:val="0042406B"/>
    <w:rsid w:val="004249A1"/>
    <w:rsid w:val="00425E3D"/>
    <w:rsid w:val="00426DD1"/>
    <w:rsid w:val="0043066C"/>
    <w:rsid w:val="00430D6C"/>
    <w:rsid w:val="00431B8A"/>
    <w:rsid w:val="00431C74"/>
    <w:rsid w:val="004325E2"/>
    <w:rsid w:val="0043603B"/>
    <w:rsid w:val="00437036"/>
    <w:rsid w:val="00437284"/>
    <w:rsid w:val="00437321"/>
    <w:rsid w:val="00437A8C"/>
    <w:rsid w:val="00437B89"/>
    <w:rsid w:val="00440C62"/>
    <w:rsid w:val="004414A3"/>
    <w:rsid w:val="004424D0"/>
    <w:rsid w:val="00442E6E"/>
    <w:rsid w:val="00443547"/>
    <w:rsid w:val="00444442"/>
    <w:rsid w:val="004450C3"/>
    <w:rsid w:val="004459E0"/>
    <w:rsid w:val="00445DAF"/>
    <w:rsid w:val="00445F1E"/>
    <w:rsid w:val="004468C9"/>
    <w:rsid w:val="00446DFA"/>
    <w:rsid w:val="00446ECC"/>
    <w:rsid w:val="00447847"/>
    <w:rsid w:val="004500DC"/>
    <w:rsid w:val="00451AA9"/>
    <w:rsid w:val="00451B58"/>
    <w:rsid w:val="00451BB2"/>
    <w:rsid w:val="00452464"/>
    <w:rsid w:val="00453143"/>
    <w:rsid w:val="0045472B"/>
    <w:rsid w:val="00454BC6"/>
    <w:rsid w:val="00454E95"/>
    <w:rsid w:val="00456C8E"/>
    <w:rsid w:val="00456FCE"/>
    <w:rsid w:val="004601E5"/>
    <w:rsid w:val="00460C6A"/>
    <w:rsid w:val="00461732"/>
    <w:rsid w:val="00461984"/>
    <w:rsid w:val="00461B3A"/>
    <w:rsid w:val="00462332"/>
    <w:rsid w:val="00463451"/>
    <w:rsid w:val="00463621"/>
    <w:rsid w:val="00463B08"/>
    <w:rsid w:val="00463F57"/>
    <w:rsid w:val="00467B0A"/>
    <w:rsid w:val="0047070F"/>
    <w:rsid w:val="004719F0"/>
    <w:rsid w:val="004722D9"/>
    <w:rsid w:val="00472A00"/>
    <w:rsid w:val="00472E9A"/>
    <w:rsid w:val="0047379E"/>
    <w:rsid w:val="00473D49"/>
    <w:rsid w:val="0047587B"/>
    <w:rsid w:val="00475EF5"/>
    <w:rsid w:val="004761B3"/>
    <w:rsid w:val="0047641A"/>
    <w:rsid w:val="00477988"/>
    <w:rsid w:val="00481501"/>
    <w:rsid w:val="0048227A"/>
    <w:rsid w:val="00482D87"/>
    <w:rsid w:val="00483C2A"/>
    <w:rsid w:val="00484960"/>
    <w:rsid w:val="00484C33"/>
    <w:rsid w:val="004851E2"/>
    <w:rsid w:val="0048533C"/>
    <w:rsid w:val="004853AE"/>
    <w:rsid w:val="00486786"/>
    <w:rsid w:val="00487258"/>
    <w:rsid w:val="0048796B"/>
    <w:rsid w:val="00490D7E"/>
    <w:rsid w:val="00492D65"/>
    <w:rsid w:val="004930BE"/>
    <w:rsid w:val="00493217"/>
    <w:rsid w:val="0049369C"/>
    <w:rsid w:val="004938B3"/>
    <w:rsid w:val="00493B6E"/>
    <w:rsid w:val="00494004"/>
    <w:rsid w:val="004948DE"/>
    <w:rsid w:val="00495F21"/>
    <w:rsid w:val="00496C17"/>
    <w:rsid w:val="00497533"/>
    <w:rsid w:val="004A0530"/>
    <w:rsid w:val="004A1869"/>
    <w:rsid w:val="004A48F9"/>
    <w:rsid w:val="004A4E0B"/>
    <w:rsid w:val="004A6038"/>
    <w:rsid w:val="004A6764"/>
    <w:rsid w:val="004A67B8"/>
    <w:rsid w:val="004A7844"/>
    <w:rsid w:val="004A79CF"/>
    <w:rsid w:val="004A7BB4"/>
    <w:rsid w:val="004B0C56"/>
    <w:rsid w:val="004B1839"/>
    <w:rsid w:val="004B26C0"/>
    <w:rsid w:val="004B2BBD"/>
    <w:rsid w:val="004B2DD9"/>
    <w:rsid w:val="004B2F3A"/>
    <w:rsid w:val="004B3D90"/>
    <w:rsid w:val="004B3F66"/>
    <w:rsid w:val="004B6009"/>
    <w:rsid w:val="004B6BE4"/>
    <w:rsid w:val="004B7912"/>
    <w:rsid w:val="004B7AE4"/>
    <w:rsid w:val="004C0E0D"/>
    <w:rsid w:val="004C0E2B"/>
    <w:rsid w:val="004C2110"/>
    <w:rsid w:val="004C23C7"/>
    <w:rsid w:val="004C2FFE"/>
    <w:rsid w:val="004C3EBA"/>
    <w:rsid w:val="004C4153"/>
    <w:rsid w:val="004C5B89"/>
    <w:rsid w:val="004C640A"/>
    <w:rsid w:val="004C6450"/>
    <w:rsid w:val="004C7606"/>
    <w:rsid w:val="004C7B66"/>
    <w:rsid w:val="004C7CA0"/>
    <w:rsid w:val="004D0DC8"/>
    <w:rsid w:val="004D227F"/>
    <w:rsid w:val="004D2731"/>
    <w:rsid w:val="004D3622"/>
    <w:rsid w:val="004D3C33"/>
    <w:rsid w:val="004D4A72"/>
    <w:rsid w:val="004D58EC"/>
    <w:rsid w:val="004D6E2F"/>
    <w:rsid w:val="004D6EED"/>
    <w:rsid w:val="004D72A7"/>
    <w:rsid w:val="004D7C93"/>
    <w:rsid w:val="004D7E06"/>
    <w:rsid w:val="004E0436"/>
    <w:rsid w:val="004E2125"/>
    <w:rsid w:val="004E21CF"/>
    <w:rsid w:val="004E3967"/>
    <w:rsid w:val="004E3A05"/>
    <w:rsid w:val="004E3DF1"/>
    <w:rsid w:val="004E3FB9"/>
    <w:rsid w:val="004E6247"/>
    <w:rsid w:val="004E6C17"/>
    <w:rsid w:val="004E6F62"/>
    <w:rsid w:val="004E6F88"/>
    <w:rsid w:val="004E75D6"/>
    <w:rsid w:val="004F08BE"/>
    <w:rsid w:val="004F110D"/>
    <w:rsid w:val="004F1416"/>
    <w:rsid w:val="004F14CB"/>
    <w:rsid w:val="004F1885"/>
    <w:rsid w:val="004F26C8"/>
    <w:rsid w:val="004F4DC3"/>
    <w:rsid w:val="004F7602"/>
    <w:rsid w:val="005008D8"/>
    <w:rsid w:val="00500C08"/>
    <w:rsid w:val="0050142C"/>
    <w:rsid w:val="005041C1"/>
    <w:rsid w:val="005044B3"/>
    <w:rsid w:val="00504B85"/>
    <w:rsid w:val="005056AB"/>
    <w:rsid w:val="00507690"/>
    <w:rsid w:val="00507ABD"/>
    <w:rsid w:val="00510AA9"/>
    <w:rsid w:val="0051125D"/>
    <w:rsid w:val="0051155C"/>
    <w:rsid w:val="00511782"/>
    <w:rsid w:val="00512FCB"/>
    <w:rsid w:val="00514EA2"/>
    <w:rsid w:val="00515DFD"/>
    <w:rsid w:val="00515E0E"/>
    <w:rsid w:val="00516BC5"/>
    <w:rsid w:val="00517267"/>
    <w:rsid w:val="00517EA0"/>
    <w:rsid w:val="005202A4"/>
    <w:rsid w:val="00520443"/>
    <w:rsid w:val="00520AC8"/>
    <w:rsid w:val="005211D6"/>
    <w:rsid w:val="00521B86"/>
    <w:rsid w:val="00521DD3"/>
    <w:rsid w:val="00522111"/>
    <w:rsid w:val="00523872"/>
    <w:rsid w:val="00523D73"/>
    <w:rsid w:val="00523F4E"/>
    <w:rsid w:val="00524209"/>
    <w:rsid w:val="0052501E"/>
    <w:rsid w:val="005255EE"/>
    <w:rsid w:val="00525F4E"/>
    <w:rsid w:val="0052638A"/>
    <w:rsid w:val="005266D3"/>
    <w:rsid w:val="0052702D"/>
    <w:rsid w:val="00527C21"/>
    <w:rsid w:val="005307BF"/>
    <w:rsid w:val="00530B26"/>
    <w:rsid w:val="00530B8B"/>
    <w:rsid w:val="0053233C"/>
    <w:rsid w:val="00533692"/>
    <w:rsid w:val="00533920"/>
    <w:rsid w:val="00534A38"/>
    <w:rsid w:val="00535CC4"/>
    <w:rsid w:val="00535F75"/>
    <w:rsid w:val="00536113"/>
    <w:rsid w:val="00536174"/>
    <w:rsid w:val="005363E0"/>
    <w:rsid w:val="005364EB"/>
    <w:rsid w:val="00537432"/>
    <w:rsid w:val="00540D34"/>
    <w:rsid w:val="00541F89"/>
    <w:rsid w:val="0054630C"/>
    <w:rsid w:val="005471EB"/>
    <w:rsid w:val="00547DB1"/>
    <w:rsid w:val="00550744"/>
    <w:rsid w:val="0055238B"/>
    <w:rsid w:val="005530C4"/>
    <w:rsid w:val="005538A4"/>
    <w:rsid w:val="005546BC"/>
    <w:rsid w:val="00554D5D"/>
    <w:rsid w:val="00555029"/>
    <w:rsid w:val="0055675F"/>
    <w:rsid w:val="005572FB"/>
    <w:rsid w:val="005577C7"/>
    <w:rsid w:val="00557FDB"/>
    <w:rsid w:val="005600BF"/>
    <w:rsid w:val="005644BC"/>
    <w:rsid w:val="00564906"/>
    <w:rsid w:val="00566114"/>
    <w:rsid w:val="0057047B"/>
    <w:rsid w:val="00571009"/>
    <w:rsid w:val="005727B3"/>
    <w:rsid w:val="00572D7F"/>
    <w:rsid w:val="00573A56"/>
    <w:rsid w:val="00573DB5"/>
    <w:rsid w:val="00573ECA"/>
    <w:rsid w:val="005740F5"/>
    <w:rsid w:val="005741B4"/>
    <w:rsid w:val="00574BF2"/>
    <w:rsid w:val="005754E8"/>
    <w:rsid w:val="00575D36"/>
    <w:rsid w:val="005773B1"/>
    <w:rsid w:val="005775CD"/>
    <w:rsid w:val="00580B99"/>
    <w:rsid w:val="00581960"/>
    <w:rsid w:val="00582609"/>
    <w:rsid w:val="00585576"/>
    <w:rsid w:val="005856CC"/>
    <w:rsid w:val="0058738B"/>
    <w:rsid w:val="005875A0"/>
    <w:rsid w:val="00587A21"/>
    <w:rsid w:val="00587A44"/>
    <w:rsid w:val="00590B5D"/>
    <w:rsid w:val="0059146E"/>
    <w:rsid w:val="00591D87"/>
    <w:rsid w:val="005924B6"/>
    <w:rsid w:val="00593639"/>
    <w:rsid w:val="00593AE8"/>
    <w:rsid w:val="0059428F"/>
    <w:rsid w:val="00594EE6"/>
    <w:rsid w:val="005956C2"/>
    <w:rsid w:val="00595DA9"/>
    <w:rsid w:val="00596FF5"/>
    <w:rsid w:val="005A09A3"/>
    <w:rsid w:val="005A0EE7"/>
    <w:rsid w:val="005A130F"/>
    <w:rsid w:val="005A19F6"/>
    <w:rsid w:val="005A3E41"/>
    <w:rsid w:val="005A5065"/>
    <w:rsid w:val="005A5144"/>
    <w:rsid w:val="005A5213"/>
    <w:rsid w:val="005A52EB"/>
    <w:rsid w:val="005A6D80"/>
    <w:rsid w:val="005A6E4A"/>
    <w:rsid w:val="005A78FF"/>
    <w:rsid w:val="005A7E3B"/>
    <w:rsid w:val="005B0072"/>
    <w:rsid w:val="005B1C22"/>
    <w:rsid w:val="005B326C"/>
    <w:rsid w:val="005B3B99"/>
    <w:rsid w:val="005B6ECA"/>
    <w:rsid w:val="005B6FA3"/>
    <w:rsid w:val="005B7543"/>
    <w:rsid w:val="005B7B85"/>
    <w:rsid w:val="005C027D"/>
    <w:rsid w:val="005C0F48"/>
    <w:rsid w:val="005C2E16"/>
    <w:rsid w:val="005C3652"/>
    <w:rsid w:val="005C6E7F"/>
    <w:rsid w:val="005C7375"/>
    <w:rsid w:val="005C7E26"/>
    <w:rsid w:val="005D0354"/>
    <w:rsid w:val="005D04D1"/>
    <w:rsid w:val="005D07A0"/>
    <w:rsid w:val="005D08E0"/>
    <w:rsid w:val="005D0CEE"/>
    <w:rsid w:val="005D111E"/>
    <w:rsid w:val="005D12E8"/>
    <w:rsid w:val="005D1A8C"/>
    <w:rsid w:val="005D1B24"/>
    <w:rsid w:val="005D21D2"/>
    <w:rsid w:val="005D226F"/>
    <w:rsid w:val="005D2641"/>
    <w:rsid w:val="005D322F"/>
    <w:rsid w:val="005D3370"/>
    <w:rsid w:val="005D35FD"/>
    <w:rsid w:val="005D3635"/>
    <w:rsid w:val="005D37E4"/>
    <w:rsid w:val="005D4689"/>
    <w:rsid w:val="005D583A"/>
    <w:rsid w:val="005D67C5"/>
    <w:rsid w:val="005D6A2B"/>
    <w:rsid w:val="005E0145"/>
    <w:rsid w:val="005E071A"/>
    <w:rsid w:val="005E1F44"/>
    <w:rsid w:val="005E3761"/>
    <w:rsid w:val="005E3B7C"/>
    <w:rsid w:val="005E4424"/>
    <w:rsid w:val="005E6952"/>
    <w:rsid w:val="005E7F8A"/>
    <w:rsid w:val="005F01CA"/>
    <w:rsid w:val="005F1BC9"/>
    <w:rsid w:val="005F1D1B"/>
    <w:rsid w:val="005F2084"/>
    <w:rsid w:val="005F242F"/>
    <w:rsid w:val="005F2A76"/>
    <w:rsid w:val="005F38DB"/>
    <w:rsid w:val="005F6753"/>
    <w:rsid w:val="005F707D"/>
    <w:rsid w:val="0060059F"/>
    <w:rsid w:val="00600A09"/>
    <w:rsid w:val="00601CEE"/>
    <w:rsid w:val="00602A32"/>
    <w:rsid w:val="00602E67"/>
    <w:rsid w:val="0060318F"/>
    <w:rsid w:val="0060382E"/>
    <w:rsid w:val="00603E47"/>
    <w:rsid w:val="00604EDF"/>
    <w:rsid w:val="00605C28"/>
    <w:rsid w:val="00607008"/>
    <w:rsid w:val="006078D8"/>
    <w:rsid w:val="00607F91"/>
    <w:rsid w:val="00611CEA"/>
    <w:rsid w:val="00612C8F"/>
    <w:rsid w:val="00612E31"/>
    <w:rsid w:val="0061388B"/>
    <w:rsid w:val="00613E92"/>
    <w:rsid w:val="00614BFB"/>
    <w:rsid w:val="0061770F"/>
    <w:rsid w:val="00620DD4"/>
    <w:rsid w:val="006215C0"/>
    <w:rsid w:val="006220AC"/>
    <w:rsid w:val="00622823"/>
    <w:rsid w:val="006235B4"/>
    <w:rsid w:val="00623777"/>
    <w:rsid w:val="00624404"/>
    <w:rsid w:val="006253EE"/>
    <w:rsid w:val="00626191"/>
    <w:rsid w:val="006261A2"/>
    <w:rsid w:val="00626203"/>
    <w:rsid w:val="006263B3"/>
    <w:rsid w:val="00626919"/>
    <w:rsid w:val="00627CBC"/>
    <w:rsid w:val="006309EC"/>
    <w:rsid w:val="00631A9A"/>
    <w:rsid w:val="00632408"/>
    <w:rsid w:val="006334B5"/>
    <w:rsid w:val="006335DA"/>
    <w:rsid w:val="00634994"/>
    <w:rsid w:val="006356B4"/>
    <w:rsid w:val="00635E86"/>
    <w:rsid w:val="00637C5D"/>
    <w:rsid w:val="0064014A"/>
    <w:rsid w:val="00640F41"/>
    <w:rsid w:val="006411D1"/>
    <w:rsid w:val="006429A4"/>
    <w:rsid w:val="00642E04"/>
    <w:rsid w:val="0064372D"/>
    <w:rsid w:val="006449AE"/>
    <w:rsid w:val="00644ACE"/>
    <w:rsid w:val="006455E5"/>
    <w:rsid w:val="006463B9"/>
    <w:rsid w:val="00646CEF"/>
    <w:rsid w:val="0064702A"/>
    <w:rsid w:val="00647CBC"/>
    <w:rsid w:val="006514A0"/>
    <w:rsid w:val="006533CA"/>
    <w:rsid w:val="0065423D"/>
    <w:rsid w:val="00654318"/>
    <w:rsid w:val="00656779"/>
    <w:rsid w:val="00656F42"/>
    <w:rsid w:val="006579A9"/>
    <w:rsid w:val="00660122"/>
    <w:rsid w:val="00660DEE"/>
    <w:rsid w:val="006626CC"/>
    <w:rsid w:val="00663829"/>
    <w:rsid w:val="00663B7C"/>
    <w:rsid w:val="00663D9B"/>
    <w:rsid w:val="00665523"/>
    <w:rsid w:val="006664C3"/>
    <w:rsid w:val="00666B88"/>
    <w:rsid w:val="006721D0"/>
    <w:rsid w:val="00672519"/>
    <w:rsid w:val="00674DD7"/>
    <w:rsid w:val="0067505C"/>
    <w:rsid w:val="0067519F"/>
    <w:rsid w:val="00676399"/>
    <w:rsid w:val="006771DF"/>
    <w:rsid w:val="00677E2B"/>
    <w:rsid w:val="006837A3"/>
    <w:rsid w:val="00684DE4"/>
    <w:rsid w:val="00685515"/>
    <w:rsid w:val="00686180"/>
    <w:rsid w:val="0068666A"/>
    <w:rsid w:val="006868C8"/>
    <w:rsid w:val="00687AD3"/>
    <w:rsid w:val="00691192"/>
    <w:rsid w:val="0069123B"/>
    <w:rsid w:val="00692E59"/>
    <w:rsid w:val="00693FF5"/>
    <w:rsid w:val="00694665"/>
    <w:rsid w:val="00694966"/>
    <w:rsid w:val="00694F15"/>
    <w:rsid w:val="00694FA8"/>
    <w:rsid w:val="0069511F"/>
    <w:rsid w:val="00695161"/>
    <w:rsid w:val="00695F53"/>
    <w:rsid w:val="00696302"/>
    <w:rsid w:val="00696381"/>
    <w:rsid w:val="006968C3"/>
    <w:rsid w:val="00696CD7"/>
    <w:rsid w:val="00697162"/>
    <w:rsid w:val="006A0C4A"/>
    <w:rsid w:val="006A0FDE"/>
    <w:rsid w:val="006A18E8"/>
    <w:rsid w:val="006A1A8C"/>
    <w:rsid w:val="006A2871"/>
    <w:rsid w:val="006A3643"/>
    <w:rsid w:val="006A37AE"/>
    <w:rsid w:val="006A416D"/>
    <w:rsid w:val="006A4B4B"/>
    <w:rsid w:val="006A5490"/>
    <w:rsid w:val="006A7AAA"/>
    <w:rsid w:val="006B0771"/>
    <w:rsid w:val="006B17B8"/>
    <w:rsid w:val="006B1DF1"/>
    <w:rsid w:val="006B2CAD"/>
    <w:rsid w:val="006B2E8B"/>
    <w:rsid w:val="006B3A95"/>
    <w:rsid w:val="006B3E66"/>
    <w:rsid w:val="006B6963"/>
    <w:rsid w:val="006B750A"/>
    <w:rsid w:val="006C01FE"/>
    <w:rsid w:val="006C0749"/>
    <w:rsid w:val="006C22A6"/>
    <w:rsid w:val="006C2578"/>
    <w:rsid w:val="006C3C0E"/>
    <w:rsid w:val="006C5388"/>
    <w:rsid w:val="006C5646"/>
    <w:rsid w:val="006C624F"/>
    <w:rsid w:val="006C6E09"/>
    <w:rsid w:val="006C6F37"/>
    <w:rsid w:val="006D08F2"/>
    <w:rsid w:val="006D10EA"/>
    <w:rsid w:val="006D1AE4"/>
    <w:rsid w:val="006D1CAB"/>
    <w:rsid w:val="006D2B3D"/>
    <w:rsid w:val="006D2F09"/>
    <w:rsid w:val="006D3516"/>
    <w:rsid w:val="006D3749"/>
    <w:rsid w:val="006D4674"/>
    <w:rsid w:val="006D4B74"/>
    <w:rsid w:val="006D650A"/>
    <w:rsid w:val="006D6B91"/>
    <w:rsid w:val="006D6CBE"/>
    <w:rsid w:val="006D726E"/>
    <w:rsid w:val="006E0FA5"/>
    <w:rsid w:val="006E18E4"/>
    <w:rsid w:val="006E2D64"/>
    <w:rsid w:val="006E3253"/>
    <w:rsid w:val="006E3CBC"/>
    <w:rsid w:val="006E4060"/>
    <w:rsid w:val="006E5361"/>
    <w:rsid w:val="006E538E"/>
    <w:rsid w:val="006E5580"/>
    <w:rsid w:val="006E73CA"/>
    <w:rsid w:val="006E796A"/>
    <w:rsid w:val="006F13D4"/>
    <w:rsid w:val="006F1B2F"/>
    <w:rsid w:val="006F244D"/>
    <w:rsid w:val="006F2A2A"/>
    <w:rsid w:val="006F2C12"/>
    <w:rsid w:val="006F3121"/>
    <w:rsid w:val="006F37D9"/>
    <w:rsid w:val="006F3810"/>
    <w:rsid w:val="006F4BE3"/>
    <w:rsid w:val="006F52AD"/>
    <w:rsid w:val="006F587B"/>
    <w:rsid w:val="006F7A0F"/>
    <w:rsid w:val="00700248"/>
    <w:rsid w:val="007002C5"/>
    <w:rsid w:val="00700947"/>
    <w:rsid w:val="00700E19"/>
    <w:rsid w:val="007013DD"/>
    <w:rsid w:val="00701444"/>
    <w:rsid w:val="007014C9"/>
    <w:rsid w:val="00702966"/>
    <w:rsid w:val="00704379"/>
    <w:rsid w:val="00704B8A"/>
    <w:rsid w:val="00706937"/>
    <w:rsid w:val="00706C49"/>
    <w:rsid w:val="00707E84"/>
    <w:rsid w:val="0071061C"/>
    <w:rsid w:val="00712665"/>
    <w:rsid w:val="00712B97"/>
    <w:rsid w:val="0071322A"/>
    <w:rsid w:val="007132F4"/>
    <w:rsid w:val="007137B4"/>
    <w:rsid w:val="00715675"/>
    <w:rsid w:val="0071644A"/>
    <w:rsid w:val="00716DEB"/>
    <w:rsid w:val="007200CF"/>
    <w:rsid w:val="00720A5F"/>
    <w:rsid w:val="007235B6"/>
    <w:rsid w:val="00724960"/>
    <w:rsid w:val="00726401"/>
    <w:rsid w:val="00730656"/>
    <w:rsid w:val="00731682"/>
    <w:rsid w:val="00731B5B"/>
    <w:rsid w:val="00732290"/>
    <w:rsid w:val="00732543"/>
    <w:rsid w:val="00733242"/>
    <w:rsid w:val="007336DA"/>
    <w:rsid w:val="00733944"/>
    <w:rsid w:val="00733F67"/>
    <w:rsid w:val="007345B9"/>
    <w:rsid w:val="00734724"/>
    <w:rsid w:val="007348C4"/>
    <w:rsid w:val="00734F11"/>
    <w:rsid w:val="00735A28"/>
    <w:rsid w:val="00735B94"/>
    <w:rsid w:val="00736025"/>
    <w:rsid w:val="00736D84"/>
    <w:rsid w:val="00737BAD"/>
    <w:rsid w:val="007405D0"/>
    <w:rsid w:val="00741743"/>
    <w:rsid w:val="00741F86"/>
    <w:rsid w:val="00742864"/>
    <w:rsid w:val="00742FA6"/>
    <w:rsid w:val="007443D5"/>
    <w:rsid w:val="00744597"/>
    <w:rsid w:val="0074563F"/>
    <w:rsid w:val="00750188"/>
    <w:rsid w:val="00750DA0"/>
    <w:rsid w:val="00751CFC"/>
    <w:rsid w:val="00751EEC"/>
    <w:rsid w:val="00752040"/>
    <w:rsid w:val="0075269B"/>
    <w:rsid w:val="0075285E"/>
    <w:rsid w:val="007537AA"/>
    <w:rsid w:val="0075383C"/>
    <w:rsid w:val="00753F48"/>
    <w:rsid w:val="0075476C"/>
    <w:rsid w:val="00755767"/>
    <w:rsid w:val="00757133"/>
    <w:rsid w:val="00757CB8"/>
    <w:rsid w:val="007610F7"/>
    <w:rsid w:val="00761477"/>
    <w:rsid w:val="0076248E"/>
    <w:rsid w:val="00763774"/>
    <w:rsid w:val="0076413D"/>
    <w:rsid w:val="0076566B"/>
    <w:rsid w:val="00766138"/>
    <w:rsid w:val="00766A1B"/>
    <w:rsid w:val="00766F6F"/>
    <w:rsid w:val="0076779D"/>
    <w:rsid w:val="00770F03"/>
    <w:rsid w:val="0077210B"/>
    <w:rsid w:val="007728D5"/>
    <w:rsid w:val="007731EF"/>
    <w:rsid w:val="0077373F"/>
    <w:rsid w:val="0077387F"/>
    <w:rsid w:val="00773FBE"/>
    <w:rsid w:val="00775C73"/>
    <w:rsid w:val="00776694"/>
    <w:rsid w:val="00776B4E"/>
    <w:rsid w:val="0077700C"/>
    <w:rsid w:val="00777F86"/>
    <w:rsid w:val="00781A70"/>
    <w:rsid w:val="00782D68"/>
    <w:rsid w:val="00783DC9"/>
    <w:rsid w:val="00784915"/>
    <w:rsid w:val="00787E8F"/>
    <w:rsid w:val="0079004F"/>
    <w:rsid w:val="00790422"/>
    <w:rsid w:val="00790C80"/>
    <w:rsid w:val="00791EA6"/>
    <w:rsid w:val="007924F7"/>
    <w:rsid w:val="007953A3"/>
    <w:rsid w:val="007959E3"/>
    <w:rsid w:val="00797379"/>
    <w:rsid w:val="007979E9"/>
    <w:rsid w:val="007A010C"/>
    <w:rsid w:val="007A0328"/>
    <w:rsid w:val="007A0D8D"/>
    <w:rsid w:val="007A254C"/>
    <w:rsid w:val="007A2C6C"/>
    <w:rsid w:val="007A394C"/>
    <w:rsid w:val="007A3D7B"/>
    <w:rsid w:val="007A475B"/>
    <w:rsid w:val="007A4CEB"/>
    <w:rsid w:val="007A5275"/>
    <w:rsid w:val="007A5D24"/>
    <w:rsid w:val="007A6285"/>
    <w:rsid w:val="007A7C1F"/>
    <w:rsid w:val="007B10E7"/>
    <w:rsid w:val="007B128B"/>
    <w:rsid w:val="007B173D"/>
    <w:rsid w:val="007B181B"/>
    <w:rsid w:val="007B2FBB"/>
    <w:rsid w:val="007B3881"/>
    <w:rsid w:val="007B4CC6"/>
    <w:rsid w:val="007B51B9"/>
    <w:rsid w:val="007B6519"/>
    <w:rsid w:val="007B6F0C"/>
    <w:rsid w:val="007B708F"/>
    <w:rsid w:val="007C169E"/>
    <w:rsid w:val="007C1A3F"/>
    <w:rsid w:val="007C1D8B"/>
    <w:rsid w:val="007C2F3C"/>
    <w:rsid w:val="007C3433"/>
    <w:rsid w:val="007C37AA"/>
    <w:rsid w:val="007C3EE5"/>
    <w:rsid w:val="007C425A"/>
    <w:rsid w:val="007C4DBB"/>
    <w:rsid w:val="007C5CB6"/>
    <w:rsid w:val="007C6A82"/>
    <w:rsid w:val="007C6B9B"/>
    <w:rsid w:val="007C7B04"/>
    <w:rsid w:val="007C7C23"/>
    <w:rsid w:val="007D0807"/>
    <w:rsid w:val="007D222D"/>
    <w:rsid w:val="007D403B"/>
    <w:rsid w:val="007D5500"/>
    <w:rsid w:val="007D6998"/>
    <w:rsid w:val="007D73E9"/>
    <w:rsid w:val="007D7469"/>
    <w:rsid w:val="007E100C"/>
    <w:rsid w:val="007E1BFC"/>
    <w:rsid w:val="007E2A16"/>
    <w:rsid w:val="007E5D70"/>
    <w:rsid w:val="007E6337"/>
    <w:rsid w:val="007E6912"/>
    <w:rsid w:val="007E6BC5"/>
    <w:rsid w:val="007E7ED7"/>
    <w:rsid w:val="007F232D"/>
    <w:rsid w:val="007F2B73"/>
    <w:rsid w:val="007F50A9"/>
    <w:rsid w:val="007F5BDA"/>
    <w:rsid w:val="007F5E72"/>
    <w:rsid w:val="007F68F5"/>
    <w:rsid w:val="007F7B9A"/>
    <w:rsid w:val="007F7E8E"/>
    <w:rsid w:val="0080262E"/>
    <w:rsid w:val="00802983"/>
    <w:rsid w:val="00803B59"/>
    <w:rsid w:val="00803D24"/>
    <w:rsid w:val="008046DB"/>
    <w:rsid w:val="00804728"/>
    <w:rsid w:val="00805CBC"/>
    <w:rsid w:val="00805F20"/>
    <w:rsid w:val="008060A9"/>
    <w:rsid w:val="0080636B"/>
    <w:rsid w:val="00806512"/>
    <w:rsid w:val="00806603"/>
    <w:rsid w:val="008105D9"/>
    <w:rsid w:val="008114F6"/>
    <w:rsid w:val="00811915"/>
    <w:rsid w:val="00811E47"/>
    <w:rsid w:val="00812B5B"/>
    <w:rsid w:val="00813896"/>
    <w:rsid w:val="008141BB"/>
    <w:rsid w:val="00815705"/>
    <w:rsid w:val="00816291"/>
    <w:rsid w:val="00817018"/>
    <w:rsid w:val="00821582"/>
    <w:rsid w:val="00821E9D"/>
    <w:rsid w:val="0082233A"/>
    <w:rsid w:val="0082262A"/>
    <w:rsid w:val="00822DA3"/>
    <w:rsid w:val="00824B70"/>
    <w:rsid w:val="00824B9C"/>
    <w:rsid w:val="00824E93"/>
    <w:rsid w:val="00826E90"/>
    <w:rsid w:val="00827E01"/>
    <w:rsid w:val="0083128B"/>
    <w:rsid w:val="0083211D"/>
    <w:rsid w:val="008332B1"/>
    <w:rsid w:val="008339F5"/>
    <w:rsid w:val="00834AF8"/>
    <w:rsid w:val="00836A6D"/>
    <w:rsid w:val="00836E76"/>
    <w:rsid w:val="008374A6"/>
    <w:rsid w:val="0083755B"/>
    <w:rsid w:val="008376FB"/>
    <w:rsid w:val="00840727"/>
    <w:rsid w:val="00841486"/>
    <w:rsid w:val="008426EB"/>
    <w:rsid w:val="00843561"/>
    <w:rsid w:val="00843A26"/>
    <w:rsid w:val="00843A8B"/>
    <w:rsid w:val="00843C94"/>
    <w:rsid w:val="00843FE3"/>
    <w:rsid w:val="008447D6"/>
    <w:rsid w:val="00844BEF"/>
    <w:rsid w:val="00844EC3"/>
    <w:rsid w:val="00844FAF"/>
    <w:rsid w:val="00845226"/>
    <w:rsid w:val="00846D4E"/>
    <w:rsid w:val="008510AB"/>
    <w:rsid w:val="00851581"/>
    <w:rsid w:val="00851C90"/>
    <w:rsid w:val="00852C92"/>
    <w:rsid w:val="00853294"/>
    <w:rsid w:val="00853B9F"/>
    <w:rsid w:val="0085474C"/>
    <w:rsid w:val="0085505D"/>
    <w:rsid w:val="008554EC"/>
    <w:rsid w:val="00856EBE"/>
    <w:rsid w:val="008603E5"/>
    <w:rsid w:val="00861365"/>
    <w:rsid w:val="0086142D"/>
    <w:rsid w:val="00862DC6"/>
    <w:rsid w:val="00863B1F"/>
    <w:rsid w:val="0086400D"/>
    <w:rsid w:val="008641F3"/>
    <w:rsid w:val="00864582"/>
    <w:rsid w:val="00864D76"/>
    <w:rsid w:val="00865808"/>
    <w:rsid w:val="00866BDA"/>
    <w:rsid w:val="00866C8C"/>
    <w:rsid w:val="0086764A"/>
    <w:rsid w:val="00867681"/>
    <w:rsid w:val="0086785B"/>
    <w:rsid w:val="00867A48"/>
    <w:rsid w:val="00867A5B"/>
    <w:rsid w:val="00867BB3"/>
    <w:rsid w:val="00867D10"/>
    <w:rsid w:val="00870AD8"/>
    <w:rsid w:val="00871A11"/>
    <w:rsid w:val="00872217"/>
    <w:rsid w:val="00872241"/>
    <w:rsid w:val="00872926"/>
    <w:rsid w:val="00873035"/>
    <w:rsid w:val="00873D8D"/>
    <w:rsid w:val="008768B0"/>
    <w:rsid w:val="008803F8"/>
    <w:rsid w:val="00880445"/>
    <w:rsid w:val="008806CC"/>
    <w:rsid w:val="00880FFD"/>
    <w:rsid w:val="00882870"/>
    <w:rsid w:val="008828F7"/>
    <w:rsid w:val="00883B9D"/>
    <w:rsid w:val="00885274"/>
    <w:rsid w:val="00885512"/>
    <w:rsid w:val="00885625"/>
    <w:rsid w:val="00885846"/>
    <w:rsid w:val="00885F4B"/>
    <w:rsid w:val="0088613C"/>
    <w:rsid w:val="00887D32"/>
    <w:rsid w:val="00887EF0"/>
    <w:rsid w:val="0089018A"/>
    <w:rsid w:val="00890D4F"/>
    <w:rsid w:val="00891E32"/>
    <w:rsid w:val="00892A25"/>
    <w:rsid w:val="00892E47"/>
    <w:rsid w:val="00893872"/>
    <w:rsid w:val="008938FC"/>
    <w:rsid w:val="00894067"/>
    <w:rsid w:val="00894435"/>
    <w:rsid w:val="00894532"/>
    <w:rsid w:val="00895518"/>
    <w:rsid w:val="008959FF"/>
    <w:rsid w:val="00895B7B"/>
    <w:rsid w:val="00896951"/>
    <w:rsid w:val="00897198"/>
    <w:rsid w:val="008979D7"/>
    <w:rsid w:val="008A0747"/>
    <w:rsid w:val="008A17C7"/>
    <w:rsid w:val="008A289D"/>
    <w:rsid w:val="008A52C6"/>
    <w:rsid w:val="008A5314"/>
    <w:rsid w:val="008A58D9"/>
    <w:rsid w:val="008A5AD4"/>
    <w:rsid w:val="008A74B8"/>
    <w:rsid w:val="008B042D"/>
    <w:rsid w:val="008B1109"/>
    <w:rsid w:val="008B2BEC"/>
    <w:rsid w:val="008B3AD0"/>
    <w:rsid w:val="008B476A"/>
    <w:rsid w:val="008B642B"/>
    <w:rsid w:val="008B7C45"/>
    <w:rsid w:val="008C0772"/>
    <w:rsid w:val="008C31D8"/>
    <w:rsid w:val="008C41F7"/>
    <w:rsid w:val="008C4E2D"/>
    <w:rsid w:val="008C5226"/>
    <w:rsid w:val="008D0FCE"/>
    <w:rsid w:val="008D1431"/>
    <w:rsid w:val="008D1C2E"/>
    <w:rsid w:val="008D1DBB"/>
    <w:rsid w:val="008D1FD2"/>
    <w:rsid w:val="008D3EBF"/>
    <w:rsid w:val="008D42F6"/>
    <w:rsid w:val="008D4309"/>
    <w:rsid w:val="008D4E4A"/>
    <w:rsid w:val="008D7DE6"/>
    <w:rsid w:val="008E00F8"/>
    <w:rsid w:val="008E04E2"/>
    <w:rsid w:val="008E0C06"/>
    <w:rsid w:val="008E0F0F"/>
    <w:rsid w:val="008E1C7F"/>
    <w:rsid w:val="008E28DC"/>
    <w:rsid w:val="008E2AF9"/>
    <w:rsid w:val="008E321D"/>
    <w:rsid w:val="008E341D"/>
    <w:rsid w:val="008E34AF"/>
    <w:rsid w:val="008E37D7"/>
    <w:rsid w:val="008E3E7F"/>
    <w:rsid w:val="008E4878"/>
    <w:rsid w:val="008E5FD9"/>
    <w:rsid w:val="008E643E"/>
    <w:rsid w:val="008E669D"/>
    <w:rsid w:val="008F05F3"/>
    <w:rsid w:val="008F08A8"/>
    <w:rsid w:val="008F18D1"/>
    <w:rsid w:val="008F1FDC"/>
    <w:rsid w:val="008F2AF8"/>
    <w:rsid w:val="008F5270"/>
    <w:rsid w:val="008F58F6"/>
    <w:rsid w:val="008F64B1"/>
    <w:rsid w:val="008F72D4"/>
    <w:rsid w:val="008F77DC"/>
    <w:rsid w:val="008F7AD5"/>
    <w:rsid w:val="008F7D78"/>
    <w:rsid w:val="009003C4"/>
    <w:rsid w:val="00900B4C"/>
    <w:rsid w:val="00900E64"/>
    <w:rsid w:val="00901144"/>
    <w:rsid w:val="00902B23"/>
    <w:rsid w:val="00902E6C"/>
    <w:rsid w:val="00902F87"/>
    <w:rsid w:val="00903404"/>
    <w:rsid w:val="00904F05"/>
    <w:rsid w:val="00905DB8"/>
    <w:rsid w:val="00906D8A"/>
    <w:rsid w:val="00907701"/>
    <w:rsid w:val="00911249"/>
    <w:rsid w:val="00912B72"/>
    <w:rsid w:val="00912C40"/>
    <w:rsid w:val="00912DCE"/>
    <w:rsid w:val="00913442"/>
    <w:rsid w:val="00913A4E"/>
    <w:rsid w:val="00913AF7"/>
    <w:rsid w:val="00913D06"/>
    <w:rsid w:val="0091423D"/>
    <w:rsid w:val="00914CBE"/>
    <w:rsid w:val="00916735"/>
    <w:rsid w:val="00917AC3"/>
    <w:rsid w:val="00917AE9"/>
    <w:rsid w:val="009215C2"/>
    <w:rsid w:val="009219F7"/>
    <w:rsid w:val="00922E4A"/>
    <w:rsid w:val="00924A28"/>
    <w:rsid w:val="00924C8D"/>
    <w:rsid w:val="009260E4"/>
    <w:rsid w:val="0092638C"/>
    <w:rsid w:val="0092698F"/>
    <w:rsid w:val="0092763E"/>
    <w:rsid w:val="00927B26"/>
    <w:rsid w:val="00930798"/>
    <w:rsid w:val="00930AE3"/>
    <w:rsid w:val="00932EC5"/>
    <w:rsid w:val="0093372C"/>
    <w:rsid w:val="00933F80"/>
    <w:rsid w:val="00934164"/>
    <w:rsid w:val="009351E8"/>
    <w:rsid w:val="009357AC"/>
    <w:rsid w:val="0093589A"/>
    <w:rsid w:val="00935E25"/>
    <w:rsid w:val="00935F5D"/>
    <w:rsid w:val="009366B9"/>
    <w:rsid w:val="00940906"/>
    <w:rsid w:val="00940D17"/>
    <w:rsid w:val="00941AFC"/>
    <w:rsid w:val="00942E55"/>
    <w:rsid w:val="00944C63"/>
    <w:rsid w:val="00944E3B"/>
    <w:rsid w:val="00945061"/>
    <w:rsid w:val="009452B4"/>
    <w:rsid w:val="00945883"/>
    <w:rsid w:val="00946750"/>
    <w:rsid w:val="00950C22"/>
    <w:rsid w:val="009532CD"/>
    <w:rsid w:val="00955245"/>
    <w:rsid w:val="00956C38"/>
    <w:rsid w:val="00957475"/>
    <w:rsid w:val="009601A4"/>
    <w:rsid w:val="00960325"/>
    <w:rsid w:val="00960B15"/>
    <w:rsid w:val="00960D5C"/>
    <w:rsid w:val="00961924"/>
    <w:rsid w:val="00961D04"/>
    <w:rsid w:val="00963642"/>
    <w:rsid w:val="0096446D"/>
    <w:rsid w:val="00964B5C"/>
    <w:rsid w:val="00973085"/>
    <w:rsid w:val="0097371B"/>
    <w:rsid w:val="00975365"/>
    <w:rsid w:val="00975AC5"/>
    <w:rsid w:val="009767DF"/>
    <w:rsid w:val="009770FD"/>
    <w:rsid w:val="0097731A"/>
    <w:rsid w:val="00980055"/>
    <w:rsid w:val="00981A5E"/>
    <w:rsid w:val="009824FF"/>
    <w:rsid w:val="009828AD"/>
    <w:rsid w:val="00982D7B"/>
    <w:rsid w:val="009835B0"/>
    <w:rsid w:val="00983A81"/>
    <w:rsid w:val="00983F0F"/>
    <w:rsid w:val="0098467D"/>
    <w:rsid w:val="00985096"/>
    <w:rsid w:val="009860B5"/>
    <w:rsid w:val="00986421"/>
    <w:rsid w:val="00986F5D"/>
    <w:rsid w:val="0098786E"/>
    <w:rsid w:val="00991F64"/>
    <w:rsid w:val="00991FAF"/>
    <w:rsid w:val="00992233"/>
    <w:rsid w:val="00992557"/>
    <w:rsid w:val="00996C6F"/>
    <w:rsid w:val="0099761C"/>
    <w:rsid w:val="009A05EB"/>
    <w:rsid w:val="009A071E"/>
    <w:rsid w:val="009A09D8"/>
    <w:rsid w:val="009A1921"/>
    <w:rsid w:val="009A1F70"/>
    <w:rsid w:val="009A3711"/>
    <w:rsid w:val="009A3BF8"/>
    <w:rsid w:val="009A3D01"/>
    <w:rsid w:val="009A50AC"/>
    <w:rsid w:val="009A6AB7"/>
    <w:rsid w:val="009A7299"/>
    <w:rsid w:val="009A7F05"/>
    <w:rsid w:val="009B0A83"/>
    <w:rsid w:val="009B0D95"/>
    <w:rsid w:val="009B11E6"/>
    <w:rsid w:val="009B21D0"/>
    <w:rsid w:val="009B26BB"/>
    <w:rsid w:val="009B2EF0"/>
    <w:rsid w:val="009B3231"/>
    <w:rsid w:val="009B32DA"/>
    <w:rsid w:val="009B4314"/>
    <w:rsid w:val="009B441E"/>
    <w:rsid w:val="009B4CF5"/>
    <w:rsid w:val="009B5461"/>
    <w:rsid w:val="009B5526"/>
    <w:rsid w:val="009B5D28"/>
    <w:rsid w:val="009B6082"/>
    <w:rsid w:val="009C1DDD"/>
    <w:rsid w:val="009C44C4"/>
    <w:rsid w:val="009C55A7"/>
    <w:rsid w:val="009C5A04"/>
    <w:rsid w:val="009C6492"/>
    <w:rsid w:val="009C6FF6"/>
    <w:rsid w:val="009C712E"/>
    <w:rsid w:val="009D012F"/>
    <w:rsid w:val="009D1795"/>
    <w:rsid w:val="009D1C74"/>
    <w:rsid w:val="009D3EAF"/>
    <w:rsid w:val="009D4B7A"/>
    <w:rsid w:val="009D6BF6"/>
    <w:rsid w:val="009E08CA"/>
    <w:rsid w:val="009E123F"/>
    <w:rsid w:val="009E1D4E"/>
    <w:rsid w:val="009E1EA7"/>
    <w:rsid w:val="009E368B"/>
    <w:rsid w:val="009E391D"/>
    <w:rsid w:val="009E3C82"/>
    <w:rsid w:val="009E3DB1"/>
    <w:rsid w:val="009E48B3"/>
    <w:rsid w:val="009E49ED"/>
    <w:rsid w:val="009E5C63"/>
    <w:rsid w:val="009E63EA"/>
    <w:rsid w:val="009E6833"/>
    <w:rsid w:val="009E6D6F"/>
    <w:rsid w:val="009F0089"/>
    <w:rsid w:val="009F00BA"/>
    <w:rsid w:val="009F0102"/>
    <w:rsid w:val="009F125A"/>
    <w:rsid w:val="009F4E4B"/>
    <w:rsid w:val="009F5431"/>
    <w:rsid w:val="009F5FBF"/>
    <w:rsid w:val="009F65FB"/>
    <w:rsid w:val="009F6703"/>
    <w:rsid w:val="009F6B67"/>
    <w:rsid w:val="009F731A"/>
    <w:rsid w:val="009F7E88"/>
    <w:rsid w:val="00A00AFA"/>
    <w:rsid w:val="00A01EE5"/>
    <w:rsid w:val="00A0240E"/>
    <w:rsid w:val="00A02E9E"/>
    <w:rsid w:val="00A036CB"/>
    <w:rsid w:val="00A0441C"/>
    <w:rsid w:val="00A04B46"/>
    <w:rsid w:val="00A05025"/>
    <w:rsid w:val="00A0577E"/>
    <w:rsid w:val="00A065EC"/>
    <w:rsid w:val="00A06872"/>
    <w:rsid w:val="00A06D40"/>
    <w:rsid w:val="00A06E88"/>
    <w:rsid w:val="00A07572"/>
    <w:rsid w:val="00A076D4"/>
    <w:rsid w:val="00A07E61"/>
    <w:rsid w:val="00A07F03"/>
    <w:rsid w:val="00A10816"/>
    <w:rsid w:val="00A11CAD"/>
    <w:rsid w:val="00A132E8"/>
    <w:rsid w:val="00A1352F"/>
    <w:rsid w:val="00A149AE"/>
    <w:rsid w:val="00A15349"/>
    <w:rsid w:val="00A158E0"/>
    <w:rsid w:val="00A15D2A"/>
    <w:rsid w:val="00A15DEB"/>
    <w:rsid w:val="00A15E93"/>
    <w:rsid w:val="00A16712"/>
    <w:rsid w:val="00A16C72"/>
    <w:rsid w:val="00A16D29"/>
    <w:rsid w:val="00A16D75"/>
    <w:rsid w:val="00A206C8"/>
    <w:rsid w:val="00A21375"/>
    <w:rsid w:val="00A22358"/>
    <w:rsid w:val="00A2261F"/>
    <w:rsid w:val="00A231B4"/>
    <w:rsid w:val="00A25283"/>
    <w:rsid w:val="00A266A0"/>
    <w:rsid w:val="00A2747C"/>
    <w:rsid w:val="00A308B4"/>
    <w:rsid w:val="00A30C2F"/>
    <w:rsid w:val="00A313D3"/>
    <w:rsid w:val="00A34320"/>
    <w:rsid w:val="00A34569"/>
    <w:rsid w:val="00A345DE"/>
    <w:rsid w:val="00A351EE"/>
    <w:rsid w:val="00A35F50"/>
    <w:rsid w:val="00A35F56"/>
    <w:rsid w:val="00A36270"/>
    <w:rsid w:val="00A36835"/>
    <w:rsid w:val="00A4062C"/>
    <w:rsid w:val="00A4169A"/>
    <w:rsid w:val="00A419C3"/>
    <w:rsid w:val="00A41F59"/>
    <w:rsid w:val="00A45EA8"/>
    <w:rsid w:val="00A47A04"/>
    <w:rsid w:val="00A500AC"/>
    <w:rsid w:val="00A5297A"/>
    <w:rsid w:val="00A53E3F"/>
    <w:rsid w:val="00A54F4D"/>
    <w:rsid w:val="00A54FCA"/>
    <w:rsid w:val="00A553AB"/>
    <w:rsid w:val="00A5649E"/>
    <w:rsid w:val="00A604D1"/>
    <w:rsid w:val="00A613E8"/>
    <w:rsid w:val="00A62576"/>
    <w:rsid w:val="00A63D82"/>
    <w:rsid w:val="00A64135"/>
    <w:rsid w:val="00A641F9"/>
    <w:rsid w:val="00A659AA"/>
    <w:rsid w:val="00A65A2E"/>
    <w:rsid w:val="00A65F17"/>
    <w:rsid w:val="00A7098A"/>
    <w:rsid w:val="00A70D15"/>
    <w:rsid w:val="00A71BC3"/>
    <w:rsid w:val="00A72B32"/>
    <w:rsid w:val="00A742E9"/>
    <w:rsid w:val="00A744C8"/>
    <w:rsid w:val="00A7635F"/>
    <w:rsid w:val="00A76F34"/>
    <w:rsid w:val="00A7705A"/>
    <w:rsid w:val="00A771C2"/>
    <w:rsid w:val="00A774DF"/>
    <w:rsid w:val="00A77788"/>
    <w:rsid w:val="00A805E8"/>
    <w:rsid w:val="00A8124E"/>
    <w:rsid w:val="00A81385"/>
    <w:rsid w:val="00A82517"/>
    <w:rsid w:val="00A828BF"/>
    <w:rsid w:val="00A847BD"/>
    <w:rsid w:val="00A84E5C"/>
    <w:rsid w:val="00A850B8"/>
    <w:rsid w:val="00A8603E"/>
    <w:rsid w:val="00A863CE"/>
    <w:rsid w:val="00A8644B"/>
    <w:rsid w:val="00A86AB9"/>
    <w:rsid w:val="00A91074"/>
    <w:rsid w:val="00A91520"/>
    <w:rsid w:val="00A91913"/>
    <w:rsid w:val="00A92EE0"/>
    <w:rsid w:val="00A92F17"/>
    <w:rsid w:val="00A94581"/>
    <w:rsid w:val="00A96B52"/>
    <w:rsid w:val="00AA10EF"/>
    <w:rsid w:val="00AA1A7C"/>
    <w:rsid w:val="00AA1B17"/>
    <w:rsid w:val="00AA2C71"/>
    <w:rsid w:val="00AA2C75"/>
    <w:rsid w:val="00AA51DD"/>
    <w:rsid w:val="00AA5FBC"/>
    <w:rsid w:val="00AA61CE"/>
    <w:rsid w:val="00AA6FD7"/>
    <w:rsid w:val="00AB0403"/>
    <w:rsid w:val="00AB0ADC"/>
    <w:rsid w:val="00AB1126"/>
    <w:rsid w:val="00AB27DC"/>
    <w:rsid w:val="00AB28EA"/>
    <w:rsid w:val="00AB29AD"/>
    <w:rsid w:val="00AB3FD2"/>
    <w:rsid w:val="00AB4200"/>
    <w:rsid w:val="00AB4814"/>
    <w:rsid w:val="00AB486E"/>
    <w:rsid w:val="00AB4D7F"/>
    <w:rsid w:val="00AB6165"/>
    <w:rsid w:val="00AB6B6C"/>
    <w:rsid w:val="00AB6F82"/>
    <w:rsid w:val="00AB70A3"/>
    <w:rsid w:val="00AB7343"/>
    <w:rsid w:val="00AB749A"/>
    <w:rsid w:val="00AB7E57"/>
    <w:rsid w:val="00AC012C"/>
    <w:rsid w:val="00AC071E"/>
    <w:rsid w:val="00AC1015"/>
    <w:rsid w:val="00AC10D2"/>
    <w:rsid w:val="00AC2570"/>
    <w:rsid w:val="00AC25A8"/>
    <w:rsid w:val="00AC29EA"/>
    <w:rsid w:val="00AC3564"/>
    <w:rsid w:val="00AC435D"/>
    <w:rsid w:val="00AC4667"/>
    <w:rsid w:val="00AC5111"/>
    <w:rsid w:val="00AC56E2"/>
    <w:rsid w:val="00AC5BC3"/>
    <w:rsid w:val="00AD0E01"/>
    <w:rsid w:val="00AD1276"/>
    <w:rsid w:val="00AD174F"/>
    <w:rsid w:val="00AD1DE0"/>
    <w:rsid w:val="00AD1E7B"/>
    <w:rsid w:val="00AD2268"/>
    <w:rsid w:val="00AD2DDE"/>
    <w:rsid w:val="00AD3418"/>
    <w:rsid w:val="00AD4463"/>
    <w:rsid w:val="00AD44D4"/>
    <w:rsid w:val="00AD4934"/>
    <w:rsid w:val="00AD4FC5"/>
    <w:rsid w:val="00AD520F"/>
    <w:rsid w:val="00AD58C1"/>
    <w:rsid w:val="00AD5C06"/>
    <w:rsid w:val="00AD7172"/>
    <w:rsid w:val="00AD717F"/>
    <w:rsid w:val="00AD7716"/>
    <w:rsid w:val="00AD7804"/>
    <w:rsid w:val="00AE04BB"/>
    <w:rsid w:val="00AE0BFA"/>
    <w:rsid w:val="00AE129C"/>
    <w:rsid w:val="00AE1CD4"/>
    <w:rsid w:val="00AE21C3"/>
    <w:rsid w:val="00AE35CC"/>
    <w:rsid w:val="00AE38BE"/>
    <w:rsid w:val="00AE40E6"/>
    <w:rsid w:val="00AE43AD"/>
    <w:rsid w:val="00AE4577"/>
    <w:rsid w:val="00AE5041"/>
    <w:rsid w:val="00AE507B"/>
    <w:rsid w:val="00AE6E02"/>
    <w:rsid w:val="00AE6F5B"/>
    <w:rsid w:val="00AE77FA"/>
    <w:rsid w:val="00AE7DF5"/>
    <w:rsid w:val="00AF138E"/>
    <w:rsid w:val="00AF32F1"/>
    <w:rsid w:val="00AF3F12"/>
    <w:rsid w:val="00AF412D"/>
    <w:rsid w:val="00AF477B"/>
    <w:rsid w:val="00AF59E7"/>
    <w:rsid w:val="00AF6659"/>
    <w:rsid w:val="00AF7177"/>
    <w:rsid w:val="00B001F1"/>
    <w:rsid w:val="00B012D8"/>
    <w:rsid w:val="00B01CBF"/>
    <w:rsid w:val="00B02C92"/>
    <w:rsid w:val="00B03954"/>
    <w:rsid w:val="00B03E53"/>
    <w:rsid w:val="00B05836"/>
    <w:rsid w:val="00B05CEF"/>
    <w:rsid w:val="00B05DB2"/>
    <w:rsid w:val="00B06076"/>
    <w:rsid w:val="00B063BE"/>
    <w:rsid w:val="00B07882"/>
    <w:rsid w:val="00B07F6B"/>
    <w:rsid w:val="00B1046E"/>
    <w:rsid w:val="00B10879"/>
    <w:rsid w:val="00B11C7A"/>
    <w:rsid w:val="00B11CF4"/>
    <w:rsid w:val="00B124C1"/>
    <w:rsid w:val="00B12ACA"/>
    <w:rsid w:val="00B12AEB"/>
    <w:rsid w:val="00B1304E"/>
    <w:rsid w:val="00B134E1"/>
    <w:rsid w:val="00B13B7A"/>
    <w:rsid w:val="00B157C2"/>
    <w:rsid w:val="00B15B08"/>
    <w:rsid w:val="00B164ED"/>
    <w:rsid w:val="00B16C16"/>
    <w:rsid w:val="00B16EC5"/>
    <w:rsid w:val="00B16EE1"/>
    <w:rsid w:val="00B170EF"/>
    <w:rsid w:val="00B2187F"/>
    <w:rsid w:val="00B21C75"/>
    <w:rsid w:val="00B22709"/>
    <w:rsid w:val="00B23436"/>
    <w:rsid w:val="00B236B2"/>
    <w:rsid w:val="00B25D5D"/>
    <w:rsid w:val="00B2649B"/>
    <w:rsid w:val="00B27918"/>
    <w:rsid w:val="00B30641"/>
    <w:rsid w:val="00B3114D"/>
    <w:rsid w:val="00B3294F"/>
    <w:rsid w:val="00B35270"/>
    <w:rsid w:val="00B35FF4"/>
    <w:rsid w:val="00B37212"/>
    <w:rsid w:val="00B37238"/>
    <w:rsid w:val="00B42126"/>
    <w:rsid w:val="00B42874"/>
    <w:rsid w:val="00B43E1E"/>
    <w:rsid w:val="00B45BC7"/>
    <w:rsid w:val="00B45E50"/>
    <w:rsid w:val="00B51EA6"/>
    <w:rsid w:val="00B52C74"/>
    <w:rsid w:val="00B53CE5"/>
    <w:rsid w:val="00B542A7"/>
    <w:rsid w:val="00B54A78"/>
    <w:rsid w:val="00B55522"/>
    <w:rsid w:val="00B5583C"/>
    <w:rsid w:val="00B55CF9"/>
    <w:rsid w:val="00B56A73"/>
    <w:rsid w:val="00B57036"/>
    <w:rsid w:val="00B57AB6"/>
    <w:rsid w:val="00B57CE5"/>
    <w:rsid w:val="00B60740"/>
    <w:rsid w:val="00B6182A"/>
    <w:rsid w:val="00B61AD2"/>
    <w:rsid w:val="00B625EE"/>
    <w:rsid w:val="00B62660"/>
    <w:rsid w:val="00B62B27"/>
    <w:rsid w:val="00B6387D"/>
    <w:rsid w:val="00B639E3"/>
    <w:rsid w:val="00B63D92"/>
    <w:rsid w:val="00B65FBD"/>
    <w:rsid w:val="00B66211"/>
    <w:rsid w:val="00B66E3C"/>
    <w:rsid w:val="00B66F1C"/>
    <w:rsid w:val="00B6741A"/>
    <w:rsid w:val="00B674B3"/>
    <w:rsid w:val="00B67EF2"/>
    <w:rsid w:val="00B705C2"/>
    <w:rsid w:val="00B70937"/>
    <w:rsid w:val="00B709A8"/>
    <w:rsid w:val="00B711D1"/>
    <w:rsid w:val="00B71A87"/>
    <w:rsid w:val="00B71D01"/>
    <w:rsid w:val="00B731E0"/>
    <w:rsid w:val="00B73DDF"/>
    <w:rsid w:val="00B771BF"/>
    <w:rsid w:val="00B7741C"/>
    <w:rsid w:val="00B8181D"/>
    <w:rsid w:val="00B81D19"/>
    <w:rsid w:val="00B82FC4"/>
    <w:rsid w:val="00B84A87"/>
    <w:rsid w:val="00B84C92"/>
    <w:rsid w:val="00B86829"/>
    <w:rsid w:val="00B901BF"/>
    <w:rsid w:val="00B90BB9"/>
    <w:rsid w:val="00B91320"/>
    <w:rsid w:val="00B91624"/>
    <w:rsid w:val="00B9422C"/>
    <w:rsid w:val="00B96C72"/>
    <w:rsid w:val="00B97351"/>
    <w:rsid w:val="00B97BD0"/>
    <w:rsid w:val="00B97DF9"/>
    <w:rsid w:val="00BA2C37"/>
    <w:rsid w:val="00BA3D9A"/>
    <w:rsid w:val="00BA49A3"/>
    <w:rsid w:val="00BA5A73"/>
    <w:rsid w:val="00BA61F5"/>
    <w:rsid w:val="00BA6252"/>
    <w:rsid w:val="00BA662C"/>
    <w:rsid w:val="00BA68E0"/>
    <w:rsid w:val="00BA692B"/>
    <w:rsid w:val="00BA6EF1"/>
    <w:rsid w:val="00BA6F24"/>
    <w:rsid w:val="00BA7ECB"/>
    <w:rsid w:val="00BB107D"/>
    <w:rsid w:val="00BB28F3"/>
    <w:rsid w:val="00BB299A"/>
    <w:rsid w:val="00BB3339"/>
    <w:rsid w:val="00BB3DD0"/>
    <w:rsid w:val="00BB46D4"/>
    <w:rsid w:val="00BB633D"/>
    <w:rsid w:val="00BB641B"/>
    <w:rsid w:val="00BB6D7D"/>
    <w:rsid w:val="00BB7305"/>
    <w:rsid w:val="00BC09D8"/>
    <w:rsid w:val="00BC1531"/>
    <w:rsid w:val="00BC2765"/>
    <w:rsid w:val="00BC4A49"/>
    <w:rsid w:val="00BC5602"/>
    <w:rsid w:val="00BC5B93"/>
    <w:rsid w:val="00BC65BD"/>
    <w:rsid w:val="00BD074C"/>
    <w:rsid w:val="00BD18B5"/>
    <w:rsid w:val="00BD408A"/>
    <w:rsid w:val="00BD530A"/>
    <w:rsid w:val="00BD55D4"/>
    <w:rsid w:val="00BD67B9"/>
    <w:rsid w:val="00BE0B71"/>
    <w:rsid w:val="00BE44C7"/>
    <w:rsid w:val="00BE46B4"/>
    <w:rsid w:val="00BE4F4C"/>
    <w:rsid w:val="00BE6D9F"/>
    <w:rsid w:val="00BE716C"/>
    <w:rsid w:val="00BF02FF"/>
    <w:rsid w:val="00BF115A"/>
    <w:rsid w:val="00BF2A6A"/>
    <w:rsid w:val="00BF31B1"/>
    <w:rsid w:val="00BF5A79"/>
    <w:rsid w:val="00BF66D3"/>
    <w:rsid w:val="00BF7B78"/>
    <w:rsid w:val="00C01003"/>
    <w:rsid w:val="00C02D41"/>
    <w:rsid w:val="00C0425E"/>
    <w:rsid w:val="00C050E0"/>
    <w:rsid w:val="00C05473"/>
    <w:rsid w:val="00C058B2"/>
    <w:rsid w:val="00C05F6F"/>
    <w:rsid w:val="00C10DF8"/>
    <w:rsid w:val="00C11390"/>
    <w:rsid w:val="00C12226"/>
    <w:rsid w:val="00C127AF"/>
    <w:rsid w:val="00C129FC"/>
    <w:rsid w:val="00C12A0F"/>
    <w:rsid w:val="00C138AE"/>
    <w:rsid w:val="00C13D43"/>
    <w:rsid w:val="00C13FBD"/>
    <w:rsid w:val="00C15A42"/>
    <w:rsid w:val="00C15E1D"/>
    <w:rsid w:val="00C16261"/>
    <w:rsid w:val="00C1674C"/>
    <w:rsid w:val="00C17315"/>
    <w:rsid w:val="00C1769F"/>
    <w:rsid w:val="00C2027C"/>
    <w:rsid w:val="00C20936"/>
    <w:rsid w:val="00C20AE5"/>
    <w:rsid w:val="00C21584"/>
    <w:rsid w:val="00C225FC"/>
    <w:rsid w:val="00C22786"/>
    <w:rsid w:val="00C22C99"/>
    <w:rsid w:val="00C23259"/>
    <w:rsid w:val="00C240A1"/>
    <w:rsid w:val="00C25BFE"/>
    <w:rsid w:val="00C261EE"/>
    <w:rsid w:val="00C26623"/>
    <w:rsid w:val="00C268AC"/>
    <w:rsid w:val="00C279F2"/>
    <w:rsid w:val="00C27B6C"/>
    <w:rsid w:val="00C304DD"/>
    <w:rsid w:val="00C304F0"/>
    <w:rsid w:val="00C3099A"/>
    <w:rsid w:val="00C31A90"/>
    <w:rsid w:val="00C321D3"/>
    <w:rsid w:val="00C32210"/>
    <w:rsid w:val="00C327F1"/>
    <w:rsid w:val="00C3307C"/>
    <w:rsid w:val="00C3435A"/>
    <w:rsid w:val="00C34E65"/>
    <w:rsid w:val="00C3515E"/>
    <w:rsid w:val="00C3574D"/>
    <w:rsid w:val="00C364DE"/>
    <w:rsid w:val="00C36773"/>
    <w:rsid w:val="00C373D8"/>
    <w:rsid w:val="00C41A6C"/>
    <w:rsid w:val="00C41FA9"/>
    <w:rsid w:val="00C43A06"/>
    <w:rsid w:val="00C4482F"/>
    <w:rsid w:val="00C45935"/>
    <w:rsid w:val="00C4755C"/>
    <w:rsid w:val="00C4791D"/>
    <w:rsid w:val="00C47D10"/>
    <w:rsid w:val="00C47DCA"/>
    <w:rsid w:val="00C50CF7"/>
    <w:rsid w:val="00C51251"/>
    <w:rsid w:val="00C525E6"/>
    <w:rsid w:val="00C53338"/>
    <w:rsid w:val="00C53C68"/>
    <w:rsid w:val="00C5692B"/>
    <w:rsid w:val="00C6111F"/>
    <w:rsid w:val="00C62DB3"/>
    <w:rsid w:val="00C62F35"/>
    <w:rsid w:val="00C636ED"/>
    <w:rsid w:val="00C6427C"/>
    <w:rsid w:val="00C649F0"/>
    <w:rsid w:val="00C652C3"/>
    <w:rsid w:val="00C65699"/>
    <w:rsid w:val="00C65DA0"/>
    <w:rsid w:val="00C66528"/>
    <w:rsid w:val="00C66562"/>
    <w:rsid w:val="00C67758"/>
    <w:rsid w:val="00C67A46"/>
    <w:rsid w:val="00C67FC6"/>
    <w:rsid w:val="00C703EF"/>
    <w:rsid w:val="00C71C9F"/>
    <w:rsid w:val="00C72037"/>
    <w:rsid w:val="00C73A81"/>
    <w:rsid w:val="00C73E0E"/>
    <w:rsid w:val="00C73E95"/>
    <w:rsid w:val="00C75310"/>
    <w:rsid w:val="00C76103"/>
    <w:rsid w:val="00C76183"/>
    <w:rsid w:val="00C77E11"/>
    <w:rsid w:val="00C803B8"/>
    <w:rsid w:val="00C810D1"/>
    <w:rsid w:val="00C82450"/>
    <w:rsid w:val="00C82C45"/>
    <w:rsid w:val="00C835DA"/>
    <w:rsid w:val="00C83B4C"/>
    <w:rsid w:val="00C84D56"/>
    <w:rsid w:val="00C8552B"/>
    <w:rsid w:val="00C863ED"/>
    <w:rsid w:val="00C8652D"/>
    <w:rsid w:val="00C876FB"/>
    <w:rsid w:val="00C90B22"/>
    <w:rsid w:val="00C90D5A"/>
    <w:rsid w:val="00C90FE3"/>
    <w:rsid w:val="00C915A9"/>
    <w:rsid w:val="00C92523"/>
    <w:rsid w:val="00C9375E"/>
    <w:rsid w:val="00C93918"/>
    <w:rsid w:val="00C93C2A"/>
    <w:rsid w:val="00C93D9F"/>
    <w:rsid w:val="00C97AB5"/>
    <w:rsid w:val="00CA39FC"/>
    <w:rsid w:val="00CA4AA2"/>
    <w:rsid w:val="00CA5438"/>
    <w:rsid w:val="00CA5BE2"/>
    <w:rsid w:val="00CA5E30"/>
    <w:rsid w:val="00CA5ED0"/>
    <w:rsid w:val="00CA6614"/>
    <w:rsid w:val="00CA6E60"/>
    <w:rsid w:val="00CA7178"/>
    <w:rsid w:val="00CB1EFD"/>
    <w:rsid w:val="00CB3D34"/>
    <w:rsid w:val="00CB43FA"/>
    <w:rsid w:val="00CB4842"/>
    <w:rsid w:val="00CB4AAC"/>
    <w:rsid w:val="00CB4BDE"/>
    <w:rsid w:val="00CB5B68"/>
    <w:rsid w:val="00CB62D7"/>
    <w:rsid w:val="00CB6F2F"/>
    <w:rsid w:val="00CB7587"/>
    <w:rsid w:val="00CB7707"/>
    <w:rsid w:val="00CB7E83"/>
    <w:rsid w:val="00CC0EDD"/>
    <w:rsid w:val="00CC1E7B"/>
    <w:rsid w:val="00CC2602"/>
    <w:rsid w:val="00CC2BA0"/>
    <w:rsid w:val="00CC38F1"/>
    <w:rsid w:val="00CC3A03"/>
    <w:rsid w:val="00CC3E53"/>
    <w:rsid w:val="00CC6CF3"/>
    <w:rsid w:val="00CC7476"/>
    <w:rsid w:val="00CD0224"/>
    <w:rsid w:val="00CD0A50"/>
    <w:rsid w:val="00CD15FF"/>
    <w:rsid w:val="00CD1A6A"/>
    <w:rsid w:val="00CD201E"/>
    <w:rsid w:val="00CD32B4"/>
    <w:rsid w:val="00CD5249"/>
    <w:rsid w:val="00CD58B5"/>
    <w:rsid w:val="00CD796C"/>
    <w:rsid w:val="00CE0C0F"/>
    <w:rsid w:val="00CE40AE"/>
    <w:rsid w:val="00CE5126"/>
    <w:rsid w:val="00CE548C"/>
    <w:rsid w:val="00CE67F9"/>
    <w:rsid w:val="00CE6F22"/>
    <w:rsid w:val="00CE70F6"/>
    <w:rsid w:val="00CE77E7"/>
    <w:rsid w:val="00CE7954"/>
    <w:rsid w:val="00CF0167"/>
    <w:rsid w:val="00CF05C9"/>
    <w:rsid w:val="00CF10B7"/>
    <w:rsid w:val="00CF130D"/>
    <w:rsid w:val="00CF1417"/>
    <w:rsid w:val="00CF15AB"/>
    <w:rsid w:val="00CF2A8C"/>
    <w:rsid w:val="00CF3F37"/>
    <w:rsid w:val="00CF4668"/>
    <w:rsid w:val="00CF505C"/>
    <w:rsid w:val="00CF5E4F"/>
    <w:rsid w:val="00CF61C2"/>
    <w:rsid w:val="00CF698A"/>
    <w:rsid w:val="00CF6ADD"/>
    <w:rsid w:val="00D00C65"/>
    <w:rsid w:val="00D01D3F"/>
    <w:rsid w:val="00D01E5B"/>
    <w:rsid w:val="00D02163"/>
    <w:rsid w:val="00D045B0"/>
    <w:rsid w:val="00D04E5F"/>
    <w:rsid w:val="00D05AE9"/>
    <w:rsid w:val="00D0634D"/>
    <w:rsid w:val="00D066AA"/>
    <w:rsid w:val="00D066B9"/>
    <w:rsid w:val="00D0736C"/>
    <w:rsid w:val="00D108FC"/>
    <w:rsid w:val="00D12109"/>
    <w:rsid w:val="00D129C6"/>
    <w:rsid w:val="00D12B22"/>
    <w:rsid w:val="00D13215"/>
    <w:rsid w:val="00D137BE"/>
    <w:rsid w:val="00D13C70"/>
    <w:rsid w:val="00D14E80"/>
    <w:rsid w:val="00D15028"/>
    <w:rsid w:val="00D15DD4"/>
    <w:rsid w:val="00D15F20"/>
    <w:rsid w:val="00D161AE"/>
    <w:rsid w:val="00D17089"/>
    <w:rsid w:val="00D201E9"/>
    <w:rsid w:val="00D21677"/>
    <w:rsid w:val="00D2191E"/>
    <w:rsid w:val="00D22C0B"/>
    <w:rsid w:val="00D25020"/>
    <w:rsid w:val="00D25438"/>
    <w:rsid w:val="00D25BB5"/>
    <w:rsid w:val="00D26BAE"/>
    <w:rsid w:val="00D2764D"/>
    <w:rsid w:val="00D27AEB"/>
    <w:rsid w:val="00D3006D"/>
    <w:rsid w:val="00D3026E"/>
    <w:rsid w:val="00D302D5"/>
    <w:rsid w:val="00D30CFA"/>
    <w:rsid w:val="00D32548"/>
    <w:rsid w:val="00D32ED6"/>
    <w:rsid w:val="00D339EF"/>
    <w:rsid w:val="00D34D8D"/>
    <w:rsid w:val="00D3580E"/>
    <w:rsid w:val="00D359CC"/>
    <w:rsid w:val="00D35BF2"/>
    <w:rsid w:val="00D35C2E"/>
    <w:rsid w:val="00D35C59"/>
    <w:rsid w:val="00D365B3"/>
    <w:rsid w:val="00D36D9C"/>
    <w:rsid w:val="00D36FB2"/>
    <w:rsid w:val="00D37564"/>
    <w:rsid w:val="00D4047D"/>
    <w:rsid w:val="00D40BDE"/>
    <w:rsid w:val="00D42CD2"/>
    <w:rsid w:val="00D42DCB"/>
    <w:rsid w:val="00D431EF"/>
    <w:rsid w:val="00D432CC"/>
    <w:rsid w:val="00D43E4A"/>
    <w:rsid w:val="00D44461"/>
    <w:rsid w:val="00D44E24"/>
    <w:rsid w:val="00D4519F"/>
    <w:rsid w:val="00D4577B"/>
    <w:rsid w:val="00D46F75"/>
    <w:rsid w:val="00D50BA0"/>
    <w:rsid w:val="00D51206"/>
    <w:rsid w:val="00D5198A"/>
    <w:rsid w:val="00D51F51"/>
    <w:rsid w:val="00D53A47"/>
    <w:rsid w:val="00D54BBF"/>
    <w:rsid w:val="00D55530"/>
    <w:rsid w:val="00D60051"/>
    <w:rsid w:val="00D601A6"/>
    <w:rsid w:val="00D60F92"/>
    <w:rsid w:val="00D61F2D"/>
    <w:rsid w:val="00D62F47"/>
    <w:rsid w:val="00D639B5"/>
    <w:rsid w:val="00D63A92"/>
    <w:rsid w:val="00D645E0"/>
    <w:rsid w:val="00D65BD9"/>
    <w:rsid w:val="00D65DBE"/>
    <w:rsid w:val="00D6601F"/>
    <w:rsid w:val="00D7159E"/>
    <w:rsid w:val="00D71A09"/>
    <w:rsid w:val="00D72A34"/>
    <w:rsid w:val="00D72B6E"/>
    <w:rsid w:val="00D73CB0"/>
    <w:rsid w:val="00D746A8"/>
    <w:rsid w:val="00D77F7E"/>
    <w:rsid w:val="00D810C5"/>
    <w:rsid w:val="00D8170F"/>
    <w:rsid w:val="00D81755"/>
    <w:rsid w:val="00D81770"/>
    <w:rsid w:val="00D81857"/>
    <w:rsid w:val="00D8271B"/>
    <w:rsid w:val="00D82F20"/>
    <w:rsid w:val="00D8320B"/>
    <w:rsid w:val="00D83C7A"/>
    <w:rsid w:val="00D83E8A"/>
    <w:rsid w:val="00D8400B"/>
    <w:rsid w:val="00D84541"/>
    <w:rsid w:val="00D87177"/>
    <w:rsid w:val="00D87C04"/>
    <w:rsid w:val="00D87F7B"/>
    <w:rsid w:val="00D9056A"/>
    <w:rsid w:val="00D90793"/>
    <w:rsid w:val="00D90DB9"/>
    <w:rsid w:val="00D91C55"/>
    <w:rsid w:val="00D92661"/>
    <w:rsid w:val="00D926AE"/>
    <w:rsid w:val="00D935DC"/>
    <w:rsid w:val="00D93EA4"/>
    <w:rsid w:val="00D94034"/>
    <w:rsid w:val="00D9437B"/>
    <w:rsid w:val="00D943F6"/>
    <w:rsid w:val="00D952C1"/>
    <w:rsid w:val="00D967B5"/>
    <w:rsid w:val="00D96B0E"/>
    <w:rsid w:val="00D96C2B"/>
    <w:rsid w:val="00D96D6A"/>
    <w:rsid w:val="00DA0124"/>
    <w:rsid w:val="00DA01A1"/>
    <w:rsid w:val="00DA158A"/>
    <w:rsid w:val="00DA22D5"/>
    <w:rsid w:val="00DA2599"/>
    <w:rsid w:val="00DA2FDB"/>
    <w:rsid w:val="00DA4ACF"/>
    <w:rsid w:val="00DA4C9E"/>
    <w:rsid w:val="00DA55FE"/>
    <w:rsid w:val="00DA5668"/>
    <w:rsid w:val="00DA598C"/>
    <w:rsid w:val="00DA6CC7"/>
    <w:rsid w:val="00DB11DC"/>
    <w:rsid w:val="00DB2F54"/>
    <w:rsid w:val="00DB48F1"/>
    <w:rsid w:val="00DB4C18"/>
    <w:rsid w:val="00DB58EE"/>
    <w:rsid w:val="00DB6AAB"/>
    <w:rsid w:val="00DB77C7"/>
    <w:rsid w:val="00DC0079"/>
    <w:rsid w:val="00DC0A58"/>
    <w:rsid w:val="00DC0EEB"/>
    <w:rsid w:val="00DC2883"/>
    <w:rsid w:val="00DC4EB8"/>
    <w:rsid w:val="00DC5153"/>
    <w:rsid w:val="00DC5714"/>
    <w:rsid w:val="00DC5DA7"/>
    <w:rsid w:val="00DC6020"/>
    <w:rsid w:val="00DC6128"/>
    <w:rsid w:val="00DC6E5E"/>
    <w:rsid w:val="00DC6ECB"/>
    <w:rsid w:val="00DC7EE6"/>
    <w:rsid w:val="00DD0EB3"/>
    <w:rsid w:val="00DD0F4A"/>
    <w:rsid w:val="00DD1B64"/>
    <w:rsid w:val="00DD2006"/>
    <w:rsid w:val="00DD2187"/>
    <w:rsid w:val="00DD26BC"/>
    <w:rsid w:val="00DD3FD5"/>
    <w:rsid w:val="00DD5ACD"/>
    <w:rsid w:val="00DD65D8"/>
    <w:rsid w:val="00DD757F"/>
    <w:rsid w:val="00DE0011"/>
    <w:rsid w:val="00DE0A44"/>
    <w:rsid w:val="00DE1E34"/>
    <w:rsid w:val="00DE273B"/>
    <w:rsid w:val="00DE40B1"/>
    <w:rsid w:val="00DE43A5"/>
    <w:rsid w:val="00DE5AC2"/>
    <w:rsid w:val="00DE5BE7"/>
    <w:rsid w:val="00DE673B"/>
    <w:rsid w:val="00DE6F83"/>
    <w:rsid w:val="00DE7AD9"/>
    <w:rsid w:val="00DF0266"/>
    <w:rsid w:val="00DF1565"/>
    <w:rsid w:val="00DF2033"/>
    <w:rsid w:val="00DF27DF"/>
    <w:rsid w:val="00DF384C"/>
    <w:rsid w:val="00DF3D4F"/>
    <w:rsid w:val="00DF4D2A"/>
    <w:rsid w:val="00DF4D39"/>
    <w:rsid w:val="00DF545B"/>
    <w:rsid w:val="00DF5A97"/>
    <w:rsid w:val="00DF5BEE"/>
    <w:rsid w:val="00DF78AE"/>
    <w:rsid w:val="00DF7DAB"/>
    <w:rsid w:val="00E00E6E"/>
    <w:rsid w:val="00E01840"/>
    <w:rsid w:val="00E01D55"/>
    <w:rsid w:val="00E02159"/>
    <w:rsid w:val="00E0660C"/>
    <w:rsid w:val="00E06E32"/>
    <w:rsid w:val="00E075E7"/>
    <w:rsid w:val="00E07728"/>
    <w:rsid w:val="00E1146E"/>
    <w:rsid w:val="00E1341F"/>
    <w:rsid w:val="00E139B0"/>
    <w:rsid w:val="00E166E1"/>
    <w:rsid w:val="00E16A3C"/>
    <w:rsid w:val="00E17F68"/>
    <w:rsid w:val="00E20025"/>
    <w:rsid w:val="00E20079"/>
    <w:rsid w:val="00E208A4"/>
    <w:rsid w:val="00E21B77"/>
    <w:rsid w:val="00E22148"/>
    <w:rsid w:val="00E2261D"/>
    <w:rsid w:val="00E23DE4"/>
    <w:rsid w:val="00E24238"/>
    <w:rsid w:val="00E25172"/>
    <w:rsid w:val="00E30822"/>
    <w:rsid w:val="00E310C7"/>
    <w:rsid w:val="00E31164"/>
    <w:rsid w:val="00E31B88"/>
    <w:rsid w:val="00E331A6"/>
    <w:rsid w:val="00E335CE"/>
    <w:rsid w:val="00E343C7"/>
    <w:rsid w:val="00E346FD"/>
    <w:rsid w:val="00E357FE"/>
    <w:rsid w:val="00E438D5"/>
    <w:rsid w:val="00E4488A"/>
    <w:rsid w:val="00E44A7A"/>
    <w:rsid w:val="00E45931"/>
    <w:rsid w:val="00E4724F"/>
    <w:rsid w:val="00E47D4D"/>
    <w:rsid w:val="00E50687"/>
    <w:rsid w:val="00E50E06"/>
    <w:rsid w:val="00E5127F"/>
    <w:rsid w:val="00E512BE"/>
    <w:rsid w:val="00E51387"/>
    <w:rsid w:val="00E514D3"/>
    <w:rsid w:val="00E51F00"/>
    <w:rsid w:val="00E524B9"/>
    <w:rsid w:val="00E53C03"/>
    <w:rsid w:val="00E5619A"/>
    <w:rsid w:val="00E5619D"/>
    <w:rsid w:val="00E563D1"/>
    <w:rsid w:val="00E56E9A"/>
    <w:rsid w:val="00E57D2C"/>
    <w:rsid w:val="00E61C9C"/>
    <w:rsid w:val="00E61CB0"/>
    <w:rsid w:val="00E62104"/>
    <w:rsid w:val="00E622C5"/>
    <w:rsid w:val="00E6249F"/>
    <w:rsid w:val="00E638B1"/>
    <w:rsid w:val="00E649F8"/>
    <w:rsid w:val="00E65394"/>
    <w:rsid w:val="00E6577A"/>
    <w:rsid w:val="00E65A19"/>
    <w:rsid w:val="00E66A27"/>
    <w:rsid w:val="00E66B0C"/>
    <w:rsid w:val="00E6786A"/>
    <w:rsid w:val="00E704C6"/>
    <w:rsid w:val="00E7190E"/>
    <w:rsid w:val="00E71D58"/>
    <w:rsid w:val="00E72119"/>
    <w:rsid w:val="00E72201"/>
    <w:rsid w:val="00E72381"/>
    <w:rsid w:val="00E72AEC"/>
    <w:rsid w:val="00E72F45"/>
    <w:rsid w:val="00E743F0"/>
    <w:rsid w:val="00E747C9"/>
    <w:rsid w:val="00E74ACC"/>
    <w:rsid w:val="00E773F7"/>
    <w:rsid w:val="00E77813"/>
    <w:rsid w:val="00E77FB7"/>
    <w:rsid w:val="00E8095B"/>
    <w:rsid w:val="00E80DF7"/>
    <w:rsid w:val="00E8647A"/>
    <w:rsid w:val="00E8780B"/>
    <w:rsid w:val="00E87E57"/>
    <w:rsid w:val="00E90158"/>
    <w:rsid w:val="00E90770"/>
    <w:rsid w:val="00E90F30"/>
    <w:rsid w:val="00E916A3"/>
    <w:rsid w:val="00E91CDC"/>
    <w:rsid w:val="00E91D92"/>
    <w:rsid w:val="00E91E5E"/>
    <w:rsid w:val="00E93162"/>
    <w:rsid w:val="00E93653"/>
    <w:rsid w:val="00E943D6"/>
    <w:rsid w:val="00E95B35"/>
    <w:rsid w:val="00E96272"/>
    <w:rsid w:val="00E970EE"/>
    <w:rsid w:val="00E97598"/>
    <w:rsid w:val="00E975B6"/>
    <w:rsid w:val="00EA0828"/>
    <w:rsid w:val="00EA09E5"/>
    <w:rsid w:val="00EA0BB6"/>
    <w:rsid w:val="00EA0DA3"/>
    <w:rsid w:val="00EA1664"/>
    <w:rsid w:val="00EA1CD3"/>
    <w:rsid w:val="00EA2E4D"/>
    <w:rsid w:val="00EA34DA"/>
    <w:rsid w:val="00EA4144"/>
    <w:rsid w:val="00EA5BC0"/>
    <w:rsid w:val="00EA5EE0"/>
    <w:rsid w:val="00EA601F"/>
    <w:rsid w:val="00EA6E5D"/>
    <w:rsid w:val="00EA79CE"/>
    <w:rsid w:val="00EB050E"/>
    <w:rsid w:val="00EB088D"/>
    <w:rsid w:val="00EB10D3"/>
    <w:rsid w:val="00EB134F"/>
    <w:rsid w:val="00EB15CB"/>
    <w:rsid w:val="00EB1944"/>
    <w:rsid w:val="00EB28C0"/>
    <w:rsid w:val="00EB37AC"/>
    <w:rsid w:val="00EB46CD"/>
    <w:rsid w:val="00EB4E48"/>
    <w:rsid w:val="00EB5AE0"/>
    <w:rsid w:val="00EB6ED1"/>
    <w:rsid w:val="00EC1689"/>
    <w:rsid w:val="00EC2183"/>
    <w:rsid w:val="00EC243B"/>
    <w:rsid w:val="00EC2FD7"/>
    <w:rsid w:val="00EC45D1"/>
    <w:rsid w:val="00EC609E"/>
    <w:rsid w:val="00EC6596"/>
    <w:rsid w:val="00EC76E9"/>
    <w:rsid w:val="00ED040F"/>
    <w:rsid w:val="00ED0554"/>
    <w:rsid w:val="00ED13C8"/>
    <w:rsid w:val="00ED160F"/>
    <w:rsid w:val="00ED1FDE"/>
    <w:rsid w:val="00ED201F"/>
    <w:rsid w:val="00ED26A6"/>
    <w:rsid w:val="00ED3010"/>
    <w:rsid w:val="00ED4445"/>
    <w:rsid w:val="00ED549D"/>
    <w:rsid w:val="00ED5569"/>
    <w:rsid w:val="00EE08F5"/>
    <w:rsid w:val="00EE1C74"/>
    <w:rsid w:val="00EE29AB"/>
    <w:rsid w:val="00EE2B54"/>
    <w:rsid w:val="00EE503D"/>
    <w:rsid w:val="00EE57C7"/>
    <w:rsid w:val="00EE626C"/>
    <w:rsid w:val="00EE7197"/>
    <w:rsid w:val="00EF017B"/>
    <w:rsid w:val="00EF08E7"/>
    <w:rsid w:val="00EF174B"/>
    <w:rsid w:val="00EF27F0"/>
    <w:rsid w:val="00EF30C7"/>
    <w:rsid w:val="00EF3E2A"/>
    <w:rsid w:val="00EF4430"/>
    <w:rsid w:val="00EF4F5B"/>
    <w:rsid w:val="00EF5084"/>
    <w:rsid w:val="00EF52BA"/>
    <w:rsid w:val="00EF6991"/>
    <w:rsid w:val="00EF6C9F"/>
    <w:rsid w:val="00EF7A7D"/>
    <w:rsid w:val="00EF7DA5"/>
    <w:rsid w:val="00F0021D"/>
    <w:rsid w:val="00F00BDA"/>
    <w:rsid w:val="00F00C33"/>
    <w:rsid w:val="00F01356"/>
    <w:rsid w:val="00F013BE"/>
    <w:rsid w:val="00F02530"/>
    <w:rsid w:val="00F02B09"/>
    <w:rsid w:val="00F02CEB"/>
    <w:rsid w:val="00F02E31"/>
    <w:rsid w:val="00F039DE"/>
    <w:rsid w:val="00F042FA"/>
    <w:rsid w:val="00F04A6E"/>
    <w:rsid w:val="00F04DEB"/>
    <w:rsid w:val="00F05DDB"/>
    <w:rsid w:val="00F071D9"/>
    <w:rsid w:val="00F073E0"/>
    <w:rsid w:val="00F077C8"/>
    <w:rsid w:val="00F11959"/>
    <w:rsid w:val="00F11D1A"/>
    <w:rsid w:val="00F11F91"/>
    <w:rsid w:val="00F12318"/>
    <w:rsid w:val="00F12E0D"/>
    <w:rsid w:val="00F15604"/>
    <w:rsid w:val="00F15E0F"/>
    <w:rsid w:val="00F205B5"/>
    <w:rsid w:val="00F2103C"/>
    <w:rsid w:val="00F21383"/>
    <w:rsid w:val="00F22503"/>
    <w:rsid w:val="00F22840"/>
    <w:rsid w:val="00F23442"/>
    <w:rsid w:val="00F245A9"/>
    <w:rsid w:val="00F2519F"/>
    <w:rsid w:val="00F2596B"/>
    <w:rsid w:val="00F25C26"/>
    <w:rsid w:val="00F25CF4"/>
    <w:rsid w:val="00F2692D"/>
    <w:rsid w:val="00F26FC9"/>
    <w:rsid w:val="00F27474"/>
    <w:rsid w:val="00F30D9B"/>
    <w:rsid w:val="00F31965"/>
    <w:rsid w:val="00F31C37"/>
    <w:rsid w:val="00F31EAB"/>
    <w:rsid w:val="00F323AD"/>
    <w:rsid w:val="00F32AAA"/>
    <w:rsid w:val="00F334FB"/>
    <w:rsid w:val="00F33597"/>
    <w:rsid w:val="00F33F7C"/>
    <w:rsid w:val="00F343BC"/>
    <w:rsid w:val="00F345E9"/>
    <w:rsid w:val="00F34C37"/>
    <w:rsid w:val="00F34EB9"/>
    <w:rsid w:val="00F351DC"/>
    <w:rsid w:val="00F36766"/>
    <w:rsid w:val="00F36E17"/>
    <w:rsid w:val="00F37E42"/>
    <w:rsid w:val="00F40A74"/>
    <w:rsid w:val="00F41750"/>
    <w:rsid w:val="00F421F4"/>
    <w:rsid w:val="00F43679"/>
    <w:rsid w:val="00F504AC"/>
    <w:rsid w:val="00F51730"/>
    <w:rsid w:val="00F5196F"/>
    <w:rsid w:val="00F53401"/>
    <w:rsid w:val="00F539E9"/>
    <w:rsid w:val="00F53A83"/>
    <w:rsid w:val="00F53F8B"/>
    <w:rsid w:val="00F54321"/>
    <w:rsid w:val="00F54C13"/>
    <w:rsid w:val="00F54D27"/>
    <w:rsid w:val="00F55204"/>
    <w:rsid w:val="00F56137"/>
    <w:rsid w:val="00F562A9"/>
    <w:rsid w:val="00F6009A"/>
    <w:rsid w:val="00F6026B"/>
    <w:rsid w:val="00F60270"/>
    <w:rsid w:val="00F602FF"/>
    <w:rsid w:val="00F6060C"/>
    <w:rsid w:val="00F607C3"/>
    <w:rsid w:val="00F60AE0"/>
    <w:rsid w:val="00F61BDF"/>
    <w:rsid w:val="00F6393D"/>
    <w:rsid w:val="00F63A16"/>
    <w:rsid w:val="00F63B90"/>
    <w:rsid w:val="00F66573"/>
    <w:rsid w:val="00F671B6"/>
    <w:rsid w:val="00F675EB"/>
    <w:rsid w:val="00F70709"/>
    <w:rsid w:val="00F73E4B"/>
    <w:rsid w:val="00F7430B"/>
    <w:rsid w:val="00F74633"/>
    <w:rsid w:val="00F7665D"/>
    <w:rsid w:val="00F769BD"/>
    <w:rsid w:val="00F76E39"/>
    <w:rsid w:val="00F77087"/>
    <w:rsid w:val="00F77262"/>
    <w:rsid w:val="00F777DC"/>
    <w:rsid w:val="00F77CCD"/>
    <w:rsid w:val="00F77F80"/>
    <w:rsid w:val="00F80021"/>
    <w:rsid w:val="00F80141"/>
    <w:rsid w:val="00F80872"/>
    <w:rsid w:val="00F818AE"/>
    <w:rsid w:val="00F81B9C"/>
    <w:rsid w:val="00F82310"/>
    <w:rsid w:val="00F8239A"/>
    <w:rsid w:val="00F85205"/>
    <w:rsid w:val="00F85AE0"/>
    <w:rsid w:val="00F867B0"/>
    <w:rsid w:val="00F86905"/>
    <w:rsid w:val="00F90B28"/>
    <w:rsid w:val="00F90EC8"/>
    <w:rsid w:val="00F9135B"/>
    <w:rsid w:val="00F913D3"/>
    <w:rsid w:val="00F9188F"/>
    <w:rsid w:val="00F91C32"/>
    <w:rsid w:val="00F9275E"/>
    <w:rsid w:val="00F9421F"/>
    <w:rsid w:val="00F943AC"/>
    <w:rsid w:val="00F94F7D"/>
    <w:rsid w:val="00F96685"/>
    <w:rsid w:val="00F96CFD"/>
    <w:rsid w:val="00F96F6D"/>
    <w:rsid w:val="00F975BD"/>
    <w:rsid w:val="00FA08CE"/>
    <w:rsid w:val="00FA10F4"/>
    <w:rsid w:val="00FA1286"/>
    <w:rsid w:val="00FA2689"/>
    <w:rsid w:val="00FA2E23"/>
    <w:rsid w:val="00FA42F4"/>
    <w:rsid w:val="00FA55E4"/>
    <w:rsid w:val="00FA6500"/>
    <w:rsid w:val="00FA7788"/>
    <w:rsid w:val="00FB0B14"/>
    <w:rsid w:val="00FB13B5"/>
    <w:rsid w:val="00FB1E59"/>
    <w:rsid w:val="00FB2E33"/>
    <w:rsid w:val="00FB38D3"/>
    <w:rsid w:val="00FB43CB"/>
    <w:rsid w:val="00FB4497"/>
    <w:rsid w:val="00FB4E00"/>
    <w:rsid w:val="00FC03F8"/>
    <w:rsid w:val="00FC05EF"/>
    <w:rsid w:val="00FC0F80"/>
    <w:rsid w:val="00FC262A"/>
    <w:rsid w:val="00FC32A6"/>
    <w:rsid w:val="00FC3556"/>
    <w:rsid w:val="00FC6F07"/>
    <w:rsid w:val="00FC7B90"/>
    <w:rsid w:val="00FD0348"/>
    <w:rsid w:val="00FD0428"/>
    <w:rsid w:val="00FD11A4"/>
    <w:rsid w:val="00FD1BFB"/>
    <w:rsid w:val="00FD2DC9"/>
    <w:rsid w:val="00FD3363"/>
    <w:rsid w:val="00FD3AC8"/>
    <w:rsid w:val="00FD496E"/>
    <w:rsid w:val="00FD548F"/>
    <w:rsid w:val="00FD5733"/>
    <w:rsid w:val="00FD5D0E"/>
    <w:rsid w:val="00FD73FA"/>
    <w:rsid w:val="00FD7DCC"/>
    <w:rsid w:val="00FE1357"/>
    <w:rsid w:val="00FE1A6F"/>
    <w:rsid w:val="00FE27E1"/>
    <w:rsid w:val="00FE30AA"/>
    <w:rsid w:val="00FE315B"/>
    <w:rsid w:val="00FE3451"/>
    <w:rsid w:val="00FE42BE"/>
    <w:rsid w:val="00FE4575"/>
    <w:rsid w:val="00FE4D23"/>
    <w:rsid w:val="00FE535F"/>
    <w:rsid w:val="00FE5896"/>
    <w:rsid w:val="00FE5FE8"/>
    <w:rsid w:val="00FE61E9"/>
    <w:rsid w:val="00FE62EE"/>
    <w:rsid w:val="00FE6589"/>
    <w:rsid w:val="00FE67CB"/>
    <w:rsid w:val="00FE72D9"/>
    <w:rsid w:val="00FE79FA"/>
    <w:rsid w:val="00FE7A0A"/>
    <w:rsid w:val="00FE7B54"/>
    <w:rsid w:val="00FE7BEE"/>
    <w:rsid w:val="00FF06D0"/>
    <w:rsid w:val="00FF0C45"/>
    <w:rsid w:val="00FF116E"/>
    <w:rsid w:val="00FF11DA"/>
    <w:rsid w:val="00FF1EBF"/>
    <w:rsid w:val="00FF34A4"/>
    <w:rsid w:val="00FF3C1E"/>
    <w:rsid w:val="00FF41DA"/>
    <w:rsid w:val="00FF4468"/>
    <w:rsid w:val="00FF478B"/>
    <w:rsid w:val="00FF5DBA"/>
    <w:rsid w:val="00FF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CCFEC"/>
  <w15:chartTrackingRefBased/>
  <w15:docId w15:val="{AC74470B-0C83-4BF4-96F5-7F0E563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CDC"/>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uvudrubrik,app heading 1,l1,h1,h11,h12,h13,h14,h15,h16"/>
    <w:next w:val="a"/>
    <w:link w:val="10"/>
    <w:qFormat/>
    <w:rsid w:val="005B6EC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aliases w:val="Head2A,2"/>
    <w:basedOn w:val="1"/>
    <w:next w:val="a"/>
    <w:link w:val="20"/>
    <w:qFormat/>
    <w:rsid w:val="005B6ECA"/>
    <w:pPr>
      <w:pBdr>
        <w:top w:val="none" w:sz="0" w:space="0" w:color="auto"/>
      </w:pBdr>
      <w:spacing w:before="180"/>
      <w:outlineLvl w:val="1"/>
    </w:pPr>
    <w:rPr>
      <w:sz w:val="32"/>
      <w:lang w:val="x-none"/>
    </w:rPr>
  </w:style>
  <w:style w:type="paragraph" w:styleId="3">
    <w:name w:val="heading 3"/>
    <w:aliases w:val="Underrubrik2,H3,0H,no break,h3,Memo Heading 3,hello,h31,3,l3,list 3,Head 3,h32,h33,h34,h35,h36,h37,h38,h311,h321,h331,h341,h351,h361,h371,h39,h312,h322,h332,h342,h352,h362,h372,h310,h313,h323,h333,h343,h353,h363,h373,h314,h324,h334,h344,h354"/>
    <w:basedOn w:val="2"/>
    <w:next w:val="a"/>
    <w:link w:val="30"/>
    <w:qFormat/>
    <w:rsid w:val="005B6ECA"/>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link w:val="40"/>
    <w:qFormat/>
    <w:rsid w:val="005B6ECA"/>
    <w:pPr>
      <w:ind w:left="1418" w:hanging="1418"/>
      <w:outlineLvl w:val="3"/>
    </w:pPr>
    <w:rPr>
      <w:sz w:val="24"/>
    </w:rPr>
  </w:style>
  <w:style w:type="paragraph" w:styleId="5">
    <w:name w:val="heading 5"/>
    <w:basedOn w:val="4"/>
    <w:next w:val="a"/>
    <w:link w:val="50"/>
    <w:qFormat/>
    <w:rsid w:val="005B6ECA"/>
    <w:pPr>
      <w:ind w:left="1701" w:hanging="1701"/>
      <w:outlineLvl w:val="4"/>
    </w:pPr>
    <w:rPr>
      <w:sz w:val="22"/>
    </w:rPr>
  </w:style>
  <w:style w:type="paragraph" w:styleId="6">
    <w:name w:val="heading 6"/>
    <w:basedOn w:val="H6"/>
    <w:next w:val="a"/>
    <w:qFormat/>
    <w:rsid w:val="005B6ECA"/>
    <w:pPr>
      <w:outlineLvl w:val="5"/>
    </w:pPr>
  </w:style>
  <w:style w:type="paragraph" w:styleId="7">
    <w:name w:val="heading 7"/>
    <w:basedOn w:val="H6"/>
    <w:next w:val="a"/>
    <w:qFormat/>
    <w:rsid w:val="005B6ECA"/>
    <w:pPr>
      <w:outlineLvl w:val="6"/>
    </w:pPr>
  </w:style>
  <w:style w:type="paragraph" w:styleId="8">
    <w:name w:val="heading 8"/>
    <w:basedOn w:val="1"/>
    <w:next w:val="a"/>
    <w:qFormat/>
    <w:rsid w:val="005B6ECA"/>
    <w:pPr>
      <w:ind w:left="0" w:firstLine="0"/>
      <w:outlineLvl w:val="7"/>
    </w:pPr>
  </w:style>
  <w:style w:type="paragraph" w:styleId="9">
    <w:name w:val="heading 9"/>
    <w:basedOn w:val="8"/>
    <w:next w:val="a"/>
    <w:qFormat/>
    <w:rsid w:val="005B6EC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en-US"/>
    </w:rPr>
  </w:style>
  <w:style w:type="paragraph" w:styleId="a5">
    <w:name w:val="header"/>
    <w:link w:val="a6"/>
    <w:rsid w:val="005B6ECA"/>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styleId="a7">
    <w:name w:val="Document Map"/>
    <w:basedOn w:val="a"/>
    <w:semiHidden/>
    <w:pPr>
      <w:shd w:val="clear" w:color="auto" w:fill="000080"/>
    </w:pPr>
    <w:rPr>
      <w:rFonts w:ascii="Tahoma" w:hAnsi="Tahoma"/>
    </w:rPr>
  </w:style>
  <w:style w:type="paragraph" w:styleId="a8">
    <w:name w:val="footer"/>
    <w:basedOn w:val="a5"/>
    <w:link w:val="a9"/>
    <w:rsid w:val="005B6ECA"/>
    <w:pPr>
      <w:jc w:val="center"/>
    </w:pPr>
    <w:rPr>
      <w:i/>
      <w:lang w:val="x-none"/>
    </w:rPr>
  </w:style>
  <w:style w:type="paragraph" w:styleId="aa">
    <w:name w:val="caption"/>
    <w:aliases w:val="CaptionTab,cap,cap Char,Caption Char1 Char,cap Char Char1,Caption Char Char1 Char,cap Char2,Caption Equation,cap1,cap2,cap11,Légende-figure,Légende-figure Char,Beschrifubg,Beschriftung Char,label,cap11 Char,cap11 Char Char Char,captions"/>
    <w:basedOn w:val="a"/>
    <w:next w:val="a"/>
    <w:link w:val="ab"/>
    <w:qFormat/>
    <w:pPr>
      <w:spacing w:before="120" w:after="120"/>
    </w:pPr>
    <w:rPr>
      <w:b/>
      <w:lang w:eastAsia="x-none"/>
    </w:rPr>
  </w:style>
  <w:style w:type="paragraph" w:customStyle="1" w:styleId="Reference">
    <w:name w:val="Reference"/>
    <w:basedOn w:val="a"/>
    <w:pPr>
      <w:numPr>
        <w:numId w:val="2"/>
      </w:numPr>
    </w:pPr>
  </w:style>
  <w:style w:type="character" w:styleId="ac">
    <w:name w:val="page number"/>
    <w:basedOn w:val="a0"/>
  </w:style>
  <w:style w:type="paragraph" w:customStyle="1" w:styleId="FP">
    <w:name w:val="FP"/>
    <w:basedOn w:val="a"/>
    <w:rsid w:val="005B6ECA"/>
    <w:pPr>
      <w:spacing w:after="0"/>
    </w:pPr>
  </w:style>
  <w:style w:type="paragraph" w:customStyle="1" w:styleId="CRCoverPage">
    <w:name w:val="CR Cover Page"/>
    <w:pPr>
      <w:spacing w:after="120"/>
    </w:pPr>
    <w:rPr>
      <w:rFonts w:ascii="Arial" w:hAnsi="Arial"/>
      <w:lang w:val="en-GB" w:eastAsia="en-US"/>
    </w:rPr>
  </w:style>
  <w:style w:type="paragraph" w:customStyle="1" w:styleId="H6">
    <w:name w:val="H6"/>
    <w:basedOn w:val="5"/>
    <w:next w:val="a"/>
    <w:link w:val="H6Char"/>
    <w:rsid w:val="005B6ECA"/>
    <w:pPr>
      <w:ind w:left="1985" w:hanging="1985"/>
      <w:outlineLvl w:val="9"/>
    </w:pPr>
    <w:rPr>
      <w:sz w:val="20"/>
    </w:rPr>
  </w:style>
  <w:style w:type="paragraph" w:customStyle="1" w:styleId="TAH">
    <w:name w:val="TAH"/>
    <w:basedOn w:val="TAC"/>
    <w:link w:val="TAHCar"/>
    <w:qFormat/>
    <w:rsid w:val="005B6ECA"/>
    <w:rPr>
      <w:b/>
    </w:rPr>
  </w:style>
  <w:style w:type="paragraph" w:customStyle="1" w:styleId="TAC">
    <w:name w:val="TAC"/>
    <w:basedOn w:val="TAL"/>
    <w:link w:val="TACCar"/>
    <w:qFormat/>
    <w:rsid w:val="005B6ECA"/>
    <w:pPr>
      <w:jc w:val="center"/>
    </w:pPr>
  </w:style>
  <w:style w:type="paragraph" w:customStyle="1" w:styleId="TAL">
    <w:name w:val="TAL"/>
    <w:basedOn w:val="a"/>
    <w:link w:val="TAL0"/>
    <w:rsid w:val="005B6ECA"/>
    <w:pPr>
      <w:keepNext/>
      <w:keepLines/>
      <w:spacing w:after="0"/>
    </w:pPr>
    <w:rPr>
      <w:rFonts w:ascii="Arial" w:hAnsi="Arial"/>
      <w:sz w:val="18"/>
      <w:lang w:val="x-none"/>
    </w:rPr>
  </w:style>
  <w:style w:type="paragraph" w:styleId="21">
    <w:name w:val="Body Text 2"/>
    <w:basedOn w:val="a"/>
    <w:rPr>
      <w:color w:val="000000"/>
      <w:szCs w:val="22"/>
      <w:lang w:val="en-US"/>
    </w:rPr>
  </w:style>
  <w:style w:type="paragraph" w:customStyle="1" w:styleId="TH">
    <w:name w:val="TH"/>
    <w:basedOn w:val="a"/>
    <w:link w:val="THChar"/>
    <w:qFormat/>
    <w:rsid w:val="005B6ECA"/>
    <w:pPr>
      <w:keepNext/>
      <w:keepLines/>
      <w:spacing w:before="60"/>
      <w:jc w:val="center"/>
    </w:pPr>
    <w:rPr>
      <w:rFonts w:ascii="Arial" w:hAnsi="Arial"/>
      <w:b/>
      <w:lang w:val="x-none"/>
    </w:rPr>
  </w:style>
  <w:style w:type="paragraph" w:customStyle="1" w:styleId="TF">
    <w:name w:val="TF"/>
    <w:aliases w:val="left"/>
    <w:basedOn w:val="TH"/>
    <w:link w:val="TFChar"/>
    <w:rsid w:val="005B6ECA"/>
    <w:pPr>
      <w:keepNext w:val="0"/>
      <w:spacing w:before="0" w:after="240"/>
    </w:pPr>
    <w:rPr>
      <w:lang w:val="en-GB" w:eastAsia="x-none"/>
    </w:rPr>
  </w:style>
  <w:style w:type="paragraph" w:customStyle="1" w:styleId="EX">
    <w:name w:val="EX"/>
    <w:basedOn w:val="a"/>
    <w:rsid w:val="005B6ECA"/>
    <w:pPr>
      <w:keepLines/>
      <w:ind w:left="1702" w:hanging="1418"/>
    </w:pPr>
  </w:style>
  <w:style w:type="paragraph" w:customStyle="1" w:styleId="EW">
    <w:name w:val="EW"/>
    <w:basedOn w:val="EX"/>
    <w:rsid w:val="005B6ECA"/>
    <w:pPr>
      <w:spacing w:after="0"/>
    </w:pPr>
  </w:style>
  <w:style w:type="paragraph" w:customStyle="1" w:styleId="B1">
    <w:name w:val="B1"/>
    <w:basedOn w:val="ad"/>
    <w:link w:val="B1Char"/>
    <w:rsid w:val="005B6ECA"/>
    <w:rPr>
      <w:lang w:val="x-none"/>
    </w:rPr>
  </w:style>
  <w:style w:type="paragraph" w:styleId="ad">
    <w:name w:val="List"/>
    <w:basedOn w:val="a"/>
    <w:rsid w:val="005B6ECA"/>
    <w:pPr>
      <w:ind w:left="568" w:hanging="284"/>
    </w:pPr>
  </w:style>
  <w:style w:type="paragraph" w:styleId="31">
    <w:name w:val="Body Text 3"/>
    <w:basedOn w:val="a"/>
    <w:pPr>
      <w:jc w:val="both"/>
    </w:pPr>
    <w:rPr>
      <w:i/>
      <w:iCs/>
    </w:rPr>
  </w:style>
  <w:style w:type="paragraph" w:styleId="ae">
    <w:name w:val="Normal (Web)"/>
    <w:basedOn w:val="a"/>
    <w:pPr>
      <w:spacing w:before="100" w:beforeAutospacing="1" w:after="100" w:afterAutospacing="1"/>
    </w:pPr>
    <w:rPr>
      <w:rFonts w:ascii="Arial" w:eastAsia="Arial Unicode MS" w:hAnsi="Arial" w:cs="Arial"/>
      <w:color w:val="493118"/>
      <w:sz w:val="18"/>
      <w:szCs w:val="18"/>
      <w:lang w:val="en-US"/>
    </w:rPr>
  </w:style>
  <w:style w:type="paragraph" w:styleId="af">
    <w:name w:val="List Number"/>
    <w:basedOn w:val="ad"/>
    <w:rsid w:val="005B6ECA"/>
  </w:style>
  <w:style w:type="paragraph" w:customStyle="1" w:styleId="xl26">
    <w:name w:val="xl26"/>
    <w:basedOn w:val="a"/>
    <w:pPr>
      <w:pBdr>
        <w:bottom w:val="single" w:sz="8" w:space="0" w:color="auto"/>
      </w:pBdr>
      <w:spacing w:before="100" w:beforeAutospacing="1" w:after="100" w:afterAutospacing="1"/>
    </w:pPr>
    <w:rPr>
      <w:rFonts w:ascii="Arial Unicode MS" w:eastAsia="Arial Unicode MS" w:hAnsi="Arial Unicode MS"/>
      <w:sz w:val="24"/>
      <w:szCs w:val="24"/>
      <w:lang w:val="en-US"/>
    </w:rPr>
  </w:style>
  <w:style w:type="paragraph" w:styleId="af0">
    <w:name w:val="Balloon Text"/>
    <w:basedOn w:val="a"/>
    <w:semiHidden/>
    <w:rsid w:val="00F607C3"/>
    <w:rPr>
      <w:rFonts w:ascii="Tahoma" w:hAnsi="Tahoma" w:cs="Tahoma"/>
      <w:sz w:val="16"/>
      <w:szCs w:val="16"/>
    </w:rPr>
  </w:style>
  <w:style w:type="paragraph" w:styleId="22">
    <w:name w:val="index 2"/>
    <w:basedOn w:val="11"/>
    <w:semiHidden/>
    <w:rsid w:val="005B6ECA"/>
    <w:pPr>
      <w:ind w:left="284"/>
    </w:pPr>
  </w:style>
  <w:style w:type="paragraph" w:styleId="11">
    <w:name w:val="index 1"/>
    <w:basedOn w:val="a"/>
    <w:semiHidden/>
    <w:rsid w:val="005B6ECA"/>
    <w:pPr>
      <w:keepLines/>
      <w:spacing w:after="0"/>
    </w:pPr>
  </w:style>
  <w:style w:type="paragraph" w:styleId="af1">
    <w:name w:val="footnote text"/>
    <w:basedOn w:val="a"/>
    <w:semiHidden/>
    <w:rsid w:val="005B6ECA"/>
    <w:pPr>
      <w:keepLines/>
      <w:spacing w:after="0"/>
      <w:ind w:left="454" w:hanging="454"/>
    </w:pPr>
    <w:rPr>
      <w:sz w:val="16"/>
    </w:rPr>
  </w:style>
  <w:style w:type="character" w:styleId="af2">
    <w:name w:val="footnote reference"/>
    <w:semiHidden/>
    <w:rsid w:val="005B6ECA"/>
    <w:rPr>
      <w:b/>
      <w:position w:val="6"/>
      <w:sz w:val="16"/>
    </w:rPr>
  </w:style>
  <w:style w:type="character" w:styleId="af3">
    <w:name w:val="annotation reference"/>
    <w:semiHidden/>
    <w:rsid w:val="00414FAB"/>
    <w:rPr>
      <w:sz w:val="16"/>
      <w:szCs w:val="16"/>
    </w:rPr>
  </w:style>
  <w:style w:type="paragraph" w:styleId="af4">
    <w:name w:val="annotation text"/>
    <w:basedOn w:val="a"/>
    <w:semiHidden/>
    <w:rsid w:val="00414FAB"/>
  </w:style>
  <w:style w:type="paragraph" w:styleId="af5">
    <w:name w:val="annotation subject"/>
    <w:basedOn w:val="af4"/>
    <w:next w:val="af4"/>
    <w:semiHidden/>
    <w:rsid w:val="00414FAB"/>
    <w:rPr>
      <w:b/>
      <w:bCs/>
    </w:rPr>
  </w:style>
  <w:style w:type="table" w:styleId="af6">
    <w:name w:val="Table Grid"/>
    <w:basedOn w:val="a1"/>
    <w:qFormat/>
    <w:rsid w:val="0055238B"/>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TOC5"/>
    <w:next w:val="a"/>
    <w:semiHidden/>
    <w:rsid w:val="005B6ECA"/>
    <w:pPr>
      <w:ind w:left="1985" w:hanging="1985"/>
    </w:pPr>
  </w:style>
  <w:style w:type="character" w:customStyle="1" w:styleId="TAL0">
    <w:name w:val="TAL (文字)"/>
    <w:link w:val="TAL"/>
    <w:rsid w:val="006F587B"/>
    <w:rPr>
      <w:rFonts w:ascii="Arial" w:eastAsia="Times New Roman" w:hAnsi="Arial"/>
      <w:sz w:val="18"/>
      <w:lang w:eastAsia="en-US"/>
    </w:rPr>
  </w:style>
  <w:style w:type="paragraph" w:styleId="TOC8">
    <w:name w:val="toc 8"/>
    <w:basedOn w:val="TOC1"/>
    <w:rsid w:val="005B6ECA"/>
    <w:pPr>
      <w:spacing w:before="180"/>
      <w:ind w:left="2693" w:hanging="2693"/>
    </w:pPr>
    <w:rPr>
      <w:b/>
    </w:rPr>
  </w:style>
  <w:style w:type="paragraph" w:styleId="TOC1">
    <w:name w:val="toc 1"/>
    <w:rsid w:val="005B6EC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ZT">
    <w:name w:val="ZT"/>
    <w:rsid w:val="005B6EC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rsid w:val="005B6ECA"/>
    <w:pPr>
      <w:ind w:left="1701" w:hanging="1701"/>
    </w:pPr>
  </w:style>
  <w:style w:type="paragraph" w:styleId="TOC4">
    <w:name w:val="toc 4"/>
    <w:basedOn w:val="TOC3"/>
    <w:rsid w:val="005B6ECA"/>
    <w:pPr>
      <w:ind w:left="1418" w:hanging="1418"/>
    </w:pPr>
  </w:style>
  <w:style w:type="paragraph" w:styleId="TOC3">
    <w:name w:val="toc 3"/>
    <w:basedOn w:val="TOC2"/>
    <w:rsid w:val="005B6ECA"/>
    <w:pPr>
      <w:ind w:left="1134" w:hanging="1134"/>
    </w:pPr>
  </w:style>
  <w:style w:type="paragraph" w:styleId="TOC2">
    <w:name w:val="toc 2"/>
    <w:basedOn w:val="TOC1"/>
    <w:rsid w:val="005B6ECA"/>
    <w:pPr>
      <w:keepNext w:val="0"/>
      <w:spacing w:before="0"/>
      <w:ind w:left="851" w:hanging="851"/>
    </w:pPr>
    <w:rPr>
      <w:sz w:val="20"/>
    </w:rPr>
  </w:style>
  <w:style w:type="paragraph" w:customStyle="1" w:styleId="ZH">
    <w:name w:val="ZH"/>
    <w:rsid w:val="005B6EC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T">
    <w:name w:val="TT"/>
    <w:basedOn w:val="1"/>
    <w:next w:val="a"/>
    <w:rsid w:val="005B6ECA"/>
    <w:pPr>
      <w:outlineLvl w:val="9"/>
    </w:pPr>
  </w:style>
  <w:style w:type="paragraph" w:styleId="23">
    <w:name w:val="List Number 2"/>
    <w:basedOn w:val="af"/>
    <w:rsid w:val="005B6ECA"/>
    <w:pPr>
      <w:ind w:left="851"/>
    </w:pPr>
  </w:style>
  <w:style w:type="paragraph" w:customStyle="1" w:styleId="NO">
    <w:name w:val="NO"/>
    <w:basedOn w:val="a"/>
    <w:link w:val="NOChar"/>
    <w:rsid w:val="005B6ECA"/>
    <w:pPr>
      <w:keepLines/>
      <w:ind w:left="1135" w:hanging="851"/>
    </w:pPr>
    <w:rPr>
      <w:lang w:val="x-none"/>
    </w:rPr>
  </w:style>
  <w:style w:type="paragraph" w:styleId="TOC9">
    <w:name w:val="toc 9"/>
    <w:basedOn w:val="TOC8"/>
    <w:rsid w:val="005B6ECA"/>
    <w:pPr>
      <w:ind w:left="1418" w:hanging="1418"/>
    </w:pPr>
  </w:style>
  <w:style w:type="paragraph" w:customStyle="1" w:styleId="LD">
    <w:name w:val="LD"/>
    <w:rsid w:val="005B6EC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5B6ECA"/>
    <w:pPr>
      <w:spacing w:after="0"/>
    </w:pPr>
  </w:style>
  <w:style w:type="paragraph" w:styleId="TOC7">
    <w:name w:val="toc 7"/>
    <w:basedOn w:val="TOC6"/>
    <w:next w:val="a"/>
    <w:rsid w:val="005B6ECA"/>
    <w:pPr>
      <w:ind w:left="2268" w:hanging="2268"/>
    </w:pPr>
  </w:style>
  <w:style w:type="paragraph" w:styleId="24">
    <w:name w:val="List Bullet 2"/>
    <w:basedOn w:val="af7"/>
    <w:rsid w:val="005B6ECA"/>
    <w:pPr>
      <w:ind w:left="851"/>
    </w:pPr>
  </w:style>
  <w:style w:type="paragraph" w:styleId="32">
    <w:name w:val="List Bullet 3"/>
    <w:basedOn w:val="24"/>
    <w:rsid w:val="005B6ECA"/>
    <w:pPr>
      <w:ind w:left="1135"/>
    </w:pPr>
  </w:style>
  <w:style w:type="paragraph" w:customStyle="1" w:styleId="EQ">
    <w:name w:val="EQ"/>
    <w:basedOn w:val="a"/>
    <w:next w:val="a"/>
    <w:rsid w:val="005B6ECA"/>
    <w:pPr>
      <w:keepLines/>
      <w:tabs>
        <w:tab w:val="center" w:pos="4536"/>
        <w:tab w:val="right" w:pos="9072"/>
      </w:tabs>
    </w:pPr>
    <w:rPr>
      <w:noProof/>
    </w:rPr>
  </w:style>
  <w:style w:type="paragraph" w:customStyle="1" w:styleId="NF">
    <w:name w:val="NF"/>
    <w:basedOn w:val="NO"/>
    <w:rsid w:val="005B6ECA"/>
    <w:pPr>
      <w:keepNext/>
      <w:spacing w:after="0"/>
    </w:pPr>
    <w:rPr>
      <w:rFonts w:ascii="Arial" w:hAnsi="Arial"/>
      <w:sz w:val="18"/>
    </w:rPr>
  </w:style>
  <w:style w:type="paragraph" w:customStyle="1" w:styleId="PL">
    <w:name w:val="PL"/>
    <w:link w:val="PLChar"/>
    <w:rsid w:val="005B6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5B6ECA"/>
    <w:pPr>
      <w:jc w:val="right"/>
    </w:pPr>
  </w:style>
  <w:style w:type="paragraph" w:customStyle="1" w:styleId="TAN">
    <w:name w:val="TAN"/>
    <w:basedOn w:val="TAL"/>
    <w:rsid w:val="005B6ECA"/>
    <w:pPr>
      <w:ind w:left="851" w:hanging="851"/>
    </w:pPr>
  </w:style>
  <w:style w:type="paragraph" w:customStyle="1" w:styleId="ZA">
    <w:name w:val="ZA"/>
    <w:rsid w:val="005B6EC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B6EC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D">
    <w:name w:val="ZD"/>
    <w:rsid w:val="005B6EC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ZU">
    <w:name w:val="ZU"/>
    <w:rsid w:val="005B6EC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ZV">
    <w:name w:val="ZV"/>
    <w:basedOn w:val="ZU"/>
    <w:rsid w:val="005B6ECA"/>
    <w:pPr>
      <w:framePr w:wrap="notBeside" w:y="16161"/>
    </w:pPr>
  </w:style>
  <w:style w:type="character" w:customStyle="1" w:styleId="ZGSM">
    <w:name w:val="ZGSM"/>
    <w:rsid w:val="005B6ECA"/>
  </w:style>
  <w:style w:type="paragraph" w:styleId="25">
    <w:name w:val="List 2"/>
    <w:basedOn w:val="ad"/>
    <w:rsid w:val="005B6ECA"/>
    <w:pPr>
      <w:ind w:left="851"/>
    </w:pPr>
  </w:style>
  <w:style w:type="paragraph" w:customStyle="1" w:styleId="ZG">
    <w:name w:val="ZG"/>
    <w:rsid w:val="005B6EC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3">
    <w:name w:val="List 3"/>
    <w:basedOn w:val="25"/>
    <w:rsid w:val="005B6ECA"/>
    <w:pPr>
      <w:ind w:left="1135"/>
    </w:pPr>
  </w:style>
  <w:style w:type="paragraph" w:styleId="41">
    <w:name w:val="List 4"/>
    <w:basedOn w:val="33"/>
    <w:rsid w:val="005B6ECA"/>
    <w:pPr>
      <w:ind w:left="1418"/>
    </w:pPr>
  </w:style>
  <w:style w:type="paragraph" w:styleId="51">
    <w:name w:val="List 5"/>
    <w:basedOn w:val="41"/>
    <w:rsid w:val="005B6ECA"/>
    <w:pPr>
      <w:ind w:left="1702"/>
    </w:pPr>
  </w:style>
  <w:style w:type="paragraph" w:customStyle="1" w:styleId="EditorsNote">
    <w:name w:val="Editor's Note"/>
    <w:basedOn w:val="NO"/>
    <w:rsid w:val="005B6ECA"/>
    <w:rPr>
      <w:color w:val="FF0000"/>
    </w:rPr>
  </w:style>
  <w:style w:type="paragraph" w:styleId="af7">
    <w:name w:val="List Bullet"/>
    <w:basedOn w:val="ad"/>
    <w:rsid w:val="005B6ECA"/>
  </w:style>
  <w:style w:type="paragraph" w:styleId="42">
    <w:name w:val="List Bullet 4"/>
    <w:basedOn w:val="32"/>
    <w:rsid w:val="005B6ECA"/>
    <w:pPr>
      <w:ind w:left="1418"/>
    </w:pPr>
  </w:style>
  <w:style w:type="paragraph" w:styleId="52">
    <w:name w:val="List Bullet 5"/>
    <w:basedOn w:val="42"/>
    <w:rsid w:val="005B6ECA"/>
    <w:pPr>
      <w:ind w:left="1702"/>
    </w:pPr>
  </w:style>
  <w:style w:type="paragraph" w:customStyle="1" w:styleId="B2">
    <w:name w:val="B2"/>
    <w:basedOn w:val="25"/>
    <w:link w:val="B2Char"/>
    <w:rsid w:val="005B6ECA"/>
    <w:rPr>
      <w:lang w:val="x-none"/>
    </w:rPr>
  </w:style>
  <w:style w:type="paragraph" w:customStyle="1" w:styleId="B3">
    <w:name w:val="B3"/>
    <w:basedOn w:val="33"/>
    <w:rsid w:val="005B6ECA"/>
  </w:style>
  <w:style w:type="paragraph" w:customStyle="1" w:styleId="B4">
    <w:name w:val="B4"/>
    <w:basedOn w:val="41"/>
    <w:rsid w:val="005B6ECA"/>
  </w:style>
  <w:style w:type="paragraph" w:customStyle="1" w:styleId="B5">
    <w:name w:val="B5"/>
    <w:basedOn w:val="51"/>
    <w:rsid w:val="005B6ECA"/>
  </w:style>
  <w:style w:type="paragraph" w:customStyle="1" w:styleId="ZTD">
    <w:name w:val="ZTD"/>
    <w:basedOn w:val="ZB"/>
    <w:rsid w:val="005B6ECA"/>
    <w:pPr>
      <w:framePr w:hRule="auto" w:wrap="notBeside" w:y="852"/>
    </w:pPr>
    <w:rPr>
      <w:i w:val="0"/>
      <w:sz w:val="40"/>
    </w:rPr>
  </w:style>
  <w:style w:type="character" w:customStyle="1" w:styleId="a9">
    <w:name w:val="页脚 字符"/>
    <w:link w:val="a8"/>
    <w:rsid w:val="0057047B"/>
    <w:rPr>
      <w:rFonts w:ascii="Arial" w:eastAsia="Times New Roman" w:hAnsi="Arial"/>
      <w:b/>
      <w:i/>
      <w:noProof/>
      <w:sz w:val="18"/>
      <w:lang w:eastAsia="en-US"/>
    </w:rPr>
  </w:style>
  <w:style w:type="character" w:customStyle="1" w:styleId="20">
    <w:name w:val="标题 2 字符"/>
    <w:aliases w:val="Head2A 字符,2 字符"/>
    <w:link w:val="2"/>
    <w:rsid w:val="00094EF1"/>
    <w:rPr>
      <w:rFonts w:ascii="Arial" w:eastAsia="Times New Roman" w:hAnsi="Arial"/>
      <w:sz w:val="32"/>
      <w:lang w:eastAsia="en-US"/>
    </w:rPr>
  </w:style>
  <w:style w:type="character" w:customStyle="1" w:styleId="30">
    <w:name w:val="标题 3 字符"/>
    <w:aliases w:val="Underrubrik2 字符,H3 字符,0H 字符,no break 字符,h3 字符,Memo Heading 3 字符,hello 字符,h31 字符,3 字符,l3 字符,list 3 字符,Head 3 字符,h32 字符,h33 字符,h34 字符,h35 字符,h36 字符,h37 字符,h38 字符,h311 字符,h321 字符,h331 字符,h341 字符,h351 字符,h361 字符,h371 字符,h39 字符,h312 字符,h322 字符"/>
    <w:link w:val="3"/>
    <w:rsid w:val="00094EF1"/>
    <w:rPr>
      <w:rFonts w:ascii="Arial" w:eastAsia="Times New Roman" w:hAnsi="Arial"/>
      <w:sz w:val="28"/>
      <w:lang w:eastAsia="en-US"/>
    </w:rPr>
  </w:style>
  <w:style w:type="character" w:customStyle="1" w:styleId="B1Char">
    <w:name w:val="B1 Char"/>
    <w:link w:val="B1"/>
    <w:rsid w:val="00094EF1"/>
    <w:rPr>
      <w:rFonts w:eastAsia="Times New Roman"/>
      <w:lang w:eastAsia="en-US"/>
    </w:rPr>
  </w:style>
  <w:style w:type="character" w:styleId="af8">
    <w:name w:val="Hyperlink"/>
    <w:uiPriority w:val="99"/>
    <w:rsid w:val="005F38DB"/>
    <w:rPr>
      <w:color w:val="0000FF"/>
      <w:u w:val="single"/>
    </w:rPr>
  </w:style>
  <w:style w:type="paragraph" w:customStyle="1" w:styleId="ZchnZchn">
    <w:name w:val="Zchn Zchn"/>
    <w:semiHidden/>
    <w:rsid w:val="00B134E1"/>
    <w:pPr>
      <w:keepNext/>
      <w:tabs>
        <w:tab w:val="num" w:pos="928"/>
      </w:tabs>
      <w:autoSpaceDE w:val="0"/>
      <w:autoSpaceDN w:val="0"/>
      <w:adjustRightInd w:val="0"/>
      <w:spacing w:before="60" w:after="60"/>
      <w:ind w:left="928" w:hanging="360"/>
      <w:jc w:val="both"/>
    </w:pPr>
    <w:rPr>
      <w:rFonts w:ascii="Arial" w:eastAsia="宋体" w:hAnsi="Arial" w:cs="Arial"/>
      <w:color w:val="0000FF"/>
      <w:kern w:val="2"/>
    </w:rPr>
  </w:style>
  <w:style w:type="character" w:customStyle="1" w:styleId="TALCar">
    <w:name w:val="TAL Car"/>
    <w:rsid w:val="00512FCB"/>
    <w:rPr>
      <w:rFonts w:ascii="Arial" w:hAnsi="Arial"/>
      <w:sz w:val="18"/>
      <w:lang w:eastAsia="ja-JP"/>
    </w:rPr>
  </w:style>
  <w:style w:type="character" w:styleId="af9">
    <w:name w:val="FollowedHyperlink"/>
    <w:uiPriority w:val="99"/>
    <w:rsid w:val="000D1399"/>
    <w:rPr>
      <w:color w:val="800080"/>
      <w:u w:val="single"/>
    </w:rPr>
  </w:style>
  <w:style w:type="character" w:customStyle="1" w:styleId="H6Char">
    <w:name w:val="H6 Char"/>
    <w:link w:val="H6"/>
    <w:rsid w:val="006335DA"/>
    <w:rPr>
      <w:rFonts w:ascii="Arial" w:eastAsia="Times New Roman" w:hAnsi="Arial"/>
      <w:lang w:eastAsia="en-US"/>
    </w:rPr>
  </w:style>
  <w:style w:type="character" w:customStyle="1" w:styleId="PLChar">
    <w:name w:val="PL Char"/>
    <w:link w:val="PL"/>
    <w:rsid w:val="006335DA"/>
    <w:rPr>
      <w:rFonts w:ascii="Courier New" w:eastAsia="Times New Roman" w:hAnsi="Courier New"/>
      <w:noProof/>
      <w:sz w:val="16"/>
      <w:lang w:val="en-GB" w:eastAsia="en-US" w:bidi="ar-SA"/>
    </w:rPr>
  </w:style>
  <w:style w:type="character" w:customStyle="1" w:styleId="TALChar">
    <w:name w:val="TAL Char"/>
    <w:rsid w:val="006335DA"/>
    <w:rPr>
      <w:rFonts w:ascii="Arial" w:hAnsi="Arial"/>
      <w:sz w:val="18"/>
      <w:lang w:eastAsia="en-US"/>
    </w:rPr>
  </w:style>
  <w:style w:type="character" w:customStyle="1" w:styleId="TACCar">
    <w:name w:val="TAC Car"/>
    <w:link w:val="TAC"/>
    <w:rsid w:val="006335DA"/>
    <w:rPr>
      <w:rFonts w:ascii="Arial" w:eastAsia="Times New Roman" w:hAnsi="Arial"/>
      <w:sz w:val="18"/>
      <w:lang w:eastAsia="en-US"/>
    </w:rPr>
  </w:style>
  <w:style w:type="character" w:customStyle="1" w:styleId="TAHCar">
    <w:name w:val="TAH Car"/>
    <w:link w:val="TAH"/>
    <w:qFormat/>
    <w:rsid w:val="006335DA"/>
    <w:rPr>
      <w:rFonts w:ascii="Arial" w:eastAsia="Times New Roman" w:hAnsi="Arial"/>
      <w:b/>
      <w:sz w:val="18"/>
      <w:lang w:eastAsia="en-US"/>
    </w:rPr>
  </w:style>
  <w:style w:type="character" w:customStyle="1" w:styleId="THChar">
    <w:name w:val="TH Char"/>
    <w:link w:val="TH"/>
    <w:qFormat/>
    <w:rsid w:val="006335DA"/>
    <w:rPr>
      <w:rFonts w:ascii="Arial" w:eastAsia="Times New Roman" w:hAnsi="Arial"/>
      <w:b/>
      <w:lang w:eastAsia="en-US"/>
    </w:rPr>
  </w:style>
  <w:style w:type="character" w:customStyle="1" w:styleId="NOChar">
    <w:name w:val="NO Char"/>
    <w:link w:val="NO"/>
    <w:rsid w:val="00CF698A"/>
    <w:rPr>
      <w:rFonts w:eastAsia="Times New Roman"/>
      <w:lang w:eastAsia="en-US"/>
    </w:rPr>
  </w:style>
  <w:style w:type="character" w:customStyle="1" w:styleId="B2Char">
    <w:name w:val="B2 Char"/>
    <w:link w:val="B2"/>
    <w:rsid w:val="00CF698A"/>
    <w:rPr>
      <w:rFonts w:eastAsia="Times New Roman"/>
      <w:lang w:eastAsia="en-US"/>
    </w:rPr>
  </w:style>
  <w:style w:type="table" w:customStyle="1" w:styleId="TableGrid1">
    <w:name w:val="Table Grid1"/>
    <w:basedOn w:val="a1"/>
    <w:next w:val="af6"/>
    <w:uiPriority w:val="59"/>
    <w:rsid w:val="00440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qFormat/>
    <w:locked/>
    <w:rsid w:val="00FB0B14"/>
    <w:rPr>
      <w:rFonts w:ascii="Arial" w:hAnsi="Arial"/>
      <w:sz w:val="18"/>
      <w:lang w:val="en-GB" w:eastAsia="x-none"/>
    </w:rPr>
  </w:style>
  <w:style w:type="paragraph" w:styleId="afa">
    <w:name w:val="List Paragraph"/>
    <w:basedOn w:val="a"/>
    <w:uiPriority w:val="34"/>
    <w:qFormat/>
    <w:rsid w:val="0042406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12">
    <w:name w:val="未处理的提及1"/>
    <w:uiPriority w:val="99"/>
    <w:semiHidden/>
    <w:unhideWhenUsed/>
    <w:rsid w:val="00D83E8A"/>
    <w:rPr>
      <w:color w:val="605E5C"/>
      <w:shd w:val="clear" w:color="auto" w:fill="E1DFDD"/>
    </w:rPr>
  </w:style>
  <w:style w:type="character" w:customStyle="1" w:styleId="TFChar">
    <w:name w:val="TF Char"/>
    <w:link w:val="TF"/>
    <w:rsid w:val="00453143"/>
    <w:rPr>
      <w:rFonts w:ascii="Arial" w:eastAsia="Times New Roman" w:hAnsi="Arial"/>
      <w:b/>
      <w:lang w:val="en-GB"/>
    </w:rPr>
  </w:style>
  <w:style w:type="character" w:customStyle="1" w:styleId="ab">
    <w:name w:val="题注 字符"/>
    <w:aliases w:val="CaptionTab 字符,cap 字符,cap Char 字符,Caption Char1 Char 字符,cap Char Char1 字符,Caption Char Char1 Char 字符,cap Char2 字符,Caption Equation 字符,cap1 字符,cap2 字符,cap11 字符,Légende-figure 字符,Légende-figure Char 字符,Beschrifubg 字符,Beschriftung Char 字符,label 字符"/>
    <w:link w:val="aa"/>
    <w:rsid w:val="002F0CE4"/>
    <w:rPr>
      <w:rFonts w:eastAsia="Times New Roman"/>
      <w:b/>
      <w:lang w:val="en-GB"/>
    </w:rPr>
  </w:style>
  <w:style w:type="paragraph" w:customStyle="1" w:styleId="BodyBest">
    <w:name w:val="BodyBest"/>
    <w:basedOn w:val="a"/>
    <w:link w:val="BodyBestChar"/>
    <w:qFormat/>
    <w:rsid w:val="002F0CE4"/>
    <w:pPr>
      <w:overflowPunct/>
      <w:autoSpaceDE/>
      <w:autoSpaceDN/>
      <w:adjustRightInd/>
      <w:spacing w:before="240" w:after="0"/>
      <w:ind w:left="540"/>
      <w:jc w:val="both"/>
      <w:textAlignment w:val="auto"/>
    </w:pPr>
    <w:rPr>
      <w:rFonts w:ascii="Arial" w:eastAsia="MS Mincho" w:hAnsi="Arial"/>
      <w:lang w:val="x-none" w:eastAsia="x-none"/>
    </w:rPr>
  </w:style>
  <w:style w:type="character" w:customStyle="1" w:styleId="BodyBestChar">
    <w:name w:val="BodyBest Char"/>
    <w:link w:val="BodyBest"/>
    <w:rsid w:val="002F0CE4"/>
    <w:rPr>
      <w:rFonts w:ascii="Arial" w:hAnsi="Arial" w:cs="Arial"/>
    </w:rPr>
  </w:style>
  <w:style w:type="paragraph" w:customStyle="1" w:styleId="msonormal0">
    <w:name w:val="msonormal"/>
    <w:basedOn w:val="a"/>
    <w:rsid w:val="003A3E24"/>
    <w:pPr>
      <w:overflowPunct/>
      <w:autoSpaceDE/>
      <w:autoSpaceDN/>
      <w:adjustRightInd/>
      <w:spacing w:before="100" w:beforeAutospacing="1" w:after="100" w:afterAutospacing="1"/>
      <w:textAlignment w:val="auto"/>
    </w:pPr>
    <w:rPr>
      <w:sz w:val="24"/>
      <w:szCs w:val="24"/>
      <w:lang w:val="en-US"/>
    </w:rPr>
  </w:style>
  <w:style w:type="paragraph" w:customStyle="1" w:styleId="font5">
    <w:name w:val="font5"/>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6">
    <w:name w:val="font6"/>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7">
    <w:name w:val="font7"/>
    <w:basedOn w:val="a"/>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xl63">
    <w:name w:val="xl63"/>
    <w:basedOn w:val="a"/>
    <w:rsid w:val="003A3E2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5">
    <w:name w:val="xl65"/>
    <w:basedOn w:val="a"/>
    <w:rsid w:val="003A3E24"/>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6">
    <w:name w:val="xl66"/>
    <w:basedOn w:val="a"/>
    <w:rsid w:val="003A3E24"/>
    <w:pP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7">
    <w:name w:val="xl67"/>
    <w:basedOn w:val="a"/>
    <w:rsid w:val="003A3E2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68">
    <w:name w:val="xl68"/>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69">
    <w:name w:val="xl69"/>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70">
    <w:name w:val="xl70"/>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71">
    <w:name w:val="xl71"/>
    <w:basedOn w:val="a"/>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font8">
    <w:name w:val="font8"/>
    <w:basedOn w:val="a"/>
    <w:rsid w:val="00980055"/>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rsid w:val="001F4DFC"/>
    <w:rPr>
      <w:b/>
      <w:lang w:val="en-GB" w:eastAsia="en-US"/>
    </w:rPr>
  </w:style>
  <w:style w:type="paragraph" w:styleId="afb">
    <w:name w:val="No Spacing"/>
    <w:uiPriority w:val="1"/>
    <w:qFormat/>
    <w:rsid w:val="00FE7B54"/>
    <w:pPr>
      <w:overflowPunct w:val="0"/>
      <w:autoSpaceDE w:val="0"/>
      <w:autoSpaceDN w:val="0"/>
      <w:adjustRightInd w:val="0"/>
    </w:pPr>
    <w:rPr>
      <w:lang w:val="en-GB" w:eastAsia="ja-JP"/>
    </w:rPr>
  </w:style>
  <w:style w:type="character" w:customStyle="1" w:styleId="a6">
    <w:name w:val="页眉 字符"/>
    <w:basedOn w:val="a0"/>
    <w:link w:val="a5"/>
    <w:rsid w:val="00F76E39"/>
    <w:rPr>
      <w:rFonts w:ascii="Arial" w:eastAsia="Times New Roman" w:hAnsi="Arial"/>
      <w:b/>
      <w:noProof/>
      <w:sz w:val="18"/>
      <w:lang w:val="en-GB" w:eastAsia="en-US"/>
    </w:rPr>
  </w:style>
  <w:style w:type="character" w:customStyle="1" w:styleId="50">
    <w:name w:val="标题 5 字符"/>
    <w:basedOn w:val="a0"/>
    <w:link w:val="5"/>
    <w:rsid w:val="00732290"/>
    <w:rPr>
      <w:rFonts w:ascii="Arial" w:eastAsia="Times New Roman" w:hAnsi="Arial"/>
      <w:sz w:val="22"/>
      <w:lang w:val="x-none" w:eastAsia="en-US"/>
    </w:rPr>
  </w:style>
  <w:style w:type="paragraph" w:customStyle="1" w:styleId="Body1">
    <w:name w:val="Body 1"/>
    <w:basedOn w:val="a"/>
    <w:link w:val="Body1Char"/>
    <w:qFormat/>
    <w:rsid w:val="00F63B90"/>
    <w:pPr>
      <w:overflowPunct/>
      <w:autoSpaceDE/>
      <w:autoSpaceDN/>
      <w:adjustRightInd/>
      <w:spacing w:before="240" w:after="0"/>
      <w:textAlignment w:val="auto"/>
    </w:pPr>
    <w:rPr>
      <w:rFonts w:ascii="Arial" w:eastAsia="MS Mincho" w:hAnsi="Arial" w:cs="Arial"/>
      <w:lang w:val="en-US"/>
    </w:rPr>
  </w:style>
  <w:style w:type="character" w:customStyle="1" w:styleId="Body1Char">
    <w:name w:val="Body 1 Char"/>
    <w:link w:val="Body1"/>
    <w:rsid w:val="00F63B90"/>
    <w:rPr>
      <w:rFonts w:ascii="Arial" w:hAnsi="Arial" w:cs="Arial"/>
      <w:lang w:eastAsia="en-US"/>
    </w:rPr>
  </w:style>
  <w:style w:type="paragraph" w:styleId="afc">
    <w:name w:val="Revision"/>
    <w:hidden/>
    <w:uiPriority w:val="99"/>
    <w:semiHidden/>
    <w:rsid w:val="00D54BBF"/>
    <w:rPr>
      <w:rFonts w:eastAsia="Times New Roman"/>
      <w:lang w:val="en-GB" w:eastAsia="en-US"/>
    </w:rPr>
  </w:style>
  <w:style w:type="character" w:customStyle="1" w:styleId="10">
    <w:name w:val="标题 1 字符"/>
    <w:aliases w:val="NMP Heading 1 字符,H1 字符,Huvudrubrik 字符,app heading 1 字符,l1 字符,h1 字符,h11 字符,h12 字符,h13 字符,h14 字符,h15 字符,h16 字符"/>
    <w:basedOn w:val="a0"/>
    <w:link w:val="1"/>
    <w:rsid w:val="003B3BBC"/>
    <w:rPr>
      <w:rFonts w:ascii="Arial" w:eastAsia="Times New Roman" w:hAnsi="Arial"/>
      <w:sz w:val="3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3B3BBC"/>
    <w:rPr>
      <w:rFonts w:ascii="Arial" w:eastAsia="Times New Roman" w:hAnsi="Arial"/>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254">
      <w:bodyDiv w:val="1"/>
      <w:marLeft w:val="0"/>
      <w:marRight w:val="0"/>
      <w:marTop w:val="0"/>
      <w:marBottom w:val="0"/>
      <w:divBdr>
        <w:top w:val="none" w:sz="0" w:space="0" w:color="auto"/>
        <w:left w:val="none" w:sz="0" w:space="0" w:color="auto"/>
        <w:bottom w:val="none" w:sz="0" w:space="0" w:color="auto"/>
        <w:right w:val="none" w:sz="0" w:space="0" w:color="auto"/>
      </w:divBdr>
    </w:div>
    <w:div w:id="12346090">
      <w:bodyDiv w:val="1"/>
      <w:marLeft w:val="0"/>
      <w:marRight w:val="0"/>
      <w:marTop w:val="0"/>
      <w:marBottom w:val="0"/>
      <w:divBdr>
        <w:top w:val="none" w:sz="0" w:space="0" w:color="auto"/>
        <w:left w:val="none" w:sz="0" w:space="0" w:color="auto"/>
        <w:bottom w:val="none" w:sz="0" w:space="0" w:color="auto"/>
        <w:right w:val="none" w:sz="0" w:space="0" w:color="auto"/>
      </w:divBdr>
    </w:div>
    <w:div w:id="39671570">
      <w:bodyDiv w:val="1"/>
      <w:marLeft w:val="0"/>
      <w:marRight w:val="0"/>
      <w:marTop w:val="0"/>
      <w:marBottom w:val="0"/>
      <w:divBdr>
        <w:top w:val="none" w:sz="0" w:space="0" w:color="auto"/>
        <w:left w:val="none" w:sz="0" w:space="0" w:color="auto"/>
        <w:bottom w:val="none" w:sz="0" w:space="0" w:color="auto"/>
        <w:right w:val="none" w:sz="0" w:space="0" w:color="auto"/>
      </w:divBdr>
    </w:div>
    <w:div w:id="47070484">
      <w:bodyDiv w:val="1"/>
      <w:marLeft w:val="0"/>
      <w:marRight w:val="0"/>
      <w:marTop w:val="0"/>
      <w:marBottom w:val="0"/>
      <w:divBdr>
        <w:top w:val="none" w:sz="0" w:space="0" w:color="auto"/>
        <w:left w:val="none" w:sz="0" w:space="0" w:color="auto"/>
        <w:bottom w:val="none" w:sz="0" w:space="0" w:color="auto"/>
        <w:right w:val="none" w:sz="0" w:space="0" w:color="auto"/>
      </w:divBdr>
    </w:div>
    <w:div w:id="68776180">
      <w:bodyDiv w:val="1"/>
      <w:marLeft w:val="0"/>
      <w:marRight w:val="0"/>
      <w:marTop w:val="0"/>
      <w:marBottom w:val="0"/>
      <w:divBdr>
        <w:top w:val="none" w:sz="0" w:space="0" w:color="auto"/>
        <w:left w:val="none" w:sz="0" w:space="0" w:color="auto"/>
        <w:bottom w:val="none" w:sz="0" w:space="0" w:color="auto"/>
        <w:right w:val="none" w:sz="0" w:space="0" w:color="auto"/>
      </w:divBdr>
    </w:div>
    <w:div w:id="76565253">
      <w:bodyDiv w:val="1"/>
      <w:marLeft w:val="0"/>
      <w:marRight w:val="0"/>
      <w:marTop w:val="0"/>
      <w:marBottom w:val="0"/>
      <w:divBdr>
        <w:top w:val="none" w:sz="0" w:space="0" w:color="auto"/>
        <w:left w:val="none" w:sz="0" w:space="0" w:color="auto"/>
        <w:bottom w:val="none" w:sz="0" w:space="0" w:color="auto"/>
        <w:right w:val="none" w:sz="0" w:space="0" w:color="auto"/>
      </w:divBdr>
    </w:div>
    <w:div w:id="94521119">
      <w:bodyDiv w:val="1"/>
      <w:marLeft w:val="0"/>
      <w:marRight w:val="0"/>
      <w:marTop w:val="0"/>
      <w:marBottom w:val="0"/>
      <w:divBdr>
        <w:top w:val="none" w:sz="0" w:space="0" w:color="auto"/>
        <w:left w:val="none" w:sz="0" w:space="0" w:color="auto"/>
        <w:bottom w:val="none" w:sz="0" w:space="0" w:color="auto"/>
        <w:right w:val="none" w:sz="0" w:space="0" w:color="auto"/>
      </w:divBdr>
    </w:div>
    <w:div w:id="95099287">
      <w:bodyDiv w:val="1"/>
      <w:marLeft w:val="0"/>
      <w:marRight w:val="0"/>
      <w:marTop w:val="0"/>
      <w:marBottom w:val="0"/>
      <w:divBdr>
        <w:top w:val="none" w:sz="0" w:space="0" w:color="auto"/>
        <w:left w:val="none" w:sz="0" w:space="0" w:color="auto"/>
        <w:bottom w:val="none" w:sz="0" w:space="0" w:color="auto"/>
        <w:right w:val="none" w:sz="0" w:space="0" w:color="auto"/>
      </w:divBdr>
    </w:div>
    <w:div w:id="98912561">
      <w:bodyDiv w:val="1"/>
      <w:marLeft w:val="0"/>
      <w:marRight w:val="0"/>
      <w:marTop w:val="0"/>
      <w:marBottom w:val="0"/>
      <w:divBdr>
        <w:top w:val="none" w:sz="0" w:space="0" w:color="auto"/>
        <w:left w:val="none" w:sz="0" w:space="0" w:color="auto"/>
        <w:bottom w:val="none" w:sz="0" w:space="0" w:color="auto"/>
        <w:right w:val="none" w:sz="0" w:space="0" w:color="auto"/>
      </w:divBdr>
    </w:div>
    <w:div w:id="105972080">
      <w:bodyDiv w:val="1"/>
      <w:marLeft w:val="0"/>
      <w:marRight w:val="0"/>
      <w:marTop w:val="0"/>
      <w:marBottom w:val="0"/>
      <w:divBdr>
        <w:top w:val="none" w:sz="0" w:space="0" w:color="auto"/>
        <w:left w:val="none" w:sz="0" w:space="0" w:color="auto"/>
        <w:bottom w:val="none" w:sz="0" w:space="0" w:color="auto"/>
        <w:right w:val="none" w:sz="0" w:space="0" w:color="auto"/>
      </w:divBdr>
    </w:div>
    <w:div w:id="110710966">
      <w:bodyDiv w:val="1"/>
      <w:marLeft w:val="0"/>
      <w:marRight w:val="0"/>
      <w:marTop w:val="0"/>
      <w:marBottom w:val="0"/>
      <w:divBdr>
        <w:top w:val="none" w:sz="0" w:space="0" w:color="auto"/>
        <w:left w:val="none" w:sz="0" w:space="0" w:color="auto"/>
        <w:bottom w:val="none" w:sz="0" w:space="0" w:color="auto"/>
        <w:right w:val="none" w:sz="0" w:space="0" w:color="auto"/>
      </w:divBdr>
    </w:div>
    <w:div w:id="113256537">
      <w:bodyDiv w:val="1"/>
      <w:marLeft w:val="0"/>
      <w:marRight w:val="0"/>
      <w:marTop w:val="0"/>
      <w:marBottom w:val="0"/>
      <w:divBdr>
        <w:top w:val="none" w:sz="0" w:space="0" w:color="auto"/>
        <w:left w:val="none" w:sz="0" w:space="0" w:color="auto"/>
        <w:bottom w:val="none" w:sz="0" w:space="0" w:color="auto"/>
        <w:right w:val="none" w:sz="0" w:space="0" w:color="auto"/>
      </w:divBdr>
    </w:div>
    <w:div w:id="114836958">
      <w:bodyDiv w:val="1"/>
      <w:marLeft w:val="0"/>
      <w:marRight w:val="0"/>
      <w:marTop w:val="0"/>
      <w:marBottom w:val="0"/>
      <w:divBdr>
        <w:top w:val="none" w:sz="0" w:space="0" w:color="auto"/>
        <w:left w:val="none" w:sz="0" w:space="0" w:color="auto"/>
        <w:bottom w:val="none" w:sz="0" w:space="0" w:color="auto"/>
        <w:right w:val="none" w:sz="0" w:space="0" w:color="auto"/>
      </w:divBdr>
    </w:div>
    <w:div w:id="141625069">
      <w:bodyDiv w:val="1"/>
      <w:marLeft w:val="0"/>
      <w:marRight w:val="0"/>
      <w:marTop w:val="0"/>
      <w:marBottom w:val="0"/>
      <w:divBdr>
        <w:top w:val="none" w:sz="0" w:space="0" w:color="auto"/>
        <w:left w:val="none" w:sz="0" w:space="0" w:color="auto"/>
        <w:bottom w:val="none" w:sz="0" w:space="0" w:color="auto"/>
        <w:right w:val="none" w:sz="0" w:space="0" w:color="auto"/>
      </w:divBdr>
    </w:div>
    <w:div w:id="147091728">
      <w:bodyDiv w:val="1"/>
      <w:marLeft w:val="0"/>
      <w:marRight w:val="0"/>
      <w:marTop w:val="0"/>
      <w:marBottom w:val="0"/>
      <w:divBdr>
        <w:top w:val="none" w:sz="0" w:space="0" w:color="auto"/>
        <w:left w:val="none" w:sz="0" w:space="0" w:color="auto"/>
        <w:bottom w:val="none" w:sz="0" w:space="0" w:color="auto"/>
        <w:right w:val="none" w:sz="0" w:space="0" w:color="auto"/>
      </w:divBdr>
    </w:div>
    <w:div w:id="180556962">
      <w:bodyDiv w:val="1"/>
      <w:marLeft w:val="0"/>
      <w:marRight w:val="0"/>
      <w:marTop w:val="0"/>
      <w:marBottom w:val="0"/>
      <w:divBdr>
        <w:top w:val="none" w:sz="0" w:space="0" w:color="auto"/>
        <w:left w:val="none" w:sz="0" w:space="0" w:color="auto"/>
        <w:bottom w:val="none" w:sz="0" w:space="0" w:color="auto"/>
        <w:right w:val="none" w:sz="0" w:space="0" w:color="auto"/>
      </w:divBdr>
    </w:div>
    <w:div w:id="206141334">
      <w:bodyDiv w:val="1"/>
      <w:marLeft w:val="0"/>
      <w:marRight w:val="0"/>
      <w:marTop w:val="0"/>
      <w:marBottom w:val="0"/>
      <w:divBdr>
        <w:top w:val="none" w:sz="0" w:space="0" w:color="auto"/>
        <w:left w:val="none" w:sz="0" w:space="0" w:color="auto"/>
        <w:bottom w:val="none" w:sz="0" w:space="0" w:color="auto"/>
        <w:right w:val="none" w:sz="0" w:space="0" w:color="auto"/>
      </w:divBdr>
    </w:div>
    <w:div w:id="210847378">
      <w:bodyDiv w:val="1"/>
      <w:marLeft w:val="0"/>
      <w:marRight w:val="0"/>
      <w:marTop w:val="0"/>
      <w:marBottom w:val="0"/>
      <w:divBdr>
        <w:top w:val="none" w:sz="0" w:space="0" w:color="auto"/>
        <w:left w:val="none" w:sz="0" w:space="0" w:color="auto"/>
        <w:bottom w:val="none" w:sz="0" w:space="0" w:color="auto"/>
        <w:right w:val="none" w:sz="0" w:space="0" w:color="auto"/>
      </w:divBdr>
    </w:div>
    <w:div w:id="218790797">
      <w:bodyDiv w:val="1"/>
      <w:marLeft w:val="0"/>
      <w:marRight w:val="0"/>
      <w:marTop w:val="0"/>
      <w:marBottom w:val="0"/>
      <w:divBdr>
        <w:top w:val="none" w:sz="0" w:space="0" w:color="auto"/>
        <w:left w:val="none" w:sz="0" w:space="0" w:color="auto"/>
        <w:bottom w:val="none" w:sz="0" w:space="0" w:color="auto"/>
        <w:right w:val="none" w:sz="0" w:space="0" w:color="auto"/>
      </w:divBdr>
    </w:div>
    <w:div w:id="226306195">
      <w:bodyDiv w:val="1"/>
      <w:marLeft w:val="0"/>
      <w:marRight w:val="0"/>
      <w:marTop w:val="0"/>
      <w:marBottom w:val="0"/>
      <w:divBdr>
        <w:top w:val="none" w:sz="0" w:space="0" w:color="auto"/>
        <w:left w:val="none" w:sz="0" w:space="0" w:color="auto"/>
        <w:bottom w:val="none" w:sz="0" w:space="0" w:color="auto"/>
        <w:right w:val="none" w:sz="0" w:space="0" w:color="auto"/>
      </w:divBdr>
    </w:div>
    <w:div w:id="227694177">
      <w:bodyDiv w:val="1"/>
      <w:marLeft w:val="0"/>
      <w:marRight w:val="0"/>
      <w:marTop w:val="0"/>
      <w:marBottom w:val="0"/>
      <w:divBdr>
        <w:top w:val="none" w:sz="0" w:space="0" w:color="auto"/>
        <w:left w:val="none" w:sz="0" w:space="0" w:color="auto"/>
        <w:bottom w:val="none" w:sz="0" w:space="0" w:color="auto"/>
        <w:right w:val="none" w:sz="0" w:space="0" w:color="auto"/>
      </w:divBdr>
    </w:div>
    <w:div w:id="232661741">
      <w:bodyDiv w:val="1"/>
      <w:marLeft w:val="0"/>
      <w:marRight w:val="0"/>
      <w:marTop w:val="0"/>
      <w:marBottom w:val="0"/>
      <w:divBdr>
        <w:top w:val="none" w:sz="0" w:space="0" w:color="auto"/>
        <w:left w:val="none" w:sz="0" w:space="0" w:color="auto"/>
        <w:bottom w:val="none" w:sz="0" w:space="0" w:color="auto"/>
        <w:right w:val="none" w:sz="0" w:space="0" w:color="auto"/>
      </w:divBdr>
    </w:div>
    <w:div w:id="253519089">
      <w:bodyDiv w:val="1"/>
      <w:marLeft w:val="0"/>
      <w:marRight w:val="0"/>
      <w:marTop w:val="0"/>
      <w:marBottom w:val="0"/>
      <w:divBdr>
        <w:top w:val="none" w:sz="0" w:space="0" w:color="auto"/>
        <w:left w:val="none" w:sz="0" w:space="0" w:color="auto"/>
        <w:bottom w:val="none" w:sz="0" w:space="0" w:color="auto"/>
        <w:right w:val="none" w:sz="0" w:space="0" w:color="auto"/>
      </w:divBdr>
    </w:div>
    <w:div w:id="254822906">
      <w:bodyDiv w:val="1"/>
      <w:marLeft w:val="0"/>
      <w:marRight w:val="0"/>
      <w:marTop w:val="0"/>
      <w:marBottom w:val="0"/>
      <w:divBdr>
        <w:top w:val="none" w:sz="0" w:space="0" w:color="auto"/>
        <w:left w:val="none" w:sz="0" w:space="0" w:color="auto"/>
        <w:bottom w:val="none" w:sz="0" w:space="0" w:color="auto"/>
        <w:right w:val="none" w:sz="0" w:space="0" w:color="auto"/>
      </w:divBdr>
    </w:div>
    <w:div w:id="267540593">
      <w:bodyDiv w:val="1"/>
      <w:marLeft w:val="0"/>
      <w:marRight w:val="0"/>
      <w:marTop w:val="0"/>
      <w:marBottom w:val="0"/>
      <w:divBdr>
        <w:top w:val="none" w:sz="0" w:space="0" w:color="auto"/>
        <w:left w:val="none" w:sz="0" w:space="0" w:color="auto"/>
        <w:bottom w:val="none" w:sz="0" w:space="0" w:color="auto"/>
        <w:right w:val="none" w:sz="0" w:space="0" w:color="auto"/>
      </w:divBdr>
    </w:div>
    <w:div w:id="269091609">
      <w:bodyDiv w:val="1"/>
      <w:marLeft w:val="0"/>
      <w:marRight w:val="0"/>
      <w:marTop w:val="0"/>
      <w:marBottom w:val="0"/>
      <w:divBdr>
        <w:top w:val="none" w:sz="0" w:space="0" w:color="auto"/>
        <w:left w:val="none" w:sz="0" w:space="0" w:color="auto"/>
        <w:bottom w:val="none" w:sz="0" w:space="0" w:color="auto"/>
        <w:right w:val="none" w:sz="0" w:space="0" w:color="auto"/>
      </w:divBdr>
    </w:div>
    <w:div w:id="271941091">
      <w:bodyDiv w:val="1"/>
      <w:marLeft w:val="0"/>
      <w:marRight w:val="0"/>
      <w:marTop w:val="0"/>
      <w:marBottom w:val="0"/>
      <w:divBdr>
        <w:top w:val="none" w:sz="0" w:space="0" w:color="auto"/>
        <w:left w:val="none" w:sz="0" w:space="0" w:color="auto"/>
        <w:bottom w:val="none" w:sz="0" w:space="0" w:color="auto"/>
        <w:right w:val="none" w:sz="0" w:space="0" w:color="auto"/>
      </w:divBdr>
    </w:div>
    <w:div w:id="275262178">
      <w:bodyDiv w:val="1"/>
      <w:marLeft w:val="0"/>
      <w:marRight w:val="0"/>
      <w:marTop w:val="0"/>
      <w:marBottom w:val="0"/>
      <w:divBdr>
        <w:top w:val="none" w:sz="0" w:space="0" w:color="auto"/>
        <w:left w:val="none" w:sz="0" w:space="0" w:color="auto"/>
        <w:bottom w:val="none" w:sz="0" w:space="0" w:color="auto"/>
        <w:right w:val="none" w:sz="0" w:space="0" w:color="auto"/>
      </w:divBdr>
    </w:div>
    <w:div w:id="278149481">
      <w:bodyDiv w:val="1"/>
      <w:marLeft w:val="0"/>
      <w:marRight w:val="0"/>
      <w:marTop w:val="0"/>
      <w:marBottom w:val="0"/>
      <w:divBdr>
        <w:top w:val="none" w:sz="0" w:space="0" w:color="auto"/>
        <w:left w:val="none" w:sz="0" w:space="0" w:color="auto"/>
        <w:bottom w:val="none" w:sz="0" w:space="0" w:color="auto"/>
        <w:right w:val="none" w:sz="0" w:space="0" w:color="auto"/>
      </w:divBdr>
    </w:div>
    <w:div w:id="286670264">
      <w:bodyDiv w:val="1"/>
      <w:marLeft w:val="0"/>
      <w:marRight w:val="0"/>
      <w:marTop w:val="0"/>
      <w:marBottom w:val="0"/>
      <w:divBdr>
        <w:top w:val="none" w:sz="0" w:space="0" w:color="auto"/>
        <w:left w:val="none" w:sz="0" w:space="0" w:color="auto"/>
        <w:bottom w:val="none" w:sz="0" w:space="0" w:color="auto"/>
        <w:right w:val="none" w:sz="0" w:space="0" w:color="auto"/>
      </w:divBdr>
    </w:div>
    <w:div w:id="288895985">
      <w:bodyDiv w:val="1"/>
      <w:marLeft w:val="0"/>
      <w:marRight w:val="0"/>
      <w:marTop w:val="0"/>
      <w:marBottom w:val="0"/>
      <w:divBdr>
        <w:top w:val="none" w:sz="0" w:space="0" w:color="auto"/>
        <w:left w:val="none" w:sz="0" w:space="0" w:color="auto"/>
        <w:bottom w:val="none" w:sz="0" w:space="0" w:color="auto"/>
        <w:right w:val="none" w:sz="0" w:space="0" w:color="auto"/>
      </w:divBdr>
    </w:div>
    <w:div w:id="292489570">
      <w:bodyDiv w:val="1"/>
      <w:marLeft w:val="0"/>
      <w:marRight w:val="0"/>
      <w:marTop w:val="0"/>
      <w:marBottom w:val="0"/>
      <w:divBdr>
        <w:top w:val="none" w:sz="0" w:space="0" w:color="auto"/>
        <w:left w:val="none" w:sz="0" w:space="0" w:color="auto"/>
        <w:bottom w:val="none" w:sz="0" w:space="0" w:color="auto"/>
        <w:right w:val="none" w:sz="0" w:space="0" w:color="auto"/>
      </w:divBdr>
    </w:div>
    <w:div w:id="303585420">
      <w:bodyDiv w:val="1"/>
      <w:marLeft w:val="0"/>
      <w:marRight w:val="0"/>
      <w:marTop w:val="0"/>
      <w:marBottom w:val="0"/>
      <w:divBdr>
        <w:top w:val="none" w:sz="0" w:space="0" w:color="auto"/>
        <w:left w:val="none" w:sz="0" w:space="0" w:color="auto"/>
        <w:bottom w:val="none" w:sz="0" w:space="0" w:color="auto"/>
        <w:right w:val="none" w:sz="0" w:space="0" w:color="auto"/>
      </w:divBdr>
    </w:div>
    <w:div w:id="315647156">
      <w:bodyDiv w:val="1"/>
      <w:marLeft w:val="0"/>
      <w:marRight w:val="0"/>
      <w:marTop w:val="0"/>
      <w:marBottom w:val="0"/>
      <w:divBdr>
        <w:top w:val="none" w:sz="0" w:space="0" w:color="auto"/>
        <w:left w:val="none" w:sz="0" w:space="0" w:color="auto"/>
        <w:bottom w:val="none" w:sz="0" w:space="0" w:color="auto"/>
        <w:right w:val="none" w:sz="0" w:space="0" w:color="auto"/>
      </w:divBdr>
    </w:div>
    <w:div w:id="321129976">
      <w:bodyDiv w:val="1"/>
      <w:marLeft w:val="0"/>
      <w:marRight w:val="0"/>
      <w:marTop w:val="0"/>
      <w:marBottom w:val="0"/>
      <w:divBdr>
        <w:top w:val="none" w:sz="0" w:space="0" w:color="auto"/>
        <w:left w:val="none" w:sz="0" w:space="0" w:color="auto"/>
        <w:bottom w:val="none" w:sz="0" w:space="0" w:color="auto"/>
        <w:right w:val="none" w:sz="0" w:space="0" w:color="auto"/>
      </w:divBdr>
    </w:div>
    <w:div w:id="359625234">
      <w:bodyDiv w:val="1"/>
      <w:marLeft w:val="0"/>
      <w:marRight w:val="0"/>
      <w:marTop w:val="0"/>
      <w:marBottom w:val="0"/>
      <w:divBdr>
        <w:top w:val="none" w:sz="0" w:space="0" w:color="auto"/>
        <w:left w:val="none" w:sz="0" w:space="0" w:color="auto"/>
        <w:bottom w:val="none" w:sz="0" w:space="0" w:color="auto"/>
        <w:right w:val="none" w:sz="0" w:space="0" w:color="auto"/>
      </w:divBdr>
    </w:div>
    <w:div w:id="389423271">
      <w:bodyDiv w:val="1"/>
      <w:marLeft w:val="0"/>
      <w:marRight w:val="0"/>
      <w:marTop w:val="0"/>
      <w:marBottom w:val="0"/>
      <w:divBdr>
        <w:top w:val="none" w:sz="0" w:space="0" w:color="auto"/>
        <w:left w:val="none" w:sz="0" w:space="0" w:color="auto"/>
        <w:bottom w:val="none" w:sz="0" w:space="0" w:color="auto"/>
        <w:right w:val="none" w:sz="0" w:space="0" w:color="auto"/>
      </w:divBdr>
    </w:div>
    <w:div w:id="439491178">
      <w:bodyDiv w:val="1"/>
      <w:marLeft w:val="0"/>
      <w:marRight w:val="0"/>
      <w:marTop w:val="0"/>
      <w:marBottom w:val="0"/>
      <w:divBdr>
        <w:top w:val="none" w:sz="0" w:space="0" w:color="auto"/>
        <w:left w:val="none" w:sz="0" w:space="0" w:color="auto"/>
        <w:bottom w:val="none" w:sz="0" w:space="0" w:color="auto"/>
        <w:right w:val="none" w:sz="0" w:space="0" w:color="auto"/>
      </w:divBdr>
    </w:div>
    <w:div w:id="464739362">
      <w:bodyDiv w:val="1"/>
      <w:marLeft w:val="0"/>
      <w:marRight w:val="0"/>
      <w:marTop w:val="0"/>
      <w:marBottom w:val="0"/>
      <w:divBdr>
        <w:top w:val="none" w:sz="0" w:space="0" w:color="auto"/>
        <w:left w:val="none" w:sz="0" w:space="0" w:color="auto"/>
        <w:bottom w:val="none" w:sz="0" w:space="0" w:color="auto"/>
        <w:right w:val="none" w:sz="0" w:space="0" w:color="auto"/>
      </w:divBdr>
    </w:div>
    <w:div w:id="486898922">
      <w:bodyDiv w:val="1"/>
      <w:marLeft w:val="0"/>
      <w:marRight w:val="0"/>
      <w:marTop w:val="0"/>
      <w:marBottom w:val="0"/>
      <w:divBdr>
        <w:top w:val="none" w:sz="0" w:space="0" w:color="auto"/>
        <w:left w:val="none" w:sz="0" w:space="0" w:color="auto"/>
        <w:bottom w:val="none" w:sz="0" w:space="0" w:color="auto"/>
        <w:right w:val="none" w:sz="0" w:space="0" w:color="auto"/>
      </w:divBdr>
    </w:div>
    <w:div w:id="500318466">
      <w:bodyDiv w:val="1"/>
      <w:marLeft w:val="0"/>
      <w:marRight w:val="0"/>
      <w:marTop w:val="0"/>
      <w:marBottom w:val="0"/>
      <w:divBdr>
        <w:top w:val="none" w:sz="0" w:space="0" w:color="auto"/>
        <w:left w:val="none" w:sz="0" w:space="0" w:color="auto"/>
        <w:bottom w:val="none" w:sz="0" w:space="0" w:color="auto"/>
        <w:right w:val="none" w:sz="0" w:space="0" w:color="auto"/>
      </w:divBdr>
    </w:div>
    <w:div w:id="507445964">
      <w:bodyDiv w:val="1"/>
      <w:marLeft w:val="0"/>
      <w:marRight w:val="0"/>
      <w:marTop w:val="0"/>
      <w:marBottom w:val="0"/>
      <w:divBdr>
        <w:top w:val="none" w:sz="0" w:space="0" w:color="auto"/>
        <w:left w:val="none" w:sz="0" w:space="0" w:color="auto"/>
        <w:bottom w:val="none" w:sz="0" w:space="0" w:color="auto"/>
        <w:right w:val="none" w:sz="0" w:space="0" w:color="auto"/>
      </w:divBdr>
    </w:div>
    <w:div w:id="510074666">
      <w:bodyDiv w:val="1"/>
      <w:marLeft w:val="0"/>
      <w:marRight w:val="0"/>
      <w:marTop w:val="0"/>
      <w:marBottom w:val="0"/>
      <w:divBdr>
        <w:top w:val="none" w:sz="0" w:space="0" w:color="auto"/>
        <w:left w:val="none" w:sz="0" w:space="0" w:color="auto"/>
        <w:bottom w:val="none" w:sz="0" w:space="0" w:color="auto"/>
        <w:right w:val="none" w:sz="0" w:space="0" w:color="auto"/>
      </w:divBdr>
    </w:div>
    <w:div w:id="558783747">
      <w:bodyDiv w:val="1"/>
      <w:marLeft w:val="0"/>
      <w:marRight w:val="0"/>
      <w:marTop w:val="0"/>
      <w:marBottom w:val="0"/>
      <w:divBdr>
        <w:top w:val="none" w:sz="0" w:space="0" w:color="auto"/>
        <w:left w:val="none" w:sz="0" w:space="0" w:color="auto"/>
        <w:bottom w:val="none" w:sz="0" w:space="0" w:color="auto"/>
        <w:right w:val="none" w:sz="0" w:space="0" w:color="auto"/>
      </w:divBdr>
    </w:div>
    <w:div w:id="561215871">
      <w:bodyDiv w:val="1"/>
      <w:marLeft w:val="0"/>
      <w:marRight w:val="0"/>
      <w:marTop w:val="0"/>
      <w:marBottom w:val="0"/>
      <w:divBdr>
        <w:top w:val="none" w:sz="0" w:space="0" w:color="auto"/>
        <w:left w:val="none" w:sz="0" w:space="0" w:color="auto"/>
        <w:bottom w:val="none" w:sz="0" w:space="0" w:color="auto"/>
        <w:right w:val="none" w:sz="0" w:space="0" w:color="auto"/>
      </w:divBdr>
    </w:div>
    <w:div w:id="571619098">
      <w:bodyDiv w:val="1"/>
      <w:marLeft w:val="0"/>
      <w:marRight w:val="0"/>
      <w:marTop w:val="0"/>
      <w:marBottom w:val="0"/>
      <w:divBdr>
        <w:top w:val="none" w:sz="0" w:space="0" w:color="auto"/>
        <w:left w:val="none" w:sz="0" w:space="0" w:color="auto"/>
        <w:bottom w:val="none" w:sz="0" w:space="0" w:color="auto"/>
        <w:right w:val="none" w:sz="0" w:space="0" w:color="auto"/>
      </w:divBdr>
    </w:div>
    <w:div w:id="596252768">
      <w:bodyDiv w:val="1"/>
      <w:marLeft w:val="0"/>
      <w:marRight w:val="0"/>
      <w:marTop w:val="0"/>
      <w:marBottom w:val="0"/>
      <w:divBdr>
        <w:top w:val="none" w:sz="0" w:space="0" w:color="auto"/>
        <w:left w:val="none" w:sz="0" w:space="0" w:color="auto"/>
        <w:bottom w:val="none" w:sz="0" w:space="0" w:color="auto"/>
        <w:right w:val="none" w:sz="0" w:space="0" w:color="auto"/>
      </w:divBdr>
    </w:div>
    <w:div w:id="605650841">
      <w:bodyDiv w:val="1"/>
      <w:marLeft w:val="0"/>
      <w:marRight w:val="0"/>
      <w:marTop w:val="0"/>
      <w:marBottom w:val="0"/>
      <w:divBdr>
        <w:top w:val="none" w:sz="0" w:space="0" w:color="auto"/>
        <w:left w:val="none" w:sz="0" w:space="0" w:color="auto"/>
        <w:bottom w:val="none" w:sz="0" w:space="0" w:color="auto"/>
        <w:right w:val="none" w:sz="0" w:space="0" w:color="auto"/>
      </w:divBdr>
    </w:div>
    <w:div w:id="608898064">
      <w:bodyDiv w:val="1"/>
      <w:marLeft w:val="0"/>
      <w:marRight w:val="0"/>
      <w:marTop w:val="0"/>
      <w:marBottom w:val="0"/>
      <w:divBdr>
        <w:top w:val="none" w:sz="0" w:space="0" w:color="auto"/>
        <w:left w:val="none" w:sz="0" w:space="0" w:color="auto"/>
        <w:bottom w:val="none" w:sz="0" w:space="0" w:color="auto"/>
        <w:right w:val="none" w:sz="0" w:space="0" w:color="auto"/>
      </w:divBdr>
    </w:div>
    <w:div w:id="616179552">
      <w:bodyDiv w:val="1"/>
      <w:marLeft w:val="0"/>
      <w:marRight w:val="0"/>
      <w:marTop w:val="0"/>
      <w:marBottom w:val="0"/>
      <w:divBdr>
        <w:top w:val="none" w:sz="0" w:space="0" w:color="auto"/>
        <w:left w:val="none" w:sz="0" w:space="0" w:color="auto"/>
        <w:bottom w:val="none" w:sz="0" w:space="0" w:color="auto"/>
        <w:right w:val="none" w:sz="0" w:space="0" w:color="auto"/>
      </w:divBdr>
    </w:div>
    <w:div w:id="617182491">
      <w:bodyDiv w:val="1"/>
      <w:marLeft w:val="0"/>
      <w:marRight w:val="0"/>
      <w:marTop w:val="0"/>
      <w:marBottom w:val="0"/>
      <w:divBdr>
        <w:top w:val="none" w:sz="0" w:space="0" w:color="auto"/>
        <w:left w:val="none" w:sz="0" w:space="0" w:color="auto"/>
        <w:bottom w:val="none" w:sz="0" w:space="0" w:color="auto"/>
        <w:right w:val="none" w:sz="0" w:space="0" w:color="auto"/>
      </w:divBdr>
    </w:div>
    <w:div w:id="637301514">
      <w:bodyDiv w:val="1"/>
      <w:marLeft w:val="0"/>
      <w:marRight w:val="0"/>
      <w:marTop w:val="0"/>
      <w:marBottom w:val="0"/>
      <w:divBdr>
        <w:top w:val="none" w:sz="0" w:space="0" w:color="auto"/>
        <w:left w:val="none" w:sz="0" w:space="0" w:color="auto"/>
        <w:bottom w:val="none" w:sz="0" w:space="0" w:color="auto"/>
        <w:right w:val="none" w:sz="0" w:space="0" w:color="auto"/>
      </w:divBdr>
    </w:div>
    <w:div w:id="638538544">
      <w:bodyDiv w:val="1"/>
      <w:marLeft w:val="0"/>
      <w:marRight w:val="0"/>
      <w:marTop w:val="0"/>
      <w:marBottom w:val="0"/>
      <w:divBdr>
        <w:top w:val="none" w:sz="0" w:space="0" w:color="auto"/>
        <w:left w:val="none" w:sz="0" w:space="0" w:color="auto"/>
        <w:bottom w:val="none" w:sz="0" w:space="0" w:color="auto"/>
        <w:right w:val="none" w:sz="0" w:space="0" w:color="auto"/>
      </w:divBdr>
    </w:div>
    <w:div w:id="645739715">
      <w:bodyDiv w:val="1"/>
      <w:marLeft w:val="0"/>
      <w:marRight w:val="0"/>
      <w:marTop w:val="0"/>
      <w:marBottom w:val="0"/>
      <w:divBdr>
        <w:top w:val="none" w:sz="0" w:space="0" w:color="auto"/>
        <w:left w:val="none" w:sz="0" w:space="0" w:color="auto"/>
        <w:bottom w:val="none" w:sz="0" w:space="0" w:color="auto"/>
        <w:right w:val="none" w:sz="0" w:space="0" w:color="auto"/>
      </w:divBdr>
    </w:div>
    <w:div w:id="662511416">
      <w:bodyDiv w:val="1"/>
      <w:marLeft w:val="0"/>
      <w:marRight w:val="0"/>
      <w:marTop w:val="0"/>
      <w:marBottom w:val="0"/>
      <w:divBdr>
        <w:top w:val="none" w:sz="0" w:space="0" w:color="auto"/>
        <w:left w:val="none" w:sz="0" w:space="0" w:color="auto"/>
        <w:bottom w:val="none" w:sz="0" w:space="0" w:color="auto"/>
        <w:right w:val="none" w:sz="0" w:space="0" w:color="auto"/>
      </w:divBdr>
    </w:div>
    <w:div w:id="682127879">
      <w:bodyDiv w:val="1"/>
      <w:marLeft w:val="0"/>
      <w:marRight w:val="0"/>
      <w:marTop w:val="0"/>
      <w:marBottom w:val="0"/>
      <w:divBdr>
        <w:top w:val="none" w:sz="0" w:space="0" w:color="auto"/>
        <w:left w:val="none" w:sz="0" w:space="0" w:color="auto"/>
        <w:bottom w:val="none" w:sz="0" w:space="0" w:color="auto"/>
        <w:right w:val="none" w:sz="0" w:space="0" w:color="auto"/>
      </w:divBdr>
    </w:div>
    <w:div w:id="690112378">
      <w:bodyDiv w:val="1"/>
      <w:marLeft w:val="0"/>
      <w:marRight w:val="0"/>
      <w:marTop w:val="0"/>
      <w:marBottom w:val="0"/>
      <w:divBdr>
        <w:top w:val="none" w:sz="0" w:space="0" w:color="auto"/>
        <w:left w:val="none" w:sz="0" w:space="0" w:color="auto"/>
        <w:bottom w:val="none" w:sz="0" w:space="0" w:color="auto"/>
        <w:right w:val="none" w:sz="0" w:space="0" w:color="auto"/>
      </w:divBdr>
    </w:div>
    <w:div w:id="690573870">
      <w:bodyDiv w:val="1"/>
      <w:marLeft w:val="0"/>
      <w:marRight w:val="0"/>
      <w:marTop w:val="0"/>
      <w:marBottom w:val="0"/>
      <w:divBdr>
        <w:top w:val="none" w:sz="0" w:space="0" w:color="auto"/>
        <w:left w:val="none" w:sz="0" w:space="0" w:color="auto"/>
        <w:bottom w:val="none" w:sz="0" w:space="0" w:color="auto"/>
        <w:right w:val="none" w:sz="0" w:space="0" w:color="auto"/>
      </w:divBdr>
    </w:div>
    <w:div w:id="705763509">
      <w:bodyDiv w:val="1"/>
      <w:marLeft w:val="0"/>
      <w:marRight w:val="0"/>
      <w:marTop w:val="0"/>
      <w:marBottom w:val="0"/>
      <w:divBdr>
        <w:top w:val="none" w:sz="0" w:space="0" w:color="auto"/>
        <w:left w:val="none" w:sz="0" w:space="0" w:color="auto"/>
        <w:bottom w:val="none" w:sz="0" w:space="0" w:color="auto"/>
        <w:right w:val="none" w:sz="0" w:space="0" w:color="auto"/>
      </w:divBdr>
    </w:div>
    <w:div w:id="716466058">
      <w:bodyDiv w:val="1"/>
      <w:marLeft w:val="0"/>
      <w:marRight w:val="0"/>
      <w:marTop w:val="0"/>
      <w:marBottom w:val="0"/>
      <w:divBdr>
        <w:top w:val="none" w:sz="0" w:space="0" w:color="auto"/>
        <w:left w:val="none" w:sz="0" w:space="0" w:color="auto"/>
        <w:bottom w:val="none" w:sz="0" w:space="0" w:color="auto"/>
        <w:right w:val="none" w:sz="0" w:space="0" w:color="auto"/>
      </w:divBdr>
    </w:div>
    <w:div w:id="733434445">
      <w:bodyDiv w:val="1"/>
      <w:marLeft w:val="0"/>
      <w:marRight w:val="0"/>
      <w:marTop w:val="0"/>
      <w:marBottom w:val="0"/>
      <w:divBdr>
        <w:top w:val="none" w:sz="0" w:space="0" w:color="auto"/>
        <w:left w:val="none" w:sz="0" w:space="0" w:color="auto"/>
        <w:bottom w:val="none" w:sz="0" w:space="0" w:color="auto"/>
        <w:right w:val="none" w:sz="0" w:space="0" w:color="auto"/>
      </w:divBdr>
    </w:div>
    <w:div w:id="735014053">
      <w:bodyDiv w:val="1"/>
      <w:marLeft w:val="0"/>
      <w:marRight w:val="0"/>
      <w:marTop w:val="0"/>
      <w:marBottom w:val="0"/>
      <w:divBdr>
        <w:top w:val="none" w:sz="0" w:space="0" w:color="auto"/>
        <w:left w:val="none" w:sz="0" w:space="0" w:color="auto"/>
        <w:bottom w:val="none" w:sz="0" w:space="0" w:color="auto"/>
        <w:right w:val="none" w:sz="0" w:space="0" w:color="auto"/>
      </w:divBdr>
    </w:div>
    <w:div w:id="736055609">
      <w:bodyDiv w:val="1"/>
      <w:marLeft w:val="0"/>
      <w:marRight w:val="0"/>
      <w:marTop w:val="0"/>
      <w:marBottom w:val="0"/>
      <w:divBdr>
        <w:top w:val="none" w:sz="0" w:space="0" w:color="auto"/>
        <w:left w:val="none" w:sz="0" w:space="0" w:color="auto"/>
        <w:bottom w:val="none" w:sz="0" w:space="0" w:color="auto"/>
        <w:right w:val="none" w:sz="0" w:space="0" w:color="auto"/>
      </w:divBdr>
    </w:div>
    <w:div w:id="736636227">
      <w:bodyDiv w:val="1"/>
      <w:marLeft w:val="0"/>
      <w:marRight w:val="0"/>
      <w:marTop w:val="0"/>
      <w:marBottom w:val="0"/>
      <w:divBdr>
        <w:top w:val="none" w:sz="0" w:space="0" w:color="auto"/>
        <w:left w:val="none" w:sz="0" w:space="0" w:color="auto"/>
        <w:bottom w:val="none" w:sz="0" w:space="0" w:color="auto"/>
        <w:right w:val="none" w:sz="0" w:space="0" w:color="auto"/>
      </w:divBdr>
    </w:div>
    <w:div w:id="745299503">
      <w:bodyDiv w:val="1"/>
      <w:marLeft w:val="0"/>
      <w:marRight w:val="0"/>
      <w:marTop w:val="0"/>
      <w:marBottom w:val="0"/>
      <w:divBdr>
        <w:top w:val="none" w:sz="0" w:space="0" w:color="auto"/>
        <w:left w:val="none" w:sz="0" w:space="0" w:color="auto"/>
        <w:bottom w:val="none" w:sz="0" w:space="0" w:color="auto"/>
        <w:right w:val="none" w:sz="0" w:space="0" w:color="auto"/>
      </w:divBdr>
    </w:div>
    <w:div w:id="746000257">
      <w:bodyDiv w:val="1"/>
      <w:marLeft w:val="0"/>
      <w:marRight w:val="0"/>
      <w:marTop w:val="0"/>
      <w:marBottom w:val="0"/>
      <w:divBdr>
        <w:top w:val="none" w:sz="0" w:space="0" w:color="auto"/>
        <w:left w:val="none" w:sz="0" w:space="0" w:color="auto"/>
        <w:bottom w:val="none" w:sz="0" w:space="0" w:color="auto"/>
        <w:right w:val="none" w:sz="0" w:space="0" w:color="auto"/>
      </w:divBdr>
    </w:div>
    <w:div w:id="752122869">
      <w:bodyDiv w:val="1"/>
      <w:marLeft w:val="0"/>
      <w:marRight w:val="0"/>
      <w:marTop w:val="0"/>
      <w:marBottom w:val="0"/>
      <w:divBdr>
        <w:top w:val="none" w:sz="0" w:space="0" w:color="auto"/>
        <w:left w:val="none" w:sz="0" w:space="0" w:color="auto"/>
        <w:bottom w:val="none" w:sz="0" w:space="0" w:color="auto"/>
        <w:right w:val="none" w:sz="0" w:space="0" w:color="auto"/>
      </w:divBdr>
    </w:div>
    <w:div w:id="771441661">
      <w:bodyDiv w:val="1"/>
      <w:marLeft w:val="0"/>
      <w:marRight w:val="0"/>
      <w:marTop w:val="0"/>
      <w:marBottom w:val="0"/>
      <w:divBdr>
        <w:top w:val="none" w:sz="0" w:space="0" w:color="auto"/>
        <w:left w:val="none" w:sz="0" w:space="0" w:color="auto"/>
        <w:bottom w:val="none" w:sz="0" w:space="0" w:color="auto"/>
        <w:right w:val="none" w:sz="0" w:space="0" w:color="auto"/>
      </w:divBdr>
    </w:div>
    <w:div w:id="776291455">
      <w:bodyDiv w:val="1"/>
      <w:marLeft w:val="0"/>
      <w:marRight w:val="0"/>
      <w:marTop w:val="0"/>
      <w:marBottom w:val="0"/>
      <w:divBdr>
        <w:top w:val="none" w:sz="0" w:space="0" w:color="auto"/>
        <w:left w:val="none" w:sz="0" w:space="0" w:color="auto"/>
        <w:bottom w:val="none" w:sz="0" w:space="0" w:color="auto"/>
        <w:right w:val="none" w:sz="0" w:space="0" w:color="auto"/>
      </w:divBdr>
    </w:div>
    <w:div w:id="779374347">
      <w:bodyDiv w:val="1"/>
      <w:marLeft w:val="0"/>
      <w:marRight w:val="0"/>
      <w:marTop w:val="0"/>
      <w:marBottom w:val="0"/>
      <w:divBdr>
        <w:top w:val="none" w:sz="0" w:space="0" w:color="auto"/>
        <w:left w:val="none" w:sz="0" w:space="0" w:color="auto"/>
        <w:bottom w:val="none" w:sz="0" w:space="0" w:color="auto"/>
        <w:right w:val="none" w:sz="0" w:space="0" w:color="auto"/>
      </w:divBdr>
    </w:div>
    <w:div w:id="798649216">
      <w:bodyDiv w:val="1"/>
      <w:marLeft w:val="0"/>
      <w:marRight w:val="0"/>
      <w:marTop w:val="0"/>
      <w:marBottom w:val="0"/>
      <w:divBdr>
        <w:top w:val="none" w:sz="0" w:space="0" w:color="auto"/>
        <w:left w:val="none" w:sz="0" w:space="0" w:color="auto"/>
        <w:bottom w:val="none" w:sz="0" w:space="0" w:color="auto"/>
        <w:right w:val="none" w:sz="0" w:space="0" w:color="auto"/>
      </w:divBdr>
    </w:div>
    <w:div w:id="802042816">
      <w:bodyDiv w:val="1"/>
      <w:marLeft w:val="0"/>
      <w:marRight w:val="0"/>
      <w:marTop w:val="0"/>
      <w:marBottom w:val="0"/>
      <w:divBdr>
        <w:top w:val="none" w:sz="0" w:space="0" w:color="auto"/>
        <w:left w:val="none" w:sz="0" w:space="0" w:color="auto"/>
        <w:bottom w:val="none" w:sz="0" w:space="0" w:color="auto"/>
        <w:right w:val="none" w:sz="0" w:space="0" w:color="auto"/>
      </w:divBdr>
    </w:div>
    <w:div w:id="809320372">
      <w:bodyDiv w:val="1"/>
      <w:marLeft w:val="0"/>
      <w:marRight w:val="0"/>
      <w:marTop w:val="0"/>
      <w:marBottom w:val="0"/>
      <w:divBdr>
        <w:top w:val="none" w:sz="0" w:space="0" w:color="auto"/>
        <w:left w:val="none" w:sz="0" w:space="0" w:color="auto"/>
        <w:bottom w:val="none" w:sz="0" w:space="0" w:color="auto"/>
        <w:right w:val="none" w:sz="0" w:space="0" w:color="auto"/>
      </w:divBdr>
    </w:div>
    <w:div w:id="818498782">
      <w:bodyDiv w:val="1"/>
      <w:marLeft w:val="0"/>
      <w:marRight w:val="0"/>
      <w:marTop w:val="0"/>
      <w:marBottom w:val="0"/>
      <w:divBdr>
        <w:top w:val="none" w:sz="0" w:space="0" w:color="auto"/>
        <w:left w:val="none" w:sz="0" w:space="0" w:color="auto"/>
        <w:bottom w:val="none" w:sz="0" w:space="0" w:color="auto"/>
        <w:right w:val="none" w:sz="0" w:space="0" w:color="auto"/>
      </w:divBdr>
    </w:div>
    <w:div w:id="819424153">
      <w:bodyDiv w:val="1"/>
      <w:marLeft w:val="0"/>
      <w:marRight w:val="0"/>
      <w:marTop w:val="0"/>
      <w:marBottom w:val="0"/>
      <w:divBdr>
        <w:top w:val="none" w:sz="0" w:space="0" w:color="auto"/>
        <w:left w:val="none" w:sz="0" w:space="0" w:color="auto"/>
        <w:bottom w:val="none" w:sz="0" w:space="0" w:color="auto"/>
        <w:right w:val="none" w:sz="0" w:space="0" w:color="auto"/>
      </w:divBdr>
    </w:div>
    <w:div w:id="820847002">
      <w:bodyDiv w:val="1"/>
      <w:marLeft w:val="0"/>
      <w:marRight w:val="0"/>
      <w:marTop w:val="0"/>
      <w:marBottom w:val="0"/>
      <w:divBdr>
        <w:top w:val="none" w:sz="0" w:space="0" w:color="auto"/>
        <w:left w:val="none" w:sz="0" w:space="0" w:color="auto"/>
        <w:bottom w:val="none" w:sz="0" w:space="0" w:color="auto"/>
        <w:right w:val="none" w:sz="0" w:space="0" w:color="auto"/>
      </w:divBdr>
    </w:div>
    <w:div w:id="823742916">
      <w:bodyDiv w:val="1"/>
      <w:marLeft w:val="0"/>
      <w:marRight w:val="0"/>
      <w:marTop w:val="0"/>
      <w:marBottom w:val="0"/>
      <w:divBdr>
        <w:top w:val="none" w:sz="0" w:space="0" w:color="auto"/>
        <w:left w:val="none" w:sz="0" w:space="0" w:color="auto"/>
        <w:bottom w:val="none" w:sz="0" w:space="0" w:color="auto"/>
        <w:right w:val="none" w:sz="0" w:space="0" w:color="auto"/>
      </w:divBdr>
      <w:divsChild>
        <w:div w:id="1042751778">
          <w:marLeft w:val="0"/>
          <w:marRight w:val="0"/>
          <w:marTop w:val="0"/>
          <w:marBottom w:val="0"/>
          <w:divBdr>
            <w:top w:val="none" w:sz="0" w:space="0" w:color="auto"/>
            <w:left w:val="none" w:sz="0" w:space="0" w:color="auto"/>
            <w:bottom w:val="none" w:sz="0" w:space="0" w:color="auto"/>
            <w:right w:val="none" w:sz="0" w:space="0" w:color="auto"/>
          </w:divBdr>
          <w:divsChild>
            <w:div w:id="248276847">
              <w:marLeft w:val="0"/>
              <w:marRight w:val="0"/>
              <w:marTop w:val="0"/>
              <w:marBottom w:val="0"/>
              <w:divBdr>
                <w:top w:val="none" w:sz="0" w:space="0" w:color="auto"/>
                <w:left w:val="none" w:sz="0" w:space="0" w:color="auto"/>
                <w:bottom w:val="none" w:sz="0" w:space="0" w:color="auto"/>
                <w:right w:val="none" w:sz="0" w:space="0" w:color="auto"/>
              </w:divBdr>
              <w:divsChild>
                <w:div w:id="537621619">
                  <w:marLeft w:val="0"/>
                  <w:marRight w:val="0"/>
                  <w:marTop w:val="0"/>
                  <w:marBottom w:val="0"/>
                  <w:divBdr>
                    <w:top w:val="none" w:sz="0" w:space="0" w:color="auto"/>
                    <w:left w:val="none" w:sz="0" w:space="0" w:color="auto"/>
                    <w:bottom w:val="none" w:sz="0" w:space="0" w:color="auto"/>
                    <w:right w:val="none" w:sz="0" w:space="0" w:color="auto"/>
                  </w:divBdr>
                  <w:divsChild>
                    <w:div w:id="393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5290">
      <w:bodyDiv w:val="1"/>
      <w:marLeft w:val="0"/>
      <w:marRight w:val="0"/>
      <w:marTop w:val="0"/>
      <w:marBottom w:val="0"/>
      <w:divBdr>
        <w:top w:val="none" w:sz="0" w:space="0" w:color="auto"/>
        <w:left w:val="none" w:sz="0" w:space="0" w:color="auto"/>
        <w:bottom w:val="none" w:sz="0" w:space="0" w:color="auto"/>
        <w:right w:val="none" w:sz="0" w:space="0" w:color="auto"/>
      </w:divBdr>
    </w:div>
    <w:div w:id="849805584">
      <w:bodyDiv w:val="1"/>
      <w:marLeft w:val="0"/>
      <w:marRight w:val="0"/>
      <w:marTop w:val="0"/>
      <w:marBottom w:val="0"/>
      <w:divBdr>
        <w:top w:val="none" w:sz="0" w:space="0" w:color="auto"/>
        <w:left w:val="none" w:sz="0" w:space="0" w:color="auto"/>
        <w:bottom w:val="none" w:sz="0" w:space="0" w:color="auto"/>
        <w:right w:val="none" w:sz="0" w:space="0" w:color="auto"/>
      </w:divBdr>
    </w:div>
    <w:div w:id="860241998">
      <w:bodyDiv w:val="1"/>
      <w:marLeft w:val="0"/>
      <w:marRight w:val="0"/>
      <w:marTop w:val="0"/>
      <w:marBottom w:val="0"/>
      <w:divBdr>
        <w:top w:val="none" w:sz="0" w:space="0" w:color="auto"/>
        <w:left w:val="none" w:sz="0" w:space="0" w:color="auto"/>
        <w:bottom w:val="none" w:sz="0" w:space="0" w:color="auto"/>
        <w:right w:val="none" w:sz="0" w:space="0" w:color="auto"/>
      </w:divBdr>
    </w:div>
    <w:div w:id="869495208">
      <w:bodyDiv w:val="1"/>
      <w:marLeft w:val="0"/>
      <w:marRight w:val="0"/>
      <w:marTop w:val="0"/>
      <w:marBottom w:val="0"/>
      <w:divBdr>
        <w:top w:val="none" w:sz="0" w:space="0" w:color="auto"/>
        <w:left w:val="none" w:sz="0" w:space="0" w:color="auto"/>
        <w:bottom w:val="none" w:sz="0" w:space="0" w:color="auto"/>
        <w:right w:val="none" w:sz="0" w:space="0" w:color="auto"/>
      </w:divBdr>
    </w:div>
    <w:div w:id="903570201">
      <w:bodyDiv w:val="1"/>
      <w:marLeft w:val="0"/>
      <w:marRight w:val="0"/>
      <w:marTop w:val="0"/>
      <w:marBottom w:val="0"/>
      <w:divBdr>
        <w:top w:val="none" w:sz="0" w:space="0" w:color="auto"/>
        <w:left w:val="none" w:sz="0" w:space="0" w:color="auto"/>
        <w:bottom w:val="none" w:sz="0" w:space="0" w:color="auto"/>
        <w:right w:val="none" w:sz="0" w:space="0" w:color="auto"/>
      </w:divBdr>
    </w:div>
    <w:div w:id="906257277">
      <w:bodyDiv w:val="1"/>
      <w:marLeft w:val="0"/>
      <w:marRight w:val="0"/>
      <w:marTop w:val="0"/>
      <w:marBottom w:val="0"/>
      <w:divBdr>
        <w:top w:val="none" w:sz="0" w:space="0" w:color="auto"/>
        <w:left w:val="none" w:sz="0" w:space="0" w:color="auto"/>
        <w:bottom w:val="none" w:sz="0" w:space="0" w:color="auto"/>
        <w:right w:val="none" w:sz="0" w:space="0" w:color="auto"/>
      </w:divBdr>
    </w:div>
    <w:div w:id="926885622">
      <w:bodyDiv w:val="1"/>
      <w:marLeft w:val="0"/>
      <w:marRight w:val="0"/>
      <w:marTop w:val="0"/>
      <w:marBottom w:val="0"/>
      <w:divBdr>
        <w:top w:val="none" w:sz="0" w:space="0" w:color="auto"/>
        <w:left w:val="none" w:sz="0" w:space="0" w:color="auto"/>
        <w:bottom w:val="none" w:sz="0" w:space="0" w:color="auto"/>
        <w:right w:val="none" w:sz="0" w:space="0" w:color="auto"/>
      </w:divBdr>
    </w:div>
    <w:div w:id="962689498">
      <w:bodyDiv w:val="1"/>
      <w:marLeft w:val="0"/>
      <w:marRight w:val="0"/>
      <w:marTop w:val="0"/>
      <w:marBottom w:val="0"/>
      <w:divBdr>
        <w:top w:val="none" w:sz="0" w:space="0" w:color="auto"/>
        <w:left w:val="none" w:sz="0" w:space="0" w:color="auto"/>
        <w:bottom w:val="none" w:sz="0" w:space="0" w:color="auto"/>
        <w:right w:val="none" w:sz="0" w:space="0" w:color="auto"/>
      </w:divBdr>
    </w:div>
    <w:div w:id="963586079">
      <w:bodyDiv w:val="1"/>
      <w:marLeft w:val="0"/>
      <w:marRight w:val="0"/>
      <w:marTop w:val="0"/>
      <w:marBottom w:val="0"/>
      <w:divBdr>
        <w:top w:val="none" w:sz="0" w:space="0" w:color="auto"/>
        <w:left w:val="none" w:sz="0" w:space="0" w:color="auto"/>
        <w:bottom w:val="none" w:sz="0" w:space="0" w:color="auto"/>
        <w:right w:val="none" w:sz="0" w:space="0" w:color="auto"/>
      </w:divBdr>
    </w:div>
    <w:div w:id="966350571">
      <w:bodyDiv w:val="1"/>
      <w:marLeft w:val="0"/>
      <w:marRight w:val="0"/>
      <w:marTop w:val="0"/>
      <w:marBottom w:val="0"/>
      <w:divBdr>
        <w:top w:val="none" w:sz="0" w:space="0" w:color="auto"/>
        <w:left w:val="none" w:sz="0" w:space="0" w:color="auto"/>
        <w:bottom w:val="none" w:sz="0" w:space="0" w:color="auto"/>
        <w:right w:val="none" w:sz="0" w:space="0" w:color="auto"/>
      </w:divBdr>
    </w:div>
    <w:div w:id="1023288051">
      <w:bodyDiv w:val="1"/>
      <w:marLeft w:val="0"/>
      <w:marRight w:val="0"/>
      <w:marTop w:val="0"/>
      <w:marBottom w:val="0"/>
      <w:divBdr>
        <w:top w:val="none" w:sz="0" w:space="0" w:color="auto"/>
        <w:left w:val="none" w:sz="0" w:space="0" w:color="auto"/>
        <w:bottom w:val="none" w:sz="0" w:space="0" w:color="auto"/>
        <w:right w:val="none" w:sz="0" w:space="0" w:color="auto"/>
      </w:divBdr>
    </w:div>
    <w:div w:id="1027177731">
      <w:bodyDiv w:val="1"/>
      <w:marLeft w:val="0"/>
      <w:marRight w:val="0"/>
      <w:marTop w:val="0"/>
      <w:marBottom w:val="0"/>
      <w:divBdr>
        <w:top w:val="none" w:sz="0" w:space="0" w:color="auto"/>
        <w:left w:val="none" w:sz="0" w:space="0" w:color="auto"/>
        <w:bottom w:val="none" w:sz="0" w:space="0" w:color="auto"/>
        <w:right w:val="none" w:sz="0" w:space="0" w:color="auto"/>
      </w:divBdr>
    </w:div>
    <w:div w:id="1040667345">
      <w:bodyDiv w:val="1"/>
      <w:marLeft w:val="0"/>
      <w:marRight w:val="0"/>
      <w:marTop w:val="0"/>
      <w:marBottom w:val="0"/>
      <w:divBdr>
        <w:top w:val="none" w:sz="0" w:space="0" w:color="auto"/>
        <w:left w:val="none" w:sz="0" w:space="0" w:color="auto"/>
        <w:bottom w:val="none" w:sz="0" w:space="0" w:color="auto"/>
        <w:right w:val="none" w:sz="0" w:space="0" w:color="auto"/>
      </w:divBdr>
    </w:div>
    <w:div w:id="1043601767">
      <w:bodyDiv w:val="1"/>
      <w:marLeft w:val="0"/>
      <w:marRight w:val="0"/>
      <w:marTop w:val="0"/>
      <w:marBottom w:val="0"/>
      <w:divBdr>
        <w:top w:val="none" w:sz="0" w:space="0" w:color="auto"/>
        <w:left w:val="none" w:sz="0" w:space="0" w:color="auto"/>
        <w:bottom w:val="none" w:sz="0" w:space="0" w:color="auto"/>
        <w:right w:val="none" w:sz="0" w:space="0" w:color="auto"/>
      </w:divBdr>
    </w:div>
    <w:div w:id="1053310402">
      <w:bodyDiv w:val="1"/>
      <w:marLeft w:val="0"/>
      <w:marRight w:val="0"/>
      <w:marTop w:val="0"/>
      <w:marBottom w:val="0"/>
      <w:divBdr>
        <w:top w:val="none" w:sz="0" w:space="0" w:color="auto"/>
        <w:left w:val="none" w:sz="0" w:space="0" w:color="auto"/>
        <w:bottom w:val="none" w:sz="0" w:space="0" w:color="auto"/>
        <w:right w:val="none" w:sz="0" w:space="0" w:color="auto"/>
      </w:divBdr>
    </w:div>
    <w:div w:id="1072891377">
      <w:bodyDiv w:val="1"/>
      <w:marLeft w:val="0"/>
      <w:marRight w:val="0"/>
      <w:marTop w:val="0"/>
      <w:marBottom w:val="0"/>
      <w:divBdr>
        <w:top w:val="none" w:sz="0" w:space="0" w:color="auto"/>
        <w:left w:val="none" w:sz="0" w:space="0" w:color="auto"/>
        <w:bottom w:val="none" w:sz="0" w:space="0" w:color="auto"/>
        <w:right w:val="none" w:sz="0" w:space="0" w:color="auto"/>
      </w:divBdr>
    </w:div>
    <w:div w:id="1075319470">
      <w:bodyDiv w:val="1"/>
      <w:marLeft w:val="0"/>
      <w:marRight w:val="0"/>
      <w:marTop w:val="0"/>
      <w:marBottom w:val="0"/>
      <w:divBdr>
        <w:top w:val="none" w:sz="0" w:space="0" w:color="auto"/>
        <w:left w:val="none" w:sz="0" w:space="0" w:color="auto"/>
        <w:bottom w:val="none" w:sz="0" w:space="0" w:color="auto"/>
        <w:right w:val="none" w:sz="0" w:space="0" w:color="auto"/>
      </w:divBdr>
      <w:divsChild>
        <w:div w:id="484515681">
          <w:marLeft w:val="0"/>
          <w:marRight w:val="0"/>
          <w:marTop w:val="100"/>
          <w:marBottom w:val="0"/>
          <w:divBdr>
            <w:top w:val="none" w:sz="0" w:space="0" w:color="auto"/>
            <w:left w:val="none" w:sz="0" w:space="0" w:color="auto"/>
            <w:bottom w:val="none" w:sz="0" w:space="0" w:color="auto"/>
            <w:right w:val="none" w:sz="0" w:space="0" w:color="auto"/>
          </w:divBdr>
          <w:divsChild>
            <w:div w:id="1790589506">
              <w:marLeft w:val="0"/>
              <w:marRight w:val="0"/>
              <w:marTop w:val="0"/>
              <w:marBottom w:val="0"/>
              <w:divBdr>
                <w:top w:val="none" w:sz="0" w:space="0" w:color="auto"/>
                <w:left w:val="none" w:sz="0" w:space="0" w:color="auto"/>
                <w:bottom w:val="none" w:sz="0" w:space="0" w:color="auto"/>
                <w:right w:val="none" w:sz="0" w:space="0" w:color="auto"/>
              </w:divBdr>
            </w:div>
          </w:divsChild>
        </w:div>
        <w:div w:id="1315791748">
          <w:marLeft w:val="0"/>
          <w:marRight w:val="0"/>
          <w:marTop w:val="0"/>
          <w:marBottom w:val="0"/>
          <w:divBdr>
            <w:top w:val="none" w:sz="0" w:space="0" w:color="auto"/>
            <w:left w:val="none" w:sz="0" w:space="0" w:color="auto"/>
            <w:bottom w:val="none" w:sz="0" w:space="0" w:color="auto"/>
            <w:right w:val="none" w:sz="0" w:space="0" w:color="auto"/>
          </w:divBdr>
        </w:div>
        <w:div w:id="466750053">
          <w:marLeft w:val="0"/>
          <w:marRight w:val="0"/>
          <w:marTop w:val="0"/>
          <w:marBottom w:val="0"/>
          <w:divBdr>
            <w:top w:val="none" w:sz="0" w:space="0" w:color="auto"/>
            <w:left w:val="none" w:sz="0" w:space="0" w:color="auto"/>
            <w:bottom w:val="none" w:sz="0" w:space="0" w:color="auto"/>
            <w:right w:val="none" w:sz="0" w:space="0" w:color="auto"/>
          </w:divBdr>
          <w:divsChild>
            <w:div w:id="438329590">
              <w:marLeft w:val="0"/>
              <w:marRight w:val="0"/>
              <w:marTop w:val="0"/>
              <w:marBottom w:val="0"/>
              <w:divBdr>
                <w:top w:val="none" w:sz="0" w:space="0" w:color="auto"/>
                <w:left w:val="none" w:sz="0" w:space="0" w:color="auto"/>
                <w:bottom w:val="none" w:sz="0" w:space="0" w:color="auto"/>
                <w:right w:val="none" w:sz="0" w:space="0" w:color="auto"/>
              </w:divBdr>
              <w:divsChild>
                <w:div w:id="1850828344">
                  <w:marLeft w:val="0"/>
                  <w:marRight w:val="0"/>
                  <w:marTop w:val="0"/>
                  <w:marBottom w:val="0"/>
                  <w:divBdr>
                    <w:top w:val="none" w:sz="0" w:space="0" w:color="auto"/>
                    <w:left w:val="none" w:sz="0" w:space="0" w:color="auto"/>
                    <w:bottom w:val="none" w:sz="0" w:space="0" w:color="auto"/>
                    <w:right w:val="none" w:sz="0" w:space="0" w:color="auto"/>
                  </w:divBdr>
                  <w:divsChild>
                    <w:div w:id="1094475652">
                      <w:marLeft w:val="0"/>
                      <w:marRight w:val="0"/>
                      <w:marTop w:val="0"/>
                      <w:marBottom w:val="0"/>
                      <w:divBdr>
                        <w:top w:val="none" w:sz="0" w:space="0" w:color="auto"/>
                        <w:left w:val="none" w:sz="0" w:space="0" w:color="auto"/>
                        <w:bottom w:val="none" w:sz="0" w:space="0" w:color="auto"/>
                        <w:right w:val="none" w:sz="0" w:space="0" w:color="auto"/>
                      </w:divBdr>
                      <w:divsChild>
                        <w:div w:id="14451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1115">
              <w:marLeft w:val="0"/>
              <w:marRight w:val="0"/>
              <w:marTop w:val="0"/>
              <w:marBottom w:val="0"/>
              <w:divBdr>
                <w:top w:val="none" w:sz="0" w:space="0" w:color="auto"/>
                <w:left w:val="none" w:sz="0" w:space="0" w:color="auto"/>
                <w:bottom w:val="none" w:sz="0" w:space="0" w:color="auto"/>
                <w:right w:val="none" w:sz="0" w:space="0" w:color="auto"/>
              </w:divBdr>
              <w:divsChild>
                <w:div w:id="216741614">
                  <w:marLeft w:val="0"/>
                  <w:marRight w:val="0"/>
                  <w:marTop w:val="0"/>
                  <w:marBottom w:val="0"/>
                  <w:divBdr>
                    <w:top w:val="none" w:sz="0" w:space="0" w:color="auto"/>
                    <w:left w:val="none" w:sz="0" w:space="0" w:color="auto"/>
                    <w:bottom w:val="none" w:sz="0" w:space="0" w:color="auto"/>
                    <w:right w:val="none" w:sz="0" w:space="0" w:color="auto"/>
                  </w:divBdr>
                  <w:divsChild>
                    <w:div w:id="1947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2419">
      <w:bodyDiv w:val="1"/>
      <w:marLeft w:val="0"/>
      <w:marRight w:val="0"/>
      <w:marTop w:val="0"/>
      <w:marBottom w:val="0"/>
      <w:divBdr>
        <w:top w:val="none" w:sz="0" w:space="0" w:color="auto"/>
        <w:left w:val="none" w:sz="0" w:space="0" w:color="auto"/>
        <w:bottom w:val="none" w:sz="0" w:space="0" w:color="auto"/>
        <w:right w:val="none" w:sz="0" w:space="0" w:color="auto"/>
      </w:divBdr>
    </w:div>
    <w:div w:id="1111903251">
      <w:bodyDiv w:val="1"/>
      <w:marLeft w:val="0"/>
      <w:marRight w:val="0"/>
      <w:marTop w:val="0"/>
      <w:marBottom w:val="0"/>
      <w:divBdr>
        <w:top w:val="none" w:sz="0" w:space="0" w:color="auto"/>
        <w:left w:val="none" w:sz="0" w:space="0" w:color="auto"/>
        <w:bottom w:val="none" w:sz="0" w:space="0" w:color="auto"/>
        <w:right w:val="none" w:sz="0" w:space="0" w:color="auto"/>
      </w:divBdr>
    </w:div>
    <w:div w:id="1112087087">
      <w:bodyDiv w:val="1"/>
      <w:marLeft w:val="0"/>
      <w:marRight w:val="0"/>
      <w:marTop w:val="0"/>
      <w:marBottom w:val="0"/>
      <w:divBdr>
        <w:top w:val="none" w:sz="0" w:space="0" w:color="auto"/>
        <w:left w:val="none" w:sz="0" w:space="0" w:color="auto"/>
        <w:bottom w:val="none" w:sz="0" w:space="0" w:color="auto"/>
        <w:right w:val="none" w:sz="0" w:space="0" w:color="auto"/>
      </w:divBdr>
    </w:div>
    <w:div w:id="1112212036">
      <w:bodyDiv w:val="1"/>
      <w:marLeft w:val="0"/>
      <w:marRight w:val="0"/>
      <w:marTop w:val="0"/>
      <w:marBottom w:val="0"/>
      <w:divBdr>
        <w:top w:val="none" w:sz="0" w:space="0" w:color="auto"/>
        <w:left w:val="none" w:sz="0" w:space="0" w:color="auto"/>
        <w:bottom w:val="none" w:sz="0" w:space="0" w:color="auto"/>
        <w:right w:val="none" w:sz="0" w:space="0" w:color="auto"/>
      </w:divBdr>
    </w:div>
    <w:div w:id="1117137441">
      <w:bodyDiv w:val="1"/>
      <w:marLeft w:val="0"/>
      <w:marRight w:val="0"/>
      <w:marTop w:val="0"/>
      <w:marBottom w:val="0"/>
      <w:divBdr>
        <w:top w:val="none" w:sz="0" w:space="0" w:color="auto"/>
        <w:left w:val="none" w:sz="0" w:space="0" w:color="auto"/>
        <w:bottom w:val="none" w:sz="0" w:space="0" w:color="auto"/>
        <w:right w:val="none" w:sz="0" w:space="0" w:color="auto"/>
      </w:divBdr>
    </w:div>
    <w:div w:id="1123114499">
      <w:bodyDiv w:val="1"/>
      <w:marLeft w:val="0"/>
      <w:marRight w:val="0"/>
      <w:marTop w:val="0"/>
      <w:marBottom w:val="0"/>
      <w:divBdr>
        <w:top w:val="none" w:sz="0" w:space="0" w:color="auto"/>
        <w:left w:val="none" w:sz="0" w:space="0" w:color="auto"/>
        <w:bottom w:val="none" w:sz="0" w:space="0" w:color="auto"/>
        <w:right w:val="none" w:sz="0" w:space="0" w:color="auto"/>
      </w:divBdr>
    </w:div>
    <w:div w:id="1137256244">
      <w:bodyDiv w:val="1"/>
      <w:marLeft w:val="0"/>
      <w:marRight w:val="0"/>
      <w:marTop w:val="0"/>
      <w:marBottom w:val="0"/>
      <w:divBdr>
        <w:top w:val="none" w:sz="0" w:space="0" w:color="auto"/>
        <w:left w:val="none" w:sz="0" w:space="0" w:color="auto"/>
        <w:bottom w:val="none" w:sz="0" w:space="0" w:color="auto"/>
        <w:right w:val="none" w:sz="0" w:space="0" w:color="auto"/>
      </w:divBdr>
    </w:div>
    <w:div w:id="1157577759">
      <w:bodyDiv w:val="1"/>
      <w:marLeft w:val="0"/>
      <w:marRight w:val="0"/>
      <w:marTop w:val="0"/>
      <w:marBottom w:val="0"/>
      <w:divBdr>
        <w:top w:val="none" w:sz="0" w:space="0" w:color="auto"/>
        <w:left w:val="none" w:sz="0" w:space="0" w:color="auto"/>
        <w:bottom w:val="none" w:sz="0" w:space="0" w:color="auto"/>
        <w:right w:val="none" w:sz="0" w:space="0" w:color="auto"/>
      </w:divBdr>
    </w:div>
    <w:div w:id="1175849725">
      <w:bodyDiv w:val="1"/>
      <w:marLeft w:val="0"/>
      <w:marRight w:val="0"/>
      <w:marTop w:val="0"/>
      <w:marBottom w:val="0"/>
      <w:divBdr>
        <w:top w:val="none" w:sz="0" w:space="0" w:color="auto"/>
        <w:left w:val="none" w:sz="0" w:space="0" w:color="auto"/>
        <w:bottom w:val="none" w:sz="0" w:space="0" w:color="auto"/>
        <w:right w:val="none" w:sz="0" w:space="0" w:color="auto"/>
      </w:divBdr>
    </w:div>
    <w:div w:id="1184982119">
      <w:bodyDiv w:val="1"/>
      <w:marLeft w:val="0"/>
      <w:marRight w:val="0"/>
      <w:marTop w:val="0"/>
      <w:marBottom w:val="0"/>
      <w:divBdr>
        <w:top w:val="none" w:sz="0" w:space="0" w:color="auto"/>
        <w:left w:val="none" w:sz="0" w:space="0" w:color="auto"/>
        <w:bottom w:val="none" w:sz="0" w:space="0" w:color="auto"/>
        <w:right w:val="none" w:sz="0" w:space="0" w:color="auto"/>
      </w:divBdr>
    </w:div>
    <w:div w:id="1189029457">
      <w:bodyDiv w:val="1"/>
      <w:marLeft w:val="0"/>
      <w:marRight w:val="0"/>
      <w:marTop w:val="0"/>
      <w:marBottom w:val="0"/>
      <w:divBdr>
        <w:top w:val="none" w:sz="0" w:space="0" w:color="auto"/>
        <w:left w:val="none" w:sz="0" w:space="0" w:color="auto"/>
        <w:bottom w:val="none" w:sz="0" w:space="0" w:color="auto"/>
        <w:right w:val="none" w:sz="0" w:space="0" w:color="auto"/>
      </w:divBdr>
    </w:div>
    <w:div w:id="1209342011">
      <w:bodyDiv w:val="1"/>
      <w:marLeft w:val="0"/>
      <w:marRight w:val="0"/>
      <w:marTop w:val="0"/>
      <w:marBottom w:val="0"/>
      <w:divBdr>
        <w:top w:val="none" w:sz="0" w:space="0" w:color="auto"/>
        <w:left w:val="none" w:sz="0" w:space="0" w:color="auto"/>
        <w:bottom w:val="none" w:sz="0" w:space="0" w:color="auto"/>
        <w:right w:val="none" w:sz="0" w:space="0" w:color="auto"/>
      </w:divBdr>
    </w:div>
    <w:div w:id="1218013299">
      <w:bodyDiv w:val="1"/>
      <w:marLeft w:val="0"/>
      <w:marRight w:val="0"/>
      <w:marTop w:val="0"/>
      <w:marBottom w:val="0"/>
      <w:divBdr>
        <w:top w:val="none" w:sz="0" w:space="0" w:color="auto"/>
        <w:left w:val="none" w:sz="0" w:space="0" w:color="auto"/>
        <w:bottom w:val="none" w:sz="0" w:space="0" w:color="auto"/>
        <w:right w:val="none" w:sz="0" w:space="0" w:color="auto"/>
      </w:divBdr>
    </w:div>
    <w:div w:id="1219441346">
      <w:bodyDiv w:val="1"/>
      <w:marLeft w:val="0"/>
      <w:marRight w:val="0"/>
      <w:marTop w:val="0"/>
      <w:marBottom w:val="0"/>
      <w:divBdr>
        <w:top w:val="none" w:sz="0" w:space="0" w:color="auto"/>
        <w:left w:val="none" w:sz="0" w:space="0" w:color="auto"/>
        <w:bottom w:val="none" w:sz="0" w:space="0" w:color="auto"/>
        <w:right w:val="none" w:sz="0" w:space="0" w:color="auto"/>
      </w:divBdr>
    </w:div>
    <w:div w:id="1221481253">
      <w:bodyDiv w:val="1"/>
      <w:marLeft w:val="0"/>
      <w:marRight w:val="0"/>
      <w:marTop w:val="0"/>
      <w:marBottom w:val="0"/>
      <w:divBdr>
        <w:top w:val="none" w:sz="0" w:space="0" w:color="auto"/>
        <w:left w:val="none" w:sz="0" w:space="0" w:color="auto"/>
        <w:bottom w:val="none" w:sz="0" w:space="0" w:color="auto"/>
        <w:right w:val="none" w:sz="0" w:space="0" w:color="auto"/>
      </w:divBdr>
    </w:div>
    <w:div w:id="1251695780">
      <w:bodyDiv w:val="1"/>
      <w:marLeft w:val="0"/>
      <w:marRight w:val="0"/>
      <w:marTop w:val="0"/>
      <w:marBottom w:val="0"/>
      <w:divBdr>
        <w:top w:val="none" w:sz="0" w:space="0" w:color="auto"/>
        <w:left w:val="none" w:sz="0" w:space="0" w:color="auto"/>
        <w:bottom w:val="none" w:sz="0" w:space="0" w:color="auto"/>
        <w:right w:val="none" w:sz="0" w:space="0" w:color="auto"/>
      </w:divBdr>
    </w:div>
    <w:div w:id="1260020297">
      <w:bodyDiv w:val="1"/>
      <w:marLeft w:val="0"/>
      <w:marRight w:val="0"/>
      <w:marTop w:val="0"/>
      <w:marBottom w:val="0"/>
      <w:divBdr>
        <w:top w:val="none" w:sz="0" w:space="0" w:color="auto"/>
        <w:left w:val="none" w:sz="0" w:space="0" w:color="auto"/>
        <w:bottom w:val="none" w:sz="0" w:space="0" w:color="auto"/>
        <w:right w:val="none" w:sz="0" w:space="0" w:color="auto"/>
      </w:divBdr>
    </w:div>
    <w:div w:id="1267688510">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2784160">
      <w:bodyDiv w:val="1"/>
      <w:marLeft w:val="0"/>
      <w:marRight w:val="0"/>
      <w:marTop w:val="0"/>
      <w:marBottom w:val="0"/>
      <w:divBdr>
        <w:top w:val="none" w:sz="0" w:space="0" w:color="auto"/>
        <w:left w:val="none" w:sz="0" w:space="0" w:color="auto"/>
        <w:bottom w:val="none" w:sz="0" w:space="0" w:color="auto"/>
        <w:right w:val="none" w:sz="0" w:space="0" w:color="auto"/>
      </w:divBdr>
    </w:div>
    <w:div w:id="1279525646">
      <w:bodyDiv w:val="1"/>
      <w:marLeft w:val="0"/>
      <w:marRight w:val="0"/>
      <w:marTop w:val="0"/>
      <w:marBottom w:val="0"/>
      <w:divBdr>
        <w:top w:val="none" w:sz="0" w:space="0" w:color="auto"/>
        <w:left w:val="none" w:sz="0" w:space="0" w:color="auto"/>
        <w:bottom w:val="none" w:sz="0" w:space="0" w:color="auto"/>
        <w:right w:val="none" w:sz="0" w:space="0" w:color="auto"/>
      </w:divBdr>
    </w:div>
    <w:div w:id="1288388651">
      <w:bodyDiv w:val="1"/>
      <w:marLeft w:val="0"/>
      <w:marRight w:val="0"/>
      <w:marTop w:val="0"/>
      <w:marBottom w:val="0"/>
      <w:divBdr>
        <w:top w:val="none" w:sz="0" w:space="0" w:color="auto"/>
        <w:left w:val="none" w:sz="0" w:space="0" w:color="auto"/>
        <w:bottom w:val="none" w:sz="0" w:space="0" w:color="auto"/>
        <w:right w:val="none" w:sz="0" w:space="0" w:color="auto"/>
      </w:divBdr>
    </w:div>
    <w:div w:id="1289749627">
      <w:bodyDiv w:val="1"/>
      <w:marLeft w:val="0"/>
      <w:marRight w:val="0"/>
      <w:marTop w:val="0"/>
      <w:marBottom w:val="0"/>
      <w:divBdr>
        <w:top w:val="none" w:sz="0" w:space="0" w:color="auto"/>
        <w:left w:val="none" w:sz="0" w:space="0" w:color="auto"/>
        <w:bottom w:val="none" w:sz="0" w:space="0" w:color="auto"/>
        <w:right w:val="none" w:sz="0" w:space="0" w:color="auto"/>
      </w:divBdr>
    </w:div>
    <w:div w:id="1310937948">
      <w:bodyDiv w:val="1"/>
      <w:marLeft w:val="0"/>
      <w:marRight w:val="0"/>
      <w:marTop w:val="0"/>
      <w:marBottom w:val="0"/>
      <w:divBdr>
        <w:top w:val="none" w:sz="0" w:space="0" w:color="auto"/>
        <w:left w:val="none" w:sz="0" w:space="0" w:color="auto"/>
        <w:bottom w:val="none" w:sz="0" w:space="0" w:color="auto"/>
        <w:right w:val="none" w:sz="0" w:space="0" w:color="auto"/>
      </w:divBdr>
    </w:div>
    <w:div w:id="1313564577">
      <w:bodyDiv w:val="1"/>
      <w:marLeft w:val="0"/>
      <w:marRight w:val="0"/>
      <w:marTop w:val="0"/>
      <w:marBottom w:val="0"/>
      <w:divBdr>
        <w:top w:val="none" w:sz="0" w:space="0" w:color="auto"/>
        <w:left w:val="none" w:sz="0" w:space="0" w:color="auto"/>
        <w:bottom w:val="none" w:sz="0" w:space="0" w:color="auto"/>
        <w:right w:val="none" w:sz="0" w:space="0" w:color="auto"/>
      </w:divBdr>
    </w:div>
    <w:div w:id="1313757443">
      <w:bodyDiv w:val="1"/>
      <w:marLeft w:val="0"/>
      <w:marRight w:val="0"/>
      <w:marTop w:val="0"/>
      <w:marBottom w:val="0"/>
      <w:divBdr>
        <w:top w:val="none" w:sz="0" w:space="0" w:color="auto"/>
        <w:left w:val="none" w:sz="0" w:space="0" w:color="auto"/>
        <w:bottom w:val="none" w:sz="0" w:space="0" w:color="auto"/>
        <w:right w:val="none" w:sz="0" w:space="0" w:color="auto"/>
      </w:divBdr>
    </w:div>
    <w:div w:id="1314532057">
      <w:bodyDiv w:val="1"/>
      <w:marLeft w:val="0"/>
      <w:marRight w:val="0"/>
      <w:marTop w:val="0"/>
      <w:marBottom w:val="0"/>
      <w:divBdr>
        <w:top w:val="none" w:sz="0" w:space="0" w:color="auto"/>
        <w:left w:val="none" w:sz="0" w:space="0" w:color="auto"/>
        <w:bottom w:val="none" w:sz="0" w:space="0" w:color="auto"/>
        <w:right w:val="none" w:sz="0" w:space="0" w:color="auto"/>
      </w:divBdr>
    </w:div>
    <w:div w:id="1360475198">
      <w:bodyDiv w:val="1"/>
      <w:marLeft w:val="0"/>
      <w:marRight w:val="0"/>
      <w:marTop w:val="0"/>
      <w:marBottom w:val="0"/>
      <w:divBdr>
        <w:top w:val="none" w:sz="0" w:space="0" w:color="auto"/>
        <w:left w:val="none" w:sz="0" w:space="0" w:color="auto"/>
        <w:bottom w:val="none" w:sz="0" w:space="0" w:color="auto"/>
        <w:right w:val="none" w:sz="0" w:space="0" w:color="auto"/>
      </w:divBdr>
    </w:div>
    <w:div w:id="1379089954">
      <w:bodyDiv w:val="1"/>
      <w:marLeft w:val="0"/>
      <w:marRight w:val="0"/>
      <w:marTop w:val="0"/>
      <w:marBottom w:val="0"/>
      <w:divBdr>
        <w:top w:val="none" w:sz="0" w:space="0" w:color="auto"/>
        <w:left w:val="none" w:sz="0" w:space="0" w:color="auto"/>
        <w:bottom w:val="none" w:sz="0" w:space="0" w:color="auto"/>
        <w:right w:val="none" w:sz="0" w:space="0" w:color="auto"/>
      </w:divBdr>
    </w:div>
    <w:div w:id="1386101932">
      <w:bodyDiv w:val="1"/>
      <w:marLeft w:val="0"/>
      <w:marRight w:val="0"/>
      <w:marTop w:val="0"/>
      <w:marBottom w:val="0"/>
      <w:divBdr>
        <w:top w:val="none" w:sz="0" w:space="0" w:color="auto"/>
        <w:left w:val="none" w:sz="0" w:space="0" w:color="auto"/>
        <w:bottom w:val="none" w:sz="0" w:space="0" w:color="auto"/>
        <w:right w:val="none" w:sz="0" w:space="0" w:color="auto"/>
      </w:divBdr>
    </w:div>
    <w:div w:id="1392118409">
      <w:bodyDiv w:val="1"/>
      <w:marLeft w:val="0"/>
      <w:marRight w:val="0"/>
      <w:marTop w:val="0"/>
      <w:marBottom w:val="0"/>
      <w:divBdr>
        <w:top w:val="none" w:sz="0" w:space="0" w:color="auto"/>
        <w:left w:val="none" w:sz="0" w:space="0" w:color="auto"/>
        <w:bottom w:val="none" w:sz="0" w:space="0" w:color="auto"/>
        <w:right w:val="none" w:sz="0" w:space="0" w:color="auto"/>
      </w:divBdr>
    </w:div>
    <w:div w:id="1393313789">
      <w:bodyDiv w:val="1"/>
      <w:marLeft w:val="0"/>
      <w:marRight w:val="0"/>
      <w:marTop w:val="0"/>
      <w:marBottom w:val="0"/>
      <w:divBdr>
        <w:top w:val="none" w:sz="0" w:space="0" w:color="auto"/>
        <w:left w:val="none" w:sz="0" w:space="0" w:color="auto"/>
        <w:bottom w:val="none" w:sz="0" w:space="0" w:color="auto"/>
        <w:right w:val="none" w:sz="0" w:space="0" w:color="auto"/>
      </w:divBdr>
    </w:div>
    <w:div w:id="1402436796">
      <w:bodyDiv w:val="1"/>
      <w:marLeft w:val="0"/>
      <w:marRight w:val="0"/>
      <w:marTop w:val="0"/>
      <w:marBottom w:val="0"/>
      <w:divBdr>
        <w:top w:val="none" w:sz="0" w:space="0" w:color="auto"/>
        <w:left w:val="none" w:sz="0" w:space="0" w:color="auto"/>
        <w:bottom w:val="none" w:sz="0" w:space="0" w:color="auto"/>
        <w:right w:val="none" w:sz="0" w:space="0" w:color="auto"/>
      </w:divBdr>
    </w:div>
    <w:div w:id="1402828191">
      <w:bodyDiv w:val="1"/>
      <w:marLeft w:val="0"/>
      <w:marRight w:val="0"/>
      <w:marTop w:val="0"/>
      <w:marBottom w:val="0"/>
      <w:divBdr>
        <w:top w:val="none" w:sz="0" w:space="0" w:color="auto"/>
        <w:left w:val="none" w:sz="0" w:space="0" w:color="auto"/>
        <w:bottom w:val="none" w:sz="0" w:space="0" w:color="auto"/>
        <w:right w:val="none" w:sz="0" w:space="0" w:color="auto"/>
      </w:divBdr>
      <w:divsChild>
        <w:div w:id="83694846">
          <w:marLeft w:val="1166"/>
          <w:marRight w:val="0"/>
          <w:marTop w:val="86"/>
          <w:marBottom w:val="0"/>
          <w:divBdr>
            <w:top w:val="none" w:sz="0" w:space="0" w:color="auto"/>
            <w:left w:val="none" w:sz="0" w:space="0" w:color="auto"/>
            <w:bottom w:val="none" w:sz="0" w:space="0" w:color="auto"/>
            <w:right w:val="none" w:sz="0" w:space="0" w:color="auto"/>
          </w:divBdr>
        </w:div>
        <w:div w:id="982390105">
          <w:marLeft w:val="547"/>
          <w:marRight w:val="0"/>
          <w:marTop w:val="86"/>
          <w:marBottom w:val="0"/>
          <w:divBdr>
            <w:top w:val="none" w:sz="0" w:space="0" w:color="auto"/>
            <w:left w:val="none" w:sz="0" w:space="0" w:color="auto"/>
            <w:bottom w:val="none" w:sz="0" w:space="0" w:color="auto"/>
            <w:right w:val="none" w:sz="0" w:space="0" w:color="auto"/>
          </w:divBdr>
        </w:div>
        <w:div w:id="1490949697">
          <w:marLeft w:val="1166"/>
          <w:marRight w:val="0"/>
          <w:marTop w:val="86"/>
          <w:marBottom w:val="0"/>
          <w:divBdr>
            <w:top w:val="none" w:sz="0" w:space="0" w:color="auto"/>
            <w:left w:val="none" w:sz="0" w:space="0" w:color="auto"/>
            <w:bottom w:val="none" w:sz="0" w:space="0" w:color="auto"/>
            <w:right w:val="none" w:sz="0" w:space="0" w:color="auto"/>
          </w:divBdr>
        </w:div>
      </w:divsChild>
    </w:div>
    <w:div w:id="1405645888">
      <w:bodyDiv w:val="1"/>
      <w:marLeft w:val="0"/>
      <w:marRight w:val="0"/>
      <w:marTop w:val="0"/>
      <w:marBottom w:val="0"/>
      <w:divBdr>
        <w:top w:val="none" w:sz="0" w:space="0" w:color="auto"/>
        <w:left w:val="none" w:sz="0" w:space="0" w:color="auto"/>
        <w:bottom w:val="none" w:sz="0" w:space="0" w:color="auto"/>
        <w:right w:val="none" w:sz="0" w:space="0" w:color="auto"/>
      </w:divBdr>
    </w:div>
    <w:div w:id="1436099171">
      <w:bodyDiv w:val="1"/>
      <w:marLeft w:val="0"/>
      <w:marRight w:val="0"/>
      <w:marTop w:val="0"/>
      <w:marBottom w:val="0"/>
      <w:divBdr>
        <w:top w:val="none" w:sz="0" w:space="0" w:color="auto"/>
        <w:left w:val="none" w:sz="0" w:space="0" w:color="auto"/>
        <w:bottom w:val="none" w:sz="0" w:space="0" w:color="auto"/>
        <w:right w:val="none" w:sz="0" w:space="0" w:color="auto"/>
      </w:divBdr>
    </w:div>
    <w:div w:id="1437871385">
      <w:bodyDiv w:val="1"/>
      <w:marLeft w:val="0"/>
      <w:marRight w:val="0"/>
      <w:marTop w:val="0"/>
      <w:marBottom w:val="0"/>
      <w:divBdr>
        <w:top w:val="none" w:sz="0" w:space="0" w:color="auto"/>
        <w:left w:val="none" w:sz="0" w:space="0" w:color="auto"/>
        <w:bottom w:val="none" w:sz="0" w:space="0" w:color="auto"/>
        <w:right w:val="none" w:sz="0" w:space="0" w:color="auto"/>
      </w:divBdr>
    </w:div>
    <w:div w:id="1529218680">
      <w:bodyDiv w:val="1"/>
      <w:marLeft w:val="0"/>
      <w:marRight w:val="0"/>
      <w:marTop w:val="0"/>
      <w:marBottom w:val="0"/>
      <w:divBdr>
        <w:top w:val="none" w:sz="0" w:space="0" w:color="auto"/>
        <w:left w:val="none" w:sz="0" w:space="0" w:color="auto"/>
        <w:bottom w:val="none" w:sz="0" w:space="0" w:color="auto"/>
        <w:right w:val="none" w:sz="0" w:space="0" w:color="auto"/>
      </w:divBdr>
    </w:div>
    <w:div w:id="1536576680">
      <w:bodyDiv w:val="1"/>
      <w:marLeft w:val="0"/>
      <w:marRight w:val="0"/>
      <w:marTop w:val="0"/>
      <w:marBottom w:val="0"/>
      <w:divBdr>
        <w:top w:val="none" w:sz="0" w:space="0" w:color="auto"/>
        <w:left w:val="none" w:sz="0" w:space="0" w:color="auto"/>
        <w:bottom w:val="none" w:sz="0" w:space="0" w:color="auto"/>
        <w:right w:val="none" w:sz="0" w:space="0" w:color="auto"/>
      </w:divBdr>
    </w:div>
    <w:div w:id="1545605068">
      <w:bodyDiv w:val="1"/>
      <w:marLeft w:val="0"/>
      <w:marRight w:val="0"/>
      <w:marTop w:val="0"/>
      <w:marBottom w:val="0"/>
      <w:divBdr>
        <w:top w:val="none" w:sz="0" w:space="0" w:color="auto"/>
        <w:left w:val="none" w:sz="0" w:space="0" w:color="auto"/>
        <w:bottom w:val="none" w:sz="0" w:space="0" w:color="auto"/>
        <w:right w:val="none" w:sz="0" w:space="0" w:color="auto"/>
      </w:divBdr>
    </w:div>
    <w:div w:id="1555659154">
      <w:bodyDiv w:val="1"/>
      <w:marLeft w:val="0"/>
      <w:marRight w:val="0"/>
      <w:marTop w:val="0"/>
      <w:marBottom w:val="0"/>
      <w:divBdr>
        <w:top w:val="none" w:sz="0" w:space="0" w:color="auto"/>
        <w:left w:val="none" w:sz="0" w:space="0" w:color="auto"/>
        <w:bottom w:val="none" w:sz="0" w:space="0" w:color="auto"/>
        <w:right w:val="none" w:sz="0" w:space="0" w:color="auto"/>
      </w:divBdr>
    </w:div>
    <w:div w:id="1602445306">
      <w:bodyDiv w:val="1"/>
      <w:marLeft w:val="0"/>
      <w:marRight w:val="0"/>
      <w:marTop w:val="0"/>
      <w:marBottom w:val="0"/>
      <w:divBdr>
        <w:top w:val="none" w:sz="0" w:space="0" w:color="auto"/>
        <w:left w:val="none" w:sz="0" w:space="0" w:color="auto"/>
        <w:bottom w:val="none" w:sz="0" w:space="0" w:color="auto"/>
        <w:right w:val="none" w:sz="0" w:space="0" w:color="auto"/>
      </w:divBdr>
    </w:div>
    <w:div w:id="1602955408">
      <w:bodyDiv w:val="1"/>
      <w:marLeft w:val="0"/>
      <w:marRight w:val="0"/>
      <w:marTop w:val="0"/>
      <w:marBottom w:val="0"/>
      <w:divBdr>
        <w:top w:val="none" w:sz="0" w:space="0" w:color="auto"/>
        <w:left w:val="none" w:sz="0" w:space="0" w:color="auto"/>
        <w:bottom w:val="none" w:sz="0" w:space="0" w:color="auto"/>
        <w:right w:val="none" w:sz="0" w:space="0" w:color="auto"/>
      </w:divBdr>
    </w:div>
    <w:div w:id="1620528115">
      <w:bodyDiv w:val="1"/>
      <w:marLeft w:val="0"/>
      <w:marRight w:val="0"/>
      <w:marTop w:val="0"/>
      <w:marBottom w:val="0"/>
      <w:divBdr>
        <w:top w:val="none" w:sz="0" w:space="0" w:color="auto"/>
        <w:left w:val="none" w:sz="0" w:space="0" w:color="auto"/>
        <w:bottom w:val="none" w:sz="0" w:space="0" w:color="auto"/>
        <w:right w:val="none" w:sz="0" w:space="0" w:color="auto"/>
      </w:divBdr>
    </w:div>
    <w:div w:id="1626883647">
      <w:bodyDiv w:val="1"/>
      <w:marLeft w:val="0"/>
      <w:marRight w:val="0"/>
      <w:marTop w:val="0"/>
      <w:marBottom w:val="0"/>
      <w:divBdr>
        <w:top w:val="none" w:sz="0" w:space="0" w:color="auto"/>
        <w:left w:val="none" w:sz="0" w:space="0" w:color="auto"/>
        <w:bottom w:val="none" w:sz="0" w:space="0" w:color="auto"/>
        <w:right w:val="none" w:sz="0" w:space="0" w:color="auto"/>
      </w:divBdr>
    </w:div>
    <w:div w:id="1652441795">
      <w:bodyDiv w:val="1"/>
      <w:marLeft w:val="0"/>
      <w:marRight w:val="0"/>
      <w:marTop w:val="0"/>
      <w:marBottom w:val="0"/>
      <w:divBdr>
        <w:top w:val="none" w:sz="0" w:space="0" w:color="auto"/>
        <w:left w:val="none" w:sz="0" w:space="0" w:color="auto"/>
        <w:bottom w:val="none" w:sz="0" w:space="0" w:color="auto"/>
        <w:right w:val="none" w:sz="0" w:space="0" w:color="auto"/>
      </w:divBdr>
    </w:div>
    <w:div w:id="1655837965">
      <w:bodyDiv w:val="1"/>
      <w:marLeft w:val="0"/>
      <w:marRight w:val="0"/>
      <w:marTop w:val="0"/>
      <w:marBottom w:val="0"/>
      <w:divBdr>
        <w:top w:val="none" w:sz="0" w:space="0" w:color="auto"/>
        <w:left w:val="none" w:sz="0" w:space="0" w:color="auto"/>
        <w:bottom w:val="none" w:sz="0" w:space="0" w:color="auto"/>
        <w:right w:val="none" w:sz="0" w:space="0" w:color="auto"/>
      </w:divBdr>
    </w:div>
    <w:div w:id="1664503998">
      <w:bodyDiv w:val="1"/>
      <w:marLeft w:val="0"/>
      <w:marRight w:val="0"/>
      <w:marTop w:val="0"/>
      <w:marBottom w:val="0"/>
      <w:divBdr>
        <w:top w:val="none" w:sz="0" w:space="0" w:color="auto"/>
        <w:left w:val="none" w:sz="0" w:space="0" w:color="auto"/>
        <w:bottom w:val="none" w:sz="0" w:space="0" w:color="auto"/>
        <w:right w:val="none" w:sz="0" w:space="0" w:color="auto"/>
      </w:divBdr>
    </w:div>
    <w:div w:id="1694306715">
      <w:bodyDiv w:val="1"/>
      <w:marLeft w:val="0"/>
      <w:marRight w:val="0"/>
      <w:marTop w:val="0"/>
      <w:marBottom w:val="0"/>
      <w:divBdr>
        <w:top w:val="none" w:sz="0" w:space="0" w:color="auto"/>
        <w:left w:val="none" w:sz="0" w:space="0" w:color="auto"/>
        <w:bottom w:val="none" w:sz="0" w:space="0" w:color="auto"/>
        <w:right w:val="none" w:sz="0" w:space="0" w:color="auto"/>
      </w:divBdr>
    </w:div>
    <w:div w:id="1695813492">
      <w:bodyDiv w:val="1"/>
      <w:marLeft w:val="0"/>
      <w:marRight w:val="0"/>
      <w:marTop w:val="0"/>
      <w:marBottom w:val="0"/>
      <w:divBdr>
        <w:top w:val="none" w:sz="0" w:space="0" w:color="auto"/>
        <w:left w:val="none" w:sz="0" w:space="0" w:color="auto"/>
        <w:bottom w:val="none" w:sz="0" w:space="0" w:color="auto"/>
        <w:right w:val="none" w:sz="0" w:space="0" w:color="auto"/>
      </w:divBdr>
    </w:div>
    <w:div w:id="1701932960">
      <w:bodyDiv w:val="1"/>
      <w:marLeft w:val="0"/>
      <w:marRight w:val="0"/>
      <w:marTop w:val="0"/>
      <w:marBottom w:val="0"/>
      <w:divBdr>
        <w:top w:val="none" w:sz="0" w:space="0" w:color="auto"/>
        <w:left w:val="none" w:sz="0" w:space="0" w:color="auto"/>
        <w:bottom w:val="none" w:sz="0" w:space="0" w:color="auto"/>
        <w:right w:val="none" w:sz="0" w:space="0" w:color="auto"/>
      </w:divBdr>
    </w:div>
    <w:div w:id="1702395275">
      <w:bodyDiv w:val="1"/>
      <w:marLeft w:val="0"/>
      <w:marRight w:val="0"/>
      <w:marTop w:val="0"/>
      <w:marBottom w:val="0"/>
      <w:divBdr>
        <w:top w:val="none" w:sz="0" w:space="0" w:color="auto"/>
        <w:left w:val="none" w:sz="0" w:space="0" w:color="auto"/>
        <w:bottom w:val="none" w:sz="0" w:space="0" w:color="auto"/>
        <w:right w:val="none" w:sz="0" w:space="0" w:color="auto"/>
      </w:divBdr>
    </w:div>
    <w:div w:id="1719233469">
      <w:bodyDiv w:val="1"/>
      <w:marLeft w:val="0"/>
      <w:marRight w:val="0"/>
      <w:marTop w:val="0"/>
      <w:marBottom w:val="0"/>
      <w:divBdr>
        <w:top w:val="none" w:sz="0" w:space="0" w:color="auto"/>
        <w:left w:val="none" w:sz="0" w:space="0" w:color="auto"/>
        <w:bottom w:val="none" w:sz="0" w:space="0" w:color="auto"/>
        <w:right w:val="none" w:sz="0" w:space="0" w:color="auto"/>
      </w:divBdr>
    </w:div>
    <w:div w:id="1725375487">
      <w:bodyDiv w:val="1"/>
      <w:marLeft w:val="0"/>
      <w:marRight w:val="0"/>
      <w:marTop w:val="0"/>
      <w:marBottom w:val="0"/>
      <w:divBdr>
        <w:top w:val="none" w:sz="0" w:space="0" w:color="auto"/>
        <w:left w:val="none" w:sz="0" w:space="0" w:color="auto"/>
        <w:bottom w:val="none" w:sz="0" w:space="0" w:color="auto"/>
        <w:right w:val="none" w:sz="0" w:space="0" w:color="auto"/>
      </w:divBdr>
    </w:div>
    <w:div w:id="1745881356">
      <w:bodyDiv w:val="1"/>
      <w:marLeft w:val="0"/>
      <w:marRight w:val="0"/>
      <w:marTop w:val="0"/>
      <w:marBottom w:val="0"/>
      <w:divBdr>
        <w:top w:val="none" w:sz="0" w:space="0" w:color="auto"/>
        <w:left w:val="none" w:sz="0" w:space="0" w:color="auto"/>
        <w:bottom w:val="none" w:sz="0" w:space="0" w:color="auto"/>
        <w:right w:val="none" w:sz="0" w:space="0" w:color="auto"/>
      </w:divBdr>
    </w:div>
    <w:div w:id="1771586337">
      <w:bodyDiv w:val="1"/>
      <w:marLeft w:val="0"/>
      <w:marRight w:val="0"/>
      <w:marTop w:val="0"/>
      <w:marBottom w:val="0"/>
      <w:divBdr>
        <w:top w:val="none" w:sz="0" w:space="0" w:color="auto"/>
        <w:left w:val="none" w:sz="0" w:space="0" w:color="auto"/>
        <w:bottom w:val="none" w:sz="0" w:space="0" w:color="auto"/>
        <w:right w:val="none" w:sz="0" w:space="0" w:color="auto"/>
      </w:divBdr>
    </w:div>
    <w:div w:id="1793396499">
      <w:bodyDiv w:val="1"/>
      <w:marLeft w:val="0"/>
      <w:marRight w:val="0"/>
      <w:marTop w:val="0"/>
      <w:marBottom w:val="0"/>
      <w:divBdr>
        <w:top w:val="none" w:sz="0" w:space="0" w:color="auto"/>
        <w:left w:val="none" w:sz="0" w:space="0" w:color="auto"/>
        <w:bottom w:val="none" w:sz="0" w:space="0" w:color="auto"/>
        <w:right w:val="none" w:sz="0" w:space="0" w:color="auto"/>
      </w:divBdr>
    </w:div>
    <w:div w:id="1794789820">
      <w:bodyDiv w:val="1"/>
      <w:marLeft w:val="0"/>
      <w:marRight w:val="0"/>
      <w:marTop w:val="0"/>
      <w:marBottom w:val="0"/>
      <w:divBdr>
        <w:top w:val="none" w:sz="0" w:space="0" w:color="auto"/>
        <w:left w:val="none" w:sz="0" w:space="0" w:color="auto"/>
        <w:bottom w:val="none" w:sz="0" w:space="0" w:color="auto"/>
        <w:right w:val="none" w:sz="0" w:space="0" w:color="auto"/>
      </w:divBdr>
    </w:div>
    <w:div w:id="1809125036">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26509710">
      <w:bodyDiv w:val="1"/>
      <w:marLeft w:val="0"/>
      <w:marRight w:val="0"/>
      <w:marTop w:val="0"/>
      <w:marBottom w:val="0"/>
      <w:divBdr>
        <w:top w:val="none" w:sz="0" w:space="0" w:color="auto"/>
        <w:left w:val="none" w:sz="0" w:space="0" w:color="auto"/>
        <w:bottom w:val="none" w:sz="0" w:space="0" w:color="auto"/>
        <w:right w:val="none" w:sz="0" w:space="0" w:color="auto"/>
      </w:divBdr>
    </w:div>
    <w:div w:id="1838961332">
      <w:bodyDiv w:val="1"/>
      <w:marLeft w:val="0"/>
      <w:marRight w:val="0"/>
      <w:marTop w:val="0"/>
      <w:marBottom w:val="0"/>
      <w:divBdr>
        <w:top w:val="none" w:sz="0" w:space="0" w:color="auto"/>
        <w:left w:val="none" w:sz="0" w:space="0" w:color="auto"/>
        <w:bottom w:val="none" w:sz="0" w:space="0" w:color="auto"/>
        <w:right w:val="none" w:sz="0" w:space="0" w:color="auto"/>
      </w:divBdr>
    </w:div>
    <w:div w:id="1853757218">
      <w:bodyDiv w:val="1"/>
      <w:marLeft w:val="0"/>
      <w:marRight w:val="0"/>
      <w:marTop w:val="0"/>
      <w:marBottom w:val="0"/>
      <w:divBdr>
        <w:top w:val="none" w:sz="0" w:space="0" w:color="auto"/>
        <w:left w:val="none" w:sz="0" w:space="0" w:color="auto"/>
        <w:bottom w:val="none" w:sz="0" w:space="0" w:color="auto"/>
        <w:right w:val="none" w:sz="0" w:space="0" w:color="auto"/>
      </w:divBdr>
    </w:div>
    <w:div w:id="1860386807">
      <w:bodyDiv w:val="1"/>
      <w:marLeft w:val="0"/>
      <w:marRight w:val="0"/>
      <w:marTop w:val="0"/>
      <w:marBottom w:val="0"/>
      <w:divBdr>
        <w:top w:val="none" w:sz="0" w:space="0" w:color="auto"/>
        <w:left w:val="none" w:sz="0" w:space="0" w:color="auto"/>
        <w:bottom w:val="none" w:sz="0" w:space="0" w:color="auto"/>
        <w:right w:val="none" w:sz="0" w:space="0" w:color="auto"/>
      </w:divBdr>
    </w:div>
    <w:div w:id="1865315892">
      <w:bodyDiv w:val="1"/>
      <w:marLeft w:val="0"/>
      <w:marRight w:val="0"/>
      <w:marTop w:val="0"/>
      <w:marBottom w:val="0"/>
      <w:divBdr>
        <w:top w:val="none" w:sz="0" w:space="0" w:color="auto"/>
        <w:left w:val="none" w:sz="0" w:space="0" w:color="auto"/>
        <w:bottom w:val="none" w:sz="0" w:space="0" w:color="auto"/>
        <w:right w:val="none" w:sz="0" w:space="0" w:color="auto"/>
      </w:divBdr>
    </w:div>
    <w:div w:id="1908373416">
      <w:bodyDiv w:val="1"/>
      <w:marLeft w:val="0"/>
      <w:marRight w:val="0"/>
      <w:marTop w:val="0"/>
      <w:marBottom w:val="0"/>
      <w:divBdr>
        <w:top w:val="none" w:sz="0" w:space="0" w:color="auto"/>
        <w:left w:val="none" w:sz="0" w:space="0" w:color="auto"/>
        <w:bottom w:val="none" w:sz="0" w:space="0" w:color="auto"/>
        <w:right w:val="none" w:sz="0" w:space="0" w:color="auto"/>
      </w:divBdr>
    </w:div>
    <w:div w:id="1921790366">
      <w:bodyDiv w:val="1"/>
      <w:marLeft w:val="0"/>
      <w:marRight w:val="0"/>
      <w:marTop w:val="0"/>
      <w:marBottom w:val="0"/>
      <w:divBdr>
        <w:top w:val="none" w:sz="0" w:space="0" w:color="auto"/>
        <w:left w:val="none" w:sz="0" w:space="0" w:color="auto"/>
        <w:bottom w:val="none" w:sz="0" w:space="0" w:color="auto"/>
        <w:right w:val="none" w:sz="0" w:space="0" w:color="auto"/>
      </w:divBdr>
    </w:div>
    <w:div w:id="1927568121">
      <w:bodyDiv w:val="1"/>
      <w:marLeft w:val="0"/>
      <w:marRight w:val="0"/>
      <w:marTop w:val="0"/>
      <w:marBottom w:val="0"/>
      <w:divBdr>
        <w:top w:val="none" w:sz="0" w:space="0" w:color="auto"/>
        <w:left w:val="none" w:sz="0" w:space="0" w:color="auto"/>
        <w:bottom w:val="none" w:sz="0" w:space="0" w:color="auto"/>
        <w:right w:val="none" w:sz="0" w:space="0" w:color="auto"/>
      </w:divBdr>
    </w:div>
    <w:div w:id="1938630589">
      <w:bodyDiv w:val="1"/>
      <w:marLeft w:val="0"/>
      <w:marRight w:val="0"/>
      <w:marTop w:val="0"/>
      <w:marBottom w:val="0"/>
      <w:divBdr>
        <w:top w:val="none" w:sz="0" w:space="0" w:color="auto"/>
        <w:left w:val="none" w:sz="0" w:space="0" w:color="auto"/>
        <w:bottom w:val="none" w:sz="0" w:space="0" w:color="auto"/>
        <w:right w:val="none" w:sz="0" w:space="0" w:color="auto"/>
      </w:divBdr>
    </w:div>
    <w:div w:id="194310115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85697439">
      <w:bodyDiv w:val="1"/>
      <w:marLeft w:val="0"/>
      <w:marRight w:val="0"/>
      <w:marTop w:val="0"/>
      <w:marBottom w:val="0"/>
      <w:divBdr>
        <w:top w:val="none" w:sz="0" w:space="0" w:color="auto"/>
        <w:left w:val="none" w:sz="0" w:space="0" w:color="auto"/>
        <w:bottom w:val="none" w:sz="0" w:space="0" w:color="auto"/>
        <w:right w:val="none" w:sz="0" w:space="0" w:color="auto"/>
      </w:divBdr>
    </w:div>
    <w:div w:id="1986154050">
      <w:bodyDiv w:val="1"/>
      <w:marLeft w:val="0"/>
      <w:marRight w:val="0"/>
      <w:marTop w:val="0"/>
      <w:marBottom w:val="0"/>
      <w:divBdr>
        <w:top w:val="none" w:sz="0" w:space="0" w:color="auto"/>
        <w:left w:val="none" w:sz="0" w:space="0" w:color="auto"/>
        <w:bottom w:val="none" w:sz="0" w:space="0" w:color="auto"/>
        <w:right w:val="none" w:sz="0" w:space="0" w:color="auto"/>
      </w:divBdr>
    </w:div>
    <w:div w:id="1988707424">
      <w:bodyDiv w:val="1"/>
      <w:marLeft w:val="0"/>
      <w:marRight w:val="0"/>
      <w:marTop w:val="0"/>
      <w:marBottom w:val="0"/>
      <w:divBdr>
        <w:top w:val="none" w:sz="0" w:space="0" w:color="auto"/>
        <w:left w:val="none" w:sz="0" w:space="0" w:color="auto"/>
        <w:bottom w:val="none" w:sz="0" w:space="0" w:color="auto"/>
        <w:right w:val="none" w:sz="0" w:space="0" w:color="auto"/>
      </w:divBdr>
    </w:div>
    <w:div w:id="2052460297">
      <w:bodyDiv w:val="1"/>
      <w:marLeft w:val="0"/>
      <w:marRight w:val="0"/>
      <w:marTop w:val="0"/>
      <w:marBottom w:val="0"/>
      <w:divBdr>
        <w:top w:val="none" w:sz="0" w:space="0" w:color="auto"/>
        <w:left w:val="none" w:sz="0" w:space="0" w:color="auto"/>
        <w:bottom w:val="none" w:sz="0" w:space="0" w:color="auto"/>
        <w:right w:val="none" w:sz="0" w:space="0" w:color="auto"/>
      </w:divBdr>
    </w:div>
    <w:div w:id="2057074257">
      <w:bodyDiv w:val="1"/>
      <w:marLeft w:val="0"/>
      <w:marRight w:val="0"/>
      <w:marTop w:val="0"/>
      <w:marBottom w:val="0"/>
      <w:divBdr>
        <w:top w:val="none" w:sz="0" w:space="0" w:color="auto"/>
        <w:left w:val="none" w:sz="0" w:space="0" w:color="auto"/>
        <w:bottom w:val="none" w:sz="0" w:space="0" w:color="auto"/>
        <w:right w:val="none" w:sz="0" w:space="0" w:color="auto"/>
      </w:divBdr>
    </w:div>
    <w:div w:id="2071228023">
      <w:bodyDiv w:val="1"/>
      <w:marLeft w:val="0"/>
      <w:marRight w:val="0"/>
      <w:marTop w:val="0"/>
      <w:marBottom w:val="0"/>
      <w:divBdr>
        <w:top w:val="none" w:sz="0" w:space="0" w:color="auto"/>
        <w:left w:val="none" w:sz="0" w:space="0" w:color="auto"/>
        <w:bottom w:val="none" w:sz="0" w:space="0" w:color="auto"/>
        <w:right w:val="none" w:sz="0" w:space="0" w:color="auto"/>
      </w:divBdr>
    </w:div>
    <w:div w:id="2098012019">
      <w:bodyDiv w:val="1"/>
      <w:marLeft w:val="0"/>
      <w:marRight w:val="0"/>
      <w:marTop w:val="0"/>
      <w:marBottom w:val="0"/>
      <w:divBdr>
        <w:top w:val="none" w:sz="0" w:space="0" w:color="auto"/>
        <w:left w:val="none" w:sz="0" w:space="0" w:color="auto"/>
        <w:bottom w:val="none" w:sz="0" w:space="0" w:color="auto"/>
        <w:right w:val="none" w:sz="0" w:space="0" w:color="auto"/>
      </w:divBdr>
    </w:div>
    <w:div w:id="2106918331">
      <w:bodyDiv w:val="1"/>
      <w:marLeft w:val="0"/>
      <w:marRight w:val="0"/>
      <w:marTop w:val="0"/>
      <w:marBottom w:val="0"/>
      <w:divBdr>
        <w:top w:val="none" w:sz="0" w:space="0" w:color="auto"/>
        <w:left w:val="none" w:sz="0" w:space="0" w:color="auto"/>
        <w:bottom w:val="none" w:sz="0" w:space="0" w:color="auto"/>
        <w:right w:val="none" w:sz="0" w:space="0" w:color="auto"/>
      </w:divBdr>
    </w:div>
    <w:div w:id="2127116612">
      <w:bodyDiv w:val="1"/>
      <w:marLeft w:val="0"/>
      <w:marRight w:val="0"/>
      <w:marTop w:val="0"/>
      <w:marBottom w:val="0"/>
      <w:divBdr>
        <w:top w:val="none" w:sz="0" w:space="0" w:color="auto"/>
        <w:left w:val="none" w:sz="0" w:space="0" w:color="auto"/>
        <w:bottom w:val="none" w:sz="0" w:space="0" w:color="auto"/>
        <w:right w:val="none" w:sz="0" w:space="0" w:color="auto"/>
      </w:divBdr>
    </w:div>
    <w:div w:id="2137991333">
      <w:bodyDiv w:val="1"/>
      <w:marLeft w:val="0"/>
      <w:marRight w:val="0"/>
      <w:marTop w:val="0"/>
      <w:marBottom w:val="0"/>
      <w:divBdr>
        <w:top w:val="none" w:sz="0" w:space="0" w:color="auto"/>
        <w:left w:val="none" w:sz="0" w:space="0" w:color="auto"/>
        <w:bottom w:val="none" w:sz="0" w:space="0" w:color="auto"/>
        <w:right w:val="none" w:sz="0" w:space="0" w:color="auto"/>
      </w:divBdr>
    </w:div>
    <w:div w:id="2141413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61" Type="http://schemas.openxmlformats.org/officeDocument/2006/relationships/image" Target="media/image51.emf"/><Relationship Id="rId82" Type="http://schemas.openxmlformats.org/officeDocument/2006/relationships/theme" Target="theme/theme1.xml"/><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7" Type="http://schemas.openxmlformats.org/officeDocument/2006/relationships/settings" Target="settings.xml"/><Relationship Id="rId71" Type="http://schemas.openxmlformats.org/officeDocument/2006/relationships/image" Target="media/image61.emf"/><Relationship Id="rId2" Type="http://schemas.openxmlformats.org/officeDocument/2006/relationships/customXml" Target="../customXml/item2.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_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BD6E-8FA5-41AC-9F6B-713B5B405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8AD4C-06A2-4747-8342-99C8938875C2}">
  <ds:schemaRefs>
    <ds:schemaRef ds:uri="http://schemas.openxmlformats.org/officeDocument/2006/bibliography"/>
  </ds:schemaRefs>
</ds:datastoreItem>
</file>

<file path=customXml/itemProps3.xml><?xml version="1.0" encoding="utf-8"?>
<ds:datastoreItem xmlns:ds="http://schemas.openxmlformats.org/officeDocument/2006/customXml" ds:itemID="{803A10B0-48BD-4C35-9020-7A0A2A36BDC7}">
  <ds:schemaRefs>
    <ds:schemaRef ds:uri="http://schemas.microsoft.com/sharepoint/v3/contenttype/forms"/>
  </ds:schemaRefs>
</ds:datastoreItem>
</file>

<file path=customXml/itemProps4.xml><?xml version="1.0" encoding="utf-8"?>
<ds:datastoreItem xmlns:ds="http://schemas.openxmlformats.org/officeDocument/2006/customXml" ds:itemID="{9F454114-8C89-47AC-AF76-3EC70D36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44</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Investigation of MPAC and RTS Differences Utilizing Conducted ADTF Model</vt:lpstr>
    </vt:vector>
  </TitlesOfParts>
  <Company>Spirent Communications</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MPAC and RTS Differences Utilizing Conducted ADTF Model</dc:title>
  <dc:subject/>
  <dc:creator>yxh</dc:creator>
  <cp:keywords/>
  <dc:description/>
  <cp:lastModifiedBy>CMCC</cp:lastModifiedBy>
  <cp:revision>9</cp:revision>
  <cp:lastPrinted>2019-08-07T05:09:00Z</cp:lastPrinted>
  <dcterms:created xsi:type="dcterms:W3CDTF">2024-11-11T13:26:00Z</dcterms:created>
  <dcterms:modified xsi:type="dcterms:W3CDTF">2024-11-11T13:52:00Z</dcterms:modified>
</cp:coreProperties>
</file>