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DEA2B16" w:rsidR="001E41F3" w:rsidRDefault="001E41F3">
      <w:pPr>
        <w:pStyle w:val="CRCoverPage"/>
        <w:tabs>
          <w:tab w:val="right" w:pos="9639"/>
        </w:tabs>
        <w:spacing w:after="0"/>
        <w:rPr>
          <w:b/>
          <w:i/>
          <w:noProof/>
          <w:sz w:val="28"/>
        </w:rPr>
      </w:pPr>
      <w:r>
        <w:rPr>
          <w:b/>
          <w:noProof/>
          <w:sz w:val="24"/>
        </w:rPr>
        <w:t>3GPP TSG-</w:t>
      </w:r>
      <w:fldSimple w:instr=" DOCPROPERTY  TSG/WGRef  \* MERGEFORMAT ">
        <w:r w:rsidR="00083CB7">
          <w:rPr>
            <w:b/>
            <w:noProof/>
            <w:sz w:val="24"/>
          </w:rPr>
          <w:t>RAN4</w:t>
        </w:r>
      </w:fldSimple>
      <w:r w:rsidR="00C66BA2">
        <w:rPr>
          <w:b/>
          <w:noProof/>
          <w:sz w:val="24"/>
        </w:rPr>
        <w:t xml:space="preserve"> </w:t>
      </w:r>
      <w:r>
        <w:rPr>
          <w:b/>
          <w:noProof/>
          <w:sz w:val="24"/>
        </w:rPr>
        <w:t>Meeting #</w:t>
      </w:r>
      <w:fldSimple w:instr=" DOCPROPERTY  MtgSeq  \* MERGEFORMAT ">
        <w:r w:rsidR="006A4052" w:rsidRPr="006A4052">
          <w:rPr>
            <w:b/>
            <w:noProof/>
            <w:sz w:val="24"/>
          </w:rPr>
          <w:t xml:space="preserve"> </w:t>
        </w:r>
        <w:r w:rsidR="00C25825">
          <w:rPr>
            <w:b/>
            <w:noProof/>
            <w:sz w:val="24"/>
          </w:rPr>
          <w:t>11</w:t>
        </w:r>
        <w:r w:rsidR="002276F7">
          <w:rPr>
            <w:rFonts w:hint="eastAsia"/>
            <w:b/>
            <w:noProof/>
            <w:sz w:val="24"/>
            <w:lang w:eastAsia="zh-CN"/>
          </w:rPr>
          <w:t>3</w:t>
        </w:r>
      </w:fldSimple>
      <w:r>
        <w:rPr>
          <w:b/>
          <w:i/>
          <w:noProof/>
          <w:sz w:val="28"/>
        </w:rPr>
        <w:tab/>
      </w:r>
      <w:r w:rsidR="005B05E8" w:rsidRPr="00631861">
        <w:rPr>
          <w:highlight w:val="green"/>
        </w:rPr>
        <w:fldChar w:fldCharType="begin"/>
      </w:r>
      <w:r w:rsidR="005B05E8" w:rsidRPr="00631861">
        <w:rPr>
          <w:highlight w:val="green"/>
        </w:rPr>
        <w:instrText xml:space="preserve"> DOCPROPERTY  Tdoc#  \* MERGEFORMAT </w:instrText>
      </w:r>
      <w:r w:rsidR="005B05E8" w:rsidRPr="00631861">
        <w:rPr>
          <w:highlight w:val="green"/>
        </w:rPr>
        <w:fldChar w:fldCharType="separate"/>
      </w:r>
      <w:r w:rsidR="0073742E" w:rsidRPr="00631861">
        <w:rPr>
          <w:b/>
          <w:i/>
          <w:noProof/>
          <w:sz w:val="28"/>
          <w:highlight w:val="green"/>
        </w:rPr>
        <w:t>R4-24</w:t>
      </w:r>
      <w:r w:rsidR="00547025" w:rsidRPr="00631861">
        <w:rPr>
          <w:rFonts w:hint="eastAsia"/>
          <w:b/>
          <w:i/>
          <w:noProof/>
          <w:sz w:val="28"/>
          <w:highlight w:val="green"/>
          <w:lang w:eastAsia="zh-CN"/>
        </w:rPr>
        <w:t>19257</w:t>
      </w:r>
      <w:r w:rsidR="005B05E8" w:rsidRPr="00631861">
        <w:rPr>
          <w:b/>
          <w:i/>
          <w:noProof/>
          <w:sz w:val="28"/>
          <w:highlight w:val="green"/>
          <w:lang w:eastAsia="zh-CN"/>
        </w:rPr>
        <w:fldChar w:fldCharType="end"/>
      </w:r>
    </w:p>
    <w:p w14:paraId="7CB45193" w14:textId="19F1D72B" w:rsidR="001E41F3" w:rsidRDefault="0025065C" w:rsidP="005E2C44">
      <w:pPr>
        <w:pStyle w:val="CRCoverPage"/>
        <w:outlineLvl w:val="0"/>
        <w:rPr>
          <w:b/>
          <w:noProof/>
          <w:sz w:val="24"/>
        </w:rPr>
      </w:pPr>
      <w:fldSimple w:instr=" DOCPROPERTY  Location  \* MERGEFORMAT ">
        <w:r w:rsidR="00C25825" w:rsidRPr="00C25825">
          <w:rPr>
            <w:b/>
            <w:noProof/>
            <w:sz w:val="24"/>
          </w:rPr>
          <w:t xml:space="preserve"> </w:t>
        </w:r>
        <w:r w:rsidR="002276F7">
          <w:rPr>
            <w:rFonts w:hint="eastAsia"/>
            <w:b/>
            <w:noProof/>
            <w:sz w:val="24"/>
            <w:lang w:eastAsia="zh-CN"/>
          </w:rPr>
          <w:t>Orlando</w:t>
        </w:r>
        <w:r w:rsidR="00C25825">
          <w:rPr>
            <w:b/>
            <w:noProof/>
            <w:sz w:val="24"/>
          </w:rPr>
          <w:t>,</w:t>
        </w:r>
      </w:fldSimple>
      <w:r w:rsidR="001E41F3">
        <w:rPr>
          <w:b/>
          <w:noProof/>
          <w:sz w:val="24"/>
        </w:rPr>
        <w:t xml:space="preserve"> </w:t>
      </w:r>
      <w:fldSimple w:instr=" DOCPROPERTY  Country  \* MERGEFORMAT ">
        <w:r w:rsidR="00FB4133" w:rsidRPr="00FB4133">
          <w:rPr>
            <w:b/>
            <w:noProof/>
            <w:sz w:val="24"/>
          </w:rPr>
          <w:t xml:space="preserve"> </w:t>
        </w:r>
        <w:r w:rsidR="002276F7">
          <w:rPr>
            <w:rFonts w:hint="eastAsia"/>
            <w:b/>
            <w:noProof/>
            <w:sz w:val="24"/>
            <w:lang w:eastAsia="zh-CN"/>
          </w:rPr>
          <w:t>US</w:t>
        </w:r>
      </w:fldSimple>
      <w:r w:rsidR="001E41F3">
        <w:rPr>
          <w:b/>
          <w:noProof/>
          <w:sz w:val="24"/>
        </w:rPr>
        <w:t xml:space="preserve">, </w:t>
      </w:r>
      <w:fldSimple w:instr=" DOCPROPERTY  StartDate  \* MERGEFORMAT ">
        <w:r w:rsidR="00721A0A" w:rsidRPr="00721A0A">
          <w:rPr>
            <w:b/>
            <w:noProof/>
            <w:sz w:val="24"/>
          </w:rPr>
          <w:t xml:space="preserve"> </w:t>
        </w:r>
        <w:r w:rsidR="008E7B10">
          <w:rPr>
            <w:rFonts w:hint="eastAsia"/>
            <w:b/>
            <w:noProof/>
            <w:sz w:val="24"/>
            <w:lang w:eastAsia="zh-CN"/>
          </w:rPr>
          <w:t>November</w:t>
        </w:r>
        <w:r w:rsidR="00721A0A">
          <w:rPr>
            <w:b/>
            <w:noProof/>
            <w:sz w:val="24"/>
          </w:rPr>
          <w:t xml:space="preserve"> </w:t>
        </w:r>
        <w:r w:rsidR="00FB4133">
          <w:rPr>
            <w:b/>
            <w:noProof/>
            <w:sz w:val="24"/>
          </w:rPr>
          <w:t>1</w:t>
        </w:r>
        <w:r w:rsidR="00112A45">
          <w:rPr>
            <w:rFonts w:hint="eastAsia"/>
            <w:b/>
            <w:noProof/>
            <w:sz w:val="24"/>
            <w:lang w:eastAsia="zh-CN"/>
          </w:rPr>
          <w:t>8</w:t>
        </w:r>
        <w:r w:rsidR="00721A0A" w:rsidRPr="00721A0A">
          <w:rPr>
            <w:b/>
            <w:noProof/>
            <w:sz w:val="24"/>
            <w:vertAlign w:val="superscript"/>
          </w:rPr>
          <w:t>th</w:t>
        </w:r>
        <w:r w:rsidR="00721A0A">
          <w:rPr>
            <w:b/>
            <w:noProof/>
            <w:sz w:val="24"/>
          </w:rPr>
          <w:t xml:space="preserve"> </w:t>
        </w:r>
      </w:fldSimple>
      <w:r w:rsidR="0073742E">
        <w:rPr>
          <w:b/>
          <w:noProof/>
          <w:sz w:val="24"/>
        </w:rPr>
        <w:t xml:space="preserve"> </w:t>
      </w:r>
      <w:r w:rsidR="00721A0A">
        <w:rPr>
          <w:b/>
          <w:noProof/>
          <w:sz w:val="24"/>
        </w:rPr>
        <w:t>–</w:t>
      </w:r>
      <w:r w:rsidR="0073742E">
        <w:rPr>
          <w:b/>
          <w:noProof/>
          <w:sz w:val="24"/>
        </w:rPr>
        <w:t xml:space="preserve"> </w:t>
      </w:r>
      <w:fldSimple w:instr=" DOCPROPERTY  EndDate  \* MERGEFORMAT ">
        <w:r w:rsidR="00721A0A">
          <w:rPr>
            <w:b/>
            <w:noProof/>
            <w:sz w:val="24"/>
          </w:rPr>
          <w:t>2</w:t>
        </w:r>
        <w:r w:rsidR="00112A45">
          <w:rPr>
            <w:rFonts w:hint="eastAsia"/>
            <w:b/>
            <w:noProof/>
            <w:sz w:val="24"/>
            <w:lang w:eastAsia="zh-CN"/>
          </w:rPr>
          <w:t>2</w:t>
        </w:r>
        <w:r w:rsidR="00721A0A" w:rsidRPr="00721A0A">
          <w:rPr>
            <w:b/>
            <w:noProof/>
            <w:sz w:val="24"/>
            <w:vertAlign w:val="superscript"/>
          </w:rPr>
          <w:t>th</w:t>
        </w:r>
        <w:r w:rsidR="00721A0A">
          <w:rPr>
            <w:b/>
            <w:noProof/>
            <w:sz w:val="24"/>
          </w:rPr>
          <w:t xml:space="preserve">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113C722F" w:rsidR="001E41F3" w:rsidRDefault="00305409" w:rsidP="00E34898">
            <w:pPr>
              <w:pStyle w:val="CRCoverPage"/>
              <w:spacing w:after="0"/>
              <w:jc w:val="right"/>
              <w:rPr>
                <w:i/>
                <w:noProof/>
              </w:rPr>
            </w:pPr>
            <w:r>
              <w:rPr>
                <w:i/>
                <w:noProof/>
                <w:sz w:val="14"/>
              </w:rPr>
              <w:t>CR-Form-v</w:t>
            </w:r>
            <w:r w:rsidR="008863B9">
              <w:rPr>
                <w:i/>
                <w:noProof/>
                <w:sz w:val="14"/>
              </w:rPr>
              <w:t>12.</w:t>
            </w:r>
            <w:r w:rsidR="005C0EE1">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5196629" w:rsidR="001E41F3" w:rsidRPr="00410371" w:rsidRDefault="0025065C" w:rsidP="00E13F3D">
            <w:pPr>
              <w:pStyle w:val="CRCoverPage"/>
              <w:spacing w:after="0"/>
              <w:jc w:val="right"/>
              <w:rPr>
                <w:b/>
                <w:noProof/>
                <w:sz w:val="28"/>
                <w:lang w:eastAsia="zh-CN"/>
              </w:rPr>
            </w:pPr>
            <w:fldSimple w:instr=" DOCPROPERTY  Spec#  \* MERGEFORMAT ">
              <w:r w:rsidR="00AA0796">
                <w:rPr>
                  <w:b/>
                  <w:noProof/>
                  <w:sz w:val="28"/>
                </w:rPr>
                <w:t>38.1</w:t>
              </w:r>
              <w:r w:rsidR="00CA2815">
                <w:rPr>
                  <w:rFonts w:hint="eastAsia"/>
                  <w:b/>
                  <w:noProof/>
                  <w:sz w:val="28"/>
                  <w:lang w:eastAsia="zh-CN"/>
                </w:rPr>
                <w:t>0</w:t>
              </w:r>
              <w:r w:rsidR="0063042B">
                <w:rPr>
                  <w:b/>
                  <w:noProof/>
                  <w:sz w:val="28"/>
                  <w:lang w:eastAsia="zh-CN"/>
                </w:rPr>
                <w:t>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0171D46" w:rsidR="001E41F3" w:rsidRPr="00410371" w:rsidRDefault="005B05E8" w:rsidP="00547111">
            <w:pPr>
              <w:pStyle w:val="CRCoverPage"/>
              <w:spacing w:after="0"/>
              <w:rPr>
                <w:noProof/>
              </w:rPr>
            </w:pPr>
            <w:r>
              <w:fldChar w:fldCharType="begin"/>
            </w:r>
            <w:r>
              <w:instrText xml:space="preserve"> DOCPROPERTY  Cr#  \* MERGEFORMAT </w:instrText>
            </w:r>
            <w:r>
              <w:fldChar w:fldCharType="separate"/>
            </w:r>
            <w:r w:rsidR="0025065C" w:rsidRPr="0025065C">
              <w:rPr>
                <w:rFonts w:hint="eastAsia"/>
                <w:b/>
                <w:noProof/>
                <w:sz w:val="28"/>
                <w:lang w:eastAsia="zh-CN"/>
              </w:rPr>
              <w:t>0100</w:t>
            </w:r>
            <w:r>
              <w:rPr>
                <w:b/>
                <w:noProof/>
                <w:sz w:val="28"/>
                <w:lang w:eastAsia="zh-CN"/>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2800328" w:rsidR="001E41F3" w:rsidRPr="00410371" w:rsidRDefault="0025065C" w:rsidP="00E13F3D">
            <w:pPr>
              <w:pStyle w:val="CRCoverPage"/>
              <w:spacing w:after="0"/>
              <w:jc w:val="center"/>
              <w:rPr>
                <w:b/>
                <w:noProof/>
              </w:rPr>
            </w:pPr>
            <w:fldSimple w:instr=" DOCPROPERTY  Revision  \* MERGEFORMAT ">
              <w:r w:rsidR="00631861">
                <w:rPr>
                  <w:rFonts w:hint="eastAsia"/>
                  <w:b/>
                  <w:noProof/>
                  <w:sz w:val="28"/>
                  <w:lang w:eastAsia="zh-CN"/>
                </w:rPr>
                <w:t>1</w:t>
              </w:r>
            </w:fldSimple>
            <w:r w:rsidR="00132654" w:rsidRPr="00410371">
              <w:rPr>
                <w:b/>
                <w:noProof/>
              </w:rPr>
              <w:t xml:space="preserve"> </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70C2A27" w:rsidR="001E41F3" w:rsidRPr="00410371" w:rsidRDefault="0025065C">
            <w:pPr>
              <w:pStyle w:val="CRCoverPage"/>
              <w:spacing w:after="0"/>
              <w:jc w:val="center"/>
              <w:rPr>
                <w:noProof/>
                <w:sz w:val="28"/>
              </w:rPr>
            </w:pPr>
            <w:fldSimple w:instr=" DOCPROPERTY  Version  \* MERGEFORMAT ">
              <w:r w:rsidR="00132654">
                <w:rPr>
                  <w:b/>
                  <w:noProof/>
                  <w:sz w:val="28"/>
                </w:rPr>
                <w:t>1</w:t>
              </w:r>
              <w:r w:rsidR="008F7EF2">
                <w:rPr>
                  <w:rFonts w:hint="eastAsia"/>
                  <w:b/>
                  <w:noProof/>
                  <w:sz w:val="28"/>
                  <w:lang w:eastAsia="zh-CN"/>
                </w:rPr>
                <w:t>8</w:t>
              </w:r>
              <w:r w:rsidR="00132654">
                <w:rPr>
                  <w:b/>
                  <w:noProof/>
                  <w:sz w:val="28"/>
                </w:rPr>
                <w:t>.</w:t>
              </w:r>
              <w:r w:rsidR="0063042B">
                <w:rPr>
                  <w:b/>
                  <w:noProof/>
                  <w:sz w:val="28"/>
                </w:rPr>
                <w:t>4</w:t>
              </w:r>
              <w:r w:rsidR="00132654">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922F096" w:rsidR="00F25D98" w:rsidRDefault="00356411"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E8BB8A4" w:rsidR="001E41F3" w:rsidRDefault="005B05E8">
            <w:pPr>
              <w:pStyle w:val="CRCoverPage"/>
              <w:spacing w:after="0"/>
              <w:ind w:left="100"/>
              <w:rPr>
                <w:noProof/>
                <w:lang w:eastAsia="zh-CN"/>
              </w:rPr>
            </w:pPr>
            <w:r>
              <w:fldChar w:fldCharType="begin"/>
            </w:r>
            <w:r>
              <w:instrText xml:space="preserve"> DOCPROPERTY  CrTitle  \* MERGEFORMAT </w:instrText>
            </w:r>
            <w:r>
              <w:fldChar w:fldCharType="separate"/>
            </w:r>
            <w:r w:rsidR="00982917">
              <w:rPr>
                <w:rFonts w:hint="eastAsia"/>
                <w:lang w:eastAsia="zh-CN"/>
              </w:rPr>
              <w:t>C</w:t>
            </w:r>
            <w:r w:rsidR="007D7B03">
              <w:t>R for 38</w:t>
            </w:r>
            <w:r w:rsidR="00561755">
              <w:t>.1</w:t>
            </w:r>
            <w:r w:rsidR="00CA2815">
              <w:rPr>
                <w:rFonts w:hint="eastAsia"/>
                <w:lang w:eastAsia="zh-CN"/>
              </w:rPr>
              <w:t>0</w:t>
            </w:r>
            <w:r w:rsidR="00BE071C">
              <w:rPr>
                <w:lang w:eastAsia="zh-CN"/>
              </w:rPr>
              <w:t>8</w:t>
            </w:r>
            <w:r w:rsidR="00561755">
              <w:t xml:space="preserve"> on</w:t>
            </w:r>
            <w:r w:rsidR="001A1EB1">
              <w:rPr>
                <w:rFonts w:hint="eastAsia"/>
                <w:lang w:eastAsia="zh-CN"/>
              </w:rPr>
              <w:t xml:space="preserve"> </w:t>
            </w:r>
            <w:r w:rsidR="00BE071C">
              <w:rPr>
                <w:lang w:eastAsia="zh-CN"/>
              </w:rPr>
              <w:t>FR2-NTN PUCCH</w:t>
            </w:r>
            <w:r w:rsidR="001A1EB1">
              <w:rPr>
                <w:rFonts w:hint="eastAsia"/>
                <w:lang w:eastAsia="zh-CN"/>
              </w:rPr>
              <w:t xml:space="preserve"> demodulation requirements</w:t>
            </w:r>
            <w:r w:rsidR="006606A8">
              <w:t xml:space="preserve">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9909B6F" w:rsidR="001E41F3" w:rsidRDefault="0025065C">
            <w:pPr>
              <w:pStyle w:val="CRCoverPage"/>
              <w:spacing w:after="0"/>
              <w:ind w:left="100"/>
              <w:rPr>
                <w:noProof/>
                <w:lang w:eastAsia="zh-CN"/>
              </w:rPr>
            </w:pPr>
            <w:fldSimple w:instr=" DOCPROPERTY  SourceIfWg  \* MERGEFORMAT ">
              <w:r w:rsidR="007776F2">
                <w:rPr>
                  <w:rFonts w:hint="eastAsia"/>
                  <w:noProof/>
                  <w:lang w:eastAsia="zh-CN"/>
                </w:rPr>
                <w:t>Ericsson</w:t>
              </w:r>
              <w:r w:rsidR="00506786">
                <w:t xml:space="preserve"> </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0C4E7C9" w:rsidR="001E41F3" w:rsidRDefault="0025065C" w:rsidP="00547111">
            <w:pPr>
              <w:pStyle w:val="CRCoverPage"/>
              <w:spacing w:after="0"/>
              <w:ind w:left="100"/>
              <w:rPr>
                <w:noProof/>
              </w:rPr>
            </w:pPr>
            <w:fldSimple w:instr=" DOCPROPERTY  SourceIfTsg  \* MERGEFORMAT ">
              <w:r w:rsidR="006B10B3">
                <w:rPr>
                  <w:noProof/>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8C2D784" w:rsidR="001E41F3" w:rsidRDefault="0025065C">
            <w:pPr>
              <w:pStyle w:val="CRCoverPage"/>
              <w:spacing w:after="0"/>
              <w:ind w:left="100"/>
              <w:rPr>
                <w:noProof/>
              </w:rPr>
            </w:pPr>
            <w:fldSimple w:instr=" DOCPROPERTY  RelatedWis  \* MERGEFORMAT ">
              <w:r w:rsidR="008B2D9B">
                <w:rPr>
                  <w:noProof/>
                  <w:lang w:eastAsia="zh-CN"/>
                </w:rPr>
                <w:t>NR_</w:t>
              </w:r>
              <w:r w:rsidR="00BE071C">
                <w:rPr>
                  <w:noProof/>
                  <w:lang w:eastAsia="zh-CN"/>
                </w:rPr>
                <w:t>NTN</w:t>
              </w:r>
              <w:r w:rsidR="008B2D9B">
                <w:rPr>
                  <w:noProof/>
                  <w:lang w:eastAsia="zh-CN"/>
                </w:rPr>
                <w:t>_enh-Perf</w:t>
              </w:r>
              <w:r w:rsidR="008C0FD4">
                <w:rPr>
                  <w:rFonts w:hint="eastAsia"/>
                  <w:noProof/>
                  <w:lang w:eastAsia="zh-CN"/>
                </w:rPr>
                <w:t xml:space="preserve"> </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B5C1AFB" w:rsidR="001E41F3" w:rsidRDefault="0025065C">
            <w:pPr>
              <w:pStyle w:val="CRCoverPage"/>
              <w:spacing w:after="0"/>
              <w:ind w:left="100"/>
              <w:rPr>
                <w:noProof/>
                <w:lang w:eastAsia="zh-CN"/>
              </w:rPr>
            </w:pPr>
            <w:fldSimple w:instr=" DOCPROPERTY  ResDate  \* MERGEFORMAT ">
              <w:r w:rsidR="00F15B84">
                <w:rPr>
                  <w:noProof/>
                </w:rPr>
                <w:t>2024-</w:t>
              </w:r>
              <w:r w:rsidR="007A6A86">
                <w:rPr>
                  <w:rFonts w:hint="eastAsia"/>
                  <w:noProof/>
                  <w:lang w:eastAsia="zh-CN"/>
                </w:rPr>
                <w:t>11</w:t>
              </w:r>
              <w:r w:rsidR="00F15B84">
                <w:rPr>
                  <w:noProof/>
                </w:rPr>
                <w:t>-</w:t>
              </w:r>
              <w:r w:rsidR="007A6A86">
                <w:rPr>
                  <w:rFonts w:hint="eastAsia"/>
                  <w:noProof/>
                  <w:lang w:eastAsia="zh-CN"/>
                </w:rPr>
                <w:t>18</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B84BFFF" w:rsidR="001E41F3" w:rsidRDefault="0025065C" w:rsidP="00D24991">
            <w:pPr>
              <w:pStyle w:val="CRCoverPage"/>
              <w:spacing w:after="0"/>
              <w:ind w:left="100" w:right="-609"/>
              <w:rPr>
                <w:b/>
                <w:noProof/>
              </w:rPr>
            </w:pPr>
            <w:fldSimple w:instr=" DOCPROPERTY  Cat  \* MERGEFORMAT ">
              <w:r w:rsidR="00BE071C">
                <w:rPr>
                  <w:b/>
                  <w:noProof/>
                  <w:lang w:eastAsia="zh-CN"/>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68D298A" w:rsidR="001E41F3" w:rsidRDefault="0025065C">
            <w:pPr>
              <w:pStyle w:val="CRCoverPage"/>
              <w:spacing w:after="0"/>
              <w:ind w:left="100"/>
              <w:rPr>
                <w:noProof/>
              </w:rPr>
            </w:pPr>
            <w:fldSimple w:instr=" DOCPROPERTY  Release  \* MERGEFORMAT ">
              <w:r w:rsidR="006B10B3">
                <w:rPr>
                  <w:noProof/>
                </w:rPr>
                <w:t>Rel-</w:t>
              </w:r>
              <w:r w:rsidR="00DE4599">
                <w:rPr>
                  <w:noProof/>
                </w:rPr>
                <w:t>1</w:t>
              </w:r>
              <w:r w:rsidR="009054EF">
                <w:rPr>
                  <w:rFonts w:hint="eastAsia"/>
                  <w:noProof/>
                  <w:lang w:eastAsia="zh-CN"/>
                </w:rPr>
                <w:t>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14C4762" w:rsidR="008619C4" w:rsidRDefault="002F4B93">
            <w:pPr>
              <w:pStyle w:val="CRCoverPage"/>
              <w:spacing w:after="0"/>
              <w:ind w:left="100"/>
              <w:rPr>
                <w:noProof/>
              </w:rPr>
            </w:pPr>
            <w:r>
              <w:rPr>
                <w:noProof/>
                <w:lang w:eastAsia="zh-CN"/>
              </w:rPr>
              <w:t>The requirement</w:t>
            </w:r>
            <w:r w:rsidR="00B57FB7">
              <w:rPr>
                <w:noProof/>
                <w:lang w:eastAsia="zh-CN"/>
              </w:rPr>
              <w:t xml:space="preserve"> values</w:t>
            </w:r>
            <w:r>
              <w:rPr>
                <w:noProof/>
                <w:lang w:eastAsia="zh-CN"/>
              </w:rPr>
              <w:t xml:space="preserve"> of FR2-NTN PUCCH format </w:t>
            </w:r>
            <w:r w:rsidR="00F96922">
              <w:rPr>
                <w:rFonts w:hint="eastAsia"/>
                <w:noProof/>
                <w:lang w:eastAsia="zh-CN"/>
              </w:rPr>
              <w:t xml:space="preserve">0 and format </w:t>
            </w:r>
            <w:r>
              <w:rPr>
                <w:noProof/>
                <w:lang w:eastAsia="zh-CN"/>
              </w:rPr>
              <w:t xml:space="preserve">4 </w:t>
            </w:r>
            <w:r w:rsidR="00B57FB7">
              <w:rPr>
                <w:noProof/>
                <w:lang w:eastAsia="zh-CN"/>
              </w:rPr>
              <w:t>are TBD in the latest specification. The new simulation results are delivered and</w:t>
            </w:r>
            <w:r w:rsidR="00572FDE">
              <w:rPr>
                <w:noProof/>
                <w:lang w:eastAsia="zh-CN"/>
              </w:rPr>
              <w:t xml:space="preserve"> the corresponding SNR values could be updated accordingly.</w:t>
            </w:r>
            <w:r w:rsidR="009E0AFB">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09591A0" w14:textId="0C21B516" w:rsidR="00A37B1F" w:rsidRDefault="00572FDE" w:rsidP="00572FDE">
            <w:pPr>
              <w:pStyle w:val="CRCoverPage"/>
              <w:numPr>
                <w:ilvl w:val="0"/>
                <w:numId w:val="1"/>
              </w:numPr>
              <w:spacing w:after="0"/>
              <w:rPr>
                <w:noProof/>
              </w:rPr>
            </w:pPr>
            <w:r>
              <w:rPr>
                <w:noProof/>
                <w:lang w:eastAsia="zh-CN"/>
              </w:rPr>
              <w:t>New SNR values for FR2-NTN PUCCH format 3</w:t>
            </w:r>
            <w:r w:rsidR="005B05E8">
              <w:rPr>
                <w:rFonts w:hint="eastAsia"/>
                <w:noProof/>
                <w:lang w:eastAsia="zh-CN"/>
              </w:rPr>
              <w:t xml:space="preserve"> and remove [ ]</w:t>
            </w:r>
            <w:r w:rsidR="00906B0D">
              <w:rPr>
                <w:rFonts w:hint="eastAsia"/>
                <w:noProof/>
                <w:lang w:eastAsia="zh-CN"/>
              </w:rPr>
              <w:t>.</w:t>
            </w:r>
          </w:p>
          <w:p w14:paraId="31C656EC" w14:textId="6F0E9CE0" w:rsidR="00572FDE" w:rsidRDefault="00D80582" w:rsidP="00572FDE">
            <w:pPr>
              <w:pStyle w:val="CRCoverPage"/>
              <w:numPr>
                <w:ilvl w:val="0"/>
                <w:numId w:val="1"/>
              </w:numPr>
              <w:spacing w:after="0"/>
              <w:rPr>
                <w:noProof/>
              </w:rPr>
            </w:pPr>
            <w:r>
              <w:rPr>
                <w:noProof/>
                <w:lang w:eastAsia="zh-CN"/>
              </w:rPr>
              <w:t>Replace TBD by SNR values for FR2-NTN PUCCH format</w:t>
            </w:r>
            <w:r w:rsidR="00F96922">
              <w:rPr>
                <w:rFonts w:hint="eastAsia"/>
                <w:noProof/>
                <w:lang w:eastAsia="zh-CN"/>
              </w:rPr>
              <w:t xml:space="preserve"> 0 and</w:t>
            </w:r>
            <w:r>
              <w:rPr>
                <w:noProof/>
                <w:lang w:eastAsia="zh-CN"/>
              </w:rPr>
              <w:t xml:space="preserve"> 4.</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9E789C6" w:rsidR="000D362D" w:rsidRDefault="006A53A4">
            <w:pPr>
              <w:pStyle w:val="CRCoverPage"/>
              <w:spacing w:after="0"/>
              <w:ind w:left="100"/>
              <w:rPr>
                <w:noProof/>
                <w:lang w:eastAsia="zh-CN"/>
              </w:rPr>
            </w:pPr>
            <w:r>
              <w:rPr>
                <w:noProof/>
                <w:lang w:eastAsia="zh-CN"/>
              </w:rPr>
              <w:t xml:space="preserve">The </w:t>
            </w:r>
            <w:r w:rsidR="00441925">
              <w:rPr>
                <w:noProof/>
                <w:lang w:eastAsia="zh-CN"/>
              </w:rPr>
              <w:t xml:space="preserve">FR2-NTN </w:t>
            </w:r>
            <w:r w:rsidR="00B220EA">
              <w:rPr>
                <w:noProof/>
                <w:lang w:eastAsia="zh-CN"/>
              </w:rPr>
              <w:t>PUCCH format 3 requirment values are not aligned with the latest simulation results</w:t>
            </w:r>
            <w:r w:rsidR="00B220EA">
              <w:rPr>
                <w:rFonts w:hint="eastAsia"/>
                <w:noProof/>
                <w:lang w:eastAsia="zh-CN"/>
              </w:rPr>
              <w:t>.</w:t>
            </w:r>
            <w:r w:rsidR="00B220EA">
              <w:rPr>
                <w:noProof/>
                <w:lang w:eastAsia="zh-CN"/>
              </w:rPr>
              <w:t xml:space="preserve"> The FR2-NTN </w:t>
            </w:r>
            <w:r w:rsidR="00441925">
              <w:rPr>
                <w:noProof/>
                <w:lang w:eastAsia="zh-CN"/>
              </w:rPr>
              <w:t xml:space="preserve">PUCCH </w:t>
            </w:r>
            <w:r w:rsidR="002804B8">
              <w:rPr>
                <w:noProof/>
                <w:lang w:eastAsia="zh-CN"/>
              </w:rPr>
              <w:t xml:space="preserve">format </w:t>
            </w:r>
            <w:r w:rsidR="00FF0DF9">
              <w:rPr>
                <w:rFonts w:hint="eastAsia"/>
                <w:noProof/>
                <w:lang w:eastAsia="zh-CN"/>
              </w:rPr>
              <w:t xml:space="preserve">0 and </w:t>
            </w:r>
            <w:r w:rsidR="002804B8">
              <w:rPr>
                <w:noProof/>
                <w:lang w:eastAsia="zh-CN"/>
              </w:rPr>
              <w:t xml:space="preserve">4 </w:t>
            </w:r>
            <w:r w:rsidR="00441925">
              <w:rPr>
                <w:noProof/>
                <w:lang w:eastAsia="zh-CN"/>
              </w:rPr>
              <w:t xml:space="preserve">demodulation </w:t>
            </w:r>
            <w:r>
              <w:rPr>
                <w:noProof/>
                <w:lang w:eastAsia="zh-CN"/>
              </w:rPr>
              <w:t>requirement</w:t>
            </w:r>
            <w:r w:rsidR="00441925">
              <w:rPr>
                <w:noProof/>
                <w:lang w:eastAsia="zh-CN"/>
              </w:rPr>
              <w:t xml:space="preserve">s are </w:t>
            </w:r>
            <w:r w:rsidR="002804B8">
              <w:rPr>
                <w:noProof/>
                <w:lang w:eastAsia="zh-CN"/>
              </w:rPr>
              <w:t>missing</w:t>
            </w:r>
            <w:r w:rsidR="00B220EA">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61E8BEF" w:rsidR="001E41F3" w:rsidRDefault="006D3120">
            <w:pPr>
              <w:pStyle w:val="CRCoverPage"/>
              <w:spacing w:after="0"/>
              <w:ind w:left="100"/>
              <w:rPr>
                <w:noProof/>
                <w:lang w:eastAsia="zh-CN"/>
              </w:rPr>
            </w:pPr>
            <w:r>
              <w:rPr>
                <w:rFonts w:hint="eastAsia"/>
                <w:noProof/>
                <w:lang w:eastAsia="zh-CN"/>
              </w:rPr>
              <w:t xml:space="preserve">11.3.2.2, </w:t>
            </w:r>
            <w:r w:rsidR="00B220EA">
              <w:rPr>
                <w:noProof/>
                <w:lang w:eastAsia="zh-CN"/>
              </w:rPr>
              <w:t>11.3.2.5, 11.3.2.6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D2D7787" w:rsidR="001E41F3" w:rsidRDefault="0056175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5901EC8" w:rsidR="001E41F3" w:rsidRDefault="00CC1E70">
            <w:pPr>
              <w:pStyle w:val="CRCoverPage"/>
              <w:spacing w:after="0"/>
              <w:jc w:val="center"/>
              <w:rPr>
                <w:b/>
                <w:caps/>
                <w:noProof/>
                <w:lang w:eastAsia="zh-CN"/>
              </w:rPr>
            </w:pP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FF06CF0" w:rsidR="001E41F3" w:rsidRDefault="001E41F3">
            <w:pPr>
              <w:pStyle w:val="CRCoverPage"/>
              <w:spacing w:after="0"/>
              <w:jc w:val="center"/>
              <w:rPr>
                <w:b/>
                <w:caps/>
                <w:noProof/>
                <w:lang w:eastAsia="zh-CN"/>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848DE9E" w:rsidR="001E41F3" w:rsidRDefault="00145D43">
            <w:pPr>
              <w:pStyle w:val="CRCoverPage"/>
              <w:spacing w:after="0"/>
              <w:ind w:left="99"/>
              <w:rPr>
                <w:noProof/>
                <w:lang w:eastAsia="zh-CN"/>
              </w:rPr>
            </w:pPr>
            <w:r>
              <w:rPr>
                <w:noProof/>
              </w:rPr>
              <w:t xml:space="preserve">TS </w:t>
            </w:r>
            <w:r w:rsidR="00CC1E70">
              <w:rPr>
                <w:noProof/>
              </w:rPr>
              <w:t>38.1</w:t>
            </w:r>
            <w:r w:rsidR="007F655B">
              <w:rPr>
                <w:noProof/>
              </w:rPr>
              <w:t>81</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3995FD9" w:rsidR="001E41F3" w:rsidRDefault="00B11A8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506D60D" w:rsidR="008863B9" w:rsidRDefault="005D0178">
            <w:pPr>
              <w:pStyle w:val="CRCoverPage"/>
              <w:spacing w:after="0"/>
              <w:ind w:left="100"/>
              <w:rPr>
                <w:rFonts w:hint="eastAsia"/>
                <w:noProof/>
                <w:lang w:eastAsia="zh-CN"/>
              </w:rPr>
            </w:pPr>
            <w:r>
              <w:rPr>
                <w:rFonts w:hint="eastAsia"/>
                <w:noProof/>
                <w:lang w:eastAsia="zh-CN"/>
              </w:rPr>
              <w:t>Revised from R4-2419257.</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204B3F7B" w:rsidR="001E41F3" w:rsidRDefault="00DF0C15">
      <w:pPr>
        <w:rPr>
          <w:noProof/>
          <w:color w:val="FF0000"/>
          <w:sz w:val="22"/>
          <w:szCs w:val="22"/>
        </w:rPr>
      </w:pPr>
      <w:r w:rsidRPr="00DF0C15">
        <w:rPr>
          <w:noProof/>
          <w:color w:val="FF0000"/>
          <w:sz w:val="22"/>
          <w:szCs w:val="22"/>
        </w:rPr>
        <w:lastRenderedPageBreak/>
        <w:t>################## Start of Change #1 ######################</w:t>
      </w:r>
    </w:p>
    <w:p w14:paraId="28EB07A7" w14:textId="77777777" w:rsidR="0063227B" w:rsidRDefault="0063227B" w:rsidP="0063227B">
      <w:pPr>
        <w:pStyle w:val="Heading3"/>
        <w:rPr>
          <w:i/>
        </w:rPr>
      </w:pPr>
      <w:bookmarkStart w:id="1" w:name="_Toc169713874"/>
      <w:bookmarkStart w:id="2" w:name="_Toc176445426"/>
      <w:r w:rsidRPr="00F95B02">
        <w:rPr>
          <w:noProof/>
        </w:rPr>
        <w:t>11.</w:t>
      </w:r>
      <w:r w:rsidRPr="00F95B02">
        <w:rPr>
          <w:rFonts w:eastAsia="DengXian"/>
          <w:noProof/>
          <w:lang w:eastAsia="zh-CN"/>
        </w:rPr>
        <w:t>3</w:t>
      </w:r>
      <w:r w:rsidRPr="00F95B02">
        <w:rPr>
          <w:noProof/>
        </w:rPr>
        <w:t>.</w:t>
      </w:r>
      <w:r>
        <w:rPr>
          <w:noProof/>
        </w:rPr>
        <w:t>2</w:t>
      </w:r>
      <w:r w:rsidRPr="00F95B02">
        <w:rPr>
          <w:noProof/>
        </w:rPr>
        <w:tab/>
        <w:t xml:space="preserve">Requirements </w:t>
      </w:r>
      <w:r w:rsidRPr="00F95B02">
        <w:t xml:space="preserve">for </w:t>
      </w:r>
      <w:r>
        <w:rPr>
          <w:i/>
        </w:rPr>
        <w:t>SAN</w:t>
      </w:r>
      <w:r w:rsidRPr="00F95B02">
        <w:rPr>
          <w:i/>
        </w:rPr>
        <w:t xml:space="preserve"> type </w:t>
      </w:r>
      <w:r>
        <w:rPr>
          <w:i/>
        </w:rPr>
        <w:t>2</w:t>
      </w:r>
      <w:r w:rsidRPr="00F95B02">
        <w:rPr>
          <w:i/>
        </w:rPr>
        <w:t>-O</w:t>
      </w:r>
      <w:bookmarkEnd w:id="1"/>
      <w:bookmarkEnd w:id="2"/>
    </w:p>
    <w:p w14:paraId="5B915FD1" w14:textId="77777777" w:rsidR="0063227B" w:rsidRPr="00F95B02" w:rsidRDefault="0063227B" w:rsidP="0063227B">
      <w:pPr>
        <w:pStyle w:val="Heading4"/>
      </w:pPr>
      <w:bookmarkStart w:id="3" w:name="_Toc114255622"/>
      <w:bookmarkStart w:id="4" w:name="_Toc115186302"/>
      <w:bookmarkStart w:id="5" w:name="_Toc123049122"/>
      <w:bookmarkStart w:id="6" w:name="_Toc123052041"/>
      <w:bookmarkStart w:id="7" w:name="_Toc123054510"/>
      <w:bookmarkStart w:id="8" w:name="_Toc123717611"/>
      <w:bookmarkStart w:id="9" w:name="_Toc124157187"/>
      <w:bookmarkStart w:id="10" w:name="_Toc124266591"/>
      <w:bookmarkStart w:id="11" w:name="_Toc131595949"/>
      <w:bookmarkStart w:id="12" w:name="_Toc131740947"/>
      <w:bookmarkStart w:id="13" w:name="_Toc131766481"/>
      <w:bookmarkStart w:id="14" w:name="_Toc138837703"/>
      <w:bookmarkStart w:id="15" w:name="_Toc156567524"/>
      <w:bookmarkStart w:id="16" w:name="_Toc169713875"/>
      <w:bookmarkStart w:id="17" w:name="_Toc176445427"/>
      <w:r>
        <w:t>11</w:t>
      </w:r>
      <w:r w:rsidRPr="00F95B02">
        <w:t>.3.</w:t>
      </w:r>
      <w:r>
        <w:t>2</w:t>
      </w:r>
      <w:r w:rsidRPr="00F95B02">
        <w:t>.1</w:t>
      </w:r>
      <w:r w:rsidRPr="00F95B02">
        <w:tab/>
        <w:t>General</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7315C012" w14:textId="77777777" w:rsidR="0063227B" w:rsidRPr="00F95B02" w:rsidRDefault="0063227B" w:rsidP="0063227B">
      <w:r w:rsidRPr="00F95B02">
        <w:t>The DTX to ACK probability, i.e. the probability that ACK is detected when nothing was sent:</w:t>
      </w:r>
    </w:p>
    <w:p w14:paraId="24766901" w14:textId="77777777" w:rsidR="0063227B" w:rsidRPr="00F95B02" w:rsidRDefault="0063227B" w:rsidP="0063227B">
      <w:pPr>
        <w:pStyle w:val="EQ"/>
      </w:pPr>
      <w:r w:rsidRPr="00F95B02">
        <w:tab/>
      </w:r>
      <m:oMath>
        <m:r>
          <m:rPr>
            <m:sty m:val="p"/>
          </m:rPr>
          <w:rPr>
            <w:rFonts w:ascii="Cambria Math" w:hAnsi="Cambria Math"/>
          </w:rPr>
          <m:t>Prob</m:t>
        </m:r>
        <m:d>
          <m:dPr>
            <m:ctrlPr>
              <w:rPr>
                <w:rFonts w:ascii="Cambria Math" w:hAnsi="Cambria Math"/>
              </w:rPr>
            </m:ctrlPr>
          </m:dPr>
          <m:e>
            <m:r>
              <m:rPr>
                <m:sty m:val="p"/>
              </m:rPr>
              <w:rPr>
                <w:rFonts w:ascii="Cambria Math" w:hAnsi="Cambria Math" w:hint="eastAsia"/>
              </w:rPr>
              <m:t>PUCCH DTX</m:t>
            </m:r>
            <m:r>
              <m:rPr>
                <m:sty m:val="p"/>
              </m:rPr>
              <w:rPr>
                <w:rFonts w:ascii="Cambria Math" w:hAnsi="Cambria Math" w:hint="eastAsia"/>
              </w:rPr>
              <m:t>→</m:t>
            </m:r>
            <m:r>
              <m:rPr>
                <m:sty m:val="p"/>
              </m:rPr>
              <w:rPr>
                <w:rFonts w:ascii="Cambria Math" w:hAnsi="Cambria Math" w:hint="eastAsia"/>
              </w:rPr>
              <m:t>Ack bits</m:t>
            </m:r>
          </m:e>
        </m:d>
        <m:r>
          <m:rPr>
            <m:sty m:val="p"/>
          </m:rPr>
          <w:rPr>
            <w:rFonts w:ascii="Cambria Math" w:hAnsi="Cambria Math"/>
          </w:rPr>
          <m:t xml:space="preserve">= </m:t>
        </m:r>
        <m:f>
          <m:fPr>
            <m:ctrlPr>
              <w:rPr>
                <w:rFonts w:ascii="Cambria Math" w:hAnsi="Cambria Math"/>
              </w:rPr>
            </m:ctrlPr>
          </m:fPr>
          <m:num>
            <m:r>
              <m:rPr>
                <m:sty m:val="p"/>
              </m:rPr>
              <w:rPr>
                <w:rFonts w:ascii="Cambria Math" w:hAnsi="Cambria Math"/>
              </w:rPr>
              <m:t>#(</m:t>
            </m:r>
            <m:r>
              <w:rPr>
                <w:rFonts w:ascii="Cambria Math" w:hAnsi="Cambria Math"/>
              </w:rPr>
              <m:t>false</m:t>
            </m:r>
            <m:r>
              <m:rPr>
                <m:sty m:val="p"/>
              </m:rPr>
              <w:rPr>
                <w:rFonts w:ascii="Cambria Math" w:hAnsi="Cambria Math"/>
              </w:rPr>
              <m:t xml:space="preserve"> </m:t>
            </m:r>
            <m:r>
              <w:rPr>
                <w:rFonts w:ascii="Cambria Math" w:hAnsi="Cambria Math"/>
              </w:rPr>
              <m:t>ACK</m:t>
            </m:r>
            <m:r>
              <m:rPr>
                <m:sty m:val="p"/>
              </m:rPr>
              <w:rPr>
                <w:rFonts w:ascii="Cambria Math" w:hAnsi="Cambria Math"/>
              </w:rPr>
              <m:t xml:space="preserve"> </m:t>
            </m:r>
            <m:r>
              <w:rPr>
                <w:rFonts w:ascii="Cambria Math" w:hAnsi="Cambria Math"/>
              </w:rPr>
              <m:t>bits</m:t>
            </m:r>
            <m:r>
              <m:rPr>
                <m:sty m:val="p"/>
              </m:rPr>
              <w:rPr>
                <w:rFonts w:ascii="Cambria Math" w:hAnsi="Cambria Math"/>
              </w:rPr>
              <m:t>)</m:t>
            </m:r>
          </m:num>
          <m:den>
            <m:r>
              <m:rPr>
                <m:sty m:val="p"/>
              </m:rPr>
              <w:rPr>
                <w:rFonts w:ascii="Cambria Math" w:hAnsi="Cambria Math"/>
              </w:rPr>
              <m:t>#</m:t>
            </m:r>
            <m:d>
              <m:dPr>
                <m:ctrlPr>
                  <w:rPr>
                    <w:rFonts w:ascii="Cambria Math" w:hAnsi="Cambria Math"/>
                  </w:rPr>
                </m:ctrlPr>
              </m:dPr>
              <m:e>
                <m:r>
                  <m:rPr>
                    <m:sty m:val="p"/>
                  </m:rPr>
                  <w:rPr>
                    <w:rFonts w:ascii="Cambria Math" w:hAnsi="Cambria Math"/>
                  </w:rPr>
                  <m:t>PUCCH DTX</m:t>
                </m:r>
              </m:e>
            </m:d>
            <m:r>
              <m:rPr>
                <m:sty m:val="p"/>
              </m:rPr>
              <w:rPr>
                <w:rFonts w:ascii="Cambria Math" w:hAnsi="Cambria Math"/>
              </w:rPr>
              <m:t>*#(</m:t>
            </m:r>
            <m:r>
              <w:rPr>
                <w:rFonts w:ascii="Cambria Math" w:hAnsi="Cambria Math"/>
              </w:rPr>
              <m:t>ACK</m:t>
            </m:r>
            <m:r>
              <m:rPr>
                <m:sty m:val="p"/>
              </m:rPr>
              <w:rPr>
                <w:rFonts w:ascii="Cambria Math" w:hAnsi="Cambria Math"/>
              </w:rPr>
              <m:t>/</m:t>
            </m:r>
            <m:r>
              <w:rPr>
                <w:rFonts w:ascii="Cambria Math" w:hAnsi="Cambria Math"/>
              </w:rPr>
              <m:t>NACK</m:t>
            </m:r>
            <m:r>
              <m:rPr>
                <m:sty m:val="p"/>
              </m:rPr>
              <w:rPr>
                <w:rFonts w:ascii="Cambria Math" w:hAnsi="Cambria Math"/>
              </w:rPr>
              <m:t xml:space="preserve"> </m:t>
            </m:r>
            <m:r>
              <w:rPr>
                <w:rFonts w:ascii="Cambria Math" w:hAnsi="Cambria Math"/>
              </w:rPr>
              <m:t>bits</m:t>
            </m:r>
            <m:r>
              <m:rPr>
                <m:sty m:val="p"/>
              </m:rPr>
              <w:rPr>
                <w:rFonts w:ascii="Cambria Math" w:hAnsi="Cambria Math"/>
              </w:rPr>
              <m:t>)</m:t>
            </m:r>
          </m:den>
        </m:f>
      </m:oMath>
    </w:p>
    <w:p w14:paraId="6DA70595" w14:textId="77777777" w:rsidR="0063227B" w:rsidRPr="00F95B02" w:rsidRDefault="0063227B" w:rsidP="0063227B">
      <w:r w:rsidRPr="00F95B02">
        <w:rPr>
          <w:rFonts w:eastAsia="MS Mincho"/>
          <w:lang w:val="en-US" w:eastAsia="zh-CN"/>
        </w:rPr>
        <w:t>where:</w:t>
      </w:r>
    </w:p>
    <w:p w14:paraId="3B8E0423" w14:textId="77777777" w:rsidR="0063227B" w:rsidRPr="00F95B02" w:rsidRDefault="0063227B" w:rsidP="0063227B">
      <w:pPr>
        <w:pStyle w:val="B1"/>
      </w:pPr>
      <w:r w:rsidRPr="00F95B02">
        <w:t>-</w:t>
      </w:r>
      <w:r w:rsidRPr="00F95B02">
        <w:tab/>
        <w:t>#(false ACK bits) denotes the number of detected ACK bits.</w:t>
      </w:r>
    </w:p>
    <w:p w14:paraId="524198D7" w14:textId="77777777" w:rsidR="0063227B" w:rsidRPr="00F95B02" w:rsidRDefault="0063227B" w:rsidP="0063227B">
      <w:pPr>
        <w:pStyle w:val="B1"/>
      </w:pPr>
      <w:r w:rsidRPr="00F95B02">
        <w:t>-</w:t>
      </w:r>
      <w:r w:rsidRPr="00F95B02">
        <w:tab/>
        <w:t>#(ACK/NACK bits) denotes the number of encoded bits per slot</w:t>
      </w:r>
    </w:p>
    <w:p w14:paraId="3991600D" w14:textId="77777777" w:rsidR="0063227B" w:rsidRPr="00F95B02" w:rsidRDefault="0063227B" w:rsidP="0063227B">
      <w:pPr>
        <w:pStyle w:val="B1"/>
      </w:pPr>
      <w:r w:rsidRPr="00F95B02">
        <w:t>-</w:t>
      </w:r>
      <w:r w:rsidRPr="00F95B02">
        <w:tab/>
        <w:t>#(PUCCH DTX) denotes the number of DTX occasions</w:t>
      </w:r>
    </w:p>
    <w:p w14:paraId="191E9470" w14:textId="77777777" w:rsidR="0063227B" w:rsidRPr="00F95B02" w:rsidRDefault="0063227B" w:rsidP="0063227B">
      <w:pPr>
        <w:pStyle w:val="Heading4"/>
      </w:pPr>
      <w:bookmarkStart w:id="18" w:name="_Toc169713876"/>
      <w:bookmarkStart w:id="19" w:name="_Toc176445428"/>
      <w:r w:rsidRPr="00F95B02">
        <w:t>11.3.</w:t>
      </w:r>
      <w:r>
        <w:t>2</w:t>
      </w:r>
      <w:r w:rsidRPr="00F95B02">
        <w:t>.2</w:t>
      </w:r>
      <w:r w:rsidRPr="00F95B02">
        <w:tab/>
        <w:t>Performance requirements for PUCCH format 0</w:t>
      </w:r>
      <w:bookmarkEnd w:id="18"/>
      <w:bookmarkEnd w:id="19"/>
    </w:p>
    <w:p w14:paraId="45314BA1" w14:textId="77777777" w:rsidR="0063227B" w:rsidRPr="00F95B02" w:rsidRDefault="0063227B" w:rsidP="0063227B">
      <w:pPr>
        <w:pStyle w:val="Heading5"/>
      </w:pPr>
      <w:bookmarkStart w:id="20" w:name="_Toc21127771"/>
      <w:bookmarkStart w:id="21" w:name="_Toc29811980"/>
      <w:bookmarkStart w:id="22" w:name="_Toc36817532"/>
      <w:bookmarkStart w:id="23" w:name="_Toc37260455"/>
      <w:bookmarkStart w:id="24" w:name="_Toc37267843"/>
      <w:bookmarkStart w:id="25" w:name="_Toc44712450"/>
      <w:bookmarkStart w:id="26" w:name="_Toc45893762"/>
      <w:bookmarkStart w:id="27" w:name="_Toc53178476"/>
      <w:bookmarkStart w:id="28" w:name="_Toc53178927"/>
      <w:bookmarkStart w:id="29" w:name="_Toc61179172"/>
      <w:bookmarkStart w:id="30" w:name="_Toc61179642"/>
      <w:bookmarkStart w:id="31" w:name="_Toc67916944"/>
      <w:bookmarkStart w:id="32" w:name="_Toc74663565"/>
      <w:bookmarkStart w:id="33" w:name="_Toc82622108"/>
      <w:bookmarkStart w:id="34" w:name="_Toc90422955"/>
      <w:bookmarkStart w:id="35" w:name="_Toc106783157"/>
      <w:bookmarkStart w:id="36" w:name="_Toc107312048"/>
      <w:bookmarkStart w:id="37" w:name="_Toc107419632"/>
      <w:bookmarkStart w:id="38" w:name="_Toc107475261"/>
      <w:bookmarkStart w:id="39" w:name="_Toc114255854"/>
      <w:bookmarkStart w:id="40" w:name="_Toc115186534"/>
      <w:bookmarkStart w:id="41" w:name="_Toc123049373"/>
      <w:bookmarkStart w:id="42" w:name="_Toc123052296"/>
      <w:bookmarkStart w:id="43" w:name="_Toc123054765"/>
      <w:bookmarkStart w:id="44" w:name="_Toc123717868"/>
      <w:bookmarkStart w:id="45" w:name="_Toc124157444"/>
      <w:bookmarkStart w:id="46" w:name="_Toc124266848"/>
      <w:bookmarkStart w:id="47" w:name="_Toc131596206"/>
      <w:bookmarkStart w:id="48" w:name="_Toc131741204"/>
      <w:bookmarkStart w:id="49" w:name="_Toc131766738"/>
      <w:bookmarkStart w:id="50" w:name="_Toc138837960"/>
      <w:bookmarkStart w:id="51" w:name="_Toc156567782"/>
      <w:bookmarkStart w:id="52" w:name="_Toc169713877"/>
      <w:bookmarkStart w:id="53" w:name="_Toc176445429"/>
      <w:r w:rsidRPr="00F95B02">
        <w:t>11.3.2.2.1</w:t>
      </w:r>
      <w:r w:rsidRPr="00F95B02">
        <w:tab/>
        <w:t>General</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0F2F2925" w14:textId="77777777" w:rsidR="0063227B" w:rsidRPr="00F95B02" w:rsidRDefault="0063227B" w:rsidP="0063227B">
      <w:r w:rsidRPr="00F95B02">
        <w:t>The ACK missed detection probability is the probability of not detecting an ACK when an ACK was sent.</w:t>
      </w:r>
    </w:p>
    <w:p w14:paraId="1F4A3920" w14:textId="77777777" w:rsidR="0063227B" w:rsidRPr="00F95B02" w:rsidRDefault="0063227B" w:rsidP="0063227B">
      <w:pPr>
        <w:pStyle w:val="TH"/>
      </w:pPr>
      <w:r w:rsidRPr="00F95B02">
        <w:t>Table 11.3.2.2.1-1: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3948"/>
      </w:tblGrid>
      <w:tr w:rsidR="0063227B" w:rsidRPr="00F95451" w14:paraId="22BD3093" w14:textId="77777777" w:rsidTr="00BE4482">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D7E3B71" w14:textId="77777777" w:rsidR="0063227B" w:rsidRPr="00F95451" w:rsidRDefault="0063227B" w:rsidP="00BE4482">
            <w:pPr>
              <w:keepNext/>
              <w:keepLines/>
              <w:spacing w:after="0" w:line="256" w:lineRule="auto"/>
              <w:jc w:val="center"/>
              <w:rPr>
                <w:rFonts w:ascii="Arial" w:eastAsia="?? ??" w:hAnsi="Arial"/>
                <w:b/>
                <w:sz w:val="18"/>
                <w:lang w:val="x-none" w:eastAsia="en-GB"/>
              </w:rPr>
            </w:pPr>
            <w:r w:rsidRPr="00F95451">
              <w:rPr>
                <w:rFonts w:ascii="Arial" w:eastAsia="?? ??" w:hAnsi="Arial"/>
                <w:b/>
                <w:sz w:val="18"/>
                <w:lang w:val="x-none"/>
              </w:rPr>
              <w:t>Parameter</w:t>
            </w:r>
          </w:p>
        </w:tc>
        <w:tc>
          <w:tcPr>
            <w:tcW w:w="0" w:type="auto"/>
            <w:tcBorders>
              <w:top w:val="single" w:sz="4" w:space="0" w:color="auto"/>
              <w:left w:val="single" w:sz="4" w:space="0" w:color="auto"/>
              <w:bottom w:val="single" w:sz="4" w:space="0" w:color="auto"/>
              <w:right w:val="single" w:sz="4" w:space="0" w:color="auto"/>
            </w:tcBorders>
            <w:hideMark/>
          </w:tcPr>
          <w:p w14:paraId="6EBB4E71" w14:textId="77777777" w:rsidR="0063227B" w:rsidRPr="00F95451" w:rsidRDefault="0063227B" w:rsidP="00BE4482">
            <w:pPr>
              <w:keepNext/>
              <w:keepLines/>
              <w:spacing w:after="0" w:line="256" w:lineRule="auto"/>
              <w:jc w:val="center"/>
              <w:rPr>
                <w:rFonts w:ascii="Arial" w:eastAsia="?? ??" w:hAnsi="Arial"/>
                <w:b/>
                <w:sz w:val="18"/>
                <w:lang w:val="x-none"/>
              </w:rPr>
            </w:pPr>
            <w:r>
              <w:rPr>
                <w:rFonts w:ascii="Arial" w:eastAsia="?? ??" w:hAnsi="Arial"/>
                <w:b/>
                <w:sz w:val="18"/>
                <w:lang w:val="x-none"/>
              </w:rPr>
              <w:t>Value</w:t>
            </w:r>
          </w:p>
        </w:tc>
      </w:tr>
      <w:tr w:rsidR="0063227B" w:rsidRPr="00F95451" w14:paraId="628D4FCC" w14:textId="77777777" w:rsidTr="00BE4482">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EFD440E" w14:textId="77777777" w:rsidR="0063227B" w:rsidRPr="00F95451" w:rsidRDefault="0063227B" w:rsidP="00BE4482">
            <w:pPr>
              <w:keepNext/>
              <w:keepLines/>
              <w:spacing w:after="0" w:line="256" w:lineRule="auto"/>
              <w:jc w:val="center"/>
              <w:rPr>
                <w:rFonts w:ascii="Arial" w:eastAsia="DengXian" w:hAnsi="Arial"/>
                <w:sz w:val="18"/>
                <w:lang w:val="x-none" w:eastAsia="zh-CN"/>
              </w:rPr>
            </w:pPr>
            <w:r w:rsidRPr="00F95451">
              <w:rPr>
                <w:rFonts w:ascii="Arial" w:hAnsi="Arial"/>
                <w:sz w:val="18"/>
                <w:lang w:val="x-none" w:eastAsia="zh-CN"/>
              </w:rPr>
              <w:t xml:space="preserve">Number </w:t>
            </w:r>
            <w:r w:rsidRPr="00F95451">
              <w:rPr>
                <w:rFonts w:ascii="Arial" w:hAnsi="Arial"/>
                <w:sz w:val="18"/>
                <w:lang w:val="en-US" w:eastAsia="zh-CN"/>
              </w:rPr>
              <w:t>of UCI information bits</w:t>
            </w:r>
          </w:p>
        </w:tc>
        <w:tc>
          <w:tcPr>
            <w:tcW w:w="0" w:type="auto"/>
            <w:tcBorders>
              <w:top w:val="single" w:sz="4" w:space="0" w:color="auto"/>
              <w:left w:val="single" w:sz="4" w:space="0" w:color="auto"/>
              <w:bottom w:val="single" w:sz="4" w:space="0" w:color="auto"/>
              <w:right w:val="single" w:sz="4" w:space="0" w:color="auto"/>
            </w:tcBorders>
            <w:vAlign w:val="center"/>
            <w:hideMark/>
          </w:tcPr>
          <w:p w14:paraId="65289FF4" w14:textId="77777777" w:rsidR="0063227B" w:rsidRPr="00F95451" w:rsidRDefault="0063227B" w:rsidP="00BE4482">
            <w:pPr>
              <w:keepNext/>
              <w:keepLines/>
              <w:spacing w:after="0" w:line="256" w:lineRule="auto"/>
              <w:jc w:val="center"/>
              <w:rPr>
                <w:rFonts w:ascii="Arial" w:eastAsia="?? ??" w:hAnsi="Arial" w:cs="Arial"/>
                <w:sz w:val="18"/>
                <w:lang w:val="x-none"/>
              </w:rPr>
            </w:pPr>
            <w:r w:rsidRPr="00F95451">
              <w:rPr>
                <w:rFonts w:ascii="Arial" w:eastAsia="?? ??" w:hAnsi="Arial" w:cs="Arial"/>
                <w:sz w:val="18"/>
                <w:lang w:val="x-none"/>
              </w:rPr>
              <w:t>1</w:t>
            </w:r>
          </w:p>
        </w:tc>
      </w:tr>
      <w:tr w:rsidR="0063227B" w:rsidRPr="00F95451" w14:paraId="355FB3DF" w14:textId="77777777" w:rsidTr="00BE4482">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23B1E1F" w14:textId="77777777" w:rsidR="0063227B" w:rsidRPr="00F95451" w:rsidRDefault="0063227B" w:rsidP="00BE4482">
            <w:pPr>
              <w:keepNext/>
              <w:keepLines/>
              <w:spacing w:after="0" w:line="256" w:lineRule="auto"/>
              <w:jc w:val="center"/>
              <w:rPr>
                <w:rFonts w:ascii="Arial" w:eastAsia="?? ??" w:hAnsi="Arial" w:cs="Arial"/>
                <w:sz w:val="18"/>
                <w:lang w:val="x-none"/>
              </w:rPr>
            </w:pPr>
            <w:r w:rsidRPr="00F95451">
              <w:rPr>
                <w:rFonts w:ascii="Arial" w:hAnsi="Arial"/>
                <w:sz w:val="18"/>
                <w:lang w:val="x-none"/>
              </w:rPr>
              <w:t>Number of PRBs</w:t>
            </w:r>
          </w:p>
        </w:tc>
        <w:tc>
          <w:tcPr>
            <w:tcW w:w="0" w:type="auto"/>
            <w:tcBorders>
              <w:top w:val="single" w:sz="4" w:space="0" w:color="auto"/>
              <w:left w:val="single" w:sz="4" w:space="0" w:color="auto"/>
              <w:bottom w:val="single" w:sz="4" w:space="0" w:color="auto"/>
              <w:right w:val="single" w:sz="4" w:space="0" w:color="auto"/>
            </w:tcBorders>
            <w:vAlign w:val="center"/>
            <w:hideMark/>
          </w:tcPr>
          <w:p w14:paraId="10FF8360" w14:textId="77777777" w:rsidR="0063227B" w:rsidRPr="00F95451" w:rsidRDefault="0063227B" w:rsidP="00BE4482">
            <w:pPr>
              <w:keepNext/>
              <w:keepLines/>
              <w:spacing w:after="0" w:line="256" w:lineRule="auto"/>
              <w:jc w:val="center"/>
              <w:rPr>
                <w:rFonts w:ascii="Arial" w:eastAsia="DengXian" w:hAnsi="Arial"/>
                <w:sz w:val="18"/>
                <w:lang w:val="x-none"/>
              </w:rPr>
            </w:pPr>
            <w:r w:rsidRPr="00F95451">
              <w:rPr>
                <w:rFonts w:ascii="Arial" w:eastAsia="?? ??" w:hAnsi="Arial" w:cs="Arial"/>
                <w:sz w:val="18"/>
                <w:lang w:val="x-none"/>
              </w:rPr>
              <w:t>1</w:t>
            </w:r>
          </w:p>
        </w:tc>
      </w:tr>
      <w:tr w:rsidR="0063227B" w:rsidRPr="00F95451" w14:paraId="58972FFF" w14:textId="77777777" w:rsidTr="00BE4482">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3843C1E" w14:textId="77777777" w:rsidR="0063227B" w:rsidRPr="00F95451" w:rsidRDefault="0063227B" w:rsidP="00BE4482">
            <w:pPr>
              <w:keepNext/>
              <w:keepLines/>
              <w:spacing w:after="0" w:line="256" w:lineRule="auto"/>
              <w:jc w:val="center"/>
              <w:rPr>
                <w:rFonts w:ascii="Arial" w:hAnsi="Arial"/>
                <w:sz w:val="18"/>
                <w:lang w:val="x-none"/>
              </w:rPr>
            </w:pPr>
            <w:r w:rsidRPr="00F95451">
              <w:rPr>
                <w:rFonts w:ascii="Arial" w:hAnsi="Arial"/>
                <w:sz w:val="18"/>
                <w:lang w:val="x-none"/>
              </w:rPr>
              <w:t>First PRB prior to frequency hopping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73031706" w14:textId="77777777" w:rsidR="0063227B" w:rsidRPr="00F95451" w:rsidRDefault="0063227B" w:rsidP="00BE4482">
            <w:pPr>
              <w:keepNext/>
              <w:keepLines/>
              <w:spacing w:after="0" w:line="256" w:lineRule="auto"/>
              <w:jc w:val="center"/>
              <w:rPr>
                <w:rFonts w:ascii="Arial" w:eastAsia="?? ??" w:hAnsi="Arial" w:cs="Arial"/>
                <w:sz w:val="18"/>
                <w:lang w:val="x-none"/>
              </w:rPr>
            </w:pPr>
            <w:r w:rsidRPr="00F95451">
              <w:rPr>
                <w:rFonts w:ascii="Arial" w:eastAsia="?? ??" w:hAnsi="Arial" w:cs="Arial"/>
                <w:sz w:val="18"/>
                <w:lang w:val="x-none"/>
              </w:rPr>
              <w:t>0</w:t>
            </w:r>
          </w:p>
        </w:tc>
      </w:tr>
      <w:tr w:rsidR="0063227B" w:rsidRPr="00F95451" w14:paraId="2919CD5D" w14:textId="77777777" w:rsidTr="00BE4482">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B193C5A" w14:textId="77777777" w:rsidR="0063227B" w:rsidRPr="00F95451" w:rsidRDefault="0063227B" w:rsidP="00BE4482">
            <w:pPr>
              <w:keepNext/>
              <w:keepLines/>
              <w:spacing w:after="0" w:line="256" w:lineRule="auto"/>
              <w:jc w:val="center"/>
              <w:rPr>
                <w:rFonts w:ascii="Arial" w:eastAsia="DengXian" w:hAnsi="Arial"/>
                <w:sz w:val="18"/>
                <w:lang w:val="x-none"/>
              </w:rPr>
            </w:pPr>
            <w:r w:rsidRPr="00F95451">
              <w:rPr>
                <w:rFonts w:ascii="Arial" w:hAnsi="Arial"/>
                <w:sz w:val="18"/>
                <w:lang w:val="x-none"/>
              </w:rPr>
              <w:t>Intra-slot frequency hopping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522D260E" w14:textId="77777777" w:rsidR="0063227B" w:rsidRPr="00F95451" w:rsidRDefault="0063227B" w:rsidP="00BE4482">
            <w:pPr>
              <w:keepNext/>
              <w:keepLines/>
              <w:spacing w:after="0" w:line="256" w:lineRule="auto"/>
              <w:jc w:val="center"/>
              <w:rPr>
                <w:rFonts w:ascii="Arial" w:eastAsia="?? ??" w:hAnsi="Arial" w:cs="Arial"/>
                <w:sz w:val="18"/>
                <w:lang w:val="x-none"/>
              </w:rPr>
            </w:pPr>
            <w:r>
              <w:rPr>
                <w:rFonts w:ascii="Arial" w:eastAsia="?? ??" w:hAnsi="Arial" w:cs="Arial"/>
                <w:sz w:val="18"/>
                <w:lang w:val="x-none"/>
              </w:rPr>
              <w:t>Enabled</w:t>
            </w:r>
          </w:p>
        </w:tc>
      </w:tr>
      <w:tr w:rsidR="0063227B" w:rsidRPr="00F95451" w14:paraId="053A29E4" w14:textId="77777777" w:rsidTr="00BE4482">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DE8404D" w14:textId="77777777" w:rsidR="0063227B" w:rsidRPr="00F95451" w:rsidRDefault="0063227B" w:rsidP="00BE4482">
            <w:pPr>
              <w:keepNext/>
              <w:keepLines/>
              <w:spacing w:after="0" w:line="256" w:lineRule="auto"/>
              <w:jc w:val="center"/>
              <w:rPr>
                <w:rFonts w:ascii="Arial" w:eastAsia="DengXian" w:hAnsi="Arial"/>
                <w:sz w:val="18"/>
                <w:lang w:val="x-none"/>
              </w:rPr>
            </w:pPr>
            <w:r w:rsidRPr="00F95451">
              <w:rPr>
                <w:rFonts w:ascii="Arial" w:hAnsi="Arial"/>
                <w:sz w:val="18"/>
                <w:lang w:val="x-none"/>
              </w:rPr>
              <w:t>First PRB after frequency hopping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31F7A9CF" w14:textId="77777777" w:rsidR="0063227B" w:rsidRPr="00F95451" w:rsidRDefault="0063227B" w:rsidP="00BE4482">
            <w:pPr>
              <w:keepNext/>
              <w:keepLines/>
              <w:spacing w:after="0" w:line="256" w:lineRule="auto"/>
              <w:jc w:val="center"/>
              <w:rPr>
                <w:rFonts w:ascii="Arial" w:eastAsia="?? ??" w:hAnsi="Arial" w:cs="Arial"/>
                <w:sz w:val="18"/>
                <w:lang w:val="x-none"/>
              </w:rPr>
            </w:pPr>
            <w:r w:rsidRPr="00F95451">
              <w:rPr>
                <w:rFonts w:ascii="Arial" w:eastAsia="?? ??" w:hAnsi="Arial" w:cs="Arial"/>
                <w:sz w:val="18"/>
                <w:lang w:val="x-none"/>
              </w:rPr>
              <w:t>The largest PRB index – (Number of PRBs - 1)</w:t>
            </w:r>
          </w:p>
        </w:tc>
      </w:tr>
      <w:tr w:rsidR="0063227B" w:rsidRPr="00F95451" w14:paraId="02AD0909" w14:textId="77777777" w:rsidTr="00BE4482">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365D271" w14:textId="77777777" w:rsidR="0063227B" w:rsidRPr="00F95451" w:rsidRDefault="0063227B" w:rsidP="00BE4482">
            <w:pPr>
              <w:keepNext/>
              <w:keepLines/>
              <w:spacing w:after="0" w:line="256" w:lineRule="auto"/>
              <w:jc w:val="center"/>
              <w:rPr>
                <w:rFonts w:ascii="Arial" w:eastAsia="DengXian" w:hAnsi="Arial"/>
                <w:sz w:val="18"/>
                <w:lang w:val="x-none"/>
              </w:rPr>
            </w:pPr>
            <w:r w:rsidRPr="00F95451">
              <w:rPr>
                <w:rFonts w:ascii="Arial" w:hAnsi="Arial"/>
                <w:sz w:val="18"/>
                <w:lang w:val="x-none"/>
              </w:rPr>
              <w:t>Group and sequence hopping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1446FEE3" w14:textId="77777777" w:rsidR="0063227B" w:rsidRPr="00F95451" w:rsidRDefault="0063227B" w:rsidP="00BE4482">
            <w:pPr>
              <w:keepNext/>
              <w:keepLines/>
              <w:spacing w:after="0" w:line="256" w:lineRule="auto"/>
              <w:jc w:val="center"/>
              <w:rPr>
                <w:rFonts w:ascii="Arial" w:eastAsia="?? ??" w:hAnsi="Arial" w:cs="Arial"/>
                <w:sz w:val="18"/>
                <w:lang w:val="x-none"/>
              </w:rPr>
            </w:pPr>
            <w:r w:rsidRPr="00F95451">
              <w:rPr>
                <w:rFonts w:ascii="Arial" w:eastAsia="?? ??" w:hAnsi="Arial" w:cs="Arial"/>
                <w:sz w:val="18"/>
                <w:lang w:val="x-none"/>
              </w:rPr>
              <w:t>neither</w:t>
            </w:r>
          </w:p>
        </w:tc>
      </w:tr>
      <w:tr w:rsidR="0063227B" w:rsidRPr="00F95451" w14:paraId="0BB3EE53" w14:textId="77777777" w:rsidTr="00BE4482">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3404515" w14:textId="77777777" w:rsidR="0063227B" w:rsidRPr="00F95451" w:rsidRDefault="0063227B" w:rsidP="00BE4482">
            <w:pPr>
              <w:keepNext/>
              <w:keepLines/>
              <w:spacing w:after="0" w:line="256" w:lineRule="auto"/>
              <w:jc w:val="center"/>
              <w:rPr>
                <w:rFonts w:ascii="Arial" w:eastAsia="DengXian" w:hAnsi="Arial"/>
                <w:sz w:val="18"/>
                <w:lang w:val="x-none"/>
              </w:rPr>
            </w:pPr>
            <w:r w:rsidRPr="00F95451">
              <w:rPr>
                <w:rFonts w:ascii="Arial" w:hAnsi="Arial"/>
                <w:sz w:val="18"/>
                <w:lang w:val="x-none"/>
              </w:rPr>
              <w:t>Hopping ID</w:t>
            </w:r>
          </w:p>
        </w:tc>
        <w:tc>
          <w:tcPr>
            <w:tcW w:w="0" w:type="auto"/>
            <w:tcBorders>
              <w:top w:val="single" w:sz="4" w:space="0" w:color="auto"/>
              <w:left w:val="single" w:sz="4" w:space="0" w:color="auto"/>
              <w:bottom w:val="single" w:sz="4" w:space="0" w:color="auto"/>
              <w:right w:val="single" w:sz="4" w:space="0" w:color="auto"/>
            </w:tcBorders>
            <w:vAlign w:val="center"/>
            <w:hideMark/>
          </w:tcPr>
          <w:p w14:paraId="13A713EC" w14:textId="77777777" w:rsidR="0063227B" w:rsidRPr="00F95451" w:rsidRDefault="0063227B" w:rsidP="00BE4482">
            <w:pPr>
              <w:keepNext/>
              <w:keepLines/>
              <w:spacing w:after="0" w:line="256" w:lineRule="auto"/>
              <w:jc w:val="center"/>
              <w:rPr>
                <w:rFonts w:ascii="Arial" w:eastAsia="?? ??" w:hAnsi="Arial" w:cs="Arial"/>
                <w:sz w:val="18"/>
                <w:lang w:val="x-none"/>
              </w:rPr>
            </w:pPr>
            <w:r w:rsidRPr="00F95451">
              <w:rPr>
                <w:rFonts w:ascii="Arial" w:eastAsia="?? ??" w:hAnsi="Arial" w:cs="Arial"/>
                <w:sz w:val="18"/>
                <w:lang w:val="x-none"/>
              </w:rPr>
              <w:t>0</w:t>
            </w:r>
          </w:p>
        </w:tc>
      </w:tr>
      <w:tr w:rsidR="0063227B" w:rsidRPr="00F95451" w14:paraId="13C3E9E5" w14:textId="77777777" w:rsidTr="00BE4482">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0CA925D" w14:textId="77777777" w:rsidR="0063227B" w:rsidRPr="00F95451" w:rsidRDefault="0063227B" w:rsidP="00BE4482">
            <w:pPr>
              <w:keepNext/>
              <w:keepLines/>
              <w:spacing w:after="0" w:line="256" w:lineRule="auto"/>
              <w:jc w:val="center"/>
              <w:rPr>
                <w:rFonts w:ascii="Arial" w:eastAsia="DengXian" w:hAnsi="Arial"/>
                <w:sz w:val="18"/>
                <w:lang w:val="x-none"/>
              </w:rPr>
            </w:pPr>
            <w:r w:rsidRPr="00F95451">
              <w:rPr>
                <w:rFonts w:ascii="Arial" w:hAnsi="Arial"/>
                <w:sz w:val="18"/>
                <w:lang w:val="x-none"/>
              </w:rPr>
              <w:t>Initial cyclic shift</w:t>
            </w:r>
          </w:p>
        </w:tc>
        <w:tc>
          <w:tcPr>
            <w:tcW w:w="0" w:type="auto"/>
            <w:tcBorders>
              <w:top w:val="single" w:sz="4" w:space="0" w:color="auto"/>
              <w:left w:val="single" w:sz="4" w:space="0" w:color="auto"/>
              <w:bottom w:val="single" w:sz="4" w:space="0" w:color="auto"/>
              <w:right w:val="single" w:sz="4" w:space="0" w:color="auto"/>
            </w:tcBorders>
            <w:vAlign w:val="center"/>
            <w:hideMark/>
          </w:tcPr>
          <w:p w14:paraId="465DB3B4" w14:textId="77777777" w:rsidR="0063227B" w:rsidRPr="00F95451" w:rsidRDefault="0063227B" w:rsidP="00BE4482">
            <w:pPr>
              <w:keepNext/>
              <w:keepLines/>
              <w:spacing w:after="0" w:line="256" w:lineRule="auto"/>
              <w:jc w:val="center"/>
              <w:rPr>
                <w:rFonts w:ascii="Arial" w:eastAsia="?? ??" w:hAnsi="Arial" w:cs="Arial"/>
                <w:sz w:val="18"/>
                <w:lang w:val="x-none"/>
              </w:rPr>
            </w:pPr>
            <w:r w:rsidRPr="00F95451">
              <w:rPr>
                <w:rFonts w:ascii="Arial" w:eastAsia="?? ??" w:hAnsi="Arial" w:cs="Arial"/>
                <w:sz w:val="18"/>
                <w:lang w:val="x-none"/>
              </w:rPr>
              <w:t>0</w:t>
            </w:r>
          </w:p>
        </w:tc>
      </w:tr>
      <w:tr w:rsidR="0063227B" w:rsidRPr="00F95451" w14:paraId="0F6D1122" w14:textId="77777777" w:rsidTr="00BE4482">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DF0A013" w14:textId="77777777" w:rsidR="0063227B" w:rsidRPr="00F95451" w:rsidRDefault="0063227B" w:rsidP="00BE4482">
            <w:pPr>
              <w:keepNext/>
              <w:keepLines/>
              <w:spacing w:after="0" w:line="256" w:lineRule="auto"/>
              <w:jc w:val="center"/>
              <w:rPr>
                <w:rFonts w:ascii="Arial" w:eastAsia="DengXian" w:hAnsi="Arial"/>
                <w:sz w:val="18"/>
                <w:lang w:val="x-none"/>
              </w:rPr>
            </w:pPr>
            <w:r w:rsidRPr="00F95451">
              <w:rPr>
                <w:rFonts w:ascii="Arial" w:hAnsi="Arial"/>
                <w:sz w:val="18"/>
                <w:lang w:val="x-none"/>
              </w:rPr>
              <w:t>First symbol</w:t>
            </w:r>
          </w:p>
        </w:tc>
        <w:tc>
          <w:tcPr>
            <w:tcW w:w="0" w:type="auto"/>
            <w:tcBorders>
              <w:top w:val="single" w:sz="4" w:space="0" w:color="auto"/>
              <w:left w:val="single" w:sz="4" w:space="0" w:color="auto"/>
              <w:bottom w:val="single" w:sz="4" w:space="0" w:color="auto"/>
              <w:right w:val="single" w:sz="4" w:space="0" w:color="auto"/>
            </w:tcBorders>
            <w:vAlign w:val="center"/>
            <w:hideMark/>
          </w:tcPr>
          <w:p w14:paraId="7339E758" w14:textId="77777777" w:rsidR="0063227B" w:rsidRPr="00F95451" w:rsidRDefault="0063227B" w:rsidP="00BE4482">
            <w:pPr>
              <w:keepNext/>
              <w:keepLines/>
              <w:spacing w:after="0" w:line="256" w:lineRule="auto"/>
              <w:jc w:val="center"/>
              <w:rPr>
                <w:rFonts w:ascii="Arial" w:eastAsia="?? ??" w:hAnsi="Arial" w:cs="Arial"/>
                <w:sz w:val="18"/>
                <w:lang w:val="x-none"/>
              </w:rPr>
            </w:pPr>
            <w:r w:rsidRPr="00F95451">
              <w:rPr>
                <w:rFonts w:ascii="Arial" w:eastAsia="?? ??" w:hAnsi="Arial" w:cs="Arial"/>
                <w:sz w:val="18"/>
                <w:lang w:val="x-none"/>
              </w:rPr>
              <w:t>12 for 2 symbols</w:t>
            </w:r>
          </w:p>
        </w:tc>
      </w:tr>
      <w:tr w:rsidR="0063227B" w:rsidRPr="00F95451" w14:paraId="44F1C661" w14:textId="77777777" w:rsidTr="00BE4482">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6370A0F" w14:textId="77777777" w:rsidR="0063227B" w:rsidRPr="00B65AF6" w:rsidRDefault="0063227B" w:rsidP="00BE4482">
            <w:pPr>
              <w:keepNext/>
              <w:keepLines/>
              <w:spacing w:after="0" w:line="256" w:lineRule="auto"/>
              <w:jc w:val="center"/>
              <w:rPr>
                <w:rFonts w:ascii="Arial" w:hAnsi="Arial"/>
                <w:sz w:val="18"/>
                <w:lang w:val="x-none" w:eastAsia="zh-CN"/>
              </w:rPr>
            </w:pPr>
            <w:r w:rsidRPr="00F95451">
              <w:rPr>
                <w:rFonts w:ascii="Arial" w:hAnsi="Arial"/>
                <w:sz w:val="18"/>
                <w:lang w:val="x-none" w:eastAsia="zh-CN"/>
              </w:rPr>
              <w:t>Test metric</w:t>
            </w:r>
          </w:p>
        </w:tc>
        <w:tc>
          <w:tcPr>
            <w:tcW w:w="0" w:type="auto"/>
            <w:tcBorders>
              <w:top w:val="single" w:sz="4" w:space="0" w:color="auto"/>
              <w:left w:val="single" w:sz="4" w:space="0" w:color="auto"/>
              <w:bottom w:val="single" w:sz="4" w:space="0" w:color="auto"/>
              <w:right w:val="single" w:sz="4" w:space="0" w:color="auto"/>
            </w:tcBorders>
            <w:vAlign w:val="center"/>
            <w:hideMark/>
          </w:tcPr>
          <w:p w14:paraId="6889D0F1" w14:textId="77777777" w:rsidR="0063227B" w:rsidRPr="00F95451" w:rsidRDefault="0063227B" w:rsidP="00BE4482">
            <w:pPr>
              <w:keepNext/>
              <w:keepLines/>
              <w:spacing w:after="0" w:line="256" w:lineRule="auto"/>
              <w:jc w:val="center"/>
              <w:rPr>
                <w:rFonts w:ascii="Arial" w:hAnsi="Arial" w:cs="Arial"/>
                <w:sz w:val="18"/>
                <w:lang w:val="x-none" w:eastAsia="zh-CN"/>
              </w:rPr>
            </w:pPr>
            <w:r>
              <w:rPr>
                <w:rFonts w:ascii="Arial" w:hAnsi="Arial" w:cs="Arial"/>
                <w:sz w:val="18"/>
                <w:lang w:val="x-none" w:eastAsia="zh-CN"/>
              </w:rPr>
              <w:t xml:space="preserve">1% of </w:t>
            </w:r>
            <w:r w:rsidRPr="00F95451">
              <w:rPr>
                <w:rFonts w:ascii="Arial" w:hAnsi="Arial" w:cs="Arial"/>
                <w:sz w:val="18"/>
                <w:lang w:val="x-none" w:eastAsia="zh-CN"/>
              </w:rPr>
              <w:t>DTX to ACK probability</w:t>
            </w:r>
          </w:p>
          <w:p w14:paraId="0A21922F" w14:textId="77777777" w:rsidR="0063227B" w:rsidRPr="00F95451" w:rsidRDefault="0063227B" w:rsidP="00BE4482">
            <w:pPr>
              <w:keepNext/>
              <w:keepLines/>
              <w:spacing w:after="0" w:line="256" w:lineRule="auto"/>
              <w:jc w:val="center"/>
              <w:rPr>
                <w:rFonts w:ascii="Arial" w:hAnsi="Arial" w:cs="Arial"/>
                <w:sz w:val="18"/>
                <w:lang w:val="x-none" w:eastAsia="zh-CN"/>
              </w:rPr>
            </w:pPr>
            <w:r>
              <w:rPr>
                <w:rFonts w:ascii="Arial" w:hAnsi="Arial" w:cs="Arial"/>
                <w:sz w:val="18"/>
                <w:lang w:val="x-none" w:eastAsia="zh-CN"/>
              </w:rPr>
              <w:t xml:space="preserve">1% of </w:t>
            </w:r>
            <w:r w:rsidRPr="00F95451">
              <w:rPr>
                <w:rFonts w:ascii="Arial" w:hAnsi="Arial" w:cs="Arial"/>
                <w:sz w:val="18"/>
                <w:lang w:val="x-none" w:eastAsia="zh-CN"/>
              </w:rPr>
              <w:t xml:space="preserve">ACK missed detection probability </w:t>
            </w:r>
          </w:p>
        </w:tc>
      </w:tr>
    </w:tbl>
    <w:p w14:paraId="0A543EA6" w14:textId="77777777" w:rsidR="0063227B" w:rsidRPr="00F95B02" w:rsidRDefault="0063227B" w:rsidP="0063227B"/>
    <w:p w14:paraId="5CF41DC0" w14:textId="77777777" w:rsidR="0063227B" w:rsidRPr="00F95B02" w:rsidRDefault="0063227B" w:rsidP="0063227B">
      <w:r w:rsidRPr="00F95B02">
        <w:rPr>
          <w:lang w:eastAsia="zh-CN"/>
        </w:rPr>
        <w:t xml:space="preserve">The transient period as specified in TS 38.101-1 [17] clause </w:t>
      </w:r>
      <w:r w:rsidRPr="00F95B02">
        <w:t xml:space="preserve">6.3.3.1 </w:t>
      </w:r>
      <w:r w:rsidRPr="00F95B02">
        <w:rPr>
          <w:lang w:eastAsia="zh-CN"/>
        </w:rPr>
        <w:t xml:space="preserve">and TS 38.101-2 [18] clause </w:t>
      </w:r>
      <w:r w:rsidRPr="00F95B02">
        <w:t xml:space="preserve">6.3.3.1 </w:t>
      </w:r>
      <w:r w:rsidRPr="00F95B02">
        <w:rPr>
          <w:lang w:eastAsia="zh-CN"/>
        </w:rPr>
        <w:t>is not taken into account for performance requirement testing, where the RB hopping is symmetric to the CC centre, i.e. intra-slot frequency hopping is enabled.</w:t>
      </w:r>
    </w:p>
    <w:p w14:paraId="1C26387A" w14:textId="77777777" w:rsidR="0063227B" w:rsidRPr="00F95B02" w:rsidRDefault="0063227B" w:rsidP="0063227B">
      <w:pPr>
        <w:pStyle w:val="Heading5"/>
      </w:pPr>
      <w:bookmarkStart w:id="54" w:name="_Toc21127772"/>
      <w:bookmarkStart w:id="55" w:name="_Toc29811981"/>
      <w:bookmarkStart w:id="56" w:name="_Toc36817533"/>
      <w:bookmarkStart w:id="57" w:name="_Toc37260456"/>
      <w:bookmarkStart w:id="58" w:name="_Toc37267844"/>
      <w:bookmarkStart w:id="59" w:name="_Toc44712451"/>
      <w:bookmarkStart w:id="60" w:name="_Toc45893763"/>
      <w:bookmarkStart w:id="61" w:name="_Toc53178477"/>
      <w:bookmarkStart w:id="62" w:name="_Toc53178928"/>
      <w:bookmarkStart w:id="63" w:name="_Toc61179173"/>
      <w:bookmarkStart w:id="64" w:name="_Toc61179643"/>
      <w:bookmarkStart w:id="65" w:name="_Toc67916945"/>
      <w:bookmarkStart w:id="66" w:name="_Toc74663566"/>
      <w:bookmarkStart w:id="67" w:name="_Toc82622109"/>
      <w:bookmarkStart w:id="68" w:name="_Toc90422956"/>
      <w:bookmarkStart w:id="69" w:name="_Toc106783158"/>
      <w:bookmarkStart w:id="70" w:name="_Toc107312049"/>
      <w:bookmarkStart w:id="71" w:name="_Toc107419633"/>
      <w:bookmarkStart w:id="72" w:name="_Toc107475262"/>
      <w:bookmarkStart w:id="73" w:name="_Toc114255855"/>
      <w:bookmarkStart w:id="74" w:name="_Toc115186535"/>
      <w:bookmarkStart w:id="75" w:name="_Toc123049374"/>
      <w:bookmarkStart w:id="76" w:name="_Toc123052297"/>
      <w:bookmarkStart w:id="77" w:name="_Toc123054766"/>
      <w:bookmarkStart w:id="78" w:name="_Toc123717869"/>
      <w:bookmarkStart w:id="79" w:name="_Toc124157445"/>
      <w:bookmarkStart w:id="80" w:name="_Toc124266849"/>
      <w:bookmarkStart w:id="81" w:name="_Toc131596207"/>
      <w:bookmarkStart w:id="82" w:name="_Toc131741205"/>
      <w:bookmarkStart w:id="83" w:name="_Toc131766739"/>
      <w:bookmarkStart w:id="84" w:name="_Toc138837961"/>
      <w:bookmarkStart w:id="85" w:name="_Toc156567783"/>
      <w:bookmarkStart w:id="86" w:name="_Toc169713878"/>
      <w:bookmarkStart w:id="87" w:name="_Toc176445430"/>
      <w:r w:rsidRPr="00F95B02">
        <w:t>11.3.2.2.2</w:t>
      </w:r>
      <w:r w:rsidRPr="00F95B02">
        <w:tab/>
        <w:t>Minimum requirements</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01515F1D" w14:textId="77777777" w:rsidR="0063227B" w:rsidRPr="00F95B02" w:rsidRDefault="0063227B" w:rsidP="0063227B">
      <w:r w:rsidRPr="00F95B02">
        <w:t>The ACK missed detection probability shall not exceed 1% at the SNR given in table 11.3.2.2.2-1.</w:t>
      </w:r>
    </w:p>
    <w:p w14:paraId="29BA9741" w14:textId="77777777" w:rsidR="0063227B" w:rsidRDefault="0063227B" w:rsidP="0063227B">
      <w:pPr>
        <w:pStyle w:val="TH"/>
      </w:pPr>
      <w:r w:rsidRPr="00F95B02">
        <w:t xml:space="preserve">Table 11.3.2.2.2-1: Minimum requirements for PUCCH format 0 and </w:t>
      </w:r>
      <w:r>
        <w:t>12</w:t>
      </w:r>
      <w:r w:rsidRPr="00F95B02">
        <w:t>0 kHz SCS</w:t>
      </w:r>
      <w:r>
        <w:t xml:space="preserve"> in FR2-NTN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1407"/>
        <w:gridCol w:w="2690"/>
        <w:gridCol w:w="1134"/>
      </w:tblGrid>
      <w:tr w:rsidR="0063227B" w:rsidRPr="00F95B02" w14:paraId="72C1E452" w14:textId="77777777" w:rsidTr="00BE4482">
        <w:trPr>
          <w:cantSplit/>
          <w:jc w:val="center"/>
        </w:trPr>
        <w:tc>
          <w:tcPr>
            <w:tcW w:w="1007" w:type="dxa"/>
            <w:tcBorders>
              <w:bottom w:val="nil"/>
            </w:tcBorders>
          </w:tcPr>
          <w:p w14:paraId="76496989" w14:textId="77777777" w:rsidR="0063227B" w:rsidRPr="00020021" w:rsidRDefault="0063227B" w:rsidP="00BE4482">
            <w:pPr>
              <w:pStyle w:val="TAH"/>
            </w:pPr>
            <w:r w:rsidRPr="00020021">
              <w:t>Number</w:t>
            </w:r>
          </w:p>
        </w:tc>
        <w:tc>
          <w:tcPr>
            <w:tcW w:w="1407" w:type="dxa"/>
            <w:tcBorders>
              <w:bottom w:val="nil"/>
            </w:tcBorders>
          </w:tcPr>
          <w:p w14:paraId="796298B3" w14:textId="77777777" w:rsidR="0063227B" w:rsidRPr="00020021" w:rsidRDefault="0063227B" w:rsidP="00BE4482">
            <w:pPr>
              <w:pStyle w:val="TAH"/>
            </w:pPr>
            <w:r w:rsidRPr="00020021">
              <w:t>Number of</w:t>
            </w:r>
          </w:p>
        </w:tc>
        <w:tc>
          <w:tcPr>
            <w:tcW w:w="2690" w:type="dxa"/>
            <w:tcBorders>
              <w:bottom w:val="nil"/>
            </w:tcBorders>
          </w:tcPr>
          <w:p w14:paraId="56891139" w14:textId="77777777" w:rsidR="0063227B" w:rsidRPr="00020021" w:rsidRDefault="0063227B" w:rsidP="00BE4482">
            <w:pPr>
              <w:pStyle w:val="TAH"/>
            </w:pPr>
            <w:r w:rsidRPr="00020021">
              <w:t>Propagation conditions and</w:t>
            </w:r>
          </w:p>
        </w:tc>
        <w:tc>
          <w:tcPr>
            <w:tcW w:w="1134" w:type="dxa"/>
            <w:tcBorders>
              <w:bottom w:val="nil"/>
            </w:tcBorders>
          </w:tcPr>
          <w:p w14:paraId="63669DD5" w14:textId="77777777" w:rsidR="0063227B" w:rsidRPr="00020021" w:rsidRDefault="0063227B" w:rsidP="00BE4482">
            <w:pPr>
              <w:pStyle w:val="TAH"/>
            </w:pPr>
          </w:p>
        </w:tc>
      </w:tr>
      <w:tr w:rsidR="0063227B" w:rsidRPr="00F95B02" w14:paraId="416C6874" w14:textId="77777777" w:rsidTr="00BE4482">
        <w:trPr>
          <w:cantSplit/>
          <w:jc w:val="center"/>
        </w:trPr>
        <w:tc>
          <w:tcPr>
            <w:tcW w:w="1007" w:type="dxa"/>
            <w:tcBorders>
              <w:top w:val="nil"/>
              <w:bottom w:val="single" w:sz="4" w:space="0" w:color="auto"/>
            </w:tcBorders>
          </w:tcPr>
          <w:p w14:paraId="136105DE" w14:textId="77777777" w:rsidR="0063227B" w:rsidRPr="00F95B02" w:rsidRDefault="0063227B" w:rsidP="00BE4482">
            <w:pPr>
              <w:pStyle w:val="TAH"/>
            </w:pPr>
            <w:r w:rsidRPr="00020021">
              <w:t>of TX antennas</w:t>
            </w:r>
          </w:p>
        </w:tc>
        <w:tc>
          <w:tcPr>
            <w:tcW w:w="1407" w:type="dxa"/>
            <w:tcBorders>
              <w:top w:val="nil"/>
              <w:bottom w:val="single" w:sz="4" w:space="0" w:color="auto"/>
            </w:tcBorders>
          </w:tcPr>
          <w:p w14:paraId="0C2AD4AB" w14:textId="77777777" w:rsidR="0063227B" w:rsidRPr="00F95B02" w:rsidRDefault="0063227B" w:rsidP="00BE4482">
            <w:pPr>
              <w:pStyle w:val="TAH"/>
            </w:pPr>
            <w:r w:rsidRPr="00020021">
              <w:t>demodulation branches</w:t>
            </w:r>
          </w:p>
        </w:tc>
        <w:tc>
          <w:tcPr>
            <w:tcW w:w="2690" w:type="dxa"/>
            <w:tcBorders>
              <w:top w:val="nil"/>
              <w:bottom w:val="single" w:sz="4" w:space="0" w:color="auto"/>
            </w:tcBorders>
          </w:tcPr>
          <w:p w14:paraId="622D4E61" w14:textId="77777777" w:rsidR="0063227B" w:rsidRPr="00F95B02" w:rsidRDefault="0063227B" w:rsidP="00BE4482">
            <w:pPr>
              <w:pStyle w:val="TAH"/>
              <w:rPr>
                <w:lang w:val="fr-FR"/>
              </w:rPr>
            </w:pPr>
            <w:r w:rsidRPr="00020021">
              <w:t>correlation matrix (</w:t>
            </w:r>
            <w:r>
              <w:t>Annex D</w:t>
            </w:r>
            <w:r w:rsidRPr="00020021">
              <w:t>)</w:t>
            </w:r>
          </w:p>
        </w:tc>
        <w:tc>
          <w:tcPr>
            <w:tcW w:w="1134" w:type="dxa"/>
            <w:tcBorders>
              <w:top w:val="nil"/>
            </w:tcBorders>
          </w:tcPr>
          <w:p w14:paraId="7F24CA28" w14:textId="77777777" w:rsidR="0063227B" w:rsidRPr="00F95B02" w:rsidRDefault="0063227B" w:rsidP="00BE4482">
            <w:pPr>
              <w:pStyle w:val="TAH"/>
            </w:pPr>
            <w:r w:rsidRPr="00F95B02">
              <w:t>50 MHz</w:t>
            </w:r>
          </w:p>
        </w:tc>
      </w:tr>
      <w:tr w:rsidR="0063227B" w:rsidRPr="00020021" w14:paraId="0C79E0CF" w14:textId="77777777" w:rsidTr="00BE4482">
        <w:trPr>
          <w:cantSplit/>
          <w:jc w:val="center"/>
        </w:trPr>
        <w:tc>
          <w:tcPr>
            <w:tcW w:w="1007" w:type="dxa"/>
            <w:tcBorders>
              <w:top w:val="nil"/>
              <w:bottom w:val="nil"/>
            </w:tcBorders>
          </w:tcPr>
          <w:p w14:paraId="76EFF0CC" w14:textId="77777777" w:rsidR="0063227B" w:rsidRPr="00020021" w:rsidRDefault="0063227B" w:rsidP="00BE4482">
            <w:pPr>
              <w:pStyle w:val="TAC"/>
            </w:pPr>
            <w:r>
              <w:t>1</w:t>
            </w:r>
          </w:p>
        </w:tc>
        <w:tc>
          <w:tcPr>
            <w:tcW w:w="1407" w:type="dxa"/>
            <w:tcBorders>
              <w:top w:val="single" w:sz="4" w:space="0" w:color="auto"/>
              <w:bottom w:val="single" w:sz="4" w:space="0" w:color="auto"/>
            </w:tcBorders>
          </w:tcPr>
          <w:p w14:paraId="6DF5A6F6" w14:textId="77777777" w:rsidR="0063227B" w:rsidRPr="00020021" w:rsidRDefault="0063227B" w:rsidP="00BE4482">
            <w:pPr>
              <w:pStyle w:val="TAC"/>
            </w:pPr>
            <w:r>
              <w:t>1</w:t>
            </w:r>
          </w:p>
        </w:tc>
        <w:tc>
          <w:tcPr>
            <w:tcW w:w="2690" w:type="dxa"/>
            <w:tcBorders>
              <w:top w:val="single" w:sz="4" w:space="0" w:color="auto"/>
              <w:bottom w:val="single" w:sz="4" w:space="0" w:color="auto"/>
            </w:tcBorders>
          </w:tcPr>
          <w:p w14:paraId="04131818" w14:textId="77777777" w:rsidR="0063227B" w:rsidRPr="00020021" w:rsidRDefault="0063227B" w:rsidP="00BE4482">
            <w:pPr>
              <w:pStyle w:val="TAC"/>
            </w:pPr>
            <w:r w:rsidRPr="00B65AF6">
              <w:rPr>
                <w:rFonts w:cs="Arial"/>
                <w:lang w:val="x-none" w:eastAsia="zh-CN"/>
              </w:rPr>
              <w:t>NTN-TDLC5-</w:t>
            </w:r>
            <w:r>
              <w:rPr>
                <w:rFonts w:cs="Arial"/>
                <w:lang w:val="x-none" w:eastAsia="zh-CN"/>
              </w:rPr>
              <w:t>1200</w:t>
            </w:r>
            <w:r w:rsidRPr="00B65AF6">
              <w:rPr>
                <w:rFonts w:cs="Arial"/>
                <w:lang w:val="x-none" w:eastAsia="zh-CN"/>
              </w:rPr>
              <w:t xml:space="preserve"> Low</w:t>
            </w:r>
          </w:p>
        </w:tc>
        <w:tc>
          <w:tcPr>
            <w:tcW w:w="1134" w:type="dxa"/>
          </w:tcPr>
          <w:p w14:paraId="6B8FF369" w14:textId="7C0F7915" w:rsidR="0063227B" w:rsidRPr="00F95B02" w:rsidRDefault="00727BD0" w:rsidP="00BE4482">
            <w:pPr>
              <w:pStyle w:val="TAC"/>
            </w:pPr>
            <w:ins w:id="88" w:author="Ericsson_Nicholas Pu" w:date="2024-11-21T09:13:00Z">
              <w:r>
                <w:rPr>
                  <w:rFonts w:hint="eastAsia"/>
                  <w:lang w:eastAsia="zh-CN"/>
                </w:rPr>
                <w:t>6.3</w:t>
              </w:r>
            </w:ins>
            <w:del w:id="89" w:author="Ericsson_Nicholas Pu" w:date="2024-11-21T09:13:00Z">
              <w:r w:rsidR="0063227B" w:rsidDel="00727BD0">
                <w:delText>TBD</w:delText>
              </w:r>
            </w:del>
          </w:p>
        </w:tc>
      </w:tr>
      <w:tr w:rsidR="0063227B" w:rsidRPr="00020021" w14:paraId="115F9D45" w14:textId="77777777" w:rsidTr="00BE4482">
        <w:trPr>
          <w:cantSplit/>
          <w:jc w:val="center"/>
        </w:trPr>
        <w:tc>
          <w:tcPr>
            <w:tcW w:w="1007" w:type="dxa"/>
            <w:tcBorders>
              <w:top w:val="nil"/>
            </w:tcBorders>
          </w:tcPr>
          <w:p w14:paraId="3AB21AC6" w14:textId="77777777" w:rsidR="0063227B" w:rsidRPr="00020021" w:rsidRDefault="0063227B" w:rsidP="00BE4482">
            <w:pPr>
              <w:pStyle w:val="TAC"/>
            </w:pPr>
          </w:p>
        </w:tc>
        <w:tc>
          <w:tcPr>
            <w:tcW w:w="1407" w:type="dxa"/>
            <w:tcBorders>
              <w:top w:val="single" w:sz="4" w:space="0" w:color="auto"/>
            </w:tcBorders>
          </w:tcPr>
          <w:p w14:paraId="5DB9F2E6" w14:textId="77777777" w:rsidR="0063227B" w:rsidRDefault="0063227B" w:rsidP="00BE4482">
            <w:pPr>
              <w:pStyle w:val="TAC"/>
            </w:pPr>
            <w:r>
              <w:t>2</w:t>
            </w:r>
          </w:p>
        </w:tc>
        <w:tc>
          <w:tcPr>
            <w:tcW w:w="2690" w:type="dxa"/>
            <w:tcBorders>
              <w:top w:val="single" w:sz="4" w:space="0" w:color="auto"/>
            </w:tcBorders>
          </w:tcPr>
          <w:p w14:paraId="41A83AA5" w14:textId="77777777" w:rsidR="0063227B" w:rsidRPr="00B65AF6" w:rsidRDefault="0063227B" w:rsidP="00BE4482">
            <w:pPr>
              <w:pStyle w:val="TAC"/>
              <w:rPr>
                <w:rFonts w:cs="Arial"/>
                <w:lang w:val="x-none" w:eastAsia="zh-CN"/>
              </w:rPr>
            </w:pPr>
            <w:r w:rsidRPr="00B65AF6">
              <w:rPr>
                <w:rFonts w:cs="Arial"/>
                <w:lang w:val="x-none" w:eastAsia="zh-CN"/>
              </w:rPr>
              <w:t>NTN-TDLC5-</w:t>
            </w:r>
            <w:r>
              <w:rPr>
                <w:rFonts w:cs="Arial"/>
                <w:lang w:val="x-none" w:eastAsia="zh-CN"/>
              </w:rPr>
              <w:t>1200</w:t>
            </w:r>
            <w:r w:rsidRPr="00B65AF6">
              <w:rPr>
                <w:rFonts w:cs="Arial"/>
                <w:lang w:val="x-none" w:eastAsia="zh-CN"/>
              </w:rPr>
              <w:t xml:space="preserve"> Low</w:t>
            </w:r>
          </w:p>
        </w:tc>
        <w:tc>
          <w:tcPr>
            <w:tcW w:w="1134" w:type="dxa"/>
          </w:tcPr>
          <w:p w14:paraId="6DDEA4A7" w14:textId="77777777" w:rsidR="0063227B" w:rsidRPr="00F95B02" w:rsidRDefault="0063227B" w:rsidP="00BE4482">
            <w:pPr>
              <w:pStyle w:val="TAC"/>
            </w:pPr>
            <w:r w:rsidRPr="003A31AB">
              <w:t>1.</w:t>
            </w:r>
            <w:r>
              <w:t>3</w:t>
            </w:r>
          </w:p>
        </w:tc>
      </w:tr>
    </w:tbl>
    <w:p w14:paraId="1C212A9F" w14:textId="77777777" w:rsidR="0063227B" w:rsidRDefault="0063227B" w:rsidP="0063227B">
      <w:pPr>
        <w:rPr>
          <w:noProof/>
        </w:rPr>
      </w:pPr>
      <w:bookmarkStart w:id="90" w:name="_Toc21127773"/>
      <w:bookmarkStart w:id="91" w:name="_Toc29811982"/>
      <w:bookmarkStart w:id="92" w:name="_Toc36817534"/>
      <w:bookmarkStart w:id="93" w:name="_Toc37260457"/>
      <w:bookmarkStart w:id="94" w:name="_Toc37267845"/>
      <w:bookmarkStart w:id="95" w:name="_Toc44712452"/>
      <w:bookmarkStart w:id="96" w:name="_Toc45893764"/>
      <w:bookmarkStart w:id="97" w:name="_Toc53178478"/>
      <w:bookmarkStart w:id="98" w:name="_Toc53178929"/>
      <w:bookmarkStart w:id="99" w:name="_Toc61179174"/>
      <w:bookmarkStart w:id="100" w:name="_Toc61179644"/>
      <w:bookmarkStart w:id="101" w:name="_Toc67916946"/>
      <w:bookmarkStart w:id="102" w:name="_Toc74663567"/>
      <w:bookmarkStart w:id="103" w:name="_Toc82622110"/>
      <w:bookmarkStart w:id="104" w:name="_Toc90422957"/>
      <w:bookmarkStart w:id="105" w:name="_Toc106783159"/>
      <w:bookmarkStart w:id="106" w:name="_Toc107312050"/>
      <w:bookmarkStart w:id="107" w:name="_Toc107419634"/>
      <w:bookmarkStart w:id="108" w:name="_Toc107475263"/>
      <w:bookmarkStart w:id="109" w:name="_Toc114255856"/>
      <w:bookmarkStart w:id="110" w:name="_Toc115186536"/>
      <w:bookmarkStart w:id="111" w:name="_Toc123049375"/>
      <w:bookmarkStart w:id="112" w:name="_Toc123052298"/>
      <w:bookmarkStart w:id="113" w:name="_Toc123054767"/>
      <w:bookmarkStart w:id="114" w:name="_Toc123717870"/>
      <w:bookmarkStart w:id="115" w:name="_Toc124157446"/>
      <w:bookmarkStart w:id="116" w:name="_Toc124266850"/>
      <w:bookmarkStart w:id="117" w:name="_Toc131596208"/>
      <w:bookmarkStart w:id="118" w:name="_Toc131741206"/>
      <w:bookmarkStart w:id="119" w:name="_Toc131766740"/>
      <w:bookmarkStart w:id="120" w:name="_Toc138837962"/>
      <w:bookmarkStart w:id="121" w:name="_Toc156567784"/>
    </w:p>
    <w:p w14:paraId="3F6CE556" w14:textId="77777777" w:rsidR="0063227B" w:rsidRPr="00F95B02" w:rsidRDefault="0063227B" w:rsidP="0063227B">
      <w:pPr>
        <w:pStyle w:val="Heading4"/>
        <w:rPr>
          <w:noProof/>
        </w:rPr>
      </w:pPr>
      <w:bookmarkStart w:id="122" w:name="_Toc169713879"/>
      <w:bookmarkStart w:id="123" w:name="_Toc176445431"/>
      <w:r w:rsidRPr="00F95B02">
        <w:rPr>
          <w:noProof/>
        </w:rPr>
        <w:t>11.3.2.3</w:t>
      </w:r>
      <w:r w:rsidRPr="00F95B02">
        <w:rPr>
          <w:noProof/>
        </w:rPr>
        <w:tab/>
        <w:t>Performance requirements for PUCCH format 1</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Pr>
          <w:noProof/>
        </w:rPr>
        <w:t>.</w:t>
      </w:r>
      <w:bookmarkEnd w:id="117"/>
      <w:bookmarkEnd w:id="118"/>
      <w:bookmarkEnd w:id="119"/>
      <w:bookmarkEnd w:id="120"/>
      <w:bookmarkEnd w:id="121"/>
      <w:bookmarkEnd w:id="122"/>
      <w:bookmarkEnd w:id="123"/>
    </w:p>
    <w:p w14:paraId="524B2C30" w14:textId="77777777" w:rsidR="0063227B" w:rsidRDefault="0063227B">
      <w:pPr>
        <w:rPr>
          <w:noProof/>
          <w:color w:val="FF0000"/>
          <w:sz w:val="22"/>
          <w:szCs w:val="22"/>
        </w:rPr>
      </w:pPr>
    </w:p>
    <w:p w14:paraId="64109D98" w14:textId="5F9D450D" w:rsidR="0063227B" w:rsidRPr="0063227B" w:rsidRDefault="0063227B" w:rsidP="0063227B">
      <w:pPr>
        <w:jc w:val="center"/>
        <w:rPr>
          <w:rFonts w:hint="eastAsia"/>
          <w:noProof/>
          <w:color w:val="FF0000"/>
          <w:sz w:val="32"/>
          <w:szCs w:val="32"/>
          <w:lang w:eastAsia="zh-CN"/>
        </w:rPr>
      </w:pPr>
      <w:r w:rsidRPr="0063227B">
        <w:rPr>
          <w:rFonts w:hint="eastAsia"/>
          <w:noProof/>
          <w:color w:val="FF0000"/>
          <w:sz w:val="32"/>
          <w:szCs w:val="32"/>
          <w:lang w:eastAsia="zh-CN"/>
        </w:rPr>
        <w:t>Omit unchanged text.</w:t>
      </w:r>
    </w:p>
    <w:p w14:paraId="5431C671" w14:textId="77777777" w:rsidR="00BE3EF4" w:rsidRPr="00F95B02" w:rsidRDefault="00BE3EF4" w:rsidP="00BE3EF4">
      <w:pPr>
        <w:pStyle w:val="Heading4"/>
      </w:pPr>
      <w:bookmarkStart w:id="124" w:name="_Toc21127787"/>
      <w:bookmarkStart w:id="125" w:name="_Toc29811996"/>
      <w:bookmarkStart w:id="126" w:name="_Toc36817548"/>
      <w:bookmarkStart w:id="127" w:name="_Toc37260471"/>
      <w:bookmarkStart w:id="128" w:name="_Toc37267859"/>
      <w:bookmarkStart w:id="129" w:name="_Toc44712466"/>
      <w:bookmarkStart w:id="130" w:name="_Toc45893778"/>
      <w:bookmarkStart w:id="131" w:name="_Toc53178484"/>
      <w:bookmarkStart w:id="132" w:name="_Toc53178935"/>
      <w:bookmarkStart w:id="133" w:name="_Toc61179180"/>
      <w:bookmarkStart w:id="134" w:name="_Toc61179650"/>
      <w:bookmarkStart w:id="135" w:name="_Toc67916952"/>
      <w:bookmarkStart w:id="136" w:name="_Toc74663573"/>
      <w:bookmarkStart w:id="137" w:name="_Toc82622116"/>
      <w:bookmarkStart w:id="138" w:name="_Toc90422963"/>
      <w:bookmarkStart w:id="139" w:name="_Toc106783165"/>
      <w:bookmarkStart w:id="140" w:name="_Toc107312056"/>
      <w:bookmarkStart w:id="141" w:name="_Toc107419640"/>
      <w:bookmarkStart w:id="142" w:name="_Toc107475277"/>
      <w:bookmarkStart w:id="143" w:name="_Toc114255870"/>
      <w:bookmarkStart w:id="144" w:name="_Toc115186550"/>
      <w:bookmarkStart w:id="145" w:name="_Toc123049389"/>
      <w:bookmarkStart w:id="146" w:name="_Toc123052312"/>
      <w:bookmarkStart w:id="147" w:name="_Toc123054781"/>
      <w:bookmarkStart w:id="148" w:name="_Toc123717884"/>
      <w:bookmarkStart w:id="149" w:name="_Toc124157460"/>
      <w:bookmarkStart w:id="150" w:name="_Toc124266864"/>
      <w:bookmarkStart w:id="151" w:name="_Toc131596222"/>
      <w:bookmarkStart w:id="152" w:name="_Toc131741220"/>
      <w:bookmarkStart w:id="153" w:name="_Toc131766754"/>
      <w:bookmarkStart w:id="154" w:name="_Toc138837976"/>
      <w:bookmarkStart w:id="155" w:name="_Toc156567798"/>
      <w:bookmarkStart w:id="156" w:name="_Toc169713893"/>
      <w:bookmarkStart w:id="157" w:name="_Toc176445445"/>
      <w:r w:rsidRPr="00F95B02">
        <w:lastRenderedPageBreak/>
        <w:t>11.3.2.5</w:t>
      </w:r>
      <w:r w:rsidRPr="00F95B02">
        <w:tab/>
        <w:t>Performance requirements for PUCCH format 3</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1496C8CD" w14:textId="77777777" w:rsidR="00BE3EF4" w:rsidRPr="00F95B02" w:rsidRDefault="00BE3EF4" w:rsidP="00BE3EF4">
      <w:pPr>
        <w:pStyle w:val="Heading5"/>
      </w:pPr>
      <w:bookmarkStart w:id="158" w:name="_Toc21127788"/>
      <w:bookmarkStart w:id="159" w:name="_Toc29811997"/>
      <w:bookmarkStart w:id="160" w:name="_Toc36817549"/>
      <w:bookmarkStart w:id="161" w:name="_Toc37260472"/>
      <w:bookmarkStart w:id="162" w:name="_Toc37267860"/>
      <w:bookmarkStart w:id="163" w:name="_Toc44712467"/>
      <w:bookmarkStart w:id="164" w:name="_Toc45893779"/>
      <w:bookmarkStart w:id="165" w:name="_Toc53178485"/>
      <w:bookmarkStart w:id="166" w:name="_Toc53178936"/>
      <w:bookmarkStart w:id="167" w:name="_Toc61179181"/>
      <w:bookmarkStart w:id="168" w:name="_Toc61179651"/>
      <w:bookmarkStart w:id="169" w:name="_Toc67916953"/>
      <w:bookmarkStart w:id="170" w:name="_Toc74663574"/>
      <w:bookmarkStart w:id="171" w:name="_Toc82622117"/>
      <w:bookmarkStart w:id="172" w:name="_Toc90422964"/>
      <w:bookmarkStart w:id="173" w:name="_Toc106783166"/>
      <w:bookmarkStart w:id="174" w:name="_Toc107312057"/>
      <w:bookmarkStart w:id="175" w:name="_Toc107419641"/>
      <w:bookmarkStart w:id="176" w:name="_Toc107475278"/>
      <w:bookmarkStart w:id="177" w:name="_Toc114255871"/>
      <w:bookmarkStart w:id="178" w:name="_Toc115186551"/>
      <w:bookmarkStart w:id="179" w:name="_Toc123049390"/>
      <w:bookmarkStart w:id="180" w:name="_Toc123052313"/>
      <w:bookmarkStart w:id="181" w:name="_Toc123054782"/>
      <w:bookmarkStart w:id="182" w:name="_Toc123717885"/>
      <w:bookmarkStart w:id="183" w:name="_Toc124157461"/>
      <w:bookmarkStart w:id="184" w:name="_Toc124266865"/>
      <w:bookmarkStart w:id="185" w:name="_Toc131596223"/>
      <w:bookmarkStart w:id="186" w:name="_Toc131741221"/>
      <w:bookmarkStart w:id="187" w:name="_Toc131766755"/>
      <w:bookmarkStart w:id="188" w:name="_Toc138837977"/>
      <w:bookmarkStart w:id="189" w:name="_Toc156567799"/>
      <w:bookmarkStart w:id="190" w:name="_Toc169713894"/>
      <w:bookmarkStart w:id="191" w:name="_Toc176445446"/>
      <w:r w:rsidRPr="00F95B02">
        <w:t>11.3.2.5.1</w:t>
      </w:r>
      <w:r w:rsidRPr="00F95B02">
        <w:tab/>
        <w:t>General</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77A21B97" w14:textId="77777777" w:rsidR="00BE3EF4" w:rsidRPr="00F95B02" w:rsidRDefault="00BE3EF4" w:rsidP="00BE3EF4">
      <w:pPr>
        <w:rPr>
          <w:lang w:eastAsia="zh-CN"/>
        </w:rPr>
      </w:pPr>
      <w:r w:rsidRPr="00F95B02">
        <w:rPr>
          <w:lang w:eastAsia="zh-CN"/>
        </w:rPr>
        <w:t xml:space="preserve">The performance is measured by the required SNR at UCI </w:t>
      </w:r>
      <w:r w:rsidRPr="00F95B02">
        <w:t>block error probability</w:t>
      </w:r>
      <w:r w:rsidRPr="00F95B02">
        <w:rPr>
          <w:rFonts w:eastAsia="MS Mincho"/>
        </w:rPr>
        <w:t xml:space="preserve"> </w:t>
      </w:r>
      <w:r w:rsidRPr="00F95B02">
        <w:rPr>
          <w:lang w:eastAsia="zh-CN"/>
        </w:rPr>
        <w:t>not exceeding 1%.</w:t>
      </w:r>
    </w:p>
    <w:p w14:paraId="210955C3" w14:textId="77777777" w:rsidR="00BE3EF4" w:rsidRPr="00F95B02" w:rsidRDefault="00BE3EF4" w:rsidP="00BE3EF4">
      <w:pPr>
        <w:rPr>
          <w:lang w:eastAsia="zh-CN"/>
        </w:rPr>
      </w:pPr>
      <w:r w:rsidRPr="00F95B02">
        <w:rPr>
          <w:lang w:eastAsia="zh-CN"/>
        </w:rPr>
        <w:t xml:space="preserve">The UCI block error probability is defined as the conditional probability of incorrectly decoding the UCI information when the UCI information is sent. </w:t>
      </w:r>
      <w:r w:rsidRPr="00F95B02">
        <w:rPr>
          <w:rFonts w:eastAsia="DengXian"/>
          <w:lang w:eastAsia="zh-CN"/>
        </w:rPr>
        <w:t>The UCI information does not contain CSI part 2</w:t>
      </w:r>
      <w:r w:rsidRPr="00F95B02">
        <w:rPr>
          <w:lang w:eastAsia="zh-CN"/>
        </w:rPr>
        <w:t xml:space="preserve">. </w:t>
      </w:r>
    </w:p>
    <w:p w14:paraId="7E2BCE83" w14:textId="77777777" w:rsidR="00BE3EF4" w:rsidRPr="00F95B02" w:rsidRDefault="00BE3EF4" w:rsidP="00BE3EF4">
      <w:pPr>
        <w:rPr>
          <w:noProof/>
          <w:lang w:eastAsia="zh-CN"/>
        </w:rPr>
      </w:pPr>
      <w:r w:rsidRPr="00F95B02">
        <w:rPr>
          <w:lang w:eastAsia="zh-CN"/>
        </w:rPr>
        <w:t xml:space="preserve">The transient period as specified in TS 38.101-2 [18] clause </w:t>
      </w:r>
      <w:r w:rsidRPr="00F95B02">
        <w:t xml:space="preserve">6.3.3.1 </w:t>
      </w:r>
      <w:r w:rsidRPr="00F95B02">
        <w:rPr>
          <w:lang w:eastAsia="zh-CN"/>
        </w:rPr>
        <w:t>is not taken into account for performance requirement testing, where the RB hopping is symmetric to the CC centre, i.e. intra-slot frequency hopping is enabled.</w:t>
      </w:r>
    </w:p>
    <w:p w14:paraId="719E6C07" w14:textId="77777777" w:rsidR="00BE3EF4" w:rsidRPr="00F95B02" w:rsidRDefault="00BE3EF4" w:rsidP="00BE3EF4">
      <w:pPr>
        <w:pStyle w:val="TH"/>
        <w:rPr>
          <w:rFonts w:eastAsia="‚c‚e‚o“Á‘¾ƒSƒVƒbƒN‘Ì"/>
        </w:rPr>
      </w:pPr>
      <w:r w:rsidRPr="00F95B02">
        <w:rPr>
          <w:rFonts w:eastAsia="‚c‚e‚o“Á‘¾ƒSƒVƒbƒN‘Ì"/>
        </w:rPr>
        <w:t xml:space="preserve">Table </w:t>
      </w:r>
      <w:r w:rsidRPr="00F95B02">
        <w:t>11.3.2.5.1</w:t>
      </w:r>
      <w:r w:rsidRPr="00F95B02">
        <w:rPr>
          <w:rFonts w:eastAsia="‚c‚e‚o“Á‘¾ƒSƒVƒbƒN‘Ì"/>
        </w:rPr>
        <w:t>-1: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9"/>
        <w:gridCol w:w="2031"/>
      </w:tblGrid>
      <w:tr w:rsidR="00BE3EF4" w:rsidRPr="00F95B02" w14:paraId="72EFAE61" w14:textId="77777777" w:rsidTr="001D448D">
        <w:trPr>
          <w:cantSplit/>
          <w:jc w:val="center"/>
        </w:trPr>
        <w:tc>
          <w:tcPr>
            <w:tcW w:w="3209" w:type="dxa"/>
          </w:tcPr>
          <w:p w14:paraId="65A32CDF" w14:textId="77777777" w:rsidR="00BE3EF4" w:rsidRPr="00F95B02" w:rsidRDefault="00BE3EF4" w:rsidP="001D448D">
            <w:pPr>
              <w:pStyle w:val="TAH"/>
              <w:rPr>
                <w:rFonts w:eastAsia="?? ??" w:cs="Arial"/>
                <w:bCs/>
              </w:rPr>
            </w:pPr>
            <w:r w:rsidRPr="00F95B02">
              <w:rPr>
                <w:rFonts w:eastAsia="?? ??" w:cs="Arial"/>
                <w:bCs/>
              </w:rPr>
              <w:t>Parameter</w:t>
            </w:r>
          </w:p>
        </w:tc>
        <w:tc>
          <w:tcPr>
            <w:tcW w:w="2031" w:type="dxa"/>
          </w:tcPr>
          <w:p w14:paraId="3FFD493E" w14:textId="77777777" w:rsidR="00BE3EF4" w:rsidRPr="00F95B02" w:rsidRDefault="00BE3EF4" w:rsidP="001D448D">
            <w:pPr>
              <w:pStyle w:val="TAH"/>
              <w:rPr>
                <w:rFonts w:eastAsia="?? ??" w:cs="Arial"/>
                <w:bCs/>
              </w:rPr>
            </w:pPr>
            <w:r>
              <w:rPr>
                <w:rFonts w:eastAsia="?? ??" w:cs="Arial"/>
                <w:bCs/>
              </w:rPr>
              <w:t>Value</w:t>
            </w:r>
          </w:p>
        </w:tc>
      </w:tr>
      <w:tr w:rsidR="00BE3EF4" w:rsidRPr="00F95B02" w14:paraId="21CF0FF3" w14:textId="77777777" w:rsidTr="001D448D">
        <w:trPr>
          <w:cantSplit/>
          <w:jc w:val="center"/>
        </w:trPr>
        <w:tc>
          <w:tcPr>
            <w:tcW w:w="3209" w:type="dxa"/>
            <w:vAlign w:val="center"/>
          </w:tcPr>
          <w:p w14:paraId="7001BDCA" w14:textId="77777777" w:rsidR="00BE3EF4" w:rsidRPr="00F95B02" w:rsidRDefault="00BE3EF4" w:rsidP="001D448D">
            <w:pPr>
              <w:pStyle w:val="TAL"/>
              <w:rPr>
                <w:lang w:eastAsia="zh-CN"/>
              </w:rPr>
            </w:pPr>
            <w:r w:rsidRPr="00F95B02">
              <w:rPr>
                <w:lang w:eastAsia="zh-CN"/>
              </w:rPr>
              <w:t>Modulation order</w:t>
            </w:r>
          </w:p>
        </w:tc>
        <w:tc>
          <w:tcPr>
            <w:tcW w:w="2031" w:type="dxa"/>
            <w:vAlign w:val="center"/>
          </w:tcPr>
          <w:p w14:paraId="0DDAE6A5" w14:textId="77777777" w:rsidR="00BE3EF4" w:rsidRPr="00F95B02" w:rsidRDefault="00BE3EF4" w:rsidP="001D448D">
            <w:pPr>
              <w:pStyle w:val="TAC"/>
              <w:rPr>
                <w:rFonts w:cs="Arial"/>
                <w:lang w:eastAsia="zh-CN"/>
              </w:rPr>
            </w:pPr>
            <w:r w:rsidRPr="00F95B02">
              <w:rPr>
                <w:rFonts w:cs="Arial"/>
                <w:lang w:eastAsia="zh-CN"/>
              </w:rPr>
              <w:t>QPSK</w:t>
            </w:r>
          </w:p>
        </w:tc>
      </w:tr>
      <w:tr w:rsidR="00BE3EF4" w:rsidRPr="00F95B02" w14:paraId="7882943F" w14:textId="77777777" w:rsidTr="001D448D">
        <w:trPr>
          <w:cantSplit/>
          <w:jc w:val="center"/>
        </w:trPr>
        <w:tc>
          <w:tcPr>
            <w:tcW w:w="3209" w:type="dxa"/>
            <w:vAlign w:val="center"/>
          </w:tcPr>
          <w:p w14:paraId="1FA3A61C" w14:textId="77777777" w:rsidR="00BE3EF4" w:rsidRPr="00F95B02" w:rsidRDefault="00BE3EF4" w:rsidP="001D448D">
            <w:pPr>
              <w:pStyle w:val="TAL"/>
              <w:rPr>
                <w:rFonts w:eastAsia="?? ??" w:cs="Arial"/>
              </w:rPr>
            </w:pPr>
            <w:r w:rsidRPr="00F95B02">
              <w:t>First PRB prior to frequency hopping</w:t>
            </w:r>
          </w:p>
        </w:tc>
        <w:tc>
          <w:tcPr>
            <w:tcW w:w="2031" w:type="dxa"/>
            <w:vAlign w:val="center"/>
          </w:tcPr>
          <w:p w14:paraId="642848ED" w14:textId="77777777" w:rsidR="00BE3EF4" w:rsidRPr="00F95B02" w:rsidRDefault="00BE3EF4" w:rsidP="001D448D">
            <w:pPr>
              <w:pStyle w:val="TAC"/>
              <w:rPr>
                <w:rFonts w:eastAsia="?? ??" w:cs="Arial"/>
              </w:rPr>
            </w:pPr>
            <w:r w:rsidRPr="00F95B02">
              <w:rPr>
                <w:rFonts w:eastAsia="?? ??" w:cs="Arial"/>
              </w:rPr>
              <w:t>0</w:t>
            </w:r>
          </w:p>
        </w:tc>
      </w:tr>
      <w:tr w:rsidR="00BE3EF4" w:rsidRPr="00F95B02" w14:paraId="44200FE3" w14:textId="77777777" w:rsidTr="001D448D">
        <w:trPr>
          <w:cantSplit/>
          <w:jc w:val="center"/>
        </w:trPr>
        <w:tc>
          <w:tcPr>
            <w:tcW w:w="3209" w:type="dxa"/>
            <w:vAlign w:val="center"/>
          </w:tcPr>
          <w:p w14:paraId="447E2128" w14:textId="77777777" w:rsidR="00BE3EF4" w:rsidRPr="00F95B02" w:rsidRDefault="00BE3EF4" w:rsidP="001D448D">
            <w:pPr>
              <w:pStyle w:val="TAL"/>
              <w:rPr>
                <w:rFonts w:eastAsia="?? ??" w:cs="Arial"/>
              </w:rPr>
            </w:pPr>
            <w:r w:rsidRPr="00F95B02">
              <w:t>Intra-slot frequency hopping</w:t>
            </w:r>
          </w:p>
        </w:tc>
        <w:tc>
          <w:tcPr>
            <w:tcW w:w="2031" w:type="dxa"/>
            <w:vAlign w:val="center"/>
          </w:tcPr>
          <w:p w14:paraId="35CAE781" w14:textId="77777777" w:rsidR="00BE3EF4" w:rsidRPr="00F95B02" w:rsidRDefault="00BE3EF4" w:rsidP="001D448D">
            <w:pPr>
              <w:pStyle w:val="TAC"/>
              <w:rPr>
                <w:rFonts w:eastAsia="?? ??" w:cs="Arial"/>
              </w:rPr>
            </w:pPr>
            <w:r w:rsidRPr="00F95B02">
              <w:rPr>
                <w:rFonts w:eastAsia="?? ??" w:cs="Arial"/>
              </w:rPr>
              <w:t>enabled</w:t>
            </w:r>
          </w:p>
        </w:tc>
      </w:tr>
      <w:tr w:rsidR="00BE3EF4" w:rsidRPr="00F95B02" w14:paraId="2E31518E" w14:textId="77777777" w:rsidTr="001D448D">
        <w:trPr>
          <w:cantSplit/>
          <w:jc w:val="center"/>
        </w:trPr>
        <w:tc>
          <w:tcPr>
            <w:tcW w:w="3209" w:type="dxa"/>
            <w:vAlign w:val="center"/>
          </w:tcPr>
          <w:p w14:paraId="1D0E5102" w14:textId="77777777" w:rsidR="00BE3EF4" w:rsidRPr="00F95B02" w:rsidRDefault="00BE3EF4" w:rsidP="001D448D">
            <w:pPr>
              <w:pStyle w:val="TAL"/>
              <w:rPr>
                <w:rFonts w:eastAsia="?? ??" w:cs="Arial"/>
              </w:rPr>
            </w:pPr>
            <w:r w:rsidRPr="00F95B02">
              <w:t>First PRB after frequency hopping</w:t>
            </w:r>
          </w:p>
        </w:tc>
        <w:tc>
          <w:tcPr>
            <w:tcW w:w="2031" w:type="dxa"/>
            <w:vAlign w:val="center"/>
          </w:tcPr>
          <w:p w14:paraId="49466F86" w14:textId="77777777" w:rsidR="00BE3EF4" w:rsidRPr="00F95B02" w:rsidRDefault="00BE3EF4" w:rsidP="001D448D">
            <w:pPr>
              <w:pStyle w:val="TAC"/>
              <w:rPr>
                <w:rFonts w:eastAsia="?? ??" w:cs="Arial"/>
              </w:rPr>
            </w:pPr>
            <w:r w:rsidRPr="00F95B02">
              <w:rPr>
                <w:rFonts w:eastAsia="?? ??" w:cs="Arial"/>
              </w:rPr>
              <w:t>The largest PRB index – (Number of PRBs - 1)</w:t>
            </w:r>
          </w:p>
        </w:tc>
      </w:tr>
      <w:tr w:rsidR="00BE3EF4" w:rsidRPr="00F95B02" w14:paraId="36BD7697" w14:textId="77777777" w:rsidTr="001D448D">
        <w:trPr>
          <w:cantSplit/>
          <w:jc w:val="center"/>
        </w:trPr>
        <w:tc>
          <w:tcPr>
            <w:tcW w:w="3209" w:type="dxa"/>
            <w:vAlign w:val="center"/>
          </w:tcPr>
          <w:p w14:paraId="35128150" w14:textId="77777777" w:rsidR="00BE3EF4" w:rsidRPr="00F95B02" w:rsidRDefault="00BE3EF4" w:rsidP="001D448D">
            <w:pPr>
              <w:pStyle w:val="TAL"/>
            </w:pPr>
            <w:r w:rsidRPr="00F95B02">
              <w:t>Group and sequence hopping</w:t>
            </w:r>
          </w:p>
        </w:tc>
        <w:tc>
          <w:tcPr>
            <w:tcW w:w="2031" w:type="dxa"/>
            <w:vAlign w:val="center"/>
          </w:tcPr>
          <w:p w14:paraId="21F7B3E7" w14:textId="77777777" w:rsidR="00BE3EF4" w:rsidRPr="00F95B02" w:rsidRDefault="00BE3EF4" w:rsidP="001D448D">
            <w:pPr>
              <w:pStyle w:val="TAC"/>
              <w:rPr>
                <w:rFonts w:eastAsia="?? ??" w:cs="Arial"/>
              </w:rPr>
            </w:pPr>
            <w:r w:rsidRPr="00F95B02">
              <w:rPr>
                <w:rFonts w:eastAsia="?? ??" w:cs="Arial"/>
              </w:rPr>
              <w:t>neither</w:t>
            </w:r>
          </w:p>
        </w:tc>
      </w:tr>
      <w:tr w:rsidR="00BE3EF4" w:rsidRPr="00F95B02" w14:paraId="1D501F4A" w14:textId="77777777" w:rsidTr="001D448D">
        <w:trPr>
          <w:cantSplit/>
          <w:jc w:val="center"/>
        </w:trPr>
        <w:tc>
          <w:tcPr>
            <w:tcW w:w="3209" w:type="dxa"/>
            <w:vAlign w:val="center"/>
          </w:tcPr>
          <w:p w14:paraId="1D7B583F" w14:textId="77777777" w:rsidR="00BE3EF4" w:rsidRPr="00F95B02" w:rsidRDefault="00BE3EF4" w:rsidP="001D448D">
            <w:pPr>
              <w:pStyle w:val="TAL"/>
            </w:pPr>
            <w:r w:rsidRPr="00F95B02">
              <w:t>Hopping ID</w:t>
            </w:r>
          </w:p>
        </w:tc>
        <w:tc>
          <w:tcPr>
            <w:tcW w:w="2031" w:type="dxa"/>
            <w:vAlign w:val="center"/>
          </w:tcPr>
          <w:p w14:paraId="1FF5371D" w14:textId="77777777" w:rsidR="00BE3EF4" w:rsidRPr="00F95B02" w:rsidRDefault="00BE3EF4" w:rsidP="001D448D">
            <w:pPr>
              <w:pStyle w:val="TAC"/>
              <w:rPr>
                <w:rFonts w:eastAsia="?? ??" w:cs="Arial"/>
              </w:rPr>
            </w:pPr>
            <w:r w:rsidRPr="00F95B02">
              <w:rPr>
                <w:rFonts w:eastAsia="?? ??" w:cs="Arial"/>
              </w:rPr>
              <w:t>0</w:t>
            </w:r>
          </w:p>
        </w:tc>
      </w:tr>
      <w:tr w:rsidR="00BE3EF4" w:rsidRPr="00F95B02" w14:paraId="0646385C" w14:textId="77777777" w:rsidTr="001D448D">
        <w:trPr>
          <w:cantSplit/>
          <w:jc w:val="center"/>
        </w:trPr>
        <w:tc>
          <w:tcPr>
            <w:tcW w:w="3209" w:type="dxa"/>
            <w:vAlign w:val="center"/>
          </w:tcPr>
          <w:p w14:paraId="25CD25DD" w14:textId="77777777" w:rsidR="00BE3EF4" w:rsidRPr="00F95B02" w:rsidRDefault="00BE3EF4" w:rsidP="001D448D">
            <w:pPr>
              <w:pStyle w:val="TAL"/>
              <w:rPr>
                <w:rFonts w:eastAsia="?? ??" w:cs="Arial"/>
              </w:rPr>
            </w:pPr>
            <w:r w:rsidRPr="00F95B02">
              <w:t>Number of PRBs</w:t>
            </w:r>
          </w:p>
        </w:tc>
        <w:tc>
          <w:tcPr>
            <w:tcW w:w="2031" w:type="dxa"/>
            <w:vAlign w:val="center"/>
          </w:tcPr>
          <w:p w14:paraId="4A3249CE" w14:textId="77777777" w:rsidR="00BE3EF4" w:rsidRPr="00F95B02" w:rsidRDefault="00BE3EF4" w:rsidP="001D448D">
            <w:pPr>
              <w:pStyle w:val="TAC"/>
              <w:rPr>
                <w:rFonts w:eastAsia="?? ??" w:cs="Arial"/>
              </w:rPr>
            </w:pPr>
            <w:r w:rsidRPr="00F95B02">
              <w:rPr>
                <w:rFonts w:eastAsia="?? ??" w:cs="Arial"/>
              </w:rPr>
              <w:t>1</w:t>
            </w:r>
          </w:p>
        </w:tc>
      </w:tr>
      <w:tr w:rsidR="00BE3EF4" w:rsidRPr="00F95B02" w14:paraId="5D285995" w14:textId="77777777" w:rsidTr="001D448D">
        <w:trPr>
          <w:cantSplit/>
          <w:jc w:val="center"/>
        </w:trPr>
        <w:tc>
          <w:tcPr>
            <w:tcW w:w="3209" w:type="dxa"/>
            <w:vAlign w:val="center"/>
          </w:tcPr>
          <w:p w14:paraId="4EECD0B3" w14:textId="77777777" w:rsidR="00BE3EF4" w:rsidRPr="00F95B02" w:rsidRDefault="00BE3EF4" w:rsidP="001D448D">
            <w:pPr>
              <w:pStyle w:val="TAL"/>
              <w:rPr>
                <w:rFonts w:eastAsia="?? ??" w:cs="Arial"/>
              </w:rPr>
            </w:pPr>
            <w:r w:rsidRPr="00F95B02">
              <w:t>Number of symbols</w:t>
            </w:r>
          </w:p>
        </w:tc>
        <w:tc>
          <w:tcPr>
            <w:tcW w:w="2031" w:type="dxa"/>
            <w:vAlign w:val="center"/>
          </w:tcPr>
          <w:p w14:paraId="6E0F5477" w14:textId="77777777" w:rsidR="00BE3EF4" w:rsidRPr="00F95B02" w:rsidRDefault="00BE3EF4" w:rsidP="001D448D">
            <w:pPr>
              <w:pStyle w:val="TAC"/>
              <w:rPr>
                <w:rFonts w:eastAsia="?? ??" w:cs="Arial"/>
              </w:rPr>
            </w:pPr>
            <w:r w:rsidRPr="00F95B02">
              <w:rPr>
                <w:rFonts w:eastAsia="?? ??" w:cs="Arial"/>
              </w:rPr>
              <w:t>14</w:t>
            </w:r>
          </w:p>
        </w:tc>
      </w:tr>
      <w:tr w:rsidR="00BE3EF4" w:rsidRPr="00F95B02" w14:paraId="0D31BD11" w14:textId="77777777" w:rsidTr="001D448D">
        <w:trPr>
          <w:cantSplit/>
          <w:jc w:val="center"/>
        </w:trPr>
        <w:tc>
          <w:tcPr>
            <w:tcW w:w="3209" w:type="dxa"/>
            <w:vAlign w:val="center"/>
          </w:tcPr>
          <w:p w14:paraId="700188CF" w14:textId="77777777" w:rsidR="00BE3EF4" w:rsidRPr="00F95B02" w:rsidRDefault="00BE3EF4" w:rsidP="001D448D">
            <w:pPr>
              <w:pStyle w:val="TAL"/>
            </w:pPr>
            <w:r w:rsidRPr="00F95B02">
              <w:t>The number of UCI information bits</w:t>
            </w:r>
          </w:p>
        </w:tc>
        <w:tc>
          <w:tcPr>
            <w:tcW w:w="2031" w:type="dxa"/>
            <w:vAlign w:val="center"/>
          </w:tcPr>
          <w:p w14:paraId="05EA6BAF" w14:textId="77777777" w:rsidR="00BE3EF4" w:rsidRPr="00F95B02" w:rsidRDefault="00BE3EF4" w:rsidP="001D448D">
            <w:pPr>
              <w:pStyle w:val="TAC"/>
              <w:rPr>
                <w:rFonts w:eastAsia="?? ??" w:cs="Arial"/>
              </w:rPr>
            </w:pPr>
            <w:r w:rsidRPr="00F95B02">
              <w:rPr>
                <w:rFonts w:eastAsia="?? ??" w:cs="Arial"/>
              </w:rPr>
              <w:t>16</w:t>
            </w:r>
          </w:p>
        </w:tc>
      </w:tr>
      <w:tr w:rsidR="00BE3EF4" w:rsidRPr="00F95B02" w14:paraId="36A8B74D" w14:textId="77777777" w:rsidTr="001D448D">
        <w:trPr>
          <w:cantSplit/>
          <w:jc w:val="center"/>
        </w:trPr>
        <w:tc>
          <w:tcPr>
            <w:tcW w:w="3209" w:type="dxa"/>
            <w:vAlign w:val="center"/>
          </w:tcPr>
          <w:p w14:paraId="482EFA42" w14:textId="77777777" w:rsidR="00BE3EF4" w:rsidRPr="00F95B02" w:rsidRDefault="00BE3EF4" w:rsidP="001D448D">
            <w:pPr>
              <w:pStyle w:val="TAL"/>
            </w:pPr>
            <w:r w:rsidRPr="00F95B02">
              <w:t>First symbol</w:t>
            </w:r>
          </w:p>
        </w:tc>
        <w:tc>
          <w:tcPr>
            <w:tcW w:w="2031" w:type="dxa"/>
            <w:vAlign w:val="center"/>
          </w:tcPr>
          <w:p w14:paraId="4D43A1F3" w14:textId="77777777" w:rsidR="00BE3EF4" w:rsidRPr="00F95B02" w:rsidRDefault="00BE3EF4" w:rsidP="001D448D">
            <w:pPr>
              <w:pStyle w:val="TAC"/>
              <w:rPr>
                <w:rFonts w:eastAsia="?? ??" w:cs="Arial"/>
              </w:rPr>
            </w:pPr>
            <w:r w:rsidRPr="00F95B02">
              <w:rPr>
                <w:rFonts w:eastAsia="?? ??" w:cs="Arial"/>
              </w:rPr>
              <w:t>0</w:t>
            </w:r>
          </w:p>
        </w:tc>
      </w:tr>
    </w:tbl>
    <w:p w14:paraId="018CDE84" w14:textId="77777777" w:rsidR="00BE3EF4" w:rsidRPr="00F95B02" w:rsidRDefault="00BE3EF4" w:rsidP="00BE3EF4"/>
    <w:p w14:paraId="144123C1" w14:textId="77777777" w:rsidR="00BE3EF4" w:rsidRPr="00F95B02" w:rsidRDefault="00BE3EF4" w:rsidP="00BE3EF4">
      <w:pPr>
        <w:pStyle w:val="Heading5"/>
      </w:pPr>
      <w:bookmarkStart w:id="192" w:name="_Toc21127789"/>
      <w:bookmarkStart w:id="193" w:name="_Toc29811998"/>
      <w:bookmarkStart w:id="194" w:name="_Toc36817550"/>
      <w:bookmarkStart w:id="195" w:name="_Toc37260473"/>
      <w:bookmarkStart w:id="196" w:name="_Toc37267861"/>
      <w:bookmarkStart w:id="197" w:name="_Toc44712468"/>
      <w:bookmarkStart w:id="198" w:name="_Toc45893780"/>
      <w:bookmarkStart w:id="199" w:name="_Toc53178486"/>
      <w:bookmarkStart w:id="200" w:name="_Toc53178937"/>
      <w:bookmarkStart w:id="201" w:name="_Toc61179182"/>
      <w:bookmarkStart w:id="202" w:name="_Toc61179652"/>
      <w:bookmarkStart w:id="203" w:name="_Toc67916954"/>
      <w:bookmarkStart w:id="204" w:name="_Toc74663575"/>
      <w:bookmarkStart w:id="205" w:name="_Toc82622118"/>
      <w:bookmarkStart w:id="206" w:name="_Toc90422965"/>
      <w:bookmarkStart w:id="207" w:name="_Toc106783167"/>
      <w:bookmarkStart w:id="208" w:name="_Toc107312058"/>
      <w:bookmarkStart w:id="209" w:name="_Toc107419642"/>
      <w:bookmarkStart w:id="210" w:name="_Toc107475279"/>
      <w:bookmarkStart w:id="211" w:name="_Toc114255872"/>
      <w:bookmarkStart w:id="212" w:name="_Toc115186552"/>
      <w:bookmarkStart w:id="213" w:name="_Toc123049391"/>
      <w:bookmarkStart w:id="214" w:name="_Toc123052314"/>
      <w:bookmarkStart w:id="215" w:name="_Toc123054783"/>
      <w:bookmarkStart w:id="216" w:name="_Toc123717886"/>
      <w:bookmarkStart w:id="217" w:name="_Toc124157462"/>
      <w:bookmarkStart w:id="218" w:name="_Toc124266866"/>
      <w:bookmarkStart w:id="219" w:name="_Toc131596224"/>
      <w:bookmarkStart w:id="220" w:name="_Toc131741222"/>
      <w:bookmarkStart w:id="221" w:name="_Toc131766756"/>
      <w:bookmarkStart w:id="222" w:name="_Toc138837978"/>
      <w:bookmarkStart w:id="223" w:name="_Toc156567800"/>
      <w:bookmarkStart w:id="224" w:name="_Toc169713895"/>
      <w:bookmarkStart w:id="225" w:name="_Toc176445447"/>
      <w:r w:rsidRPr="00F95B02">
        <w:t>11.3.2.5.2</w:t>
      </w:r>
      <w:r w:rsidRPr="00F95B02">
        <w:tab/>
        <w:t>Minimum requirements</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220566A1" w14:textId="77777777" w:rsidR="00BE3EF4" w:rsidRPr="00F95B02" w:rsidRDefault="00BE3EF4" w:rsidP="00BE3EF4">
      <w:pPr>
        <w:rPr>
          <w:lang w:eastAsia="zh-CN"/>
        </w:rPr>
      </w:pPr>
      <w:r w:rsidRPr="00F95B02">
        <w:t>The UCI block error probability shall not exceed 1% at the SNR given in Table 11.3.2.5.2-1.</w:t>
      </w:r>
    </w:p>
    <w:p w14:paraId="443EE05A" w14:textId="77777777" w:rsidR="00BE3EF4" w:rsidRDefault="00BE3EF4" w:rsidP="00BE3EF4">
      <w:pPr>
        <w:pStyle w:val="TH"/>
      </w:pPr>
      <w:r w:rsidRPr="00F95B02">
        <w:t xml:space="preserve">Table </w:t>
      </w:r>
      <w:r>
        <w:t>11</w:t>
      </w:r>
      <w:r w:rsidRPr="00F95B02">
        <w:t>.3.2.5.2-2: Required SNR for PUCCH format 3 with 120kHz SCS</w:t>
      </w:r>
      <w:r>
        <w:t xml:space="preserve"> in FR2-NTN</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417"/>
        <w:gridCol w:w="845"/>
        <w:gridCol w:w="1849"/>
        <w:gridCol w:w="1701"/>
        <w:gridCol w:w="1982"/>
      </w:tblGrid>
      <w:tr w:rsidR="00BE3EF4" w:rsidRPr="00020021" w14:paraId="7F025B79" w14:textId="77777777" w:rsidTr="001D448D">
        <w:trPr>
          <w:cantSplit/>
          <w:jc w:val="center"/>
        </w:trPr>
        <w:tc>
          <w:tcPr>
            <w:tcW w:w="1134" w:type="dxa"/>
            <w:tcBorders>
              <w:bottom w:val="nil"/>
            </w:tcBorders>
          </w:tcPr>
          <w:p w14:paraId="3B31C52F" w14:textId="77777777" w:rsidR="00BE3EF4" w:rsidRPr="00020021" w:rsidRDefault="00BE3EF4" w:rsidP="001D448D">
            <w:pPr>
              <w:pStyle w:val="TAH"/>
            </w:pPr>
            <w:r w:rsidRPr="00F95B02">
              <w:rPr>
                <w:rFonts w:cs="Arial"/>
              </w:rPr>
              <w:t xml:space="preserve">Number of </w:t>
            </w:r>
            <w:r w:rsidRPr="00F95B02">
              <w:rPr>
                <w:rFonts w:cs="Arial"/>
                <w:lang w:eastAsia="zh-CN"/>
              </w:rPr>
              <w:t>T</w:t>
            </w:r>
            <w:r w:rsidRPr="00F95B02">
              <w:rPr>
                <w:rFonts w:cs="Arial"/>
              </w:rPr>
              <w:t xml:space="preserve">X </w:t>
            </w:r>
          </w:p>
        </w:tc>
        <w:tc>
          <w:tcPr>
            <w:tcW w:w="1417" w:type="dxa"/>
            <w:tcBorders>
              <w:bottom w:val="nil"/>
            </w:tcBorders>
          </w:tcPr>
          <w:p w14:paraId="7F666E31" w14:textId="77777777" w:rsidR="00BE3EF4" w:rsidRPr="00020021" w:rsidRDefault="00BE3EF4" w:rsidP="001D448D">
            <w:pPr>
              <w:pStyle w:val="TAH"/>
            </w:pPr>
            <w:r w:rsidRPr="00F95B02">
              <w:rPr>
                <w:rFonts w:cs="Arial"/>
                <w:lang w:eastAsia="zh-CN"/>
              </w:rPr>
              <w:t xml:space="preserve">Number of demodulation </w:t>
            </w:r>
          </w:p>
        </w:tc>
        <w:tc>
          <w:tcPr>
            <w:tcW w:w="845" w:type="dxa"/>
            <w:tcBorders>
              <w:bottom w:val="nil"/>
            </w:tcBorders>
          </w:tcPr>
          <w:p w14:paraId="179E5101" w14:textId="77777777" w:rsidR="00BE3EF4" w:rsidRPr="00020021" w:rsidRDefault="00BE3EF4" w:rsidP="001D448D">
            <w:pPr>
              <w:pStyle w:val="TAH"/>
            </w:pPr>
            <w:r w:rsidRPr="00F95B02">
              <w:rPr>
                <w:rFonts w:cs="Arial"/>
              </w:rPr>
              <w:t>Cyclic Prefix</w:t>
            </w:r>
          </w:p>
        </w:tc>
        <w:tc>
          <w:tcPr>
            <w:tcW w:w="1849" w:type="dxa"/>
            <w:tcBorders>
              <w:bottom w:val="nil"/>
            </w:tcBorders>
          </w:tcPr>
          <w:p w14:paraId="2F9648F0" w14:textId="77777777" w:rsidR="00BE3EF4" w:rsidRPr="00020021" w:rsidRDefault="00BE3EF4" w:rsidP="001D448D">
            <w:pPr>
              <w:pStyle w:val="TAH"/>
            </w:pPr>
            <w:r w:rsidRPr="00020021">
              <w:t xml:space="preserve">Propagation conditions and </w:t>
            </w:r>
          </w:p>
        </w:tc>
        <w:tc>
          <w:tcPr>
            <w:tcW w:w="1701" w:type="dxa"/>
            <w:tcBorders>
              <w:bottom w:val="nil"/>
            </w:tcBorders>
          </w:tcPr>
          <w:p w14:paraId="3378F428" w14:textId="77777777" w:rsidR="00BE3EF4" w:rsidRPr="00020021" w:rsidRDefault="00BE3EF4" w:rsidP="001D448D">
            <w:pPr>
              <w:pStyle w:val="TAH"/>
            </w:pPr>
            <w:r w:rsidRPr="00F95B02">
              <w:rPr>
                <w:rFonts w:cs="Arial"/>
                <w:lang w:eastAsia="zh-CN"/>
              </w:rPr>
              <w:t>Additional DM</w:t>
            </w:r>
            <w:r w:rsidRPr="00F95B02">
              <w:rPr>
                <w:rFonts w:cs="Arial"/>
                <w:lang w:eastAsia="zh-CN"/>
              </w:rPr>
              <w:noBreakHyphen/>
              <w:t xml:space="preserve">RS </w:t>
            </w:r>
          </w:p>
        </w:tc>
        <w:tc>
          <w:tcPr>
            <w:tcW w:w="1982" w:type="dxa"/>
            <w:shd w:val="clear" w:color="auto" w:fill="auto"/>
          </w:tcPr>
          <w:p w14:paraId="423B7B9F" w14:textId="77777777" w:rsidR="00BE3EF4" w:rsidRPr="00020021" w:rsidRDefault="00BE3EF4" w:rsidP="001D448D">
            <w:pPr>
              <w:pStyle w:val="TAH"/>
            </w:pPr>
            <w:r w:rsidRPr="00F95B02">
              <w:rPr>
                <w:rFonts w:cs="Arial"/>
              </w:rPr>
              <w:t>Channel Bandwidth / SNR (dB)</w:t>
            </w:r>
          </w:p>
        </w:tc>
      </w:tr>
      <w:tr w:rsidR="00BE3EF4" w:rsidRPr="00020021" w14:paraId="7D88E5B5" w14:textId="77777777" w:rsidTr="001D448D">
        <w:trPr>
          <w:cantSplit/>
          <w:jc w:val="center"/>
        </w:trPr>
        <w:tc>
          <w:tcPr>
            <w:tcW w:w="1134" w:type="dxa"/>
            <w:tcBorders>
              <w:top w:val="nil"/>
              <w:bottom w:val="single" w:sz="4" w:space="0" w:color="auto"/>
            </w:tcBorders>
          </w:tcPr>
          <w:p w14:paraId="187C338F" w14:textId="77777777" w:rsidR="00BE3EF4" w:rsidRPr="00020021" w:rsidRDefault="00BE3EF4" w:rsidP="001D448D">
            <w:pPr>
              <w:pStyle w:val="TAH"/>
            </w:pPr>
            <w:r w:rsidRPr="00F95B02">
              <w:rPr>
                <w:rFonts w:cs="Arial"/>
              </w:rPr>
              <w:t>antennas</w:t>
            </w:r>
          </w:p>
        </w:tc>
        <w:tc>
          <w:tcPr>
            <w:tcW w:w="1417" w:type="dxa"/>
            <w:tcBorders>
              <w:top w:val="nil"/>
              <w:bottom w:val="single" w:sz="4" w:space="0" w:color="auto"/>
            </w:tcBorders>
          </w:tcPr>
          <w:p w14:paraId="6FD2BF80" w14:textId="77777777" w:rsidR="00BE3EF4" w:rsidRPr="00020021" w:rsidRDefault="00BE3EF4" w:rsidP="001D448D">
            <w:pPr>
              <w:pStyle w:val="TAH"/>
            </w:pPr>
            <w:r w:rsidRPr="00F95B02">
              <w:rPr>
                <w:rFonts w:cs="Arial"/>
                <w:lang w:eastAsia="zh-CN"/>
              </w:rPr>
              <w:t>branches</w:t>
            </w:r>
          </w:p>
        </w:tc>
        <w:tc>
          <w:tcPr>
            <w:tcW w:w="845" w:type="dxa"/>
            <w:tcBorders>
              <w:top w:val="nil"/>
              <w:bottom w:val="single" w:sz="4" w:space="0" w:color="auto"/>
            </w:tcBorders>
          </w:tcPr>
          <w:p w14:paraId="03098771" w14:textId="77777777" w:rsidR="00BE3EF4" w:rsidRPr="00020021" w:rsidRDefault="00BE3EF4" w:rsidP="001D448D">
            <w:pPr>
              <w:pStyle w:val="TAH"/>
            </w:pPr>
          </w:p>
        </w:tc>
        <w:tc>
          <w:tcPr>
            <w:tcW w:w="1849" w:type="dxa"/>
            <w:tcBorders>
              <w:top w:val="nil"/>
              <w:bottom w:val="single" w:sz="4" w:space="0" w:color="auto"/>
            </w:tcBorders>
          </w:tcPr>
          <w:p w14:paraId="1F9DA9EF" w14:textId="77777777" w:rsidR="00BE3EF4" w:rsidRPr="00020021" w:rsidRDefault="00BE3EF4" w:rsidP="001D448D">
            <w:pPr>
              <w:pStyle w:val="TAH"/>
            </w:pPr>
            <w:r w:rsidRPr="00020021">
              <w:t>correlation matrix (</w:t>
            </w:r>
            <w:r>
              <w:t>Annex D</w:t>
            </w:r>
            <w:r w:rsidRPr="00020021">
              <w:t>)</w:t>
            </w:r>
          </w:p>
        </w:tc>
        <w:tc>
          <w:tcPr>
            <w:tcW w:w="1701" w:type="dxa"/>
            <w:tcBorders>
              <w:top w:val="nil"/>
              <w:bottom w:val="single" w:sz="4" w:space="0" w:color="auto"/>
            </w:tcBorders>
          </w:tcPr>
          <w:p w14:paraId="7E8CEBEC" w14:textId="77777777" w:rsidR="00BE3EF4" w:rsidRPr="00020021" w:rsidRDefault="00BE3EF4" w:rsidP="001D448D">
            <w:pPr>
              <w:pStyle w:val="TAH"/>
            </w:pPr>
            <w:r w:rsidRPr="00F95B02">
              <w:rPr>
                <w:rFonts w:cs="Arial"/>
                <w:lang w:eastAsia="zh-CN"/>
              </w:rPr>
              <w:t>configuration</w:t>
            </w:r>
          </w:p>
        </w:tc>
        <w:tc>
          <w:tcPr>
            <w:tcW w:w="1982" w:type="dxa"/>
            <w:tcBorders>
              <w:bottom w:val="single" w:sz="4" w:space="0" w:color="auto"/>
            </w:tcBorders>
            <w:shd w:val="clear" w:color="auto" w:fill="auto"/>
          </w:tcPr>
          <w:p w14:paraId="7F43B31E" w14:textId="77777777" w:rsidR="00BE3EF4" w:rsidRPr="00020021" w:rsidRDefault="00BE3EF4" w:rsidP="001D448D">
            <w:pPr>
              <w:pStyle w:val="TAH"/>
            </w:pPr>
            <w:r w:rsidRPr="00F95B02">
              <w:t>50 MHz</w:t>
            </w:r>
          </w:p>
          <w:p w14:paraId="633B85CD" w14:textId="77777777" w:rsidR="00BE3EF4" w:rsidRPr="00020021" w:rsidRDefault="00BE3EF4" w:rsidP="001D448D">
            <w:pPr>
              <w:pStyle w:val="TAH"/>
            </w:pPr>
          </w:p>
        </w:tc>
      </w:tr>
      <w:tr w:rsidR="00BE3EF4" w:rsidRPr="00F95B02" w14:paraId="4F12A665" w14:textId="77777777" w:rsidTr="001D448D">
        <w:trPr>
          <w:cantSplit/>
          <w:jc w:val="center"/>
        </w:trPr>
        <w:tc>
          <w:tcPr>
            <w:tcW w:w="1134" w:type="dxa"/>
            <w:tcBorders>
              <w:bottom w:val="nil"/>
            </w:tcBorders>
          </w:tcPr>
          <w:p w14:paraId="07E1419A" w14:textId="77777777" w:rsidR="00BE3EF4" w:rsidRPr="00F95B02" w:rsidRDefault="00BE3EF4" w:rsidP="001D448D">
            <w:pPr>
              <w:pStyle w:val="TAC"/>
              <w:rPr>
                <w:lang w:eastAsia="zh-CN"/>
              </w:rPr>
            </w:pPr>
          </w:p>
        </w:tc>
        <w:tc>
          <w:tcPr>
            <w:tcW w:w="1417" w:type="dxa"/>
            <w:tcBorders>
              <w:bottom w:val="nil"/>
            </w:tcBorders>
          </w:tcPr>
          <w:p w14:paraId="679E5356" w14:textId="77777777" w:rsidR="00BE3EF4" w:rsidRPr="00F95B02" w:rsidRDefault="00BE3EF4" w:rsidP="001D448D">
            <w:pPr>
              <w:pStyle w:val="TAC"/>
              <w:rPr>
                <w:lang w:eastAsia="zh-CN"/>
              </w:rPr>
            </w:pPr>
            <w:r>
              <w:rPr>
                <w:rFonts w:cs="Arial"/>
                <w:lang w:eastAsia="zh-CN"/>
              </w:rPr>
              <w:t>1</w:t>
            </w:r>
          </w:p>
        </w:tc>
        <w:tc>
          <w:tcPr>
            <w:tcW w:w="845" w:type="dxa"/>
            <w:tcBorders>
              <w:bottom w:val="nil"/>
            </w:tcBorders>
          </w:tcPr>
          <w:p w14:paraId="3FEFF265" w14:textId="77777777" w:rsidR="00BE3EF4" w:rsidRPr="00F95B02" w:rsidRDefault="00BE3EF4" w:rsidP="001D448D">
            <w:pPr>
              <w:pStyle w:val="TAC"/>
            </w:pPr>
            <w:r w:rsidRPr="00F95B02">
              <w:rPr>
                <w:rFonts w:cs="Arial"/>
              </w:rPr>
              <w:t>Normal</w:t>
            </w:r>
          </w:p>
        </w:tc>
        <w:tc>
          <w:tcPr>
            <w:tcW w:w="1849" w:type="dxa"/>
            <w:tcBorders>
              <w:bottom w:val="nil"/>
            </w:tcBorders>
          </w:tcPr>
          <w:p w14:paraId="7332D299" w14:textId="77777777" w:rsidR="00BE3EF4" w:rsidRPr="00F95B02" w:rsidRDefault="00BE3EF4" w:rsidP="001D448D">
            <w:pPr>
              <w:pStyle w:val="TAC"/>
            </w:pPr>
            <w:r w:rsidRPr="00B65AF6">
              <w:rPr>
                <w:rFonts w:cs="Arial"/>
                <w:lang w:val="x-none" w:eastAsia="zh-CN"/>
              </w:rPr>
              <w:t>NTN-TDLC5-</w:t>
            </w:r>
            <w:r>
              <w:rPr>
                <w:rFonts w:cs="Arial"/>
                <w:lang w:val="x-none" w:eastAsia="zh-CN"/>
              </w:rPr>
              <w:t>1200</w:t>
            </w:r>
            <w:r w:rsidRPr="00B65AF6">
              <w:rPr>
                <w:rFonts w:cs="Arial"/>
                <w:lang w:val="x-none" w:eastAsia="zh-CN"/>
              </w:rPr>
              <w:t xml:space="preserve"> Low</w:t>
            </w:r>
          </w:p>
        </w:tc>
        <w:tc>
          <w:tcPr>
            <w:tcW w:w="1701" w:type="dxa"/>
          </w:tcPr>
          <w:p w14:paraId="7FC6237A" w14:textId="77777777" w:rsidR="00BE3EF4" w:rsidRPr="00F95B02" w:rsidRDefault="00BE3EF4" w:rsidP="001D448D">
            <w:pPr>
              <w:pStyle w:val="TAC"/>
            </w:pPr>
            <w:r w:rsidRPr="00F95B02">
              <w:rPr>
                <w:rFonts w:cs="Arial"/>
                <w:lang w:eastAsia="zh-CN"/>
              </w:rPr>
              <w:t>No additional DM-RS</w:t>
            </w:r>
          </w:p>
        </w:tc>
        <w:tc>
          <w:tcPr>
            <w:tcW w:w="1982" w:type="dxa"/>
            <w:shd w:val="clear" w:color="auto" w:fill="auto"/>
          </w:tcPr>
          <w:p w14:paraId="6F4BEEBC" w14:textId="6E31F77F" w:rsidR="00BE3EF4" w:rsidRPr="00F95B02" w:rsidRDefault="00BE3EF4" w:rsidP="001D448D">
            <w:pPr>
              <w:pStyle w:val="TAC"/>
              <w:rPr>
                <w:lang w:eastAsia="zh-CN"/>
              </w:rPr>
            </w:pPr>
            <w:del w:id="226" w:author="Ericsson_Nicholas Pu" w:date="2024-11-21T09:14:00Z">
              <w:r w:rsidDel="0066109E">
                <w:rPr>
                  <w:rFonts w:cs="Arial"/>
                  <w:lang w:eastAsia="zh-CN"/>
                </w:rPr>
                <w:delText>[</w:delText>
              </w:r>
            </w:del>
            <w:ins w:id="227" w:author="Ericsson_Nicholas Pu" w:date="2024-11-08T09:36:00Z">
              <w:r w:rsidR="00B41F90">
                <w:rPr>
                  <w:rFonts w:cs="Arial"/>
                  <w:lang w:eastAsia="zh-CN"/>
                </w:rPr>
                <w:t>2.3</w:t>
              </w:r>
            </w:ins>
            <w:del w:id="228" w:author="Ericsson_Nicholas Pu" w:date="2024-11-08T09:36:00Z">
              <w:r w:rsidDel="00B41F90">
                <w:rPr>
                  <w:rFonts w:cs="Arial"/>
                  <w:lang w:eastAsia="zh-CN"/>
                </w:rPr>
                <w:delText>1.4</w:delText>
              </w:r>
            </w:del>
            <w:del w:id="229" w:author="Ericsson_Nicholas Pu" w:date="2024-11-21T09:14:00Z">
              <w:r w:rsidDel="0066109E">
                <w:rPr>
                  <w:rFonts w:cs="Arial"/>
                  <w:lang w:eastAsia="zh-CN"/>
                </w:rPr>
                <w:delText>]</w:delText>
              </w:r>
            </w:del>
          </w:p>
        </w:tc>
      </w:tr>
      <w:tr w:rsidR="00BE3EF4" w:rsidRPr="00F95B02" w14:paraId="10E0E237" w14:textId="77777777" w:rsidTr="001D448D">
        <w:trPr>
          <w:cantSplit/>
          <w:jc w:val="center"/>
        </w:trPr>
        <w:tc>
          <w:tcPr>
            <w:tcW w:w="1134" w:type="dxa"/>
            <w:tcBorders>
              <w:top w:val="nil"/>
              <w:bottom w:val="nil"/>
            </w:tcBorders>
          </w:tcPr>
          <w:p w14:paraId="19865386" w14:textId="77777777" w:rsidR="00BE3EF4" w:rsidRPr="00F95B02" w:rsidRDefault="00BE3EF4" w:rsidP="001D448D">
            <w:pPr>
              <w:pStyle w:val="TAC"/>
              <w:rPr>
                <w:lang w:eastAsia="zh-CN"/>
              </w:rPr>
            </w:pPr>
          </w:p>
        </w:tc>
        <w:tc>
          <w:tcPr>
            <w:tcW w:w="1417" w:type="dxa"/>
            <w:tcBorders>
              <w:top w:val="nil"/>
              <w:bottom w:val="single" w:sz="4" w:space="0" w:color="auto"/>
            </w:tcBorders>
          </w:tcPr>
          <w:p w14:paraId="513F058F" w14:textId="77777777" w:rsidR="00BE3EF4" w:rsidRPr="00F95B02" w:rsidRDefault="00BE3EF4" w:rsidP="001D448D">
            <w:pPr>
              <w:pStyle w:val="TAC"/>
              <w:rPr>
                <w:lang w:eastAsia="zh-CN"/>
              </w:rPr>
            </w:pPr>
          </w:p>
        </w:tc>
        <w:tc>
          <w:tcPr>
            <w:tcW w:w="845" w:type="dxa"/>
            <w:tcBorders>
              <w:top w:val="nil"/>
              <w:bottom w:val="single" w:sz="4" w:space="0" w:color="auto"/>
            </w:tcBorders>
          </w:tcPr>
          <w:p w14:paraId="79C51C88" w14:textId="77777777" w:rsidR="00BE3EF4" w:rsidRPr="00F95B02" w:rsidRDefault="00BE3EF4" w:rsidP="001D448D">
            <w:pPr>
              <w:pStyle w:val="TAC"/>
            </w:pPr>
          </w:p>
        </w:tc>
        <w:tc>
          <w:tcPr>
            <w:tcW w:w="1849" w:type="dxa"/>
            <w:tcBorders>
              <w:top w:val="nil"/>
              <w:bottom w:val="single" w:sz="4" w:space="0" w:color="auto"/>
            </w:tcBorders>
          </w:tcPr>
          <w:p w14:paraId="19E48897" w14:textId="77777777" w:rsidR="00BE3EF4" w:rsidRPr="00F95B02" w:rsidRDefault="00BE3EF4" w:rsidP="001D448D">
            <w:pPr>
              <w:pStyle w:val="TAC"/>
            </w:pPr>
          </w:p>
        </w:tc>
        <w:tc>
          <w:tcPr>
            <w:tcW w:w="1701" w:type="dxa"/>
            <w:vAlign w:val="center"/>
          </w:tcPr>
          <w:p w14:paraId="6F58D402" w14:textId="77777777" w:rsidR="00BE3EF4" w:rsidRPr="00F95B02" w:rsidRDefault="00BE3EF4" w:rsidP="001D448D">
            <w:pPr>
              <w:pStyle w:val="TAC"/>
            </w:pPr>
            <w:r w:rsidRPr="00F95B02">
              <w:rPr>
                <w:rFonts w:cs="Arial"/>
                <w:lang w:eastAsia="zh-CN"/>
              </w:rPr>
              <w:t>Additional DM-RS</w:t>
            </w:r>
          </w:p>
        </w:tc>
        <w:tc>
          <w:tcPr>
            <w:tcW w:w="1982" w:type="dxa"/>
          </w:tcPr>
          <w:p w14:paraId="3DCA31AF" w14:textId="15AC3077" w:rsidR="00BE3EF4" w:rsidRPr="00F95B02" w:rsidRDefault="00BE3EF4" w:rsidP="001D448D">
            <w:pPr>
              <w:pStyle w:val="TAC"/>
              <w:rPr>
                <w:rFonts w:cs="Arial"/>
                <w:lang w:eastAsia="zh-CN"/>
              </w:rPr>
            </w:pPr>
            <w:del w:id="230" w:author="Ericsson_Nicholas Pu" w:date="2024-11-21T09:14:00Z">
              <w:r w:rsidDel="0066109E">
                <w:rPr>
                  <w:rFonts w:cs="Arial"/>
                  <w:lang w:eastAsia="zh-CN"/>
                </w:rPr>
                <w:delText>[</w:delText>
              </w:r>
            </w:del>
            <w:ins w:id="231" w:author="Ericsson_Nicholas Pu" w:date="2024-11-08T09:36:00Z">
              <w:r w:rsidR="00B41F90">
                <w:rPr>
                  <w:rFonts w:cs="Arial"/>
                  <w:lang w:eastAsia="zh-CN"/>
                </w:rPr>
                <w:t>1</w:t>
              </w:r>
            </w:ins>
            <w:ins w:id="232" w:author="Ericsson_Nicholas Pu" w:date="2024-11-08T09:37:00Z">
              <w:r w:rsidR="00B41F90">
                <w:rPr>
                  <w:rFonts w:cs="Arial"/>
                  <w:lang w:eastAsia="zh-CN"/>
                </w:rPr>
                <w:t>.7</w:t>
              </w:r>
            </w:ins>
            <w:del w:id="233" w:author="Ericsson_Nicholas Pu" w:date="2024-11-08T09:36:00Z">
              <w:r w:rsidDel="00B41F90">
                <w:rPr>
                  <w:rFonts w:cs="Arial"/>
                  <w:lang w:eastAsia="zh-CN"/>
                </w:rPr>
                <w:delText>-2.6</w:delText>
              </w:r>
            </w:del>
            <w:del w:id="234" w:author="Ericsson_Nicholas Pu" w:date="2024-11-21T09:14:00Z">
              <w:r w:rsidDel="0066109E">
                <w:rPr>
                  <w:rFonts w:cs="Arial"/>
                  <w:lang w:eastAsia="zh-CN"/>
                </w:rPr>
                <w:delText>]</w:delText>
              </w:r>
            </w:del>
          </w:p>
        </w:tc>
      </w:tr>
      <w:tr w:rsidR="00BE3EF4" w:rsidRPr="00F95B02" w14:paraId="5A1B8241" w14:textId="77777777" w:rsidTr="001D448D">
        <w:trPr>
          <w:cantSplit/>
          <w:jc w:val="center"/>
        </w:trPr>
        <w:tc>
          <w:tcPr>
            <w:tcW w:w="1134" w:type="dxa"/>
            <w:tcBorders>
              <w:top w:val="nil"/>
              <w:bottom w:val="nil"/>
            </w:tcBorders>
          </w:tcPr>
          <w:p w14:paraId="1E531114" w14:textId="77777777" w:rsidR="00BE3EF4" w:rsidRPr="00F95B02" w:rsidRDefault="00BE3EF4" w:rsidP="001D448D">
            <w:pPr>
              <w:pStyle w:val="TAC"/>
              <w:rPr>
                <w:lang w:eastAsia="zh-CN"/>
              </w:rPr>
            </w:pPr>
            <w:r w:rsidRPr="00F95B02">
              <w:rPr>
                <w:rFonts w:cs="Arial"/>
                <w:lang w:eastAsia="zh-CN"/>
              </w:rPr>
              <w:t>1</w:t>
            </w:r>
          </w:p>
        </w:tc>
        <w:tc>
          <w:tcPr>
            <w:tcW w:w="1417" w:type="dxa"/>
            <w:tcBorders>
              <w:top w:val="single" w:sz="4" w:space="0" w:color="auto"/>
              <w:bottom w:val="nil"/>
            </w:tcBorders>
          </w:tcPr>
          <w:p w14:paraId="73C2EF79" w14:textId="77777777" w:rsidR="00BE3EF4" w:rsidRPr="00F95B02" w:rsidRDefault="00BE3EF4" w:rsidP="001D448D">
            <w:pPr>
              <w:pStyle w:val="TAC"/>
              <w:rPr>
                <w:lang w:eastAsia="zh-CN"/>
              </w:rPr>
            </w:pPr>
            <w:r>
              <w:rPr>
                <w:lang w:eastAsia="zh-CN"/>
              </w:rPr>
              <w:t>2</w:t>
            </w:r>
          </w:p>
        </w:tc>
        <w:tc>
          <w:tcPr>
            <w:tcW w:w="845" w:type="dxa"/>
            <w:tcBorders>
              <w:top w:val="single" w:sz="4" w:space="0" w:color="auto"/>
              <w:bottom w:val="nil"/>
            </w:tcBorders>
          </w:tcPr>
          <w:p w14:paraId="1869F28A" w14:textId="77777777" w:rsidR="00BE3EF4" w:rsidRPr="00F95B02" w:rsidRDefault="00BE3EF4" w:rsidP="001D448D">
            <w:pPr>
              <w:pStyle w:val="TAC"/>
            </w:pPr>
            <w:r w:rsidRPr="00F95B02">
              <w:rPr>
                <w:rFonts w:cs="Arial"/>
              </w:rPr>
              <w:t>Normal</w:t>
            </w:r>
          </w:p>
        </w:tc>
        <w:tc>
          <w:tcPr>
            <w:tcW w:w="1849" w:type="dxa"/>
            <w:tcBorders>
              <w:top w:val="single" w:sz="4" w:space="0" w:color="auto"/>
              <w:bottom w:val="nil"/>
            </w:tcBorders>
          </w:tcPr>
          <w:p w14:paraId="338A5C18" w14:textId="77777777" w:rsidR="00BE3EF4" w:rsidRPr="00F95B02" w:rsidRDefault="00BE3EF4" w:rsidP="001D448D">
            <w:pPr>
              <w:pStyle w:val="TAC"/>
            </w:pPr>
            <w:r w:rsidRPr="00B65AF6">
              <w:rPr>
                <w:rFonts w:cs="Arial"/>
                <w:lang w:val="x-none" w:eastAsia="zh-CN"/>
              </w:rPr>
              <w:t>NTN-TDLC5-</w:t>
            </w:r>
            <w:r>
              <w:rPr>
                <w:rFonts w:cs="Arial"/>
                <w:lang w:val="x-none" w:eastAsia="zh-CN"/>
              </w:rPr>
              <w:t>1200</w:t>
            </w:r>
            <w:r w:rsidRPr="00B65AF6">
              <w:rPr>
                <w:rFonts w:cs="Arial"/>
                <w:lang w:val="x-none" w:eastAsia="zh-CN"/>
              </w:rPr>
              <w:t xml:space="preserve"> Low</w:t>
            </w:r>
          </w:p>
        </w:tc>
        <w:tc>
          <w:tcPr>
            <w:tcW w:w="1701" w:type="dxa"/>
          </w:tcPr>
          <w:p w14:paraId="5DFBD4E4" w14:textId="77777777" w:rsidR="00BE3EF4" w:rsidRPr="00F95B02" w:rsidRDefault="00BE3EF4" w:rsidP="001D448D">
            <w:pPr>
              <w:pStyle w:val="TAC"/>
              <w:rPr>
                <w:rFonts w:cs="Arial"/>
                <w:lang w:eastAsia="zh-CN"/>
              </w:rPr>
            </w:pPr>
            <w:r w:rsidRPr="00F95B02">
              <w:rPr>
                <w:rFonts w:cs="Arial"/>
                <w:lang w:eastAsia="zh-CN"/>
              </w:rPr>
              <w:t>No additional DM-RS</w:t>
            </w:r>
          </w:p>
        </w:tc>
        <w:tc>
          <w:tcPr>
            <w:tcW w:w="1982" w:type="dxa"/>
          </w:tcPr>
          <w:p w14:paraId="2123164E" w14:textId="38A6E470" w:rsidR="00BE3EF4" w:rsidRDefault="00BE3EF4" w:rsidP="001D448D">
            <w:pPr>
              <w:pStyle w:val="TAC"/>
              <w:rPr>
                <w:rFonts w:cs="Arial"/>
                <w:lang w:eastAsia="zh-CN"/>
              </w:rPr>
            </w:pPr>
            <w:del w:id="235" w:author="Ericsson_Nicholas Pu" w:date="2024-11-21T09:14:00Z">
              <w:r w:rsidDel="0066109E">
                <w:rPr>
                  <w:rFonts w:cs="Arial"/>
                  <w:lang w:eastAsia="zh-CN"/>
                </w:rPr>
                <w:delText>[</w:delText>
              </w:r>
            </w:del>
            <w:ins w:id="236" w:author="Ericsson_Nicholas Pu" w:date="2024-11-08T09:37:00Z">
              <w:r w:rsidR="00A138D5">
                <w:rPr>
                  <w:rFonts w:cs="Arial"/>
                  <w:lang w:eastAsia="zh-CN"/>
                </w:rPr>
                <w:t>-</w:t>
              </w:r>
            </w:ins>
            <w:r>
              <w:rPr>
                <w:rFonts w:cs="Arial"/>
                <w:lang w:eastAsia="zh-CN"/>
              </w:rPr>
              <w:t>1.9</w:t>
            </w:r>
            <w:del w:id="237" w:author="Ericsson_Nicholas Pu" w:date="2024-11-21T09:14:00Z">
              <w:r w:rsidDel="0066109E">
                <w:rPr>
                  <w:rFonts w:cs="Arial"/>
                  <w:lang w:eastAsia="zh-CN"/>
                </w:rPr>
                <w:delText>]</w:delText>
              </w:r>
            </w:del>
          </w:p>
        </w:tc>
      </w:tr>
      <w:tr w:rsidR="00BE3EF4" w:rsidRPr="00F95B02" w14:paraId="48B061B1" w14:textId="77777777" w:rsidTr="001D448D">
        <w:trPr>
          <w:cantSplit/>
          <w:jc w:val="center"/>
        </w:trPr>
        <w:tc>
          <w:tcPr>
            <w:tcW w:w="1134" w:type="dxa"/>
            <w:tcBorders>
              <w:top w:val="nil"/>
              <w:bottom w:val="single" w:sz="4" w:space="0" w:color="auto"/>
            </w:tcBorders>
          </w:tcPr>
          <w:p w14:paraId="6C60E23C" w14:textId="77777777" w:rsidR="00BE3EF4" w:rsidRPr="00F95B02" w:rsidRDefault="00BE3EF4" w:rsidP="001D448D">
            <w:pPr>
              <w:pStyle w:val="TAC"/>
              <w:rPr>
                <w:lang w:eastAsia="zh-CN"/>
              </w:rPr>
            </w:pPr>
          </w:p>
        </w:tc>
        <w:tc>
          <w:tcPr>
            <w:tcW w:w="1417" w:type="dxa"/>
            <w:tcBorders>
              <w:top w:val="nil"/>
              <w:bottom w:val="single" w:sz="4" w:space="0" w:color="auto"/>
            </w:tcBorders>
          </w:tcPr>
          <w:p w14:paraId="5BD403D8" w14:textId="77777777" w:rsidR="00BE3EF4" w:rsidRPr="00F95B02" w:rsidRDefault="00BE3EF4" w:rsidP="001D448D">
            <w:pPr>
              <w:pStyle w:val="TAC"/>
              <w:rPr>
                <w:lang w:eastAsia="zh-CN"/>
              </w:rPr>
            </w:pPr>
          </w:p>
        </w:tc>
        <w:tc>
          <w:tcPr>
            <w:tcW w:w="845" w:type="dxa"/>
            <w:tcBorders>
              <w:top w:val="nil"/>
              <w:bottom w:val="single" w:sz="4" w:space="0" w:color="auto"/>
            </w:tcBorders>
          </w:tcPr>
          <w:p w14:paraId="6FA44C9C" w14:textId="77777777" w:rsidR="00BE3EF4" w:rsidRPr="00F95B02" w:rsidRDefault="00BE3EF4" w:rsidP="001D448D">
            <w:pPr>
              <w:pStyle w:val="TAC"/>
            </w:pPr>
          </w:p>
        </w:tc>
        <w:tc>
          <w:tcPr>
            <w:tcW w:w="1849" w:type="dxa"/>
            <w:tcBorders>
              <w:top w:val="nil"/>
              <w:bottom w:val="single" w:sz="4" w:space="0" w:color="auto"/>
            </w:tcBorders>
          </w:tcPr>
          <w:p w14:paraId="0D1BE008" w14:textId="77777777" w:rsidR="00BE3EF4" w:rsidRPr="00F95B02" w:rsidRDefault="00BE3EF4" w:rsidP="001D448D">
            <w:pPr>
              <w:pStyle w:val="TAC"/>
            </w:pPr>
          </w:p>
        </w:tc>
        <w:tc>
          <w:tcPr>
            <w:tcW w:w="1701" w:type="dxa"/>
            <w:tcBorders>
              <w:bottom w:val="single" w:sz="4" w:space="0" w:color="auto"/>
            </w:tcBorders>
            <w:vAlign w:val="center"/>
          </w:tcPr>
          <w:p w14:paraId="016E40FE" w14:textId="77777777" w:rsidR="00BE3EF4" w:rsidRPr="00F95B02" w:rsidRDefault="00BE3EF4" w:rsidP="001D448D">
            <w:pPr>
              <w:pStyle w:val="TAC"/>
              <w:rPr>
                <w:rFonts w:cs="Arial"/>
                <w:lang w:eastAsia="zh-CN"/>
              </w:rPr>
            </w:pPr>
            <w:r w:rsidRPr="00F95B02">
              <w:rPr>
                <w:rFonts w:cs="Arial"/>
                <w:lang w:eastAsia="zh-CN"/>
              </w:rPr>
              <w:t>Additional DM-RS</w:t>
            </w:r>
          </w:p>
        </w:tc>
        <w:tc>
          <w:tcPr>
            <w:tcW w:w="1982" w:type="dxa"/>
            <w:tcBorders>
              <w:bottom w:val="single" w:sz="4" w:space="0" w:color="auto"/>
            </w:tcBorders>
            <w:shd w:val="clear" w:color="auto" w:fill="auto"/>
          </w:tcPr>
          <w:p w14:paraId="7DBFF895" w14:textId="58098CBF" w:rsidR="00BE3EF4" w:rsidRDefault="00BE3EF4" w:rsidP="001D448D">
            <w:pPr>
              <w:pStyle w:val="TAC"/>
              <w:rPr>
                <w:rFonts w:cs="Arial"/>
                <w:lang w:eastAsia="zh-CN"/>
              </w:rPr>
            </w:pPr>
            <w:del w:id="238" w:author="Ericsson_Nicholas Pu" w:date="2024-11-21T09:14:00Z">
              <w:r w:rsidDel="0066109E">
                <w:rPr>
                  <w:rFonts w:cs="Arial"/>
                  <w:lang w:eastAsia="zh-CN"/>
                </w:rPr>
                <w:delText>[</w:delText>
              </w:r>
            </w:del>
            <w:r>
              <w:rPr>
                <w:rFonts w:cs="Arial"/>
                <w:lang w:eastAsia="zh-CN"/>
              </w:rPr>
              <w:t>-2.</w:t>
            </w:r>
            <w:ins w:id="239" w:author="Ericsson_Nicholas Pu" w:date="2024-11-08T09:37:00Z">
              <w:r w:rsidR="00A138D5">
                <w:rPr>
                  <w:rFonts w:cs="Arial"/>
                  <w:lang w:eastAsia="zh-CN"/>
                </w:rPr>
                <w:t>5</w:t>
              </w:r>
            </w:ins>
            <w:del w:id="240" w:author="Ericsson_Nicholas Pu" w:date="2024-11-08T09:37:00Z">
              <w:r w:rsidDel="00A138D5">
                <w:rPr>
                  <w:rFonts w:cs="Arial"/>
                  <w:lang w:eastAsia="zh-CN"/>
                </w:rPr>
                <w:delText>0</w:delText>
              </w:r>
            </w:del>
            <w:del w:id="241" w:author="Ericsson_Nicholas Pu" w:date="2024-11-21T09:14:00Z">
              <w:r w:rsidDel="0066109E">
                <w:rPr>
                  <w:rFonts w:cs="Arial"/>
                  <w:lang w:eastAsia="zh-CN"/>
                </w:rPr>
                <w:delText>]</w:delText>
              </w:r>
            </w:del>
          </w:p>
        </w:tc>
      </w:tr>
    </w:tbl>
    <w:p w14:paraId="31A0A888" w14:textId="77777777" w:rsidR="00BE3EF4" w:rsidRDefault="00BE3EF4" w:rsidP="00BE3EF4">
      <w:bookmarkStart w:id="242" w:name="_Toc21127790"/>
      <w:bookmarkStart w:id="243" w:name="_Toc29811999"/>
      <w:bookmarkStart w:id="244" w:name="_Toc36817551"/>
      <w:bookmarkStart w:id="245" w:name="_Toc37260474"/>
      <w:bookmarkStart w:id="246" w:name="_Toc37267862"/>
      <w:bookmarkStart w:id="247" w:name="_Toc44712469"/>
      <w:bookmarkStart w:id="248" w:name="_Toc45893781"/>
      <w:bookmarkStart w:id="249" w:name="_Toc53178487"/>
      <w:bookmarkStart w:id="250" w:name="_Toc53178938"/>
      <w:bookmarkStart w:id="251" w:name="_Toc61179183"/>
      <w:bookmarkStart w:id="252" w:name="_Toc61179653"/>
      <w:bookmarkStart w:id="253" w:name="_Toc67916955"/>
      <w:bookmarkStart w:id="254" w:name="_Toc74663576"/>
      <w:bookmarkStart w:id="255" w:name="_Toc82622119"/>
      <w:bookmarkStart w:id="256" w:name="_Toc90422966"/>
      <w:bookmarkStart w:id="257" w:name="_Toc106783168"/>
      <w:bookmarkStart w:id="258" w:name="_Toc107312059"/>
      <w:bookmarkStart w:id="259" w:name="_Toc107419643"/>
      <w:bookmarkStart w:id="260" w:name="_Toc107475280"/>
      <w:bookmarkStart w:id="261" w:name="_Toc114255873"/>
      <w:bookmarkStart w:id="262" w:name="_Toc115186553"/>
      <w:bookmarkStart w:id="263" w:name="_Toc123049392"/>
      <w:bookmarkStart w:id="264" w:name="_Toc123052315"/>
      <w:bookmarkStart w:id="265" w:name="_Toc123054784"/>
      <w:bookmarkStart w:id="266" w:name="_Toc123717887"/>
      <w:bookmarkStart w:id="267" w:name="_Toc124157463"/>
      <w:bookmarkStart w:id="268" w:name="_Toc124266867"/>
      <w:bookmarkStart w:id="269" w:name="_Toc131596225"/>
      <w:bookmarkStart w:id="270" w:name="_Toc131741223"/>
      <w:bookmarkStart w:id="271" w:name="_Toc131766757"/>
      <w:bookmarkStart w:id="272" w:name="_Toc138837979"/>
      <w:bookmarkStart w:id="273" w:name="_Toc156567801"/>
    </w:p>
    <w:p w14:paraId="7B6E2C17" w14:textId="77777777" w:rsidR="00BE3EF4" w:rsidRPr="00F95B02" w:rsidRDefault="00BE3EF4" w:rsidP="00BE3EF4">
      <w:pPr>
        <w:pStyle w:val="Heading4"/>
      </w:pPr>
      <w:bookmarkStart w:id="274" w:name="_Toc169713896"/>
      <w:bookmarkStart w:id="275" w:name="_Toc176445448"/>
      <w:r w:rsidRPr="00F95B02">
        <w:t>11.3.2.6</w:t>
      </w:r>
      <w:r w:rsidRPr="00F95B02">
        <w:tab/>
        <w:t>Performance requirements for PUCCH format 4</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14:paraId="4C9E6185" w14:textId="77777777" w:rsidR="00BE3EF4" w:rsidRPr="00F95B02" w:rsidRDefault="00BE3EF4" w:rsidP="00BE3EF4">
      <w:pPr>
        <w:pStyle w:val="Heading5"/>
      </w:pPr>
      <w:bookmarkStart w:id="276" w:name="_Toc21127791"/>
      <w:bookmarkStart w:id="277" w:name="_Toc29812000"/>
      <w:bookmarkStart w:id="278" w:name="_Toc36817552"/>
      <w:bookmarkStart w:id="279" w:name="_Toc37260475"/>
      <w:bookmarkStart w:id="280" w:name="_Toc37267863"/>
      <w:bookmarkStart w:id="281" w:name="_Toc44712470"/>
      <w:bookmarkStart w:id="282" w:name="_Toc45893782"/>
      <w:bookmarkStart w:id="283" w:name="_Toc53178488"/>
      <w:bookmarkStart w:id="284" w:name="_Toc53178939"/>
      <w:bookmarkStart w:id="285" w:name="_Toc61179184"/>
      <w:bookmarkStart w:id="286" w:name="_Toc61179654"/>
      <w:bookmarkStart w:id="287" w:name="_Toc67916956"/>
      <w:bookmarkStart w:id="288" w:name="_Toc74663577"/>
      <w:bookmarkStart w:id="289" w:name="_Toc82622120"/>
      <w:bookmarkStart w:id="290" w:name="_Toc90422967"/>
      <w:bookmarkStart w:id="291" w:name="_Toc106783169"/>
      <w:bookmarkStart w:id="292" w:name="_Toc107312060"/>
      <w:bookmarkStart w:id="293" w:name="_Toc107419644"/>
      <w:bookmarkStart w:id="294" w:name="_Toc107475281"/>
      <w:bookmarkStart w:id="295" w:name="_Toc114255874"/>
      <w:bookmarkStart w:id="296" w:name="_Toc115186554"/>
      <w:bookmarkStart w:id="297" w:name="_Toc123049393"/>
      <w:bookmarkStart w:id="298" w:name="_Toc123052316"/>
      <w:bookmarkStart w:id="299" w:name="_Toc123054785"/>
      <w:bookmarkStart w:id="300" w:name="_Toc123717888"/>
      <w:bookmarkStart w:id="301" w:name="_Toc124157464"/>
      <w:bookmarkStart w:id="302" w:name="_Toc124266868"/>
      <w:bookmarkStart w:id="303" w:name="_Toc131596226"/>
      <w:bookmarkStart w:id="304" w:name="_Toc131741224"/>
      <w:bookmarkStart w:id="305" w:name="_Toc131766758"/>
      <w:bookmarkStart w:id="306" w:name="_Toc138837980"/>
      <w:bookmarkStart w:id="307" w:name="_Toc156567802"/>
      <w:bookmarkStart w:id="308" w:name="_Toc169713897"/>
      <w:bookmarkStart w:id="309" w:name="_Toc176445449"/>
      <w:r w:rsidRPr="00F95B02">
        <w:t>11.3.2.6.1</w:t>
      </w:r>
      <w:r w:rsidRPr="00F95B02">
        <w:tab/>
        <w:t>General</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14:paraId="73100C32" w14:textId="77777777" w:rsidR="00BE3EF4" w:rsidRPr="00F95B02" w:rsidRDefault="00BE3EF4" w:rsidP="00BE3EF4">
      <w:pPr>
        <w:rPr>
          <w:lang w:eastAsia="zh-CN"/>
        </w:rPr>
      </w:pPr>
      <w:r w:rsidRPr="00F95B02">
        <w:rPr>
          <w:lang w:eastAsia="zh-CN"/>
        </w:rPr>
        <w:t xml:space="preserve">The performance is measured by the required SNR at UCI </w:t>
      </w:r>
      <w:r w:rsidRPr="00F95B02">
        <w:t>block error probability</w:t>
      </w:r>
      <w:r w:rsidRPr="00F95B02">
        <w:rPr>
          <w:rFonts w:eastAsia="MS Mincho"/>
        </w:rPr>
        <w:t xml:space="preserve"> </w:t>
      </w:r>
      <w:r w:rsidRPr="00F95B02">
        <w:rPr>
          <w:lang w:eastAsia="zh-CN"/>
        </w:rPr>
        <w:t>not exceeding 1%.</w:t>
      </w:r>
    </w:p>
    <w:p w14:paraId="49B0D50C" w14:textId="77777777" w:rsidR="00BE3EF4" w:rsidRPr="00F95B02" w:rsidRDefault="00BE3EF4" w:rsidP="00BE3EF4">
      <w:pPr>
        <w:rPr>
          <w:lang w:eastAsia="zh-CN"/>
        </w:rPr>
      </w:pPr>
      <w:r w:rsidRPr="00F95B02">
        <w:rPr>
          <w:lang w:eastAsia="zh-CN"/>
        </w:rPr>
        <w:t xml:space="preserve">The UCI block error probability is defined as the conditional probability of incorrectly decoding the UCI information when the UCI information is sent. </w:t>
      </w:r>
      <w:r w:rsidRPr="00F95B02">
        <w:rPr>
          <w:rFonts w:eastAsia="DengXian"/>
          <w:lang w:eastAsia="zh-CN"/>
        </w:rPr>
        <w:t>The UCI information does not contain CSI part 2</w:t>
      </w:r>
      <w:r w:rsidRPr="00F95B02">
        <w:rPr>
          <w:lang w:eastAsia="zh-CN"/>
        </w:rPr>
        <w:t xml:space="preserve">. </w:t>
      </w:r>
    </w:p>
    <w:p w14:paraId="1FEA0301" w14:textId="77777777" w:rsidR="00BE3EF4" w:rsidRPr="00F95B02" w:rsidRDefault="00BE3EF4" w:rsidP="00BE3EF4">
      <w:pPr>
        <w:rPr>
          <w:noProof/>
          <w:lang w:eastAsia="zh-CN"/>
        </w:rPr>
      </w:pPr>
      <w:r w:rsidRPr="00F95B02">
        <w:rPr>
          <w:lang w:eastAsia="zh-CN"/>
        </w:rPr>
        <w:t xml:space="preserve">The transient period as specified in TS 38.101-2 [18] clause </w:t>
      </w:r>
      <w:r w:rsidRPr="00F95B02">
        <w:t xml:space="preserve">6.3.3.1 </w:t>
      </w:r>
      <w:r w:rsidRPr="00F95B02">
        <w:rPr>
          <w:lang w:eastAsia="zh-CN"/>
        </w:rPr>
        <w:t>is not taken into account for performance requirement testing, where the RB hopping is symmetric to the CC centre, i.e. intra-slot frequency hopping is enabled.</w:t>
      </w:r>
    </w:p>
    <w:p w14:paraId="6F820870" w14:textId="77777777" w:rsidR="00BE3EF4" w:rsidRPr="00F95B02" w:rsidRDefault="00BE3EF4" w:rsidP="00BE3EF4">
      <w:pPr>
        <w:pStyle w:val="TH"/>
        <w:rPr>
          <w:rFonts w:eastAsia="‚c‚e‚o“Á‘¾ƒSƒVƒbƒN‘Ì"/>
        </w:rPr>
      </w:pPr>
      <w:r w:rsidRPr="00F95B02">
        <w:rPr>
          <w:rFonts w:eastAsia="‚c‚e‚o“Á‘¾ƒSƒVƒbƒN‘Ì"/>
        </w:rPr>
        <w:lastRenderedPageBreak/>
        <w:t xml:space="preserve">Table </w:t>
      </w:r>
      <w:r w:rsidRPr="00F95B02">
        <w:t>11.3.2.6.1</w:t>
      </w:r>
      <w:r w:rsidRPr="00F95B02">
        <w:rPr>
          <w:rFonts w:eastAsia="‚c‚e‚o“Á‘¾ƒSƒVƒbƒN‘Ì"/>
        </w:rPr>
        <w:t>-1: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7"/>
        <w:gridCol w:w="2551"/>
      </w:tblGrid>
      <w:tr w:rsidR="00BE3EF4" w:rsidRPr="00F95B02" w14:paraId="2BFD778B" w14:textId="77777777" w:rsidTr="001D448D">
        <w:trPr>
          <w:cantSplit/>
          <w:jc w:val="center"/>
        </w:trPr>
        <w:tc>
          <w:tcPr>
            <w:tcW w:w="3067" w:type="dxa"/>
          </w:tcPr>
          <w:p w14:paraId="6A8AB10A" w14:textId="77777777" w:rsidR="00BE3EF4" w:rsidRPr="00F95B02" w:rsidRDefault="00BE3EF4" w:rsidP="001D448D">
            <w:pPr>
              <w:pStyle w:val="TAH"/>
              <w:rPr>
                <w:rFonts w:eastAsia="?? ??" w:cs="Arial"/>
                <w:bCs/>
              </w:rPr>
            </w:pPr>
            <w:r w:rsidRPr="00F95B02">
              <w:rPr>
                <w:rFonts w:eastAsia="?? ??" w:cs="Arial"/>
                <w:bCs/>
              </w:rPr>
              <w:t>Parameter</w:t>
            </w:r>
          </w:p>
        </w:tc>
        <w:tc>
          <w:tcPr>
            <w:tcW w:w="2551" w:type="dxa"/>
          </w:tcPr>
          <w:p w14:paraId="65B6AC50" w14:textId="77777777" w:rsidR="00BE3EF4" w:rsidRPr="00F95B02" w:rsidRDefault="00BE3EF4" w:rsidP="001D448D">
            <w:pPr>
              <w:pStyle w:val="TAH"/>
              <w:rPr>
                <w:rFonts w:eastAsia="?? ??" w:cs="Arial"/>
                <w:bCs/>
              </w:rPr>
            </w:pPr>
            <w:r w:rsidRPr="00F95B02">
              <w:rPr>
                <w:rFonts w:eastAsia="?? ??" w:cs="Arial"/>
                <w:bCs/>
              </w:rPr>
              <w:t>Value</w:t>
            </w:r>
          </w:p>
        </w:tc>
      </w:tr>
      <w:tr w:rsidR="00BE3EF4" w:rsidRPr="00F95B02" w14:paraId="100E8545" w14:textId="77777777" w:rsidTr="001D448D">
        <w:trPr>
          <w:cantSplit/>
          <w:jc w:val="center"/>
        </w:trPr>
        <w:tc>
          <w:tcPr>
            <w:tcW w:w="3067" w:type="dxa"/>
            <w:vAlign w:val="center"/>
          </w:tcPr>
          <w:p w14:paraId="35DFDA5A" w14:textId="77777777" w:rsidR="00BE3EF4" w:rsidRPr="00F95B02" w:rsidRDefault="00BE3EF4" w:rsidP="001D448D">
            <w:pPr>
              <w:pStyle w:val="TAL"/>
              <w:rPr>
                <w:lang w:eastAsia="zh-CN"/>
              </w:rPr>
            </w:pPr>
            <w:r w:rsidRPr="00F95B02">
              <w:rPr>
                <w:lang w:eastAsia="zh-CN"/>
              </w:rPr>
              <w:t>Modulation order</w:t>
            </w:r>
          </w:p>
        </w:tc>
        <w:tc>
          <w:tcPr>
            <w:tcW w:w="2551" w:type="dxa"/>
            <w:vAlign w:val="center"/>
          </w:tcPr>
          <w:p w14:paraId="67C873C7" w14:textId="77777777" w:rsidR="00BE3EF4" w:rsidRPr="00F95B02" w:rsidRDefault="00BE3EF4" w:rsidP="001D448D">
            <w:pPr>
              <w:pStyle w:val="TAC"/>
              <w:rPr>
                <w:rFonts w:cs="Arial"/>
                <w:lang w:eastAsia="zh-CN"/>
              </w:rPr>
            </w:pPr>
            <w:r w:rsidRPr="00F95B02">
              <w:rPr>
                <w:rFonts w:cs="Arial"/>
                <w:lang w:eastAsia="zh-CN"/>
              </w:rPr>
              <w:t>QPSK</w:t>
            </w:r>
          </w:p>
        </w:tc>
      </w:tr>
      <w:tr w:rsidR="00BE3EF4" w:rsidRPr="00F95B02" w14:paraId="0B91DC56" w14:textId="77777777" w:rsidTr="001D448D">
        <w:trPr>
          <w:cantSplit/>
          <w:jc w:val="center"/>
        </w:trPr>
        <w:tc>
          <w:tcPr>
            <w:tcW w:w="3067" w:type="dxa"/>
            <w:vAlign w:val="center"/>
          </w:tcPr>
          <w:p w14:paraId="181B51BB" w14:textId="77777777" w:rsidR="00BE3EF4" w:rsidRPr="00F95B02" w:rsidRDefault="00BE3EF4" w:rsidP="001D448D">
            <w:pPr>
              <w:pStyle w:val="TAL"/>
              <w:rPr>
                <w:rFonts w:eastAsia="?? ??" w:cs="Arial"/>
              </w:rPr>
            </w:pPr>
            <w:r w:rsidRPr="00F95B02">
              <w:t xml:space="preserve">First PRB prior to frequency </w:t>
            </w:r>
            <w:proofErr w:type="spellStart"/>
            <w:r w:rsidRPr="00F95B02">
              <w:t>hopping</w:t>
            </w:r>
            <w:r w:rsidRPr="00F95B02" w:rsidDel="008A56E7">
              <w:t>startingPRB</w:t>
            </w:r>
            <w:proofErr w:type="spellEnd"/>
          </w:p>
        </w:tc>
        <w:tc>
          <w:tcPr>
            <w:tcW w:w="2551" w:type="dxa"/>
            <w:vAlign w:val="center"/>
          </w:tcPr>
          <w:p w14:paraId="6B1B261B" w14:textId="77777777" w:rsidR="00BE3EF4" w:rsidRPr="00F95B02" w:rsidRDefault="00BE3EF4" w:rsidP="001D448D">
            <w:pPr>
              <w:pStyle w:val="TAC"/>
              <w:rPr>
                <w:rFonts w:eastAsia="?? ??" w:cs="Arial"/>
              </w:rPr>
            </w:pPr>
            <w:r w:rsidRPr="00F95B02">
              <w:rPr>
                <w:rFonts w:eastAsia="?? ??" w:cs="Arial"/>
              </w:rPr>
              <w:t>0</w:t>
            </w:r>
          </w:p>
        </w:tc>
      </w:tr>
      <w:tr w:rsidR="00BE3EF4" w:rsidRPr="00F95B02" w14:paraId="199C5FE1" w14:textId="77777777" w:rsidTr="001D448D">
        <w:trPr>
          <w:cantSplit/>
          <w:jc w:val="center"/>
        </w:trPr>
        <w:tc>
          <w:tcPr>
            <w:tcW w:w="3067" w:type="dxa"/>
            <w:vAlign w:val="center"/>
          </w:tcPr>
          <w:p w14:paraId="75BE92E6" w14:textId="77777777" w:rsidR="00BE3EF4" w:rsidRPr="00F95B02" w:rsidRDefault="00BE3EF4" w:rsidP="001D448D">
            <w:pPr>
              <w:pStyle w:val="TAL"/>
            </w:pPr>
            <w:r w:rsidRPr="00F95B02">
              <w:t>Number of PRBs</w:t>
            </w:r>
          </w:p>
        </w:tc>
        <w:tc>
          <w:tcPr>
            <w:tcW w:w="2551" w:type="dxa"/>
            <w:vAlign w:val="center"/>
          </w:tcPr>
          <w:p w14:paraId="2B168295" w14:textId="77777777" w:rsidR="00BE3EF4" w:rsidRPr="00F95B02" w:rsidRDefault="00BE3EF4" w:rsidP="001D448D">
            <w:pPr>
              <w:pStyle w:val="TAC"/>
              <w:rPr>
                <w:rFonts w:eastAsia="?? ??" w:cs="Arial"/>
              </w:rPr>
            </w:pPr>
            <w:r>
              <w:rPr>
                <w:rFonts w:eastAsia="?? ??" w:cs="Arial"/>
              </w:rPr>
              <w:t>1</w:t>
            </w:r>
          </w:p>
        </w:tc>
      </w:tr>
      <w:tr w:rsidR="00BE3EF4" w:rsidRPr="00F95B02" w14:paraId="74AB2D8B" w14:textId="77777777" w:rsidTr="001D448D">
        <w:trPr>
          <w:cantSplit/>
          <w:jc w:val="center"/>
        </w:trPr>
        <w:tc>
          <w:tcPr>
            <w:tcW w:w="3067" w:type="dxa"/>
            <w:vAlign w:val="center"/>
          </w:tcPr>
          <w:p w14:paraId="1F16F4BC" w14:textId="77777777" w:rsidR="00BE3EF4" w:rsidRPr="00F95B02" w:rsidRDefault="00BE3EF4" w:rsidP="001D448D">
            <w:pPr>
              <w:pStyle w:val="TAL"/>
              <w:rPr>
                <w:rFonts w:eastAsia="?? ??" w:cs="Arial"/>
              </w:rPr>
            </w:pPr>
            <w:r w:rsidRPr="00F95B02">
              <w:t>Intra-slot frequency hopping</w:t>
            </w:r>
          </w:p>
        </w:tc>
        <w:tc>
          <w:tcPr>
            <w:tcW w:w="2551" w:type="dxa"/>
            <w:vAlign w:val="center"/>
          </w:tcPr>
          <w:p w14:paraId="4EB79A66" w14:textId="77777777" w:rsidR="00BE3EF4" w:rsidRPr="00F95B02" w:rsidRDefault="00BE3EF4" w:rsidP="001D448D">
            <w:pPr>
              <w:pStyle w:val="TAC"/>
              <w:rPr>
                <w:rFonts w:eastAsia="?? ??" w:cs="Arial"/>
              </w:rPr>
            </w:pPr>
            <w:r w:rsidRPr="00F95B02">
              <w:rPr>
                <w:rFonts w:eastAsia="?? ??" w:cs="Arial"/>
              </w:rPr>
              <w:t>enabled</w:t>
            </w:r>
          </w:p>
        </w:tc>
      </w:tr>
      <w:tr w:rsidR="00BE3EF4" w:rsidRPr="00F95B02" w14:paraId="77AC7EA7" w14:textId="77777777" w:rsidTr="001D448D">
        <w:trPr>
          <w:cantSplit/>
          <w:jc w:val="center"/>
        </w:trPr>
        <w:tc>
          <w:tcPr>
            <w:tcW w:w="3067" w:type="dxa"/>
            <w:vAlign w:val="center"/>
          </w:tcPr>
          <w:p w14:paraId="65FF1C50" w14:textId="77777777" w:rsidR="00BE3EF4" w:rsidRPr="00F95B02" w:rsidRDefault="00BE3EF4" w:rsidP="001D448D">
            <w:pPr>
              <w:pStyle w:val="TAL"/>
              <w:rPr>
                <w:rFonts w:eastAsia="?? ??" w:cs="Arial"/>
              </w:rPr>
            </w:pPr>
            <w:r w:rsidRPr="00F95B02">
              <w:t>First PRB after frequency hopping</w:t>
            </w:r>
          </w:p>
        </w:tc>
        <w:tc>
          <w:tcPr>
            <w:tcW w:w="2551" w:type="dxa"/>
            <w:vAlign w:val="center"/>
          </w:tcPr>
          <w:p w14:paraId="06EE1BC8" w14:textId="77777777" w:rsidR="00BE3EF4" w:rsidRPr="00F95B02" w:rsidRDefault="00BE3EF4" w:rsidP="001D448D">
            <w:pPr>
              <w:pStyle w:val="TAC"/>
              <w:rPr>
                <w:rFonts w:eastAsia="?? ??" w:cs="Arial"/>
              </w:rPr>
            </w:pPr>
            <w:r w:rsidRPr="00F95B02">
              <w:rPr>
                <w:rFonts w:eastAsia="?? ??" w:cs="Arial"/>
              </w:rPr>
              <w:t xml:space="preserve">The largest PRB index – (Number of PRBs </w:t>
            </w:r>
            <w:r w:rsidRPr="00F95B02">
              <w:rPr>
                <w:rFonts w:cs="Arial"/>
              </w:rPr>
              <w:t>–</w:t>
            </w:r>
            <w:r w:rsidRPr="00F95B02">
              <w:rPr>
                <w:rFonts w:eastAsia="?? ??" w:cs="Arial"/>
              </w:rPr>
              <w:t xml:space="preserve"> 1)</w:t>
            </w:r>
          </w:p>
        </w:tc>
      </w:tr>
      <w:tr w:rsidR="00BE3EF4" w:rsidRPr="00F95B02" w14:paraId="1CC9CCAB" w14:textId="77777777" w:rsidTr="001D448D">
        <w:trPr>
          <w:cantSplit/>
          <w:jc w:val="center"/>
        </w:trPr>
        <w:tc>
          <w:tcPr>
            <w:tcW w:w="3067" w:type="dxa"/>
            <w:vAlign w:val="center"/>
          </w:tcPr>
          <w:p w14:paraId="2F83B2F2" w14:textId="77777777" w:rsidR="00BE3EF4" w:rsidRPr="00F95B02" w:rsidRDefault="00BE3EF4" w:rsidP="001D448D">
            <w:pPr>
              <w:pStyle w:val="TAL"/>
            </w:pPr>
            <w:r w:rsidRPr="00F95B02">
              <w:t>Group and sequence hopping</w:t>
            </w:r>
          </w:p>
        </w:tc>
        <w:tc>
          <w:tcPr>
            <w:tcW w:w="2551" w:type="dxa"/>
            <w:vAlign w:val="center"/>
          </w:tcPr>
          <w:p w14:paraId="6A74C581" w14:textId="77777777" w:rsidR="00BE3EF4" w:rsidRPr="00F95B02" w:rsidRDefault="00BE3EF4" w:rsidP="001D448D">
            <w:pPr>
              <w:pStyle w:val="TAC"/>
              <w:rPr>
                <w:rFonts w:eastAsia="?? ??" w:cs="Arial"/>
              </w:rPr>
            </w:pPr>
            <w:r w:rsidRPr="00F95B02">
              <w:rPr>
                <w:rFonts w:eastAsia="?? ??" w:cs="Arial"/>
              </w:rPr>
              <w:t>neither</w:t>
            </w:r>
          </w:p>
        </w:tc>
      </w:tr>
      <w:tr w:rsidR="00BE3EF4" w:rsidRPr="00F95B02" w14:paraId="2FD0CD32" w14:textId="77777777" w:rsidTr="001D448D">
        <w:trPr>
          <w:cantSplit/>
          <w:jc w:val="center"/>
        </w:trPr>
        <w:tc>
          <w:tcPr>
            <w:tcW w:w="3067" w:type="dxa"/>
            <w:vAlign w:val="center"/>
          </w:tcPr>
          <w:p w14:paraId="04BD77B1" w14:textId="77777777" w:rsidR="00BE3EF4" w:rsidRPr="00F95B02" w:rsidRDefault="00BE3EF4" w:rsidP="001D448D">
            <w:pPr>
              <w:pStyle w:val="TAL"/>
            </w:pPr>
            <w:r w:rsidRPr="00F95B02">
              <w:t>Hopping ID</w:t>
            </w:r>
          </w:p>
        </w:tc>
        <w:tc>
          <w:tcPr>
            <w:tcW w:w="2551" w:type="dxa"/>
            <w:vAlign w:val="center"/>
          </w:tcPr>
          <w:p w14:paraId="73A58449" w14:textId="77777777" w:rsidR="00BE3EF4" w:rsidRPr="00F95B02" w:rsidRDefault="00BE3EF4" w:rsidP="001D448D">
            <w:pPr>
              <w:pStyle w:val="TAC"/>
              <w:rPr>
                <w:rFonts w:eastAsia="?? ??" w:cs="Arial"/>
              </w:rPr>
            </w:pPr>
            <w:r w:rsidRPr="00F95B02">
              <w:rPr>
                <w:rFonts w:eastAsia="?? ??" w:cs="Arial"/>
              </w:rPr>
              <w:t>0</w:t>
            </w:r>
          </w:p>
        </w:tc>
      </w:tr>
      <w:tr w:rsidR="00BE3EF4" w:rsidRPr="00F95B02" w14:paraId="0B194570" w14:textId="77777777" w:rsidTr="001D448D">
        <w:trPr>
          <w:cantSplit/>
          <w:jc w:val="center"/>
        </w:trPr>
        <w:tc>
          <w:tcPr>
            <w:tcW w:w="3067" w:type="dxa"/>
            <w:vAlign w:val="center"/>
          </w:tcPr>
          <w:p w14:paraId="785CC78F" w14:textId="77777777" w:rsidR="00BE3EF4" w:rsidRPr="00F95B02" w:rsidRDefault="00BE3EF4" w:rsidP="001D448D">
            <w:pPr>
              <w:pStyle w:val="TAL"/>
              <w:rPr>
                <w:rFonts w:eastAsia="?? ??" w:cs="Arial"/>
              </w:rPr>
            </w:pPr>
            <w:r w:rsidRPr="00F95B02">
              <w:t>Number of symbols</w:t>
            </w:r>
          </w:p>
        </w:tc>
        <w:tc>
          <w:tcPr>
            <w:tcW w:w="2551" w:type="dxa"/>
            <w:vAlign w:val="center"/>
          </w:tcPr>
          <w:p w14:paraId="1A60B555" w14:textId="77777777" w:rsidR="00BE3EF4" w:rsidRPr="00F95B02" w:rsidRDefault="00BE3EF4" w:rsidP="001D448D">
            <w:pPr>
              <w:pStyle w:val="TAC"/>
              <w:rPr>
                <w:rFonts w:eastAsia="?? ??" w:cs="Arial"/>
              </w:rPr>
            </w:pPr>
            <w:r w:rsidRPr="00F95B02">
              <w:rPr>
                <w:rFonts w:eastAsia="?? ??" w:cs="Arial"/>
              </w:rPr>
              <w:t>14</w:t>
            </w:r>
          </w:p>
        </w:tc>
      </w:tr>
      <w:tr w:rsidR="00BE3EF4" w:rsidRPr="00F95B02" w14:paraId="221F40B9" w14:textId="77777777" w:rsidTr="001D448D">
        <w:trPr>
          <w:cantSplit/>
          <w:jc w:val="center"/>
        </w:trPr>
        <w:tc>
          <w:tcPr>
            <w:tcW w:w="3067" w:type="dxa"/>
            <w:vAlign w:val="center"/>
          </w:tcPr>
          <w:p w14:paraId="63899F12" w14:textId="77777777" w:rsidR="00BE3EF4" w:rsidRPr="00F95B02" w:rsidRDefault="00BE3EF4" w:rsidP="001D448D">
            <w:pPr>
              <w:pStyle w:val="TAL"/>
            </w:pPr>
            <w:r w:rsidRPr="00F95B02">
              <w:t>The number of UCI information bits</w:t>
            </w:r>
          </w:p>
        </w:tc>
        <w:tc>
          <w:tcPr>
            <w:tcW w:w="2551" w:type="dxa"/>
            <w:vAlign w:val="center"/>
          </w:tcPr>
          <w:p w14:paraId="31A85706" w14:textId="77777777" w:rsidR="00BE3EF4" w:rsidRPr="00F95B02" w:rsidRDefault="00BE3EF4" w:rsidP="001D448D">
            <w:pPr>
              <w:pStyle w:val="TAC"/>
              <w:rPr>
                <w:rFonts w:eastAsia="?? ??" w:cs="Arial"/>
              </w:rPr>
            </w:pPr>
            <w:r w:rsidRPr="00F95B02">
              <w:rPr>
                <w:rFonts w:eastAsia="?? ??" w:cs="Arial"/>
              </w:rPr>
              <w:t>22</w:t>
            </w:r>
          </w:p>
        </w:tc>
      </w:tr>
      <w:tr w:rsidR="00BE3EF4" w:rsidRPr="00F95B02" w14:paraId="3B62F387" w14:textId="77777777" w:rsidTr="001D448D">
        <w:trPr>
          <w:cantSplit/>
          <w:jc w:val="center"/>
        </w:trPr>
        <w:tc>
          <w:tcPr>
            <w:tcW w:w="3067" w:type="dxa"/>
            <w:vAlign w:val="center"/>
          </w:tcPr>
          <w:p w14:paraId="2402ADE2" w14:textId="77777777" w:rsidR="00BE3EF4" w:rsidRPr="00F95B02" w:rsidRDefault="00BE3EF4" w:rsidP="001D448D">
            <w:pPr>
              <w:pStyle w:val="TAL"/>
            </w:pPr>
            <w:r w:rsidRPr="00F95B02">
              <w:t>First symbol</w:t>
            </w:r>
          </w:p>
        </w:tc>
        <w:tc>
          <w:tcPr>
            <w:tcW w:w="2551" w:type="dxa"/>
            <w:vAlign w:val="center"/>
          </w:tcPr>
          <w:p w14:paraId="15D5852E" w14:textId="77777777" w:rsidR="00BE3EF4" w:rsidRPr="00F95B02" w:rsidRDefault="00BE3EF4" w:rsidP="001D448D">
            <w:pPr>
              <w:pStyle w:val="TAC"/>
              <w:rPr>
                <w:rFonts w:eastAsia="?? ??" w:cs="Arial"/>
              </w:rPr>
            </w:pPr>
            <w:r w:rsidRPr="00F95B02">
              <w:rPr>
                <w:rFonts w:eastAsia="?? ??" w:cs="Arial"/>
              </w:rPr>
              <w:t>0</w:t>
            </w:r>
          </w:p>
        </w:tc>
      </w:tr>
      <w:tr w:rsidR="00BE3EF4" w:rsidRPr="00F95B02" w14:paraId="7EFC8584" w14:textId="77777777" w:rsidTr="001D448D">
        <w:trPr>
          <w:cantSplit/>
          <w:jc w:val="center"/>
        </w:trPr>
        <w:tc>
          <w:tcPr>
            <w:tcW w:w="3067" w:type="dxa"/>
            <w:vAlign w:val="center"/>
          </w:tcPr>
          <w:p w14:paraId="5E255643" w14:textId="77777777" w:rsidR="00BE3EF4" w:rsidRPr="00F95B02" w:rsidRDefault="00BE3EF4" w:rsidP="001D448D">
            <w:pPr>
              <w:pStyle w:val="TAL"/>
            </w:pPr>
            <w:r w:rsidRPr="00F95B02">
              <w:t>Length of the orthogonal cover code</w:t>
            </w:r>
          </w:p>
        </w:tc>
        <w:tc>
          <w:tcPr>
            <w:tcW w:w="2551" w:type="dxa"/>
            <w:vAlign w:val="center"/>
          </w:tcPr>
          <w:p w14:paraId="596B2879" w14:textId="77777777" w:rsidR="00BE3EF4" w:rsidRPr="00F95B02" w:rsidRDefault="00BE3EF4" w:rsidP="001D448D">
            <w:pPr>
              <w:pStyle w:val="TAC"/>
              <w:rPr>
                <w:rFonts w:eastAsia="?? ??" w:cs="Arial"/>
              </w:rPr>
            </w:pPr>
            <w:r w:rsidRPr="00F95B02">
              <w:rPr>
                <w:rFonts w:eastAsia="?? ??" w:cs="Arial"/>
              </w:rPr>
              <w:t>n2</w:t>
            </w:r>
          </w:p>
        </w:tc>
      </w:tr>
      <w:tr w:rsidR="00BE3EF4" w:rsidRPr="00F95B02" w14:paraId="1515431F" w14:textId="77777777" w:rsidTr="001D448D">
        <w:trPr>
          <w:cantSplit/>
          <w:jc w:val="center"/>
        </w:trPr>
        <w:tc>
          <w:tcPr>
            <w:tcW w:w="3067" w:type="dxa"/>
            <w:vAlign w:val="center"/>
          </w:tcPr>
          <w:p w14:paraId="389B17CF" w14:textId="77777777" w:rsidR="00BE3EF4" w:rsidRPr="00F95B02" w:rsidRDefault="00BE3EF4" w:rsidP="001D448D">
            <w:pPr>
              <w:pStyle w:val="TAL"/>
            </w:pPr>
            <w:r w:rsidRPr="00F95B02">
              <w:t>Index of the orthogonal cover code</w:t>
            </w:r>
            <w:r w:rsidRPr="00F95B02" w:rsidDel="00036D3B">
              <w:t xml:space="preserve"> </w:t>
            </w:r>
          </w:p>
        </w:tc>
        <w:tc>
          <w:tcPr>
            <w:tcW w:w="2551" w:type="dxa"/>
            <w:vAlign w:val="center"/>
          </w:tcPr>
          <w:p w14:paraId="30ED279B" w14:textId="77777777" w:rsidR="00BE3EF4" w:rsidRPr="00F95B02" w:rsidRDefault="00BE3EF4" w:rsidP="001D448D">
            <w:pPr>
              <w:pStyle w:val="TAC"/>
              <w:rPr>
                <w:rFonts w:eastAsia="?? ??" w:cs="Arial"/>
              </w:rPr>
            </w:pPr>
            <w:r w:rsidRPr="00F95B02">
              <w:rPr>
                <w:rFonts w:eastAsia="?? ??" w:cs="Arial"/>
              </w:rPr>
              <w:t>n0</w:t>
            </w:r>
          </w:p>
        </w:tc>
      </w:tr>
    </w:tbl>
    <w:p w14:paraId="6BBCBF9F" w14:textId="77777777" w:rsidR="00BE3EF4" w:rsidRPr="00F95B02" w:rsidRDefault="00BE3EF4" w:rsidP="00BE3EF4"/>
    <w:p w14:paraId="43101BEA" w14:textId="77777777" w:rsidR="00BE3EF4" w:rsidRPr="00F95B02" w:rsidRDefault="00BE3EF4" w:rsidP="00BE3EF4">
      <w:pPr>
        <w:pStyle w:val="Heading5"/>
      </w:pPr>
      <w:bookmarkStart w:id="310" w:name="_Toc21127792"/>
      <w:bookmarkStart w:id="311" w:name="_Toc29812001"/>
      <w:bookmarkStart w:id="312" w:name="_Toc36817553"/>
      <w:bookmarkStart w:id="313" w:name="_Toc37260476"/>
      <w:bookmarkStart w:id="314" w:name="_Toc37267864"/>
      <w:bookmarkStart w:id="315" w:name="_Toc44712471"/>
      <w:bookmarkStart w:id="316" w:name="_Toc45893783"/>
      <w:bookmarkStart w:id="317" w:name="_Toc53178489"/>
      <w:bookmarkStart w:id="318" w:name="_Toc53178940"/>
      <w:bookmarkStart w:id="319" w:name="_Toc61179185"/>
      <w:bookmarkStart w:id="320" w:name="_Toc61179655"/>
      <w:bookmarkStart w:id="321" w:name="_Toc67916957"/>
      <w:bookmarkStart w:id="322" w:name="_Toc74663578"/>
      <w:bookmarkStart w:id="323" w:name="_Toc82622121"/>
      <w:bookmarkStart w:id="324" w:name="_Toc90422968"/>
      <w:bookmarkStart w:id="325" w:name="_Toc106783170"/>
      <w:bookmarkStart w:id="326" w:name="_Toc107312061"/>
      <w:bookmarkStart w:id="327" w:name="_Toc107419645"/>
      <w:bookmarkStart w:id="328" w:name="_Toc107475282"/>
      <w:bookmarkStart w:id="329" w:name="_Toc114255875"/>
      <w:bookmarkStart w:id="330" w:name="_Toc115186555"/>
      <w:bookmarkStart w:id="331" w:name="_Toc123049394"/>
      <w:bookmarkStart w:id="332" w:name="_Toc123052317"/>
      <w:bookmarkStart w:id="333" w:name="_Toc123054786"/>
      <w:bookmarkStart w:id="334" w:name="_Toc123717889"/>
      <w:bookmarkStart w:id="335" w:name="_Toc124157465"/>
      <w:bookmarkStart w:id="336" w:name="_Toc124266869"/>
      <w:bookmarkStart w:id="337" w:name="_Toc131596227"/>
      <w:bookmarkStart w:id="338" w:name="_Toc131741225"/>
      <w:bookmarkStart w:id="339" w:name="_Toc131766759"/>
      <w:bookmarkStart w:id="340" w:name="_Toc138837981"/>
      <w:bookmarkStart w:id="341" w:name="_Toc156567803"/>
      <w:bookmarkStart w:id="342" w:name="_Toc169713898"/>
      <w:bookmarkStart w:id="343" w:name="_Toc176445450"/>
      <w:r w:rsidRPr="00F95B02">
        <w:t>11.3.2.6.2</w:t>
      </w:r>
      <w:r w:rsidRPr="00F95B02">
        <w:tab/>
        <w:t>Minimum requirements</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5C0BC23D" w14:textId="77777777" w:rsidR="00BE3EF4" w:rsidRPr="00F95B02" w:rsidRDefault="00BE3EF4" w:rsidP="00BE3EF4">
      <w:pPr>
        <w:rPr>
          <w:lang w:eastAsia="zh-CN"/>
        </w:rPr>
      </w:pPr>
      <w:r w:rsidRPr="00F95B02">
        <w:t>The UCI block error probability shall not exceed 1% at the SNR given in Table 11.3.2.6.2-1.</w:t>
      </w:r>
    </w:p>
    <w:p w14:paraId="4A277D05" w14:textId="77777777" w:rsidR="00BE3EF4" w:rsidRDefault="00BE3EF4" w:rsidP="00BE3EF4">
      <w:pPr>
        <w:pStyle w:val="TH"/>
      </w:pPr>
      <w:r w:rsidRPr="00F95B02">
        <w:t>Table 11.3.2.6.2-</w:t>
      </w:r>
      <w:r>
        <w:t>1</w:t>
      </w:r>
      <w:r w:rsidRPr="00F95B02">
        <w:t>: Required SNR for PUCCH format 4 with 120 kHz SCS</w:t>
      </w:r>
      <w:r>
        <w:t xml:space="preserve"> in FR2-NTN</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417"/>
        <w:gridCol w:w="845"/>
        <w:gridCol w:w="1849"/>
        <w:gridCol w:w="1701"/>
        <w:gridCol w:w="1982"/>
      </w:tblGrid>
      <w:tr w:rsidR="00BE3EF4" w:rsidRPr="00020021" w14:paraId="424F4742" w14:textId="77777777" w:rsidTr="001D448D">
        <w:trPr>
          <w:cantSplit/>
          <w:jc w:val="center"/>
        </w:trPr>
        <w:tc>
          <w:tcPr>
            <w:tcW w:w="1134" w:type="dxa"/>
            <w:tcBorders>
              <w:bottom w:val="nil"/>
            </w:tcBorders>
          </w:tcPr>
          <w:p w14:paraId="67F40101" w14:textId="77777777" w:rsidR="00BE3EF4" w:rsidRPr="00020021" w:rsidRDefault="00BE3EF4" w:rsidP="001D448D">
            <w:pPr>
              <w:pStyle w:val="TAH"/>
            </w:pPr>
            <w:r w:rsidRPr="00F95B02">
              <w:rPr>
                <w:rFonts w:cs="Arial"/>
              </w:rPr>
              <w:t xml:space="preserve">Number of </w:t>
            </w:r>
            <w:r w:rsidRPr="00F95B02">
              <w:rPr>
                <w:rFonts w:cs="Arial"/>
                <w:lang w:eastAsia="zh-CN"/>
              </w:rPr>
              <w:t>T</w:t>
            </w:r>
            <w:r w:rsidRPr="00F95B02">
              <w:rPr>
                <w:rFonts w:cs="Arial"/>
              </w:rPr>
              <w:t xml:space="preserve">X </w:t>
            </w:r>
          </w:p>
        </w:tc>
        <w:tc>
          <w:tcPr>
            <w:tcW w:w="1417" w:type="dxa"/>
            <w:tcBorders>
              <w:bottom w:val="nil"/>
            </w:tcBorders>
          </w:tcPr>
          <w:p w14:paraId="16D77B8D" w14:textId="77777777" w:rsidR="00BE3EF4" w:rsidRPr="00020021" w:rsidRDefault="00BE3EF4" w:rsidP="001D448D">
            <w:pPr>
              <w:pStyle w:val="TAH"/>
            </w:pPr>
            <w:r w:rsidRPr="00F95B02">
              <w:rPr>
                <w:rFonts w:cs="Arial"/>
                <w:lang w:eastAsia="zh-CN"/>
              </w:rPr>
              <w:t xml:space="preserve">Number of demodulation </w:t>
            </w:r>
          </w:p>
        </w:tc>
        <w:tc>
          <w:tcPr>
            <w:tcW w:w="845" w:type="dxa"/>
            <w:tcBorders>
              <w:bottom w:val="nil"/>
            </w:tcBorders>
          </w:tcPr>
          <w:p w14:paraId="63AB912F" w14:textId="77777777" w:rsidR="00BE3EF4" w:rsidRPr="00020021" w:rsidRDefault="00BE3EF4" w:rsidP="001D448D">
            <w:pPr>
              <w:pStyle w:val="TAH"/>
            </w:pPr>
            <w:r w:rsidRPr="00F95B02">
              <w:rPr>
                <w:rFonts w:cs="Arial"/>
              </w:rPr>
              <w:t>Cyclic Prefix</w:t>
            </w:r>
          </w:p>
        </w:tc>
        <w:tc>
          <w:tcPr>
            <w:tcW w:w="1849" w:type="dxa"/>
            <w:tcBorders>
              <w:bottom w:val="nil"/>
            </w:tcBorders>
          </w:tcPr>
          <w:p w14:paraId="47EDA46C" w14:textId="77777777" w:rsidR="00BE3EF4" w:rsidRPr="00020021" w:rsidRDefault="00BE3EF4" w:rsidP="001D448D">
            <w:pPr>
              <w:pStyle w:val="TAH"/>
            </w:pPr>
            <w:r w:rsidRPr="00020021">
              <w:t xml:space="preserve">Propagation conditions and </w:t>
            </w:r>
          </w:p>
        </w:tc>
        <w:tc>
          <w:tcPr>
            <w:tcW w:w="1701" w:type="dxa"/>
            <w:tcBorders>
              <w:bottom w:val="nil"/>
            </w:tcBorders>
          </w:tcPr>
          <w:p w14:paraId="02C98FBD" w14:textId="77777777" w:rsidR="00BE3EF4" w:rsidRPr="00020021" w:rsidRDefault="00BE3EF4" w:rsidP="001D448D">
            <w:pPr>
              <w:pStyle w:val="TAH"/>
            </w:pPr>
            <w:r w:rsidRPr="00F95B02">
              <w:rPr>
                <w:rFonts w:cs="Arial"/>
                <w:lang w:eastAsia="zh-CN"/>
              </w:rPr>
              <w:t>Additional DM</w:t>
            </w:r>
            <w:r w:rsidRPr="00F95B02">
              <w:rPr>
                <w:rFonts w:cs="Arial"/>
                <w:lang w:eastAsia="zh-CN"/>
              </w:rPr>
              <w:noBreakHyphen/>
              <w:t xml:space="preserve">RS </w:t>
            </w:r>
          </w:p>
        </w:tc>
        <w:tc>
          <w:tcPr>
            <w:tcW w:w="1982" w:type="dxa"/>
            <w:shd w:val="clear" w:color="auto" w:fill="auto"/>
          </w:tcPr>
          <w:p w14:paraId="099C0A99" w14:textId="77777777" w:rsidR="00BE3EF4" w:rsidRPr="00020021" w:rsidRDefault="00BE3EF4" w:rsidP="001D448D">
            <w:pPr>
              <w:pStyle w:val="TAH"/>
            </w:pPr>
            <w:r w:rsidRPr="00F95B02">
              <w:rPr>
                <w:rFonts w:cs="Arial"/>
              </w:rPr>
              <w:t>Channel Bandwidth / SNR (dB)</w:t>
            </w:r>
          </w:p>
        </w:tc>
      </w:tr>
      <w:tr w:rsidR="00BE3EF4" w:rsidRPr="00020021" w14:paraId="1ADD1FAA" w14:textId="77777777" w:rsidTr="001D448D">
        <w:trPr>
          <w:cantSplit/>
          <w:jc w:val="center"/>
        </w:trPr>
        <w:tc>
          <w:tcPr>
            <w:tcW w:w="1134" w:type="dxa"/>
            <w:tcBorders>
              <w:top w:val="nil"/>
              <w:bottom w:val="single" w:sz="4" w:space="0" w:color="auto"/>
            </w:tcBorders>
          </w:tcPr>
          <w:p w14:paraId="766D77DF" w14:textId="77777777" w:rsidR="00BE3EF4" w:rsidRPr="00020021" w:rsidRDefault="00BE3EF4" w:rsidP="001D448D">
            <w:pPr>
              <w:pStyle w:val="TAH"/>
            </w:pPr>
            <w:r w:rsidRPr="00F95B02">
              <w:rPr>
                <w:rFonts w:cs="Arial"/>
              </w:rPr>
              <w:t>antennas</w:t>
            </w:r>
          </w:p>
        </w:tc>
        <w:tc>
          <w:tcPr>
            <w:tcW w:w="1417" w:type="dxa"/>
            <w:tcBorders>
              <w:top w:val="nil"/>
              <w:bottom w:val="single" w:sz="4" w:space="0" w:color="auto"/>
            </w:tcBorders>
          </w:tcPr>
          <w:p w14:paraId="609C8CD0" w14:textId="77777777" w:rsidR="00BE3EF4" w:rsidRPr="00020021" w:rsidRDefault="00BE3EF4" w:rsidP="001D448D">
            <w:pPr>
              <w:pStyle w:val="TAH"/>
            </w:pPr>
            <w:r w:rsidRPr="00F95B02">
              <w:rPr>
                <w:rFonts w:cs="Arial"/>
                <w:lang w:eastAsia="zh-CN"/>
              </w:rPr>
              <w:t>branches</w:t>
            </w:r>
          </w:p>
        </w:tc>
        <w:tc>
          <w:tcPr>
            <w:tcW w:w="845" w:type="dxa"/>
            <w:tcBorders>
              <w:top w:val="nil"/>
              <w:bottom w:val="single" w:sz="4" w:space="0" w:color="auto"/>
            </w:tcBorders>
          </w:tcPr>
          <w:p w14:paraId="70D2E97E" w14:textId="77777777" w:rsidR="00BE3EF4" w:rsidRPr="00020021" w:rsidRDefault="00BE3EF4" w:rsidP="001D448D">
            <w:pPr>
              <w:pStyle w:val="TAH"/>
            </w:pPr>
          </w:p>
        </w:tc>
        <w:tc>
          <w:tcPr>
            <w:tcW w:w="1849" w:type="dxa"/>
            <w:tcBorders>
              <w:top w:val="nil"/>
              <w:bottom w:val="single" w:sz="4" w:space="0" w:color="auto"/>
            </w:tcBorders>
          </w:tcPr>
          <w:p w14:paraId="6654701F" w14:textId="77777777" w:rsidR="00BE3EF4" w:rsidRPr="00020021" w:rsidRDefault="00BE3EF4" w:rsidP="001D448D">
            <w:pPr>
              <w:pStyle w:val="TAH"/>
            </w:pPr>
            <w:r w:rsidRPr="00020021">
              <w:t>correlation matrix (</w:t>
            </w:r>
            <w:r>
              <w:t>Annex D</w:t>
            </w:r>
            <w:r w:rsidRPr="00020021">
              <w:t>)</w:t>
            </w:r>
          </w:p>
        </w:tc>
        <w:tc>
          <w:tcPr>
            <w:tcW w:w="1701" w:type="dxa"/>
            <w:tcBorders>
              <w:top w:val="nil"/>
              <w:bottom w:val="single" w:sz="4" w:space="0" w:color="auto"/>
            </w:tcBorders>
          </w:tcPr>
          <w:p w14:paraId="505E3E16" w14:textId="77777777" w:rsidR="00BE3EF4" w:rsidRPr="00020021" w:rsidRDefault="00BE3EF4" w:rsidP="001D448D">
            <w:pPr>
              <w:pStyle w:val="TAH"/>
            </w:pPr>
            <w:r w:rsidRPr="00F95B02">
              <w:rPr>
                <w:rFonts w:cs="Arial"/>
                <w:lang w:eastAsia="zh-CN"/>
              </w:rPr>
              <w:t>configuration</w:t>
            </w:r>
          </w:p>
        </w:tc>
        <w:tc>
          <w:tcPr>
            <w:tcW w:w="1982" w:type="dxa"/>
            <w:tcBorders>
              <w:bottom w:val="single" w:sz="4" w:space="0" w:color="auto"/>
            </w:tcBorders>
            <w:shd w:val="clear" w:color="auto" w:fill="auto"/>
          </w:tcPr>
          <w:p w14:paraId="4A80B040" w14:textId="77777777" w:rsidR="00BE3EF4" w:rsidRPr="00020021" w:rsidRDefault="00BE3EF4" w:rsidP="001D448D">
            <w:pPr>
              <w:pStyle w:val="TAH"/>
            </w:pPr>
            <w:r w:rsidRPr="00F95B02">
              <w:t>50 MHz</w:t>
            </w:r>
          </w:p>
          <w:p w14:paraId="45F6746C" w14:textId="77777777" w:rsidR="00BE3EF4" w:rsidRPr="00020021" w:rsidRDefault="00BE3EF4" w:rsidP="001D448D">
            <w:pPr>
              <w:pStyle w:val="TAH"/>
            </w:pPr>
          </w:p>
        </w:tc>
      </w:tr>
      <w:tr w:rsidR="00BE3EF4" w:rsidRPr="00F95B02" w14:paraId="6787D3E0" w14:textId="77777777" w:rsidTr="001D448D">
        <w:trPr>
          <w:cantSplit/>
          <w:jc w:val="center"/>
        </w:trPr>
        <w:tc>
          <w:tcPr>
            <w:tcW w:w="1134" w:type="dxa"/>
            <w:tcBorders>
              <w:bottom w:val="nil"/>
            </w:tcBorders>
          </w:tcPr>
          <w:p w14:paraId="30147ABA" w14:textId="77777777" w:rsidR="00BE3EF4" w:rsidRPr="00F95B02" w:rsidRDefault="00BE3EF4" w:rsidP="001D448D">
            <w:pPr>
              <w:pStyle w:val="TAC"/>
              <w:rPr>
                <w:lang w:eastAsia="zh-CN"/>
              </w:rPr>
            </w:pPr>
          </w:p>
        </w:tc>
        <w:tc>
          <w:tcPr>
            <w:tcW w:w="1417" w:type="dxa"/>
            <w:tcBorders>
              <w:bottom w:val="nil"/>
            </w:tcBorders>
          </w:tcPr>
          <w:p w14:paraId="1CB4ED5E" w14:textId="77777777" w:rsidR="00BE3EF4" w:rsidRPr="00F95B02" w:rsidRDefault="00BE3EF4" w:rsidP="001D448D">
            <w:pPr>
              <w:pStyle w:val="TAC"/>
              <w:rPr>
                <w:lang w:eastAsia="zh-CN"/>
              </w:rPr>
            </w:pPr>
            <w:r>
              <w:rPr>
                <w:rFonts w:cs="Arial"/>
                <w:lang w:eastAsia="zh-CN"/>
              </w:rPr>
              <w:t>1</w:t>
            </w:r>
          </w:p>
        </w:tc>
        <w:tc>
          <w:tcPr>
            <w:tcW w:w="845" w:type="dxa"/>
            <w:tcBorders>
              <w:bottom w:val="nil"/>
            </w:tcBorders>
          </w:tcPr>
          <w:p w14:paraId="6402E0AD" w14:textId="77777777" w:rsidR="00BE3EF4" w:rsidRPr="00F95B02" w:rsidRDefault="00BE3EF4" w:rsidP="001D448D">
            <w:pPr>
              <w:pStyle w:val="TAC"/>
            </w:pPr>
            <w:r w:rsidRPr="00F95B02">
              <w:rPr>
                <w:rFonts w:cs="Arial"/>
              </w:rPr>
              <w:t>Normal</w:t>
            </w:r>
          </w:p>
        </w:tc>
        <w:tc>
          <w:tcPr>
            <w:tcW w:w="1849" w:type="dxa"/>
            <w:tcBorders>
              <w:bottom w:val="nil"/>
            </w:tcBorders>
          </w:tcPr>
          <w:p w14:paraId="5D722928" w14:textId="77777777" w:rsidR="00BE3EF4" w:rsidRPr="00F95B02" w:rsidRDefault="00BE3EF4" w:rsidP="001D448D">
            <w:pPr>
              <w:pStyle w:val="TAC"/>
            </w:pPr>
            <w:r w:rsidRPr="00B65AF6">
              <w:rPr>
                <w:rFonts w:cs="Arial"/>
                <w:lang w:val="x-none" w:eastAsia="zh-CN"/>
              </w:rPr>
              <w:t>NTN-TDLC5-</w:t>
            </w:r>
            <w:r>
              <w:rPr>
                <w:rFonts w:cs="Arial"/>
                <w:lang w:val="x-none" w:eastAsia="zh-CN"/>
              </w:rPr>
              <w:t>1200</w:t>
            </w:r>
            <w:r w:rsidRPr="00B65AF6">
              <w:rPr>
                <w:rFonts w:cs="Arial"/>
                <w:lang w:val="x-none" w:eastAsia="zh-CN"/>
              </w:rPr>
              <w:t xml:space="preserve"> Low</w:t>
            </w:r>
          </w:p>
        </w:tc>
        <w:tc>
          <w:tcPr>
            <w:tcW w:w="1701" w:type="dxa"/>
          </w:tcPr>
          <w:p w14:paraId="7FA1DB57" w14:textId="77777777" w:rsidR="00BE3EF4" w:rsidRPr="00F95B02" w:rsidRDefault="00BE3EF4" w:rsidP="001D448D">
            <w:pPr>
              <w:pStyle w:val="TAC"/>
            </w:pPr>
            <w:r w:rsidRPr="00F95B02">
              <w:rPr>
                <w:rFonts w:cs="Arial"/>
                <w:lang w:eastAsia="zh-CN"/>
              </w:rPr>
              <w:t>No additional DM-RS</w:t>
            </w:r>
          </w:p>
        </w:tc>
        <w:tc>
          <w:tcPr>
            <w:tcW w:w="1982" w:type="dxa"/>
            <w:shd w:val="clear" w:color="auto" w:fill="auto"/>
          </w:tcPr>
          <w:p w14:paraId="7F688373" w14:textId="1B031865" w:rsidR="00BE3EF4" w:rsidRPr="00F95B02" w:rsidRDefault="003704FC" w:rsidP="001D448D">
            <w:pPr>
              <w:pStyle w:val="TAC"/>
              <w:rPr>
                <w:lang w:eastAsia="zh-CN"/>
              </w:rPr>
            </w:pPr>
            <w:ins w:id="344" w:author="Ericsson_Nicholas Pu" w:date="2024-11-08T09:37:00Z">
              <w:r>
                <w:rPr>
                  <w:rFonts w:cs="Arial"/>
                  <w:lang w:eastAsia="zh-CN"/>
                </w:rPr>
                <w:t>4.1</w:t>
              </w:r>
            </w:ins>
            <w:del w:id="345" w:author="Ericsson_Nicholas Pu" w:date="2024-11-08T09:37:00Z">
              <w:r w:rsidR="00BE3EF4" w:rsidDel="003704FC">
                <w:rPr>
                  <w:rFonts w:cs="Arial"/>
                  <w:lang w:eastAsia="zh-CN"/>
                </w:rPr>
                <w:delText>TBD</w:delText>
              </w:r>
            </w:del>
          </w:p>
        </w:tc>
      </w:tr>
      <w:tr w:rsidR="00BE3EF4" w:rsidRPr="00F95B02" w14:paraId="7280CC3A" w14:textId="77777777" w:rsidTr="001D448D">
        <w:trPr>
          <w:cantSplit/>
          <w:jc w:val="center"/>
        </w:trPr>
        <w:tc>
          <w:tcPr>
            <w:tcW w:w="1134" w:type="dxa"/>
            <w:tcBorders>
              <w:top w:val="nil"/>
              <w:bottom w:val="nil"/>
            </w:tcBorders>
          </w:tcPr>
          <w:p w14:paraId="60D83760" w14:textId="77777777" w:rsidR="00BE3EF4" w:rsidRPr="00F95B02" w:rsidRDefault="00BE3EF4" w:rsidP="001D448D">
            <w:pPr>
              <w:pStyle w:val="TAC"/>
              <w:rPr>
                <w:lang w:eastAsia="zh-CN"/>
              </w:rPr>
            </w:pPr>
          </w:p>
        </w:tc>
        <w:tc>
          <w:tcPr>
            <w:tcW w:w="1417" w:type="dxa"/>
            <w:tcBorders>
              <w:top w:val="nil"/>
              <w:bottom w:val="single" w:sz="4" w:space="0" w:color="auto"/>
            </w:tcBorders>
          </w:tcPr>
          <w:p w14:paraId="61D15981" w14:textId="77777777" w:rsidR="00BE3EF4" w:rsidRPr="00F95B02" w:rsidRDefault="00BE3EF4" w:rsidP="001D448D">
            <w:pPr>
              <w:pStyle w:val="TAC"/>
              <w:rPr>
                <w:lang w:eastAsia="zh-CN"/>
              </w:rPr>
            </w:pPr>
          </w:p>
        </w:tc>
        <w:tc>
          <w:tcPr>
            <w:tcW w:w="845" w:type="dxa"/>
            <w:tcBorders>
              <w:top w:val="nil"/>
              <w:bottom w:val="single" w:sz="4" w:space="0" w:color="auto"/>
            </w:tcBorders>
          </w:tcPr>
          <w:p w14:paraId="37639ED4" w14:textId="77777777" w:rsidR="00BE3EF4" w:rsidRPr="00F95B02" w:rsidRDefault="00BE3EF4" w:rsidP="001D448D">
            <w:pPr>
              <w:pStyle w:val="TAC"/>
            </w:pPr>
          </w:p>
        </w:tc>
        <w:tc>
          <w:tcPr>
            <w:tcW w:w="1849" w:type="dxa"/>
            <w:tcBorders>
              <w:top w:val="nil"/>
              <w:bottom w:val="single" w:sz="4" w:space="0" w:color="auto"/>
            </w:tcBorders>
          </w:tcPr>
          <w:p w14:paraId="03D0F340" w14:textId="77777777" w:rsidR="00BE3EF4" w:rsidRPr="00F95B02" w:rsidRDefault="00BE3EF4" w:rsidP="001D448D">
            <w:pPr>
              <w:pStyle w:val="TAC"/>
            </w:pPr>
          </w:p>
        </w:tc>
        <w:tc>
          <w:tcPr>
            <w:tcW w:w="1701" w:type="dxa"/>
            <w:vAlign w:val="center"/>
          </w:tcPr>
          <w:p w14:paraId="021095A0" w14:textId="77777777" w:rsidR="00BE3EF4" w:rsidRPr="00F95B02" w:rsidRDefault="00BE3EF4" w:rsidP="001D448D">
            <w:pPr>
              <w:pStyle w:val="TAC"/>
            </w:pPr>
            <w:r w:rsidRPr="00F95B02">
              <w:rPr>
                <w:rFonts w:cs="Arial"/>
                <w:lang w:eastAsia="zh-CN"/>
              </w:rPr>
              <w:t>Additional DM-RS</w:t>
            </w:r>
          </w:p>
        </w:tc>
        <w:tc>
          <w:tcPr>
            <w:tcW w:w="1982" w:type="dxa"/>
          </w:tcPr>
          <w:p w14:paraId="5148D784" w14:textId="6BA6C230" w:rsidR="00BE3EF4" w:rsidRPr="00F95B02" w:rsidRDefault="003704FC" w:rsidP="001D448D">
            <w:pPr>
              <w:pStyle w:val="TAC"/>
              <w:rPr>
                <w:rFonts w:cs="Arial"/>
                <w:lang w:eastAsia="zh-CN"/>
              </w:rPr>
            </w:pPr>
            <w:ins w:id="346" w:author="Ericsson_Nicholas Pu" w:date="2024-11-08T09:37:00Z">
              <w:r>
                <w:rPr>
                  <w:rFonts w:cs="Arial"/>
                  <w:lang w:eastAsia="zh-CN"/>
                </w:rPr>
                <w:t>5.8</w:t>
              </w:r>
            </w:ins>
            <w:del w:id="347" w:author="Ericsson_Nicholas Pu" w:date="2024-11-08T09:37:00Z">
              <w:r w:rsidR="00BE3EF4" w:rsidDel="003704FC">
                <w:rPr>
                  <w:rFonts w:cs="Arial"/>
                  <w:lang w:eastAsia="zh-CN"/>
                </w:rPr>
                <w:delText>TBD</w:delText>
              </w:r>
            </w:del>
          </w:p>
        </w:tc>
      </w:tr>
      <w:tr w:rsidR="00BE3EF4" w:rsidRPr="00F95B02" w14:paraId="2A28279E" w14:textId="77777777" w:rsidTr="001D448D">
        <w:trPr>
          <w:cantSplit/>
          <w:jc w:val="center"/>
        </w:trPr>
        <w:tc>
          <w:tcPr>
            <w:tcW w:w="1134" w:type="dxa"/>
            <w:tcBorders>
              <w:top w:val="nil"/>
              <w:bottom w:val="nil"/>
            </w:tcBorders>
          </w:tcPr>
          <w:p w14:paraId="5227C5C7" w14:textId="77777777" w:rsidR="00BE3EF4" w:rsidRPr="00F95B02" w:rsidRDefault="00BE3EF4" w:rsidP="001D448D">
            <w:pPr>
              <w:pStyle w:val="TAC"/>
              <w:rPr>
                <w:lang w:eastAsia="zh-CN"/>
              </w:rPr>
            </w:pPr>
            <w:r w:rsidRPr="00F95B02">
              <w:rPr>
                <w:rFonts w:cs="Arial"/>
                <w:lang w:eastAsia="zh-CN"/>
              </w:rPr>
              <w:t>1</w:t>
            </w:r>
          </w:p>
        </w:tc>
        <w:tc>
          <w:tcPr>
            <w:tcW w:w="1417" w:type="dxa"/>
            <w:tcBorders>
              <w:top w:val="single" w:sz="4" w:space="0" w:color="auto"/>
              <w:bottom w:val="nil"/>
            </w:tcBorders>
          </w:tcPr>
          <w:p w14:paraId="5ADB551C" w14:textId="77777777" w:rsidR="00BE3EF4" w:rsidRPr="00F95B02" w:rsidRDefault="00BE3EF4" w:rsidP="001D448D">
            <w:pPr>
              <w:pStyle w:val="TAC"/>
              <w:rPr>
                <w:lang w:eastAsia="zh-CN"/>
              </w:rPr>
            </w:pPr>
            <w:r>
              <w:rPr>
                <w:lang w:eastAsia="zh-CN"/>
              </w:rPr>
              <w:t>2</w:t>
            </w:r>
          </w:p>
        </w:tc>
        <w:tc>
          <w:tcPr>
            <w:tcW w:w="845" w:type="dxa"/>
            <w:tcBorders>
              <w:top w:val="single" w:sz="4" w:space="0" w:color="auto"/>
              <w:bottom w:val="nil"/>
            </w:tcBorders>
          </w:tcPr>
          <w:p w14:paraId="2B5CE9A4" w14:textId="77777777" w:rsidR="00BE3EF4" w:rsidRPr="00F95B02" w:rsidRDefault="00BE3EF4" w:rsidP="001D448D">
            <w:pPr>
              <w:pStyle w:val="TAC"/>
            </w:pPr>
            <w:r w:rsidRPr="00F95B02">
              <w:rPr>
                <w:rFonts w:cs="Arial"/>
              </w:rPr>
              <w:t>Normal</w:t>
            </w:r>
          </w:p>
        </w:tc>
        <w:tc>
          <w:tcPr>
            <w:tcW w:w="1849" w:type="dxa"/>
            <w:tcBorders>
              <w:top w:val="single" w:sz="4" w:space="0" w:color="auto"/>
              <w:bottom w:val="nil"/>
            </w:tcBorders>
          </w:tcPr>
          <w:p w14:paraId="267C0395" w14:textId="77777777" w:rsidR="00BE3EF4" w:rsidRPr="00F95B02" w:rsidRDefault="00BE3EF4" w:rsidP="001D448D">
            <w:pPr>
              <w:pStyle w:val="TAC"/>
            </w:pPr>
            <w:r w:rsidRPr="00B65AF6">
              <w:rPr>
                <w:rFonts w:cs="Arial"/>
                <w:lang w:val="x-none" w:eastAsia="zh-CN"/>
              </w:rPr>
              <w:t>NTN-TDLC5-</w:t>
            </w:r>
            <w:r>
              <w:rPr>
                <w:rFonts w:cs="Arial"/>
                <w:lang w:val="x-none" w:eastAsia="zh-CN"/>
              </w:rPr>
              <w:t>1200</w:t>
            </w:r>
            <w:r w:rsidRPr="00B65AF6">
              <w:rPr>
                <w:rFonts w:cs="Arial"/>
                <w:lang w:val="x-none" w:eastAsia="zh-CN"/>
              </w:rPr>
              <w:t xml:space="preserve"> Low</w:t>
            </w:r>
          </w:p>
        </w:tc>
        <w:tc>
          <w:tcPr>
            <w:tcW w:w="1701" w:type="dxa"/>
          </w:tcPr>
          <w:p w14:paraId="7EA23E25" w14:textId="77777777" w:rsidR="00BE3EF4" w:rsidRPr="00F95B02" w:rsidRDefault="00BE3EF4" w:rsidP="001D448D">
            <w:pPr>
              <w:pStyle w:val="TAC"/>
              <w:rPr>
                <w:rFonts w:cs="Arial"/>
                <w:lang w:eastAsia="zh-CN"/>
              </w:rPr>
            </w:pPr>
            <w:r w:rsidRPr="00F95B02">
              <w:rPr>
                <w:rFonts w:cs="Arial"/>
                <w:lang w:eastAsia="zh-CN"/>
              </w:rPr>
              <w:t>No additional DM-RS</w:t>
            </w:r>
          </w:p>
        </w:tc>
        <w:tc>
          <w:tcPr>
            <w:tcW w:w="1982" w:type="dxa"/>
          </w:tcPr>
          <w:p w14:paraId="31371B89" w14:textId="31136CF2" w:rsidR="00BE3EF4" w:rsidRDefault="008D330A" w:rsidP="001D448D">
            <w:pPr>
              <w:pStyle w:val="TAC"/>
              <w:rPr>
                <w:rFonts w:cs="Arial"/>
                <w:lang w:eastAsia="zh-CN"/>
              </w:rPr>
            </w:pPr>
            <w:ins w:id="348" w:author="Ericsson_Nicholas Pu" w:date="2024-11-08T09:37:00Z">
              <w:r>
                <w:rPr>
                  <w:rFonts w:cs="Arial"/>
                  <w:lang w:eastAsia="zh-CN"/>
                </w:rPr>
                <w:t>-0</w:t>
              </w:r>
            </w:ins>
            <w:ins w:id="349" w:author="Ericsson_Nicholas Pu" w:date="2024-11-08T09:38:00Z">
              <w:r>
                <w:rPr>
                  <w:rFonts w:cs="Arial"/>
                  <w:lang w:eastAsia="zh-CN"/>
                </w:rPr>
                <w:t>.2</w:t>
              </w:r>
            </w:ins>
            <w:del w:id="350" w:author="Ericsson_Nicholas Pu" w:date="2024-11-08T09:37:00Z">
              <w:r w:rsidR="00BE3EF4" w:rsidDel="008D330A">
                <w:rPr>
                  <w:rFonts w:cs="Arial"/>
                  <w:lang w:eastAsia="zh-CN"/>
                </w:rPr>
                <w:delText>TBD</w:delText>
              </w:r>
            </w:del>
          </w:p>
        </w:tc>
      </w:tr>
      <w:tr w:rsidR="00BE3EF4" w:rsidRPr="00F95B02" w14:paraId="50E33F6E" w14:textId="77777777" w:rsidTr="001D448D">
        <w:trPr>
          <w:cantSplit/>
          <w:jc w:val="center"/>
        </w:trPr>
        <w:tc>
          <w:tcPr>
            <w:tcW w:w="1134" w:type="dxa"/>
            <w:tcBorders>
              <w:top w:val="nil"/>
              <w:bottom w:val="single" w:sz="4" w:space="0" w:color="auto"/>
            </w:tcBorders>
          </w:tcPr>
          <w:p w14:paraId="6184B1DC" w14:textId="77777777" w:rsidR="00BE3EF4" w:rsidRPr="00F95B02" w:rsidRDefault="00BE3EF4" w:rsidP="001D448D">
            <w:pPr>
              <w:pStyle w:val="TAC"/>
              <w:rPr>
                <w:lang w:eastAsia="zh-CN"/>
              </w:rPr>
            </w:pPr>
          </w:p>
        </w:tc>
        <w:tc>
          <w:tcPr>
            <w:tcW w:w="1417" w:type="dxa"/>
            <w:tcBorders>
              <w:top w:val="nil"/>
              <w:bottom w:val="single" w:sz="4" w:space="0" w:color="auto"/>
            </w:tcBorders>
          </w:tcPr>
          <w:p w14:paraId="3AA8407B" w14:textId="77777777" w:rsidR="00BE3EF4" w:rsidRPr="00F95B02" w:rsidRDefault="00BE3EF4" w:rsidP="001D448D">
            <w:pPr>
              <w:pStyle w:val="TAC"/>
              <w:rPr>
                <w:lang w:eastAsia="zh-CN"/>
              </w:rPr>
            </w:pPr>
          </w:p>
        </w:tc>
        <w:tc>
          <w:tcPr>
            <w:tcW w:w="845" w:type="dxa"/>
            <w:tcBorders>
              <w:top w:val="nil"/>
              <w:bottom w:val="single" w:sz="4" w:space="0" w:color="auto"/>
            </w:tcBorders>
          </w:tcPr>
          <w:p w14:paraId="63BE7650" w14:textId="77777777" w:rsidR="00BE3EF4" w:rsidRPr="00F95B02" w:rsidRDefault="00BE3EF4" w:rsidP="001D448D">
            <w:pPr>
              <w:pStyle w:val="TAC"/>
            </w:pPr>
          </w:p>
        </w:tc>
        <w:tc>
          <w:tcPr>
            <w:tcW w:w="1849" w:type="dxa"/>
            <w:tcBorders>
              <w:top w:val="nil"/>
              <w:bottom w:val="single" w:sz="4" w:space="0" w:color="auto"/>
            </w:tcBorders>
          </w:tcPr>
          <w:p w14:paraId="1CCDCDC8" w14:textId="77777777" w:rsidR="00BE3EF4" w:rsidRPr="00F95B02" w:rsidRDefault="00BE3EF4" w:rsidP="001D448D">
            <w:pPr>
              <w:pStyle w:val="TAC"/>
            </w:pPr>
          </w:p>
        </w:tc>
        <w:tc>
          <w:tcPr>
            <w:tcW w:w="1701" w:type="dxa"/>
            <w:tcBorders>
              <w:bottom w:val="single" w:sz="4" w:space="0" w:color="auto"/>
            </w:tcBorders>
            <w:vAlign w:val="center"/>
          </w:tcPr>
          <w:p w14:paraId="1E5C28A8" w14:textId="77777777" w:rsidR="00BE3EF4" w:rsidRPr="00F95B02" w:rsidRDefault="00BE3EF4" w:rsidP="001D448D">
            <w:pPr>
              <w:pStyle w:val="TAC"/>
              <w:rPr>
                <w:rFonts w:cs="Arial"/>
                <w:lang w:eastAsia="zh-CN"/>
              </w:rPr>
            </w:pPr>
            <w:r w:rsidRPr="00F95B02">
              <w:rPr>
                <w:rFonts w:cs="Arial"/>
                <w:lang w:eastAsia="zh-CN"/>
              </w:rPr>
              <w:t>Additional DM-RS</w:t>
            </w:r>
          </w:p>
        </w:tc>
        <w:tc>
          <w:tcPr>
            <w:tcW w:w="1982" w:type="dxa"/>
            <w:tcBorders>
              <w:bottom w:val="single" w:sz="4" w:space="0" w:color="auto"/>
            </w:tcBorders>
            <w:shd w:val="clear" w:color="auto" w:fill="auto"/>
          </w:tcPr>
          <w:p w14:paraId="509074F2" w14:textId="6265FB0B" w:rsidR="00BE3EF4" w:rsidRDefault="008D330A" w:rsidP="001D448D">
            <w:pPr>
              <w:pStyle w:val="TAC"/>
              <w:rPr>
                <w:rFonts w:cs="Arial"/>
                <w:lang w:eastAsia="zh-CN"/>
              </w:rPr>
            </w:pPr>
            <w:ins w:id="351" w:author="Ericsson_Nicholas Pu" w:date="2024-11-08T09:38:00Z">
              <w:r>
                <w:rPr>
                  <w:rFonts w:cs="Arial"/>
                  <w:lang w:eastAsia="zh-CN"/>
                </w:rPr>
                <w:t>-0.6</w:t>
              </w:r>
            </w:ins>
            <w:del w:id="352" w:author="Ericsson_Nicholas Pu" w:date="2024-11-08T09:38:00Z">
              <w:r w:rsidR="00BE3EF4" w:rsidDel="008D330A">
                <w:rPr>
                  <w:rFonts w:cs="Arial"/>
                  <w:lang w:eastAsia="zh-CN"/>
                </w:rPr>
                <w:delText>TBD</w:delText>
              </w:r>
            </w:del>
          </w:p>
        </w:tc>
      </w:tr>
    </w:tbl>
    <w:p w14:paraId="39053ECC" w14:textId="77777777" w:rsidR="00BE3EF4" w:rsidRDefault="00BE3EF4" w:rsidP="00BE3EF4">
      <w:pPr>
        <w:rPr>
          <w:noProof/>
        </w:rPr>
      </w:pPr>
    </w:p>
    <w:p w14:paraId="1946D7CD" w14:textId="77777777" w:rsidR="00BE3EF4" w:rsidRDefault="00BE3EF4" w:rsidP="00BE3EF4">
      <w:pPr>
        <w:pStyle w:val="Heading2"/>
        <w:rPr>
          <w:noProof/>
        </w:rPr>
      </w:pPr>
      <w:bookmarkStart w:id="353" w:name="_Toc21127793"/>
      <w:bookmarkStart w:id="354" w:name="_Toc29812002"/>
      <w:bookmarkStart w:id="355" w:name="_Toc36817554"/>
      <w:bookmarkStart w:id="356" w:name="_Toc37260477"/>
      <w:bookmarkStart w:id="357" w:name="_Toc37267865"/>
      <w:bookmarkStart w:id="358" w:name="_Toc44712472"/>
      <w:bookmarkStart w:id="359" w:name="_Toc45893784"/>
      <w:bookmarkStart w:id="360" w:name="_Toc53178490"/>
      <w:bookmarkStart w:id="361" w:name="_Toc53178941"/>
      <w:bookmarkStart w:id="362" w:name="_Toc61179186"/>
      <w:bookmarkStart w:id="363" w:name="_Toc61179656"/>
      <w:bookmarkStart w:id="364" w:name="_Toc67916958"/>
      <w:bookmarkStart w:id="365" w:name="_Toc74663579"/>
      <w:bookmarkStart w:id="366" w:name="_Toc104311124"/>
      <w:bookmarkStart w:id="367" w:name="_Toc106126825"/>
      <w:bookmarkStart w:id="368" w:name="_Toc106177138"/>
      <w:bookmarkStart w:id="369" w:name="_Toc114242306"/>
      <w:bookmarkStart w:id="370" w:name="_Toc123044316"/>
      <w:bookmarkStart w:id="371" w:name="_Toc124157955"/>
      <w:bookmarkStart w:id="372" w:name="_Toc124259878"/>
      <w:bookmarkStart w:id="373" w:name="_Toc130584950"/>
      <w:bookmarkStart w:id="374" w:name="_Toc137464606"/>
      <w:bookmarkStart w:id="375" w:name="_Toc138884275"/>
      <w:bookmarkStart w:id="376" w:name="_Toc145643476"/>
      <w:bookmarkStart w:id="377" w:name="_Toc155472310"/>
      <w:bookmarkStart w:id="378" w:name="_Toc155777199"/>
      <w:bookmarkStart w:id="379" w:name="_Toc161668531"/>
      <w:bookmarkStart w:id="380" w:name="_Toc169713899"/>
      <w:bookmarkStart w:id="381" w:name="_Toc176445451"/>
      <w:r w:rsidRPr="00F95B02">
        <w:rPr>
          <w:noProof/>
        </w:rPr>
        <w:t>11.</w:t>
      </w:r>
      <w:r w:rsidRPr="00F95B02">
        <w:rPr>
          <w:rFonts w:eastAsia="DengXian"/>
          <w:noProof/>
          <w:lang w:eastAsia="zh-CN"/>
        </w:rPr>
        <w:t>4</w:t>
      </w:r>
      <w:r w:rsidRPr="00F95B02">
        <w:rPr>
          <w:noProof/>
        </w:rPr>
        <w:tab/>
        <w:t>Performance requirements for PRACH</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14:paraId="4020371D" w14:textId="77777777" w:rsidR="005118EA" w:rsidRPr="00F95B02" w:rsidRDefault="005118EA" w:rsidP="005118EA">
      <w:pPr>
        <w:rPr>
          <w:lang w:eastAsia="zh-CN"/>
        </w:rPr>
      </w:pPr>
    </w:p>
    <w:p w14:paraId="2A8F7C0B" w14:textId="66AB45B3" w:rsidR="009D332E" w:rsidRDefault="009D332E" w:rsidP="009D332E">
      <w:pPr>
        <w:rPr>
          <w:noProof/>
          <w:color w:val="FF0000"/>
          <w:sz w:val="22"/>
          <w:szCs w:val="22"/>
        </w:rPr>
      </w:pPr>
      <w:r w:rsidRPr="00DF0C15">
        <w:rPr>
          <w:noProof/>
          <w:color w:val="FF0000"/>
          <w:sz w:val="22"/>
          <w:szCs w:val="22"/>
        </w:rPr>
        <w:t xml:space="preserve">################## </w:t>
      </w:r>
      <w:r>
        <w:rPr>
          <w:rFonts w:hint="eastAsia"/>
          <w:noProof/>
          <w:color w:val="FF0000"/>
          <w:sz w:val="22"/>
          <w:szCs w:val="22"/>
          <w:lang w:eastAsia="zh-CN"/>
        </w:rPr>
        <w:t>End</w:t>
      </w:r>
      <w:r w:rsidRPr="00DF0C15">
        <w:rPr>
          <w:noProof/>
          <w:color w:val="FF0000"/>
          <w:sz w:val="22"/>
          <w:szCs w:val="22"/>
        </w:rPr>
        <w:t xml:space="preserve"> of Change #</w:t>
      </w:r>
      <w:r w:rsidR="00FF1B95">
        <w:rPr>
          <w:noProof/>
          <w:color w:val="FF0000"/>
          <w:sz w:val="22"/>
          <w:szCs w:val="22"/>
          <w:lang w:eastAsia="zh-CN"/>
        </w:rPr>
        <w:t>1</w:t>
      </w:r>
      <w:r w:rsidRPr="00DF0C15">
        <w:rPr>
          <w:noProof/>
          <w:color w:val="FF0000"/>
          <w:sz w:val="22"/>
          <w:szCs w:val="22"/>
        </w:rPr>
        <w:t xml:space="preserve"> ######################</w:t>
      </w:r>
    </w:p>
    <w:p w14:paraId="0597C5E4" w14:textId="77777777" w:rsidR="009D332E" w:rsidRDefault="009D332E" w:rsidP="0002353D">
      <w:pPr>
        <w:rPr>
          <w:noProof/>
          <w:color w:val="FF0000"/>
          <w:sz w:val="22"/>
          <w:szCs w:val="22"/>
        </w:rPr>
      </w:pPr>
    </w:p>
    <w:p w14:paraId="3BCDEE8A" w14:textId="77777777" w:rsidR="0002353D" w:rsidRDefault="0002353D">
      <w:pPr>
        <w:rPr>
          <w:noProof/>
          <w:color w:val="FF0000"/>
          <w:sz w:val="22"/>
          <w:szCs w:val="22"/>
        </w:rPr>
      </w:pPr>
    </w:p>
    <w:sectPr w:rsidR="0002353D"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FEECC" w14:textId="77777777" w:rsidR="007C0D9D" w:rsidRDefault="007C0D9D">
      <w:r>
        <w:separator/>
      </w:r>
    </w:p>
  </w:endnote>
  <w:endnote w:type="continuationSeparator" w:id="0">
    <w:p w14:paraId="653983C1" w14:textId="77777777" w:rsidR="007C0D9D" w:rsidRDefault="007C0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4.2.0">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TimesNewRomanPSMT">
    <w:altName w:val="Times New Roman"/>
    <w:charset w:val="00"/>
    <w:family w:val="roman"/>
    <w:pitch w:val="variable"/>
    <w:sig w:usb0="00000000"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 ??">
    <w:altName w:val="Yu Gothic"/>
    <w:panose1 w:val="00000000000000000000"/>
    <w:charset w:val="80"/>
    <w:family w:val="roman"/>
    <w:notTrueType/>
    <w:pitch w:val="fixed"/>
    <w:sig w:usb0="00000001" w:usb1="08070000" w:usb2="00000010" w:usb3="00000000" w:csb0="00020000" w:csb1="00000000"/>
  </w:font>
  <w:font w:name="‚c‚e‚o“Á‘¾ƒSƒVƒbƒN‘Ì">
    <w:altName w:val="Yu Gothic"/>
    <w:panose1 w:val="00000000000000000000"/>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EB9C3" w14:textId="77777777" w:rsidR="007C0D9D" w:rsidRDefault="007C0D9D">
      <w:r>
        <w:separator/>
      </w:r>
    </w:p>
  </w:footnote>
  <w:footnote w:type="continuationSeparator" w:id="0">
    <w:p w14:paraId="0BBD9743" w14:textId="77777777" w:rsidR="007C0D9D" w:rsidRDefault="007C0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31913D55"/>
    <w:multiLevelType w:val="hybridMultilevel"/>
    <w:tmpl w:val="814E2198"/>
    <w:lvl w:ilvl="0" w:tplc="57C8F0D8">
      <w:start w:val="1"/>
      <w:numFmt w:val="decimal"/>
      <w:pStyle w:val="1"/>
      <w:lvlText w:val="%1"/>
      <w:lvlJc w:val="left"/>
      <w:pPr>
        <w:ind w:left="360"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5"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6"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7"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8"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9" w15:restartNumberingAfterBreak="0">
    <w:nsid w:val="53BD300C"/>
    <w:multiLevelType w:val="hybridMultilevel"/>
    <w:tmpl w:val="CD34E67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6444445A"/>
    <w:multiLevelType w:val="hybridMultilevel"/>
    <w:tmpl w:val="FF5E5CA4"/>
    <w:lvl w:ilvl="0" w:tplc="04090001">
      <w:start w:val="1"/>
      <w:numFmt w:val="bullet"/>
      <w:pStyle w:val="BN"/>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4" w15:restartNumberingAfterBreak="0">
    <w:nsid w:val="7BC330F5"/>
    <w:multiLevelType w:val="hybridMultilevel"/>
    <w:tmpl w:val="C2769C2A"/>
    <w:lvl w:ilvl="0" w:tplc="7654E68E">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6CE4F08E">
      <w:start w:val="1"/>
      <w:numFmt w:val="bullet"/>
      <w:lvlText w:val="o"/>
      <w:lvlJc w:val="left"/>
      <w:pPr>
        <w:tabs>
          <w:tab w:val="num" w:pos="1440"/>
        </w:tabs>
        <w:ind w:left="1440" w:hanging="360"/>
      </w:pPr>
      <w:rPr>
        <w:rFonts w:ascii="Courier New" w:hAnsi="Courier New" w:cs="Courier New" w:hint="default"/>
      </w:rPr>
    </w:lvl>
    <w:lvl w:ilvl="2" w:tplc="FC32C9CC">
      <w:start w:val="1"/>
      <w:numFmt w:val="bullet"/>
      <w:lvlText w:val=""/>
      <w:lvlJc w:val="left"/>
      <w:pPr>
        <w:tabs>
          <w:tab w:val="num" w:pos="2160"/>
        </w:tabs>
        <w:ind w:left="2160" w:hanging="360"/>
      </w:pPr>
      <w:rPr>
        <w:rFonts w:ascii="Wingdings" w:hAnsi="Wingdings" w:hint="default"/>
      </w:rPr>
    </w:lvl>
    <w:lvl w:ilvl="3" w:tplc="494EB07A">
      <w:start w:val="1"/>
      <w:numFmt w:val="bullet"/>
      <w:lvlText w:val=""/>
      <w:lvlJc w:val="left"/>
      <w:pPr>
        <w:tabs>
          <w:tab w:val="num" w:pos="2880"/>
        </w:tabs>
        <w:ind w:left="2880" w:hanging="360"/>
      </w:pPr>
      <w:rPr>
        <w:rFonts w:ascii="Symbol" w:hAnsi="Symbol" w:hint="default"/>
      </w:rPr>
    </w:lvl>
    <w:lvl w:ilvl="4" w:tplc="D5FE0A22">
      <w:start w:val="1"/>
      <w:numFmt w:val="bullet"/>
      <w:lvlText w:val="o"/>
      <w:lvlJc w:val="left"/>
      <w:pPr>
        <w:tabs>
          <w:tab w:val="num" w:pos="3600"/>
        </w:tabs>
        <w:ind w:left="3600" w:hanging="360"/>
      </w:pPr>
      <w:rPr>
        <w:rFonts w:ascii="Courier New" w:hAnsi="Courier New" w:cs="Courier New" w:hint="default"/>
      </w:rPr>
    </w:lvl>
    <w:lvl w:ilvl="5" w:tplc="201E83B4">
      <w:start w:val="1"/>
      <w:numFmt w:val="bullet"/>
      <w:lvlText w:val=""/>
      <w:lvlJc w:val="left"/>
      <w:pPr>
        <w:tabs>
          <w:tab w:val="num" w:pos="4320"/>
        </w:tabs>
        <w:ind w:left="4320" w:hanging="360"/>
      </w:pPr>
      <w:rPr>
        <w:rFonts w:ascii="Wingdings" w:hAnsi="Wingdings" w:hint="default"/>
      </w:rPr>
    </w:lvl>
    <w:lvl w:ilvl="6" w:tplc="012AFE6A">
      <w:start w:val="1"/>
      <w:numFmt w:val="bullet"/>
      <w:lvlText w:val=""/>
      <w:lvlJc w:val="left"/>
      <w:pPr>
        <w:tabs>
          <w:tab w:val="num" w:pos="5040"/>
        </w:tabs>
        <w:ind w:left="5040" w:hanging="360"/>
      </w:pPr>
      <w:rPr>
        <w:rFonts w:ascii="Symbol" w:hAnsi="Symbol" w:hint="default"/>
      </w:rPr>
    </w:lvl>
    <w:lvl w:ilvl="7" w:tplc="F1A85D28">
      <w:start w:val="1"/>
      <w:numFmt w:val="bullet"/>
      <w:lvlText w:val="o"/>
      <w:lvlJc w:val="left"/>
      <w:pPr>
        <w:tabs>
          <w:tab w:val="num" w:pos="5760"/>
        </w:tabs>
        <w:ind w:left="5760" w:hanging="360"/>
      </w:pPr>
      <w:rPr>
        <w:rFonts w:ascii="Courier New" w:hAnsi="Courier New" w:cs="Courier New" w:hint="default"/>
      </w:rPr>
    </w:lvl>
    <w:lvl w:ilvl="8" w:tplc="25AA5666">
      <w:start w:val="1"/>
      <w:numFmt w:val="bullet"/>
      <w:lvlText w:val=""/>
      <w:lvlJc w:val="left"/>
      <w:pPr>
        <w:tabs>
          <w:tab w:val="num" w:pos="6480"/>
        </w:tabs>
        <w:ind w:left="6480" w:hanging="360"/>
      </w:pPr>
      <w:rPr>
        <w:rFonts w:ascii="Wingdings" w:hAnsi="Wingdings" w:hint="default"/>
      </w:rPr>
    </w:lvl>
  </w:abstractNum>
  <w:num w:numId="1" w16cid:durableId="160194254">
    <w:abstractNumId w:val="9"/>
  </w:num>
  <w:num w:numId="2" w16cid:durableId="10586332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68725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1931962">
    <w:abstractNumId w:val="14"/>
  </w:num>
  <w:num w:numId="5" w16cid:durableId="784548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077782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4829381">
    <w:abstractNumId w:val="0"/>
  </w:num>
  <w:num w:numId="8" w16cid:durableId="1785270270">
    <w:abstractNumId w:val="10"/>
  </w:num>
  <w:num w:numId="9" w16cid:durableId="5754360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34555297">
    <w:abstractNumId w:val="12"/>
  </w:num>
  <w:num w:numId="11" w16cid:durableId="210728274">
    <w:abstractNumId w:val="13"/>
  </w:num>
  <w:num w:numId="12" w16cid:durableId="1867600355">
    <w:abstractNumId w:val="6"/>
    <w:lvlOverride w:ilvl="0">
      <w:startOverride w:val="1"/>
    </w:lvlOverride>
  </w:num>
  <w:num w:numId="13" w16cid:durableId="1175074389">
    <w:abstractNumId w:val="11"/>
  </w:num>
  <w:num w:numId="14" w16cid:durableId="555707108">
    <w:abstractNumId w:val="2"/>
  </w:num>
  <w:num w:numId="15" w16cid:durableId="21294738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Nicholas Pu">
    <w15:presenceInfo w15:providerId="None" w15:userId="Ericsson_Nicholas P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A3C"/>
    <w:rsid w:val="0000621B"/>
    <w:rsid w:val="00006B32"/>
    <w:rsid w:val="000142FD"/>
    <w:rsid w:val="00021062"/>
    <w:rsid w:val="0002174D"/>
    <w:rsid w:val="00022094"/>
    <w:rsid w:val="00022E4A"/>
    <w:rsid w:val="0002353D"/>
    <w:rsid w:val="0003543B"/>
    <w:rsid w:val="0003715B"/>
    <w:rsid w:val="00040959"/>
    <w:rsid w:val="00043FFF"/>
    <w:rsid w:val="00050067"/>
    <w:rsid w:val="000678A1"/>
    <w:rsid w:val="00070E09"/>
    <w:rsid w:val="0007253C"/>
    <w:rsid w:val="00073AD5"/>
    <w:rsid w:val="0007541D"/>
    <w:rsid w:val="0008013D"/>
    <w:rsid w:val="00081D1D"/>
    <w:rsid w:val="00082F43"/>
    <w:rsid w:val="00083CB7"/>
    <w:rsid w:val="0009242E"/>
    <w:rsid w:val="000A6394"/>
    <w:rsid w:val="000B7FED"/>
    <w:rsid w:val="000C038A"/>
    <w:rsid w:val="000C1B55"/>
    <w:rsid w:val="000C6598"/>
    <w:rsid w:val="000D362D"/>
    <w:rsid w:val="000D44B3"/>
    <w:rsid w:val="000D6330"/>
    <w:rsid w:val="000E6B48"/>
    <w:rsid w:val="00112A45"/>
    <w:rsid w:val="00132654"/>
    <w:rsid w:val="00132855"/>
    <w:rsid w:val="00145D43"/>
    <w:rsid w:val="001555C5"/>
    <w:rsid w:val="001704C5"/>
    <w:rsid w:val="00192C46"/>
    <w:rsid w:val="001A08B3"/>
    <w:rsid w:val="001A1EB1"/>
    <w:rsid w:val="001A2B4C"/>
    <w:rsid w:val="001A4C59"/>
    <w:rsid w:val="001A743F"/>
    <w:rsid w:val="001A7B60"/>
    <w:rsid w:val="001B2EFC"/>
    <w:rsid w:val="001B52F0"/>
    <w:rsid w:val="001B742D"/>
    <w:rsid w:val="001B7A65"/>
    <w:rsid w:val="001C14E0"/>
    <w:rsid w:val="001C2C39"/>
    <w:rsid w:val="001C5B6D"/>
    <w:rsid w:val="001D430C"/>
    <w:rsid w:val="001E022F"/>
    <w:rsid w:val="001E41F3"/>
    <w:rsid w:val="001E6914"/>
    <w:rsid w:val="001F1B59"/>
    <w:rsid w:val="00216027"/>
    <w:rsid w:val="002276F7"/>
    <w:rsid w:val="0023172D"/>
    <w:rsid w:val="00241CB5"/>
    <w:rsid w:val="0025065C"/>
    <w:rsid w:val="0026004D"/>
    <w:rsid w:val="0026101A"/>
    <w:rsid w:val="002618FD"/>
    <w:rsid w:val="002640DD"/>
    <w:rsid w:val="00266372"/>
    <w:rsid w:val="002707BF"/>
    <w:rsid w:val="002752E9"/>
    <w:rsid w:val="00275D12"/>
    <w:rsid w:val="002804B8"/>
    <w:rsid w:val="00284FEB"/>
    <w:rsid w:val="002860C4"/>
    <w:rsid w:val="002A51D9"/>
    <w:rsid w:val="002B5741"/>
    <w:rsid w:val="002B5FB2"/>
    <w:rsid w:val="002C18B9"/>
    <w:rsid w:val="002C44CC"/>
    <w:rsid w:val="002E41EB"/>
    <w:rsid w:val="002E472E"/>
    <w:rsid w:val="002F4B93"/>
    <w:rsid w:val="00300347"/>
    <w:rsid w:val="00305409"/>
    <w:rsid w:val="003074BB"/>
    <w:rsid w:val="003203AD"/>
    <w:rsid w:val="00333931"/>
    <w:rsid w:val="00344F2A"/>
    <w:rsid w:val="0035283A"/>
    <w:rsid w:val="0035590E"/>
    <w:rsid w:val="00356411"/>
    <w:rsid w:val="003609EF"/>
    <w:rsid w:val="00361787"/>
    <w:rsid w:val="0036231A"/>
    <w:rsid w:val="00365195"/>
    <w:rsid w:val="0036688D"/>
    <w:rsid w:val="003704FC"/>
    <w:rsid w:val="0037371B"/>
    <w:rsid w:val="00374DD4"/>
    <w:rsid w:val="00396206"/>
    <w:rsid w:val="003A5667"/>
    <w:rsid w:val="003B174B"/>
    <w:rsid w:val="003C0E3A"/>
    <w:rsid w:val="003C4516"/>
    <w:rsid w:val="003D01D5"/>
    <w:rsid w:val="003D671A"/>
    <w:rsid w:val="003E1A36"/>
    <w:rsid w:val="003E3B0F"/>
    <w:rsid w:val="003E3EAB"/>
    <w:rsid w:val="003E7323"/>
    <w:rsid w:val="00410371"/>
    <w:rsid w:val="004242F1"/>
    <w:rsid w:val="00424CAE"/>
    <w:rsid w:val="00425A7C"/>
    <w:rsid w:val="00441925"/>
    <w:rsid w:val="00445C69"/>
    <w:rsid w:val="004564A0"/>
    <w:rsid w:val="0045745A"/>
    <w:rsid w:val="00464CDB"/>
    <w:rsid w:val="00467342"/>
    <w:rsid w:val="00467356"/>
    <w:rsid w:val="00472FDF"/>
    <w:rsid w:val="00481203"/>
    <w:rsid w:val="0048308A"/>
    <w:rsid w:val="00494923"/>
    <w:rsid w:val="004950E9"/>
    <w:rsid w:val="004A0D01"/>
    <w:rsid w:val="004A141C"/>
    <w:rsid w:val="004B75B7"/>
    <w:rsid w:val="004C0714"/>
    <w:rsid w:val="004C7FC9"/>
    <w:rsid w:val="004E020F"/>
    <w:rsid w:val="004E36A7"/>
    <w:rsid w:val="004F1082"/>
    <w:rsid w:val="00506786"/>
    <w:rsid w:val="005103C1"/>
    <w:rsid w:val="005118EA"/>
    <w:rsid w:val="005141D9"/>
    <w:rsid w:val="0051580D"/>
    <w:rsid w:val="005166F7"/>
    <w:rsid w:val="00547025"/>
    <w:rsid w:val="00547111"/>
    <w:rsid w:val="00561755"/>
    <w:rsid w:val="00572FDE"/>
    <w:rsid w:val="00573ED3"/>
    <w:rsid w:val="00577002"/>
    <w:rsid w:val="00581A64"/>
    <w:rsid w:val="005901DB"/>
    <w:rsid w:val="00592668"/>
    <w:rsid w:val="00592D74"/>
    <w:rsid w:val="005A2BFD"/>
    <w:rsid w:val="005A4CF6"/>
    <w:rsid w:val="005A61C8"/>
    <w:rsid w:val="005B05E8"/>
    <w:rsid w:val="005B7D65"/>
    <w:rsid w:val="005C0EE1"/>
    <w:rsid w:val="005C274F"/>
    <w:rsid w:val="005C4EC9"/>
    <w:rsid w:val="005D0178"/>
    <w:rsid w:val="005E2C44"/>
    <w:rsid w:val="005E361D"/>
    <w:rsid w:val="005E5E81"/>
    <w:rsid w:val="00616715"/>
    <w:rsid w:val="00621188"/>
    <w:rsid w:val="006257ED"/>
    <w:rsid w:val="0063042B"/>
    <w:rsid w:val="00631861"/>
    <w:rsid w:val="0063227B"/>
    <w:rsid w:val="00643760"/>
    <w:rsid w:val="00644AF1"/>
    <w:rsid w:val="00653DE4"/>
    <w:rsid w:val="0065456A"/>
    <w:rsid w:val="006606A8"/>
    <w:rsid w:val="0066109E"/>
    <w:rsid w:val="00665C47"/>
    <w:rsid w:val="00686C6D"/>
    <w:rsid w:val="00695808"/>
    <w:rsid w:val="006A4052"/>
    <w:rsid w:val="006A53A4"/>
    <w:rsid w:val="006A766C"/>
    <w:rsid w:val="006B10B3"/>
    <w:rsid w:val="006B46FB"/>
    <w:rsid w:val="006C260B"/>
    <w:rsid w:val="006D3120"/>
    <w:rsid w:val="006E21FB"/>
    <w:rsid w:val="006E2BBE"/>
    <w:rsid w:val="006F030E"/>
    <w:rsid w:val="006F267F"/>
    <w:rsid w:val="006F59C0"/>
    <w:rsid w:val="00700AF8"/>
    <w:rsid w:val="00721A0A"/>
    <w:rsid w:val="00722ABF"/>
    <w:rsid w:val="00726196"/>
    <w:rsid w:val="00727BD0"/>
    <w:rsid w:val="00730FB8"/>
    <w:rsid w:val="0073742E"/>
    <w:rsid w:val="00737F46"/>
    <w:rsid w:val="00740910"/>
    <w:rsid w:val="00746D00"/>
    <w:rsid w:val="00755AEC"/>
    <w:rsid w:val="007776F2"/>
    <w:rsid w:val="0077780A"/>
    <w:rsid w:val="007836F6"/>
    <w:rsid w:val="007844FE"/>
    <w:rsid w:val="00792342"/>
    <w:rsid w:val="007977A8"/>
    <w:rsid w:val="007A18AF"/>
    <w:rsid w:val="007A6635"/>
    <w:rsid w:val="007A6A86"/>
    <w:rsid w:val="007B512A"/>
    <w:rsid w:val="007C0D9D"/>
    <w:rsid w:val="007C2097"/>
    <w:rsid w:val="007C21BF"/>
    <w:rsid w:val="007C750D"/>
    <w:rsid w:val="007D2510"/>
    <w:rsid w:val="007D696A"/>
    <w:rsid w:val="007D6A07"/>
    <w:rsid w:val="007D7571"/>
    <w:rsid w:val="007D7B03"/>
    <w:rsid w:val="007D7FE1"/>
    <w:rsid w:val="007E201D"/>
    <w:rsid w:val="007F065A"/>
    <w:rsid w:val="007F0F86"/>
    <w:rsid w:val="007F1DE7"/>
    <w:rsid w:val="007F2C3E"/>
    <w:rsid w:val="007F53A2"/>
    <w:rsid w:val="007F655B"/>
    <w:rsid w:val="007F7259"/>
    <w:rsid w:val="008040A8"/>
    <w:rsid w:val="0080439F"/>
    <w:rsid w:val="008279FA"/>
    <w:rsid w:val="00832356"/>
    <w:rsid w:val="00853F8F"/>
    <w:rsid w:val="008619C4"/>
    <w:rsid w:val="008626E7"/>
    <w:rsid w:val="00863096"/>
    <w:rsid w:val="00870EE7"/>
    <w:rsid w:val="00882C08"/>
    <w:rsid w:val="008863B9"/>
    <w:rsid w:val="00886667"/>
    <w:rsid w:val="008936A0"/>
    <w:rsid w:val="00893CCC"/>
    <w:rsid w:val="00894312"/>
    <w:rsid w:val="008A45A6"/>
    <w:rsid w:val="008A61DD"/>
    <w:rsid w:val="008A7604"/>
    <w:rsid w:val="008B2D9B"/>
    <w:rsid w:val="008C0EDC"/>
    <w:rsid w:val="008C0FD4"/>
    <w:rsid w:val="008C483E"/>
    <w:rsid w:val="008C79D9"/>
    <w:rsid w:val="008D330A"/>
    <w:rsid w:val="008D3CCC"/>
    <w:rsid w:val="008D7118"/>
    <w:rsid w:val="008E7B10"/>
    <w:rsid w:val="008F3789"/>
    <w:rsid w:val="008F686C"/>
    <w:rsid w:val="008F7EF2"/>
    <w:rsid w:val="009054EF"/>
    <w:rsid w:val="00906B0D"/>
    <w:rsid w:val="009148DE"/>
    <w:rsid w:val="00917386"/>
    <w:rsid w:val="00926FEA"/>
    <w:rsid w:val="009408AC"/>
    <w:rsid w:val="00941E30"/>
    <w:rsid w:val="00957BDD"/>
    <w:rsid w:val="009777D9"/>
    <w:rsid w:val="00982917"/>
    <w:rsid w:val="00991B88"/>
    <w:rsid w:val="009935D1"/>
    <w:rsid w:val="009938FE"/>
    <w:rsid w:val="009A5753"/>
    <w:rsid w:val="009A579D"/>
    <w:rsid w:val="009B3DDD"/>
    <w:rsid w:val="009D332E"/>
    <w:rsid w:val="009E0AFB"/>
    <w:rsid w:val="009E3297"/>
    <w:rsid w:val="009E3334"/>
    <w:rsid w:val="009F1A38"/>
    <w:rsid w:val="009F239E"/>
    <w:rsid w:val="009F62B7"/>
    <w:rsid w:val="009F734F"/>
    <w:rsid w:val="00A138D5"/>
    <w:rsid w:val="00A246B6"/>
    <w:rsid w:val="00A2541F"/>
    <w:rsid w:val="00A37216"/>
    <w:rsid w:val="00A37B1F"/>
    <w:rsid w:val="00A46D79"/>
    <w:rsid w:val="00A47E70"/>
    <w:rsid w:val="00A50CF0"/>
    <w:rsid w:val="00A66808"/>
    <w:rsid w:val="00A67B16"/>
    <w:rsid w:val="00A7092C"/>
    <w:rsid w:val="00A7671C"/>
    <w:rsid w:val="00A76B24"/>
    <w:rsid w:val="00A77683"/>
    <w:rsid w:val="00A80CFA"/>
    <w:rsid w:val="00A9178D"/>
    <w:rsid w:val="00A9752C"/>
    <w:rsid w:val="00AA0796"/>
    <w:rsid w:val="00AA2CBC"/>
    <w:rsid w:val="00AA34C3"/>
    <w:rsid w:val="00AA5026"/>
    <w:rsid w:val="00AB226C"/>
    <w:rsid w:val="00AC5820"/>
    <w:rsid w:val="00AD1CD8"/>
    <w:rsid w:val="00AE3DA0"/>
    <w:rsid w:val="00B02B39"/>
    <w:rsid w:val="00B11A84"/>
    <w:rsid w:val="00B13253"/>
    <w:rsid w:val="00B213B4"/>
    <w:rsid w:val="00B21A8E"/>
    <w:rsid w:val="00B220EA"/>
    <w:rsid w:val="00B258BB"/>
    <w:rsid w:val="00B26BBE"/>
    <w:rsid w:val="00B41F90"/>
    <w:rsid w:val="00B4789A"/>
    <w:rsid w:val="00B50FE1"/>
    <w:rsid w:val="00B53DAB"/>
    <w:rsid w:val="00B53FD9"/>
    <w:rsid w:val="00B54B91"/>
    <w:rsid w:val="00B57FB7"/>
    <w:rsid w:val="00B66949"/>
    <w:rsid w:val="00B67B97"/>
    <w:rsid w:val="00B73D08"/>
    <w:rsid w:val="00B90A92"/>
    <w:rsid w:val="00B94379"/>
    <w:rsid w:val="00B968C8"/>
    <w:rsid w:val="00BA3EC5"/>
    <w:rsid w:val="00BA51D9"/>
    <w:rsid w:val="00BB5B0D"/>
    <w:rsid w:val="00BB5DFC"/>
    <w:rsid w:val="00BB6515"/>
    <w:rsid w:val="00BC2741"/>
    <w:rsid w:val="00BC4DE9"/>
    <w:rsid w:val="00BD279D"/>
    <w:rsid w:val="00BD6BB8"/>
    <w:rsid w:val="00BE071C"/>
    <w:rsid w:val="00BE23FF"/>
    <w:rsid w:val="00BE3EF4"/>
    <w:rsid w:val="00BF2AFD"/>
    <w:rsid w:val="00C011B0"/>
    <w:rsid w:val="00C25825"/>
    <w:rsid w:val="00C451D4"/>
    <w:rsid w:val="00C52963"/>
    <w:rsid w:val="00C62B25"/>
    <w:rsid w:val="00C66BA2"/>
    <w:rsid w:val="00C67AAF"/>
    <w:rsid w:val="00C73CAE"/>
    <w:rsid w:val="00C744E8"/>
    <w:rsid w:val="00C80091"/>
    <w:rsid w:val="00C83B7C"/>
    <w:rsid w:val="00C8462B"/>
    <w:rsid w:val="00C85484"/>
    <w:rsid w:val="00C86974"/>
    <w:rsid w:val="00C870F6"/>
    <w:rsid w:val="00C95985"/>
    <w:rsid w:val="00C963C4"/>
    <w:rsid w:val="00CA2815"/>
    <w:rsid w:val="00CA60DC"/>
    <w:rsid w:val="00CA78F6"/>
    <w:rsid w:val="00CB751F"/>
    <w:rsid w:val="00CB7B6B"/>
    <w:rsid w:val="00CC047E"/>
    <w:rsid w:val="00CC1E70"/>
    <w:rsid w:val="00CC5026"/>
    <w:rsid w:val="00CC68D0"/>
    <w:rsid w:val="00CD1E27"/>
    <w:rsid w:val="00CD24BC"/>
    <w:rsid w:val="00CD4F01"/>
    <w:rsid w:val="00CD7BA8"/>
    <w:rsid w:val="00CE13B7"/>
    <w:rsid w:val="00CE6845"/>
    <w:rsid w:val="00D035DC"/>
    <w:rsid w:val="00D03F9A"/>
    <w:rsid w:val="00D055BC"/>
    <w:rsid w:val="00D06D51"/>
    <w:rsid w:val="00D15019"/>
    <w:rsid w:val="00D20CF4"/>
    <w:rsid w:val="00D24991"/>
    <w:rsid w:val="00D25792"/>
    <w:rsid w:val="00D334AD"/>
    <w:rsid w:val="00D41661"/>
    <w:rsid w:val="00D469D1"/>
    <w:rsid w:val="00D50255"/>
    <w:rsid w:val="00D518DE"/>
    <w:rsid w:val="00D553B9"/>
    <w:rsid w:val="00D66520"/>
    <w:rsid w:val="00D74480"/>
    <w:rsid w:val="00D80582"/>
    <w:rsid w:val="00D82256"/>
    <w:rsid w:val="00D84AE9"/>
    <w:rsid w:val="00D9124E"/>
    <w:rsid w:val="00D94B2B"/>
    <w:rsid w:val="00DA5957"/>
    <w:rsid w:val="00DB1382"/>
    <w:rsid w:val="00DC7B38"/>
    <w:rsid w:val="00DD3AA5"/>
    <w:rsid w:val="00DD77E0"/>
    <w:rsid w:val="00DE1339"/>
    <w:rsid w:val="00DE34CF"/>
    <w:rsid w:val="00DE430E"/>
    <w:rsid w:val="00DE4599"/>
    <w:rsid w:val="00DE7B3D"/>
    <w:rsid w:val="00DF0C15"/>
    <w:rsid w:val="00E10559"/>
    <w:rsid w:val="00E12E74"/>
    <w:rsid w:val="00E13F3D"/>
    <w:rsid w:val="00E24C88"/>
    <w:rsid w:val="00E278CE"/>
    <w:rsid w:val="00E3003A"/>
    <w:rsid w:val="00E34898"/>
    <w:rsid w:val="00E500AE"/>
    <w:rsid w:val="00E5444C"/>
    <w:rsid w:val="00E55CB9"/>
    <w:rsid w:val="00E566CF"/>
    <w:rsid w:val="00E60593"/>
    <w:rsid w:val="00E864D0"/>
    <w:rsid w:val="00E92D76"/>
    <w:rsid w:val="00E934FD"/>
    <w:rsid w:val="00E96E3E"/>
    <w:rsid w:val="00EA04B9"/>
    <w:rsid w:val="00EA6470"/>
    <w:rsid w:val="00EB09B7"/>
    <w:rsid w:val="00EB0AAB"/>
    <w:rsid w:val="00EB2834"/>
    <w:rsid w:val="00EC2BAB"/>
    <w:rsid w:val="00EE0599"/>
    <w:rsid w:val="00EE53E6"/>
    <w:rsid w:val="00EE7D7C"/>
    <w:rsid w:val="00F004ED"/>
    <w:rsid w:val="00F06507"/>
    <w:rsid w:val="00F07791"/>
    <w:rsid w:val="00F15B84"/>
    <w:rsid w:val="00F232A8"/>
    <w:rsid w:val="00F25D98"/>
    <w:rsid w:val="00F300FB"/>
    <w:rsid w:val="00F3362A"/>
    <w:rsid w:val="00F5143D"/>
    <w:rsid w:val="00F53FF0"/>
    <w:rsid w:val="00F73FCD"/>
    <w:rsid w:val="00F96922"/>
    <w:rsid w:val="00F97FC5"/>
    <w:rsid w:val="00FA37E6"/>
    <w:rsid w:val="00FA6B56"/>
    <w:rsid w:val="00FB4133"/>
    <w:rsid w:val="00FB4D03"/>
    <w:rsid w:val="00FB6386"/>
    <w:rsid w:val="00FB73C5"/>
    <w:rsid w:val="00FC01E9"/>
    <w:rsid w:val="00FC3BE8"/>
    <w:rsid w:val="00FD0F8E"/>
    <w:rsid w:val="00FD1562"/>
    <w:rsid w:val="00FD19F4"/>
    <w:rsid w:val="00FD6B1B"/>
    <w:rsid w:val="00FE6637"/>
    <w:rsid w:val="00FF0DF9"/>
    <w:rsid w:val="00FF1B9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Heading 14,Heading 141,Heading 142,subsub"/>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
    <w:basedOn w:val="Normal"/>
    <w:link w:val="FootnoteTextChar"/>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table" w:styleId="TableGrid">
    <w:name w:val="Table Grid"/>
    <w:aliases w:val="TableGrid"/>
    <w:basedOn w:val="TableNormal"/>
    <w:uiPriority w:val="39"/>
    <w:qFormat/>
    <w:rsid w:val="0035283A"/>
    <w:pPr>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73CAE"/>
    <w:rPr>
      <w:rFonts w:ascii="Times New Roman" w:hAnsi="Times New Roman"/>
      <w:lang w:val="en-GB" w:eastAsia="en-US"/>
    </w:rPr>
  </w:style>
  <w:style w:type="character" w:customStyle="1" w:styleId="TACChar">
    <w:name w:val="TAC Char"/>
    <w:link w:val="TAC"/>
    <w:qFormat/>
    <w:rsid w:val="00C73CAE"/>
    <w:rPr>
      <w:rFonts w:ascii="Arial" w:hAnsi="Arial"/>
      <w:sz w:val="18"/>
      <w:lang w:val="en-GB" w:eastAsia="en-US"/>
    </w:rPr>
  </w:style>
  <w:style w:type="character" w:customStyle="1" w:styleId="TAHCar">
    <w:name w:val="TAH Car"/>
    <w:link w:val="TAH"/>
    <w:uiPriority w:val="99"/>
    <w:qFormat/>
    <w:rsid w:val="00C73CAE"/>
    <w:rPr>
      <w:rFonts w:ascii="Arial" w:hAnsi="Arial"/>
      <w:b/>
      <w:sz w:val="18"/>
      <w:lang w:val="en-GB" w:eastAsia="en-US"/>
    </w:rPr>
  </w:style>
  <w:style w:type="character" w:customStyle="1" w:styleId="THChar">
    <w:name w:val="TH Char"/>
    <w:link w:val="TH"/>
    <w:qFormat/>
    <w:rsid w:val="00C73CAE"/>
    <w:rPr>
      <w:rFonts w:ascii="Arial" w:hAnsi="Arial"/>
      <w:b/>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C73CAE"/>
    <w:rPr>
      <w:rFonts w:ascii="Arial" w:hAnsi="Arial"/>
      <w:sz w:val="22"/>
      <w:lang w:val="en-GB" w:eastAsia="en-US"/>
    </w:rPr>
  </w:style>
  <w:style w:type="character" w:customStyle="1" w:styleId="TALCar">
    <w:name w:val="TAL Car"/>
    <w:link w:val="TAL"/>
    <w:qFormat/>
    <w:rsid w:val="00A76B24"/>
    <w:rPr>
      <w:rFonts w:ascii="Arial" w:hAnsi="Arial"/>
      <w:sz w:val="18"/>
      <w:lang w:val="en-GB" w:eastAsia="en-US"/>
    </w:rPr>
  </w:style>
  <w:style w:type="paragraph" w:customStyle="1" w:styleId="TAJ">
    <w:name w:val="TAJ"/>
    <w:basedOn w:val="TH"/>
    <w:qFormat/>
    <w:rsid w:val="00AA34C3"/>
    <w:rPr>
      <w:rFonts w:eastAsiaTheme="minorEastAsia"/>
    </w:rPr>
  </w:style>
  <w:style w:type="paragraph" w:customStyle="1" w:styleId="Guidance">
    <w:name w:val="Guidance"/>
    <w:basedOn w:val="Normal"/>
    <w:link w:val="GuidanceChar"/>
    <w:qFormat/>
    <w:rsid w:val="00AA34C3"/>
    <w:rPr>
      <w:rFonts w:eastAsiaTheme="minorEastAsia"/>
      <w:i/>
      <w:color w:val="0000FF"/>
    </w:rPr>
  </w:style>
  <w:style w:type="character" w:customStyle="1" w:styleId="BalloonTextChar">
    <w:name w:val="Balloon Text Char"/>
    <w:link w:val="BalloonText"/>
    <w:qFormat/>
    <w:rsid w:val="00AA34C3"/>
    <w:rPr>
      <w:rFonts w:ascii="Tahoma" w:hAnsi="Tahoma" w:cs="Tahoma"/>
      <w:sz w:val="16"/>
      <w:szCs w:val="16"/>
      <w:lang w:val="en-GB" w:eastAsia="en-US"/>
    </w:rPr>
  </w:style>
  <w:style w:type="character" w:customStyle="1" w:styleId="UnresolvedMention1">
    <w:name w:val="Unresolved Mention1"/>
    <w:basedOn w:val="DefaultParagraphFont"/>
    <w:uiPriority w:val="99"/>
    <w:unhideWhenUsed/>
    <w:qFormat/>
    <w:rsid w:val="00AA34C3"/>
    <w:rPr>
      <w:color w:val="605E5C"/>
      <w:shd w:val="clear" w:color="auto" w:fill="E1DFDD"/>
    </w:rPr>
  </w:style>
  <w:style w:type="paragraph" w:styleId="Title">
    <w:name w:val="Title"/>
    <w:basedOn w:val="Normal"/>
    <w:next w:val="Normal"/>
    <w:link w:val="TitleChar"/>
    <w:qFormat/>
    <w:rsid w:val="00AA34C3"/>
    <w:pPr>
      <w:spacing w:before="240" w:after="60"/>
      <w:jc w:val="center"/>
      <w:outlineLvl w:val="0"/>
    </w:pPr>
    <w:rPr>
      <w:rFonts w:asciiTheme="majorHAnsi" w:hAnsiTheme="majorHAnsi" w:cstheme="majorBidi"/>
      <w:b/>
      <w:bCs/>
      <w:sz w:val="32"/>
      <w:szCs w:val="32"/>
    </w:rPr>
  </w:style>
  <w:style w:type="character" w:customStyle="1" w:styleId="TitleChar">
    <w:name w:val="Title Char"/>
    <w:basedOn w:val="DefaultParagraphFont"/>
    <w:link w:val="Title"/>
    <w:qFormat/>
    <w:rsid w:val="00AA34C3"/>
    <w:rPr>
      <w:rFonts w:asciiTheme="majorHAnsi" w:hAnsiTheme="majorHAnsi" w:cstheme="majorBidi"/>
      <w:b/>
      <w:bCs/>
      <w:sz w:val="32"/>
      <w:szCs w:val="32"/>
      <w:lang w:val="en-GB" w:eastAsia="en-US"/>
    </w:rPr>
  </w:style>
  <w:style w:type="character" w:customStyle="1" w:styleId="CommentTextChar">
    <w:name w:val="Comment Text Char"/>
    <w:basedOn w:val="DefaultParagraphFont"/>
    <w:link w:val="CommentText"/>
    <w:qFormat/>
    <w:rsid w:val="00AA34C3"/>
    <w:rPr>
      <w:rFonts w:ascii="Times New Roman" w:hAnsi="Times New Roman"/>
      <w:lang w:val="en-GB" w:eastAsia="en-US"/>
    </w:rPr>
  </w:style>
  <w:style w:type="character" w:customStyle="1" w:styleId="CommentSubjectChar">
    <w:name w:val="Comment Subject Char"/>
    <w:basedOn w:val="CommentTextChar"/>
    <w:link w:val="CommentSubject"/>
    <w:qFormat/>
    <w:rsid w:val="00AA34C3"/>
    <w:rPr>
      <w:rFonts w:ascii="Times New Roman" w:hAnsi="Times New Roman"/>
      <w:b/>
      <w:bCs/>
      <w:lang w:val="en-GB" w:eastAsia="en-US"/>
    </w:rPr>
  </w:style>
  <w:style w:type="paragraph" w:styleId="Subtitle">
    <w:name w:val="Subtitle"/>
    <w:basedOn w:val="Normal"/>
    <w:next w:val="Normal"/>
    <w:link w:val="SubtitleChar"/>
    <w:uiPriority w:val="11"/>
    <w:qFormat/>
    <w:rsid w:val="00AA34C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A34C3"/>
    <w:rPr>
      <w:rFonts w:asciiTheme="minorHAnsi" w:eastAsiaTheme="minorEastAsia" w:hAnsiTheme="minorHAnsi" w:cstheme="minorBidi"/>
      <w:color w:val="5A5A5A" w:themeColor="text1" w:themeTint="A5"/>
      <w:spacing w:val="15"/>
      <w:sz w:val="22"/>
      <w:szCs w:val="22"/>
      <w:lang w:val="en-GB" w:eastAsia="en-US"/>
    </w:rPr>
  </w:style>
  <w:style w:type="paragraph" w:styleId="ListParagraph">
    <w:name w:val="List Paragraph"/>
    <w:aliases w:val="- Bullets,목록 단락,?? ??,?????,リスト段落,Lista1,中等深浅网格 1 - 着色 21,列表段落,????,列出段落1,¥¡¡¡¡ì¬º¥¹¥È¶ÎÂä,ÁÐ³ö¶ÎÂä,列表段落1,—ño’i—Ž,¥ê¥¹¥È¶ÎÂä,1st level - Bullet List Paragraph,Lettre d'introduction,Paragrafo elenco,Normal bullet 2,Bullet list,목록단락,清單段落1"/>
    <w:basedOn w:val="Normal"/>
    <w:link w:val="ListParagraphChar"/>
    <w:uiPriority w:val="34"/>
    <w:qFormat/>
    <w:rsid w:val="00AA34C3"/>
    <w:pPr>
      <w:ind w:left="720"/>
      <w:contextualSpacing/>
    </w:pPr>
    <w:rPr>
      <w:rFonts w:eastAsiaTheme="minorEastAsia"/>
    </w:rPr>
  </w:style>
  <w:style w:type="character" w:customStyle="1" w:styleId="GuidanceChar">
    <w:name w:val="Guidance Char"/>
    <w:link w:val="Guidance"/>
    <w:qFormat/>
    <w:rsid w:val="00AA34C3"/>
    <w:rPr>
      <w:rFonts w:ascii="Times New Roman" w:eastAsiaTheme="minorEastAsia" w:hAnsi="Times New Roman"/>
      <w:i/>
      <w:color w:val="0000FF"/>
      <w:lang w:val="en-GB" w:eastAsia="en-US"/>
    </w:rPr>
  </w:style>
  <w:style w:type="character" w:customStyle="1" w:styleId="NOChar">
    <w:name w:val="NO Char"/>
    <w:link w:val="NO"/>
    <w:qFormat/>
    <w:rsid w:val="00AA34C3"/>
    <w:rPr>
      <w:rFonts w:ascii="Times New Roman" w:hAnsi="Times New Roman"/>
      <w:lang w:val="en-GB" w:eastAsia="en-US"/>
    </w:rPr>
  </w:style>
  <w:style w:type="character" w:customStyle="1" w:styleId="B1Char">
    <w:name w:val="B1 Char"/>
    <w:link w:val="B1"/>
    <w:qFormat/>
    <w:rsid w:val="00AA34C3"/>
    <w:rPr>
      <w:rFonts w:ascii="Times New Roman" w:hAnsi="Times New Roman"/>
      <w:lang w:val="en-GB" w:eastAsia="en-US"/>
    </w:rPr>
  </w:style>
  <w:style w:type="character" w:customStyle="1" w:styleId="TANChar">
    <w:name w:val="TAN Char"/>
    <w:link w:val="TAN"/>
    <w:qFormat/>
    <w:rsid w:val="00AA34C3"/>
    <w:rPr>
      <w:rFonts w:ascii="Arial" w:hAnsi="Arial"/>
      <w:sz w:val="18"/>
      <w:lang w:val="en-GB" w:eastAsia="en-US"/>
    </w:rPr>
  </w:style>
  <w:style w:type="character" w:customStyle="1" w:styleId="ListParagraphChar">
    <w:name w:val="List Paragraph Char"/>
    <w:aliases w:val="- Bullets Char,목록 단락 Char,?? ?? Char,????? Char,リスト段落 Char,Lista1 Char,中等深浅网格 1 - 着色 21 Char,列表段落 Char,???? Char,列出段落1 Char,¥¡¡¡¡ì¬º¥¹¥È¶ÎÂä Char,ÁÐ³ö¶ÎÂä Char,列表段落1 Char,—ño’i—Ž Char,¥ê¥¹¥È¶ÎÂä Char,Lettre d'introduction Char"/>
    <w:link w:val="ListParagraph"/>
    <w:uiPriority w:val="34"/>
    <w:qFormat/>
    <w:locked/>
    <w:rsid w:val="00AA34C3"/>
    <w:rPr>
      <w:rFonts w:ascii="Times New Roman" w:eastAsiaTheme="minorEastAsia" w:hAnsi="Times New Roman"/>
      <w:lang w:val="en-GB" w:eastAsia="en-US"/>
    </w:rPr>
  </w:style>
  <w:style w:type="character" w:customStyle="1" w:styleId="TFChar">
    <w:name w:val="TF Char"/>
    <w:link w:val="TF"/>
    <w:qFormat/>
    <w:rsid w:val="00AA34C3"/>
    <w:rPr>
      <w:rFonts w:ascii="Arial" w:hAnsi="Arial"/>
      <w:b/>
      <w:lang w:val="en-GB" w:eastAsia="en-US"/>
    </w:rPr>
  </w:style>
  <w:style w:type="character" w:customStyle="1" w:styleId="B3Char">
    <w:name w:val="B3 Char"/>
    <w:link w:val="B3"/>
    <w:qFormat/>
    <w:rsid w:val="00AA34C3"/>
    <w:rPr>
      <w:rFonts w:ascii="Times New Roman" w:hAnsi="Times New Roman"/>
      <w:lang w:val="en-GB" w:eastAsia="en-US"/>
    </w:rPr>
  </w:style>
  <w:style w:type="character" w:customStyle="1" w:styleId="EQChar">
    <w:name w:val="EQ Char"/>
    <w:link w:val="EQ"/>
    <w:qFormat/>
    <w:rsid w:val="00AA34C3"/>
    <w:rPr>
      <w:rFonts w:ascii="Times New Roman" w:hAnsi="Times New Roman"/>
      <w:noProof/>
      <w:lang w:val="en-GB" w:eastAsia="en-US"/>
    </w:rPr>
  </w:style>
  <w:style w:type="character" w:customStyle="1" w:styleId="List2Char">
    <w:name w:val="List 2 Char"/>
    <w:link w:val="List2"/>
    <w:qFormat/>
    <w:rsid w:val="00AA34C3"/>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A34C3"/>
    <w:rPr>
      <w:rFonts w:ascii="Arial" w:hAnsi="Arial"/>
      <w:sz w:val="24"/>
      <w:lang w:val="en-GB" w:eastAsia="en-US"/>
    </w:rPr>
  </w:style>
  <w:style w:type="paragraph" w:styleId="NormalWeb">
    <w:name w:val="Normal (Web)"/>
    <w:basedOn w:val="Normal"/>
    <w:uiPriority w:val="99"/>
    <w:unhideWhenUsed/>
    <w:qFormat/>
    <w:rsid w:val="00AA34C3"/>
    <w:pPr>
      <w:spacing w:before="100" w:beforeAutospacing="1" w:after="100" w:afterAutospacing="1" w:line="259" w:lineRule="auto"/>
    </w:pPr>
    <w:rPr>
      <w:rFonts w:eastAsia="Malgun Gothic"/>
      <w:sz w:val="24"/>
      <w:szCs w:val="24"/>
      <w:lang w:val="en-US"/>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qFormat/>
    <w:rsid w:val="00AA34C3"/>
    <w:rPr>
      <w:rFonts w:ascii="Arial" w:hAnsi="Arial"/>
      <w:sz w:val="28"/>
      <w:lang w:val="en-GB" w:eastAsia="en-US"/>
    </w:rPr>
  </w:style>
  <w:style w:type="character" w:customStyle="1" w:styleId="B1Char1">
    <w:name w:val="B1 Char1"/>
    <w:qFormat/>
    <w:rsid w:val="00AA34C3"/>
    <w:rPr>
      <w:rFonts w:ascii="Arial" w:eastAsia="SimSun" w:hAnsi="Arial" w:cs="Arial"/>
      <w:color w:val="0000FF"/>
      <w:kern w:val="2"/>
      <w:lang w:val="en-GB" w:eastAsia="en-US" w:bidi="ar-SA"/>
    </w:rPr>
  </w:style>
  <w:style w:type="paragraph" w:customStyle="1" w:styleId="Style0">
    <w:name w:val="_Style 0"/>
    <w:uiPriority w:val="1"/>
    <w:qFormat/>
    <w:rsid w:val="00AA34C3"/>
    <w:pPr>
      <w:widowControl w:val="0"/>
      <w:spacing w:after="160" w:line="259" w:lineRule="auto"/>
      <w:jc w:val="both"/>
    </w:pPr>
    <w:rPr>
      <w:rFonts w:ascii="Times New Roman" w:hAnsi="Times New Roman"/>
      <w:kern w:val="2"/>
      <w:sz w:val="21"/>
      <w:szCs w:val="24"/>
      <w:lang w:val="en-US" w:eastAsia="zh-CN"/>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AA34C3"/>
    <w:rPr>
      <w:rFonts w:ascii="Arial" w:hAnsi="Arial"/>
      <w:sz w:val="36"/>
      <w:lang w:val="en-GB" w:eastAsia="en-US"/>
    </w:rPr>
  </w:style>
  <w:style w:type="character" w:customStyle="1" w:styleId="EXChar">
    <w:name w:val="EX Char"/>
    <w:link w:val="EX"/>
    <w:qFormat/>
    <w:locked/>
    <w:rsid w:val="00AA34C3"/>
    <w:rPr>
      <w:rFonts w:ascii="Times New Roman" w:hAnsi="Times New Roman"/>
      <w:lang w:val="en-GB" w:eastAsia="en-US"/>
    </w:rPr>
  </w:style>
  <w:style w:type="character" w:customStyle="1" w:styleId="TALChar">
    <w:name w:val="TAL Char"/>
    <w:qFormat/>
    <w:rsid w:val="00AA34C3"/>
    <w:rPr>
      <w:rFonts w:ascii="Arial" w:hAnsi="Arial" w:cs="Times New Roman"/>
      <w:kern w:val="0"/>
      <w:sz w:val="18"/>
      <w:szCs w:val="20"/>
      <w:lang w:val="en-GB" w:eastAsia="en-US"/>
    </w:rPr>
  </w:style>
  <w:style w:type="character" w:customStyle="1" w:styleId="Heading1Char3">
    <w:name w:val="Heading 1 Char3"/>
    <w:aliases w:val="NMP Heading 1 Char2,H1 Char2,h1 Char2,app heading 1 Char2,l1 Char2,Memo Heading 1 Char2,h11 Char2,h12 Char2,h13 Char2,h14 Char2,h15 Char2,h16 Char2,h17 Char2,h111 Char2,h121 Char2,h131 Char2,h141 Char2,h151 Char2,h161 Char1,h18 Char1"/>
    <w:basedOn w:val="DefaultParagraphFont"/>
    <w:qFormat/>
    <w:rsid w:val="00AA34C3"/>
    <w:rPr>
      <w:rFonts w:ascii="Arial" w:hAnsi="Arial"/>
      <w:sz w:val="36"/>
      <w:lang w:val="en-GB" w:eastAsia="en-US"/>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basedOn w:val="DefaultParagraphFont"/>
    <w:link w:val="Heading2"/>
    <w:qFormat/>
    <w:rsid w:val="00AA34C3"/>
    <w:rPr>
      <w:rFonts w:ascii="Arial" w:hAnsi="Arial"/>
      <w:sz w:val="32"/>
      <w:lang w:val="en-GB" w:eastAsia="en-US"/>
    </w:rPr>
  </w:style>
  <w:style w:type="character" w:customStyle="1" w:styleId="H6Char">
    <w:name w:val="H6 Char"/>
    <w:link w:val="H6"/>
    <w:qFormat/>
    <w:locked/>
    <w:rsid w:val="00AA34C3"/>
    <w:rPr>
      <w:rFonts w:ascii="Arial" w:hAnsi="Arial"/>
      <w:lang w:val="en-GB" w:eastAsia="en-US"/>
    </w:rPr>
  </w:style>
  <w:style w:type="character" w:customStyle="1" w:styleId="Heading6Char">
    <w:name w:val="Heading 6 Char"/>
    <w:aliases w:val="T1 Char4,Header 6 Char"/>
    <w:basedOn w:val="DefaultParagraphFont"/>
    <w:link w:val="Heading6"/>
    <w:qFormat/>
    <w:rsid w:val="00AA34C3"/>
    <w:rPr>
      <w:rFonts w:ascii="Arial" w:hAnsi="Arial"/>
      <w:lang w:val="en-GB" w:eastAsia="en-US"/>
    </w:rPr>
  </w:style>
  <w:style w:type="character" w:customStyle="1" w:styleId="Heading7Char">
    <w:name w:val="Heading 7 Char"/>
    <w:basedOn w:val="DefaultParagraphFont"/>
    <w:link w:val="Heading7"/>
    <w:qFormat/>
    <w:rsid w:val="00AA34C3"/>
    <w:rPr>
      <w:rFonts w:ascii="Arial" w:hAnsi="Arial"/>
      <w:lang w:val="en-GB" w:eastAsia="en-US"/>
    </w:rPr>
  </w:style>
  <w:style w:type="character" w:customStyle="1" w:styleId="Heading8Char">
    <w:name w:val="Heading 8 Char"/>
    <w:basedOn w:val="DefaultParagraphFont"/>
    <w:link w:val="Heading8"/>
    <w:qFormat/>
    <w:rsid w:val="00AA34C3"/>
    <w:rPr>
      <w:rFonts w:ascii="Arial" w:hAnsi="Arial"/>
      <w:sz w:val="36"/>
      <w:lang w:val="en-GB" w:eastAsia="en-US"/>
    </w:rPr>
  </w:style>
  <w:style w:type="character" w:customStyle="1" w:styleId="Heading9Char">
    <w:name w:val="Heading 9 Char"/>
    <w:aliases w:val="Figure Heading Char,FH Char"/>
    <w:basedOn w:val="DefaultParagraphFont"/>
    <w:link w:val="Heading9"/>
    <w:qFormat/>
    <w:rsid w:val="00AA34C3"/>
    <w:rPr>
      <w:rFonts w:ascii="Arial" w:hAnsi="Arial"/>
      <w:sz w:val="36"/>
      <w:lang w:val="en-GB" w:eastAsia="en-US"/>
    </w:rPr>
  </w:style>
  <w:style w:type="character" w:customStyle="1" w:styleId="HeaderChar">
    <w:name w:val="Header Char"/>
    <w:aliases w:val="header odd Char2,header odd1 Char2,header odd2 Char2,header odd3 Char2,header odd4 Char2,header odd5 Char2,header odd6 Char2,header Char2,header1 Char2,header2 Char2,header3 Char2,header odd11 Char2,header odd21 Char2,header odd7 Char2"/>
    <w:basedOn w:val="DefaultParagraphFont"/>
    <w:link w:val="Header"/>
    <w:qFormat/>
    <w:locked/>
    <w:rsid w:val="00AA34C3"/>
    <w:rPr>
      <w:rFonts w:ascii="Arial" w:hAnsi="Arial"/>
      <w:b/>
      <w:noProof/>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AA34C3"/>
    <w:rPr>
      <w:rFonts w:ascii="Times New Roman" w:hAnsi="Times New Roman"/>
      <w:sz w:val="16"/>
      <w:lang w:val="en-GB" w:eastAsia="en-US"/>
    </w:rPr>
  </w:style>
  <w:style w:type="character" w:customStyle="1" w:styleId="ListBullet2Char">
    <w:name w:val="List Bullet 2 Char"/>
    <w:link w:val="ListBullet2"/>
    <w:qFormat/>
    <w:locked/>
    <w:rsid w:val="00AA34C3"/>
    <w:rPr>
      <w:rFonts w:ascii="Times New Roman" w:hAnsi="Times New Roman"/>
      <w:lang w:val="en-GB" w:eastAsia="en-US"/>
    </w:rPr>
  </w:style>
  <w:style w:type="character" w:customStyle="1" w:styleId="PLChar">
    <w:name w:val="PL Char"/>
    <w:link w:val="PL"/>
    <w:qFormat/>
    <w:locked/>
    <w:rsid w:val="00AA34C3"/>
    <w:rPr>
      <w:rFonts w:ascii="Courier New" w:hAnsi="Courier New"/>
      <w:noProof/>
      <w:sz w:val="16"/>
      <w:lang w:val="en-GB" w:eastAsia="en-US"/>
    </w:rPr>
  </w:style>
  <w:style w:type="character" w:customStyle="1" w:styleId="EditorsNoteCarCar">
    <w:name w:val="Editor's Note Car Car"/>
    <w:link w:val="EditorsNote"/>
    <w:qFormat/>
    <w:locked/>
    <w:rsid w:val="00AA34C3"/>
    <w:rPr>
      <w:rFonts w:ascii="Times New Roman" w:hAnsi="Times New Roman"/>
      <w:color w:val="FF0000"/>
      <w:lang w:val="en-GB" w:eastAsia="en-US"/>
    </w:rPr>
  </w:style>
  <w:style w:type="character" w:customStyle="1" w:styleId="B2Char">
    <w:name w:val="B2 Char"/>
    <w:link w:val="B2"/>
    <w:qFormat/>
    <w:locked/>
    <w:rsid w:val="00AA34C3"/>
    <w:rPr>
      <w:rFonts w:ascii="Times New Roman" w:hAnsi="Times New Roman"/>
      <w:lang w:val="en-GB" w:eastAsia="en-US"/>
    </w:rPr>
  </w:style>
  <w:style w:type="character" w:customStyle="1" w:styleId="B4Char">
    <w:name w:val="B4 Char"/>
    <w:link w:val="B4"/>
    <w:qFormat/>
    <w:locked/>
    <w:rsid w:val="00AA34C3"/>
    <w:rPr>
      <w:rFonts w:ascii="Times New Roman" w:hAnsi="Times New Roman"/>
      <w:lang w:val="en-GB" w:eastAsia="en-US"/>
    </w:rPr>
  </w:style>
  <w:style w:type="character" w:customStyle="1" w:styleId="B5Char">
    <w:name w:val="B5 Char"/>
    <w:link w:val="B5"/>
    <w:qFormat/>
    <w:locked/>
    <w:rsid w:val="00AA34C3"/>
    <w:rPr>
      <w:rFonts w:ascii="Times New Roman" w:hAnsi="Times New Roman"/>
      <w:lang w:val="en-GB" w:eastAsia="en-US"/>
    </w:rPr>
  </w:style>
  <w:style w:type="character" w:customStyle="1" w:styleId="FooterChar">
    <w:name w:val="Footer Char"/>
    <w:aliases w:val="footer odd Char,footer Char,fo Char,pie de página Char"/>
    <w:basedOn w:val="DefaultParagraphFont"/>
    <w:link w:val="Footer"/>
    <w:qFormat/>
    <w:rsid w:val="00AA34C3"/>
    <w:rPr>
      <w:rFonts w:ascii="Arial" w:hAnsi="Arial"/>
      <w:b/>
      <w:i/>
      <w:noProof/>
      <w:sz w:val="18"/>
      <w:lang w:val="en-GB" w:eastAsia="en-US"/>
    </w:rPr>
  </w:style>
  <w:style w:type="character" w:customStyle="1" w:styleId="CRCoverPageChar">
    <w:name w:val="CR Cover Page Char"/>
    <w:link w:val="CRCoverPage"/>
    <w:qFormat/>
    <w:rsid w:val="00AA34C3"/>
    <w:rPr>
      <w:rFonts w:ascii="Arial" w:hAnsi="Arial"/>
      <w:lang w:val="en-GB" w:eastAsia="en-US"/>
    </w:rPr>
  </w:style>
  <w:style w:type="character" w:customStyle="1" w:styleId="DocumentMapChar">
    <w:name w:val="Document Map Char"/>
    <w:basedOn w:val="DefaultParagraphFont"/>
    <w:link w:val="DocumentMap"/>
    <w:qFormat/>
    <w:rsid w:val="00AA34C3"/>
    <w:rPr>
      <w:rFonts w:ascii="Tahoma" w:hAnsi="Tahoma" w:cs="Tahoma"/>
      <w:shd w:val="clear" w:color="auto" w:fill="000080"/>
      <w:lang w:val="en-GB" w:eastAsia="en-US"/>
    </w:rPr>
  </w:style>
  <w:style w:type="character" w:customStyle="1" w:styleId="2Char1">
    <w:name w:val="标题 2 Char1"/>
    <w:aliases w:val="Head2A Char,2 Char,H2 Char,h2 Char,DO NOT USE_h2 Char,h21 Char,UNDERRUBRIK 1-2 Char,Head 2 Char,l2 Char,TitreProp Char,Header 2 Char,ITT t2 Char,PA Major Section Char,Livello 2 Char,R2 Char,H21 Char,Heading 2 Hidden Char,Head1 Char,I2 Char"/>
    <w:semiHidden/>
    <w:rsid w:val="00AA34C3"/>
    <w:rPr>
      <w:rFonts w:ascii="Arial" w:hAnsi="Arial" w:cs="Arial" w:hint="default"/>
      <w:sz w:val="32"/>
      <w:lang w:val="en-GB" w:eastAsia="en-US" w:bidi="ar-SA"/>
    </w:rPr>
  </w:style>
  <w:style w:type="paragraph" w:styleId="NormalIndent">
    <w:name w:val="Normal Indent"/>
    <w:basedOn w:val="Normal"/>
    <w:unhideWhenUsed/>
    <w:qFormat/>
    <w:rsid w:val="00AA34C3"/>
    <w:pPr>
      <w:spacing w:after="0"/>
      <w:ind w:left="851"/>
    </w:pPr>
    <w:rPr>
      <w:rFonts w:eastAsia="MS Mincho"/>
      <w:lang w:val="it-IT" w:eastAsia="en-GB"/>
    </w:rPr>
  </w:style>
  <w:style w:type="character" w:customStyle="1" w:styleId="Char1">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DefaultParagraphFont"/>
    <w:semiHidden/>
    <w:qFormat/>
    <w:rsid w:val="00AA34C3"/>
    <w:rPr>
      <w:rFonts w:ascii="Times New Roman" w:eastAsia="Times New Roman" w:hAnsi="Times New Roman"/>
      <w:sz w:val="18"/>
      <w:szCs w:val="18"/>
      <w:lang w:val="en-GB" w:eastAsia="en-GB"/>
    </w:rPr>
  </w:style>
  <w:style w:type="character" w:customStyle="1" w:styleId="Char10">
    <w:name w:val="页眉 Char1"/>
    <w:aliases w:val="header odd Char,header odd1 Char,header odd2 Char,header odd3 Char,header odd4 Char,header odd5 Char,header odd6 Char,header Char,header1 Char,header2 Char,header3 Char,header odd11 Char,header odd21 Char,header odd7 Char,header4 Char,h Char1"/>
    <w:basedOn w:val="DefaultParagraphFont"/>
    <w:semiHidden/>
    <w:rsid w:val="00AA34C3"/>
    <w:rPr>
      <w:rFonts w:ascii="Times New Roman" w:eastAsia="Times New Roman" w:hAnsi="Times New Roman"/>
      <w:sz w:val="18"/>
      <w:szCs w:val="18"/>
      <w:lang w:val="en-GB" w:eastAsia="en-GB"/>
    </w:rPr>
  </w:style>
  <w:style w:type="paragraph" w:styleId="IndexHeading">
    <w:name w:val="index heading"/>
    <w:basedOn w:val="Normal"/>
    <w:next w:val="Normal"/>
    <w:unhideWhenUsed/>
    <w:qFormat/>
    <w:rsid w:val="00AA34C3"/>
    <w:pPr>
      <w:pBdr>
        <w:top w:val="single" w:sz="12" w:space="0" w:color="auto"/>
      </w:pBdr>
      <w:overflowPunct w:val="0"/>
      <w:autoSpaceDE w:val="0"/>
      <w:autoSpaceDN w:val="0"/>
      <w:adjustRightInd w:val="0"/>
      <w:spacing w:before="360" w:after="240"/>
    </w:pPr>
    <w:rPr>
      <w:rFonts w:eastAsia="Times New Roman"/>
      <w:b/>
      <w:i/>
      <w:sz w:val="26"/>
      <w:lang w:eastAsia="en-GB"/>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qFormat/>
    <w:locked/>
    <w:rsid w:val="00AA34C3"/>
    <w:rPr>
      <w:rFonts w:ascii="MS Mincho" w:eastAsia="MS Mincho"/>
      <w:b/>
      <w:lang w:eastAsia="en-US"/>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cap3"/>
    <w:basedOn w:val="Normal"/>
    <w:next w:val="Normal"/>
    <w:link w:val="CaptionChar1"/>
    <w:unhideWhenUsed/>
    <w:qFormat/>
    <w:rsid w:val="00AA34C3"/>
    <w:pPr>
      <w:spacing w:before="120" w:after="120"/>
    </w:pPr>
    <w:rPr>
      <w:rFonts w:ascii="MS Mincho" w:eastAsia="MS Mincho" w:hAnsi="CG Times (WN)"/>
      <w:b/>
      <w:lang w:val="fr-FR"/>
    </w:rPr>
  </w:style>
  <w:style w:type="paragraph" w:styleId="TableofFigures">
    <w:name w:val="table of figures"/>
    <w:basedOn w:val="Normal"/>
    <w:next w:val="Normal"/>
    <w:unhideWhenUsed/>
    <w:qFormat/>
    <w:rsid w:val="00AA34C3"/>
    <w:pPr>
      <w:overflowPunct w:val="0"/>
      <w:autoSpaceDE w:val="0"/>
      <w:autoSpaceDN w:val="0"/>
      <w:adjustRightInd w:val="0"/>
      <w:ind w:left="400" w:hanging="400"/>
      <w:jc w:val="center"/>
    </w:pPr>
    <w:rPr>
      <w:rFonts w:eastAsia="Times New Roman"/>
      <w:b/>
      <w:lang w:eastAsia="en-GB"/>
    </w:rPr>
  </w:style>
  <w:style w:type="paragraph" w:styleId="EndnoteText">
    <w:name w:val="endnote text"/>
    <w:basedOn w:val="Normal"/>
    <w:link w:val="EndnoteTextChar"/>
    <w:unhideWhenUsed/>
    <w:qFormat/>
    <w:rsid w:val="00AA34C3"/>
    <w:pPr>
      <w:snapToGrid w:val="0"/>
    </w:pPr>
  </w:style>
  <w:style w:type="character" w:customStyle="1" w:styleId="EndnoteTextChar">
    <w:name w:val="Endnote Text Char"/>
    <w:basedOn w:val="DefaultParagraphFont"/>
    <w:link w:val="EndnoteText"/>
    <w:qFormat/>
    <w:rsid w:val="00AA34C3"/>
    <w:rPr>
      <w:rFonts w:ascii="Times New Roman" w:hAnsi="Times New Roman"/>
      <w:lang w:val="en-GB" w:eastAsia="en-US"/>
    </w:rPr>
  </w:style>
  <w:style w:type="paragraph" w:styleId="ListNumber3">
    <w:name w:val="List Number 3"/>
    <w:basedOn w:val="Normal"/>
    <w:unhideWhenUsed/>
    <w:qFormat/>
    <w:rsid w:val="00AA34C3"/>
    <w:pPr>
      <w:numPr>
        <w:numId w:val="2"/>
      </w:numPr>
      <w:tabs>
        <w:tab w:val="clear" w:pos="720"/>
        <w:tab w:val="num" w:pos="360"/>
        <w:tab w:val="num" w:pos="926"/>
      </w:tabs>
      <w:overflowPunct w:val="0"/>
      <w:autoSpaceDE w:val="0"/>
      <w:autoSpaceDN w:val="0"/>
      <w:adjustRightInd w:val="0"/>
      <w:ind w:left="926" w:firstLine="0"/>
    </w:pPr>
    <w:rPr>
      <w:rFonts w:eastAsia="MS Mincho"/>
      <w:lang w:eastAsia="en-GB"/>
    </w:rPr>
  </w:style>
  <w:style w:type="paragraph" w:styleId="ListNumber4">
    <w:name w:val="List Number 4"/>
    <w:basedOn w:val="Normal"/>
    <w:unhideWhenUsed/>
    <w:qFormat/>
    <w:rsid w:val="00AA34C3"/>
    <w:pPr>
      <w:numPr>
        <w:numId w:val="3"/>
      </w:numPr>
      <w:tabs>
        <w:tab w:val="clear" w:pos="720"/>
        <w:tab w:val="num" w:pos="360"/>
        <w:tab w:val="num" w:pos="1209"/>
      </w:tabs>
      <w:overflowPunct w:val="0"/>
      <w:autoSpaceDE w:val="0"/>
      <w:autoSpaceDN w:val="0"/>
      <w:adjustRightInd w:val="0"/>
      <w:ind w:left="1209" w:firstLine="0"/>
    </w:pPr>
    <w:rPr>
      <w:rFonts w:eastAsia="MS Mincho"/>
      <w:lang w:eastAsia="en-GB"/>
    </w:rPr>
  </w:style>
  <w:style w:type="paragraph" w:styleId="ListNumber5">
    <w:name w:val="List Number 5"/>
    <w:basedOn w:val="Normal"/>
    <w:unhideWhenUsed/>
    <w:qFormat/>
    <w:rsid w:val="00AA34C3"/>
    <w:pPr>
      <w:tabs>
        <w:tab w:val="num" w:pos="851"/>
        <w:tab w:val="num" w:pos="1800"/>
      </w:tabs>
      <w:overflowPunct w:val="0"/>
      <w:autoSpaceDE w:val="0"/>
      <w:autoSpaceDN w:val="0"/>
      <w:adjustRightInd w:val="0"/>
      <w:ind w:left="1800" w:hanging="851"/>
    </w:pPr>
    <w:rPr>
      <w:rFonts w:eastAsia="MS Mincho"/>
      <w:lang w:eastAsia="en-GB"/>
    </w:rPr>
  </w:style>
  <w:style w:type="character" w:customStyle="1" w:styleId="BodyTextChar2">
    <w:name w:val="Body Text Char2"/>
    <w:aliases w:val="bt Char5,Corps de texte Car Char4,Corps de texte Car1 Car Char4,Corps de texte Car Car Car Char4,Corps de texte Car1 Car Car Car Char4,Corps de texte Car Car Car Car Car Char4,Corps de texte Car1 Car Car Car Car Car Char4,bt Car Char2"/>
    <w:basedOn w:val="DefaultParagraphFont"/>
    <w:link w:val="BodyText"/>
    <w:uiPriority w:val="99"/>
    <w:qFormat/>
    <w:locked/>
    <w:rsid w:val="00AA34C3"/>
    <w:rPr>
      <w:lang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2"/>
    <w:unhideWhenUsed/>
    <w:qFormat/>
    <w:rsid w:val="00AA34C3"/>
    <w:pPr>
      <w:overflowPunct w:val="0"/>
      <w:autoSpaceDE w:val="0"/>
      <w:autoSpaceDN w:val="0"/>
      <w:adjustRightInd w:val="0"/>
    </w:pPr>
    <w:rPr>
      <w:rFonts w:ascii="CG Times (WN)" w:hAnsi="CG Times (WN)"/>
      <w:lang w:val="fr-FR" w:eastAsia="ja-JP"/>
    </w:rPr>
  </w:style>
  <w:style w:type="character" w:customStyle="1" w:styleId="BodyTextChar">
    <w:name w:val="Body Text Char"/>
    <w:basedOn w:val="DefaultParagraphFont"/>
    <w:qFormat/>
    <w:rsid w:val="00AA34C3"/>
    <w:rPr>
      <w:rFonts w:ascii="Times New Roman" w:hAnsi="Times New Roman"/>
      <w:lang w:val="en-GB" w:eastAsia="en-US"/>
    </w:rPr>
  </w:style>
  <w:style w:type="character" w:customStyle="1" w:styleId="Char11">
    <w:name w:val="正文文本 Char1"/>
    <w:aliases w:val="bt Char,Corps de texte Car Char,Corps de texte Car1 Car Char,Corps de texte Car Car Car Char,Corps de texte Car1 Car Car Car Char,Corps de texte Car Car Car Car Car Char,Corps de texte Car1 Car Car Car Car Car Char,bt Car Char1"/>
    <w:basedOn w:val="DefaultParagraphFont"/>
    <w:qFormat/>
    <w:rsid w:val="00AA34C3"/>
    <w:rPr>
      <w:rFonts w:ascii="Times New Roman" w:hAnsi="Times New Roman"/>
      <w:lang w:val="en-GB" w:eastAsia="en-US"/>
    </w:rPr>
  </w:style>
  <w:style w:type="paragraph" w:styleId="BodyTextIndent">
    <w:name w:val="Body Text Indent"/>
    <w:basedOn w:val="Normal"/>
    <w:link w:val="BodyTextIndentChar"/>
    <w:unhideWhenUsed/>
    <w:qFormat/>
    <w:rsid w:val="00AA34C3"/>
    <w:pPr>
      <w:widowControl w:val="0"/>
      <w:overflowPunct w:val="0"/>
      <w:autoSpaceDE w:val="0"/>
      <w:autoSpaceDN w:val="0"/>
      <w:adjustRightInd w:val="0"/>
      <w:snapToGrid w:val="0"/>
      <w:ind w:left="210"/>
      <w:jc w:val="both"/>
    </w:pPr>
    <w:rPr>
      <w:rFonts w:eastAsia="Times New Roman"/>
      <w:kern w:val="2"/>
      <w:sz w:val="21"/>
      <w:lang w:eastAsia="en-GB"/>
    </w:rPr>
  </w:style>
  <w:style w:type="character" w:customStyle="1" w:styleId="BodyTextIndentChar">
    <w:name w:val="Body Text Indent Char"/>
    <w:basedOn w:val="DefaultParagraphFont"/>
    <w:link w:val="BodyTextIndent"/>
    <w:qFormat/>
    <w:rsid w:val="00AA34C3"/>
    <w:rPr>
      <w:rFonts w:ascii="Times New Roman" w:eastAsia="Times New Roman" w:hAnsi="Times New Roman"/>
      <w:kern w:val="2"/>
      <w:sz w:val="21"/>
      <w:lang w:val="en-GB" w:eastAsia="en-GB"/>
    </w:rPr>
  </w:style>
  <w:style w:type="paragraph" w:styleId="Date">
    <w:name w:val="Date"/>
    <w:basedOn w:val="Normal"/>
    <w:next w:val="Normal"/>
    <w:link w:val="DateChar"/>
    <w:unhideWhenUsed/>
    <w:qFormat/>
    <w:rsid w:val="00AA34C3"/>
    <w:pPr>
      <w:overflowPunct w:val="0"/>
      <w:autoSpaceDE w:val="0"/>
      <w:autoSpaceDN w:val="0"/>
      <w:adjustRightInd w:val="0"/>
    </w:pPr>
    <w:rPr>
      <w:rFonts w:eastAsia="Times New Roman"/>
      <w:lang w:eastAsia="en-GB"/>
    </w:rPr>
  </w:style>
  <w:style w:type="character" w:customStyle="1" w:styleId="DateChar">
    <w:name w:val="Date Char"/>
    <w:basedOn w:val="DefaultParagraphFont"/>
    <w:link w:val="Date"/>
    <w:qFormat/>
    <w:rsid w:val="00AA34C3"/>
    <w:rPr>
      <w:rFonts w:ascii="Times New Roman" w:eastAsia="Times New Roman" w:hAnsi="Times New Roman"/>
      <w:lang w:val="en-GB" w:eastAsia="en-GB"/>
    </w:rPr>
  </w:style>
  <w:style w:type="paragraph" w:styleId="BodyText2">
    <w:name w:val="Body Text 2"/>
    <w:basedOn w:val="Normal"/>
    <w:link w:val="BodyText2Char"/>
    <w:unhideWhenUsed/>
    <w:qFormat/>
    <w:rsid w:val="00AA34C3"/>
    <w:pPr>
      <w:overflowPunct w:val="0"/>
      <w:autoSpaceDE w:val="0"/>
      <w:autoSpaceDN w:val="0"/>
      <w:adjustRightInd w:val="0"/>
    </w:pPr>
    <w:rPr>
      <w:rFonts w:eastAsia="Times New Roman"/>
      <w:i/>
      <w:lang w:eastAsia="en-GB"/>
    </w:rPr>
  </w:style>
  <w:style w:type="character" w:customStyle="1" w:styleId="BodyText2Char">
    <w:name w:val="Body Text 2 Char"/>
    <w:basedOn w:val="DefaultParagraphFont"/>
    <w:link w:val="BodyText2"/>
    <w:qFormat/>
    <w:rsid w:val="00AA34C3"/>
    <w:rPr>
      <w:rFonts w:ascii="Times New Roman" w:eastAsia="Times New Roman" w:hAnsi="Times New Roman"/>
      <w:i/>
      <w:lang w:val="en-GB" w:eastAsia="en-GB"/>
    </w:rPr>
  </w:style>
  <w:style w:type="paragraph" w:styleId="BodyText3">
    <w:name w:val="Body Text 3"/>
    <w:basedOn w:val="Normal"/>
    <w:link w:val="BodyText3Char"/>
    <w:unhideWhenUsed/>
    <w:qFormat/>
    <w:rsid w:val="00AA34C3"/>
    <w:pPr>
      <w:keepNext/>
      <w:keepLines/>
      <w:overflowPunct w:val="0"/>
      <w:autoSpaceDE w:val="0"/>
      <w:autoSpaceDN w:val="0"/>
      <w:adjustRightInd w:val="0"/>
    </w:pPr>
    <w:rPr>
      <w:rFonts w:eastAsia="Osaka"/>
      <w:color w:val="000000"/>
      <w:lang w:eastAsia="en-GB"/>
    </w:rPr>
  </w:style>
  <w:style w:type="character" w:customStyle="1" w:styleId="BodyText3Char">
    <w:name w:val="Body Text 3 Char"/>
    <w:basedOn w:val="DefaultParagraphFont"/>
    <w:link w:val="BodyText3"/>
    <w:qFormat/>
    <w:rsid w:val="00AA34C3"/>
    <w:rPr>
      <w:rFonts w:ascii="Times New Roman" w:eastAsia="Osaka" w:hAnsi="Times New Roman"/>
      <w:color w:val="000000"/>
      <w:lang w:val="en-GB" w:eastAsia="en-GB"/>
    </w:rPr>
  </w:style>
  <w:style w:type="paragraph" w:styleId="BodyTextIndent2">
    <w:name w:val="Body Text Indent 2"/>
    <w:basedOn w:val="Normal"/>
    <w:link w:val="BodyTextIndent2Char"/>
    <w:unhideWhenUsed/>
    <w:qFormat/>
    <w:rsid w:val="00AA34C3"/>
    <w:pPr>
      <w:overflowPunct w:val="0"/>
      <w:autoSpaceDE w:val="0"/>
      <w:autoSpaceDN w:val="0"/>
      <w:adjustRightInd w:val="0"/>
      <w:ind w:leftChars="100" w:left="400" w:hangingChars="100" w:hanging="200"/>
    </w:pPr>
    <w:rPr>
      <w:rFonts w:eastAsia="MS Mincho"/>
      <w:lang w:eastAsia="en-GB"/>
    </w:rPr>
  </w:style>
  <w:style w:type="character" w:customStyle="1" w:styleId="BodyTextIndent2Char">
    <w:name w:val="Body Text Indent 2 Char"/>
    <w:basedOn w:val="DefaultParagraphFont"/>
    <w:link w:val="BodyTextIndent2"/>
    <w:qFormat/>
    <w:rsid w:val="00AA34C3"/>
    <w:rPr>
      <w:rFonts w:ascii="Times New Roman" w:eastAsia="MS Mincho" w:hAnsi="Times New Roman"/>
      <w:lang w:val="en-GB" w:eastAsia="en-GB"/>
    </w:rPr>
  </w:style>
  <w:style w:type="paragraph" w:styleId="BodyTextIndent3">
    <w:name w:val="Body Text Indent 3"/>
    <w:basedOn w:val="Normal"/>
    <w:link w:val="BodyTextIndent3Char"/>
    <w:unhideWhenUsed/>
    <w:qFormat/>
    <w:rsid w:val="00AA34C3"/>
    <w:pPr>
      <w:overflowPunct w:val="0"/>
      <w:autoSpaceDE w:val="0"/>
      <w:autoSpaceDN w:val="0"/>
      <w:adjustRightInd w:val="0"/>
      <w:ind w:left="1080"/>
    </w:pPr>
    <w:rPr>
      <w:rFonts w:eastAsia="Times New Roman"/>
      <w:lang w:eastAsia="en-GB"/>
    </w:rPr>
  </w:style>
  <w:style w:type="character" w:customStyle="1" w:styleId="BodyTextIndent3Char">
    <w:name w:val="Body Text Indent 3 Char"/>
    <w:basedOn w:val="DefaultParagraphFont"/>
    <w:link w:val="BodyTextIndent3"/>
    <w:qFormat/>
    <w:rsid w:val="00AA34C3"/>
    <w:rPr>
      <w:rFonts w:ascii="Times New Roman" w:eastAsia="Times New Roman" w:hAnsi="Times New Roman"/>
      <w:lang w:val="en-GB" w:eastAsia="en-GB"/>
    </w:rPr>
  </w:style>
  <w:style w:type="paragraph" w:styleId="PlainText">
    <w:name w:val="Plain Text"/>
    <w:basedOn w:val="Normal"/>
    <w:link w:val="PlainTextChar"/>
    <w:unhideWhenUsed/>
    <w:qFormat/>
    <w:rsid w:val="00AA34C3"/>
    <w:pPr>
      <w:overflowPunct w:val="0"/>
      <w:autoSpaceDE w:val="0"/>
      <w:autoSpaceDN w:val="0"/>
      <w:adjustRightInd w:val="0"/>
    </w:pPr>
    <w:rPr>
      <w:rFonts w:ascii="Courier New" w:eastAsia="Malgun Gothic" w:hAnsi="Courier New"/>
      <w:lang w:val="nb-NO" w:eastAsia="ja-JP"/>
    </w:rPr>
  </w:style>
  <w:style w:type="character" w:customStyle="1" w:styleId="PlainTextChar">
    <w:name w:val="Plain Text Char"/>
    <w:basedOn w:val="DefaultParagraphFont"/>
    <w:link w:val="PlainText"/>
    <w:qFormat/>
    <w:rsid w:val="00AA34C3"/>
    <w:rPr>
      <w:rFonts w:ascii="Courier New" w:eastAsia="Malgun Gothic" w:hAnsi="Courier New"/>
      <w:lang w:val="nb-NO" w:eastAsia="ja-JP"/>
    </w:rPr>
  </w:style>
  <w:style w:type="paragraph" w:styleId="NoSpacing">
    <w:name w:val="No Spacing"/>
    <w:uiPriority w:val="1"/>
    <w:qFormat/>
    <w:rsid w:val="00AA34C3"/>
    <w:rPr>
      <w:rFonts w:ascii="Times New Roman" w:eastAsia="Times New Roman" w:hAnsi="Times New Roman"/>
      <w:lang w:val="en-GB" w:eastAsia="en-US"/>
    </w:rPr>
  </w:style>
  <w:style w:type="paragraph" w:customStyle="1" w:styleId="TableText">
    <w:name w:val="TableText"/>
    <w:basedOn w:val="BodyTextIndent"/>
    <w:qFormat/>
    <w:rsid w:val="00AA34C3"/>
    <w:pPr>
      <w:keepNext/>
      <w:keepLines/>
      <w:widowControl/>
      <w:ind w:left="0"/>
      <w:jc w:val="center"/>
    </w:pPr>
    <w:rPr>
      <w:sz w:val="20"/>
      <w:lang w:eastAsia="en-US"/>
    </w:rPr>
  </w:style>
  <w:style w:type="paragraph" w:customStyle="1" w:styleId="CharCharCharCharChar">
    <w:name w:val="Char Char Char Char Char"/>
    <w:semiHidden/>
    <w:qFormat/>
    <w:rsid w:val="00AA34C3"/>
    <w:pPr>
      <w:keepNext/>
      <w:numPr>
        <w:numId w:val="4"/>
      </w:numPr>
      <w:tabs>
        <w:tab w:val="clear" w:pos="851"/>
        <w:tab w:val="num" w:pos="360"/>
      </w:tabs>
      <w:autoSpaceDE w:val="0"/>
      <w:autoSpaceDN w:val="0"/>
      <w:adjustRightInd w:val="0"/>
      <w:spacing w:before="60" w:after="60"/>
      <w:ind w:left="0" w:firstLine="0"/>
      <w:jc w:val="both"/>
    </w:pPr>
    <w:rPr>
      <w:rFonts w:ascii="Arial" w:hAnsi="Arial" w:cs="Arial"/>
      <w:color w:val="0000FF"/>
      <w:kern w:val="2"/>
      <w:lang w:val="en-US" w:eastAsia="zh-CN"/>
    </w:rPr>
  </w:style>
  <w:style w:type="paragraph" w:customStyle="1" w:styleId="CharCharChar">
    <w:name w:val="Char Char Char"/>
    <w:semiHidden/>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
    <w:name w:val="(文字) (文字)1 Char (文字) (文字)"/>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qFormat/>
    <w:rsid w:val="00AA34C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
    <w:name w:val="Char Char Char Char Char Char"/>
    <w:semiHidden/>
    <w:qFormat/>
    <w:rsid w:val="00AA34C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1">
    <w:name w:val="(文字) (文字)"/>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
    <w:name w:val="Car Car"/>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
    <w:name w:val="Zchn Zchn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
    <w:name w:val="(文字) (文字)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
    <w:name w:val="(文字) (文字)3"/>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0">
    <w:name w:val="(文字) (文字)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
    <w:name w:val="修订1"/>
    <w:semiHidden/>
    <w:qFormat/>
    <w:rsid w:val="00AA34C3"/>
    <w:rPr>
      <w:rFonts w:ascii="Times New Roman" w:eastAsia="Batang" w:hAnsi="Times New Roman"/>
      <w:lang w:val="en-GB" w:eastAsia="en-US"/>
    </w:rPr>
  </w:style>
  <w:style w:type="paragraph" w:customStyle="1" w:styleId="FL">
    <w:name w:val="FL"/>
    <w:basedOn w:val="Normal"/>
    <w:qFormat/>
    <w:rsid w:val="00AA34C3"/>
    <w:pPr>
      <w:keepNext/>
      <w:keepLines/>
      <w:overflowPunct w:val="0"/>
      <w:autoSpaceDE w:val="0"/>
      <w:autoSpaceDN w:val="0"/>
      <w:adjustRightInd w:val="0"/>
      <w:spacing w:before="60"/>
      <w:jc w:val="center"/>
    </w:pPr>
    <w:rPr>
      <w:rFonts w:ascii="Arial" w:eastAsia="Times New Roman" w:hAnsi="Arial"/>
      <w:b/>
      <w:lang w:eastAsia="en-GB"/>
    </w:rPr>
  </w:style>
  <w:style w:type="paragraph" w:customStyle="1" w:styleId="AutoCorrect">
    <w:name w:val="AutoCorrect"/>
    <w:qFormat/>
    <w:rsid w:val="00AA34C3"/>
    <w:rPr>
      <w:rFonts w:ascii="Times New Roman" w:eastAsia="Malgun Gothic" w:hAnsi="Times New Roman"/>
      <w:sz w:val="24"/>
      <w:szCs w:val="24"/>
      <w:lang w:val="en-GB" w:eastAsia="ko-KR"/>
    </w:rPr>
  </w:style>
  <w:style w:type="paragraph" w:customStyle="1" w:styleId="-PAGE-">
    <w:name w:val="- PAGE -"/>
    <w:qFormat/>
    <w:rsid w:val="00AA34C3"/>
    <w:rPr>
      <w:rFonts w:ascii="Times New Roman" w:eastAsia="Malgun Gothic" w:hAnsi="Times New Roman"/>
      <w:sz w:val="24"/>
      <w:szCs w:val="24"/>
      <w:lang w:val="en-GB" w:eastAsia="ko-KR"/>
    </w:rPr>
  </w:style>
  <w:style w:type="paragraph" w:customStyle="1" w:styleId="PageXofY">
    <w:name w:val="Page X of Y"/>
    <w:qFormat/>
    <w:rsid w:val="00AA34C3"/>
    <w:rPr>
      <w:rFonts w:ascii="Times New Roman" w:eastAsia="Malgun Gothic" w:hAnsi="Times New Roman"/>
      <w:sz w:val="24"/>
      <w:szCs w:val="24"/>
      <w:lang w:val="en-GB" w:eastAsia="ko-KR"/>
    </w:rPr>
  </w:style>
  <w:style w:type="paragraph" w:customStyle="1" w:styleId="Createdby">
    <w:name w:val="Created by"/>
    <w:qFormat/>
    <w:rsid w:val="00AA34C3"/>
    <w:rPr>
      <w:rFonts w:ascii="Times New Roman" w:eastAsia="Malgun Gothic" w:hAnsi="Times New Roman"/>
      <w:sz w:val="24"/>
      <w:szCs w:val="24"/>
      <w:lang w:val="en-GB" w:eastAsia="ko-KR"/>
    </w:rPr>
  </w:style>
  <w:style w:type="paragraph" w:customStyle="1" w:styleId="Createdon">
    <w:name w:val="Created on"/>
    <w:qFormat/>
    <w:rsid w:val="00AA34C3"/>
    <w:rPr>
      <w:rFonts w:ascii="Times New Roman" w:eastAsia="Malgun Gothic" w:hAnsi="Times New Roman"/>
      <w:sz w:val="24"/>
      <w:szCs w:val="24"/>
      <w:lang w:val="en-GB" w:eastAsia="ko-KR"/>
    </w:rPr>
  </w:style>
  <w:style w:type="paragraph" w:customStyle="1" w:styleId="Lastprinted">
    <w:name w:val="Last printed"/>
    <w:qFormat/>
    <w:rsid w:val="00AA34C3"/>
    <w:rPr>
      <w:rFonts w:ascii="Times New Roman" w:eastAsia="Malgun Gothic" w:hAnsi="Times New Roman"/>
      <w:sz w:val="24"/>
      <w:szCs w:val="24"/>
      <w:lang w:val="en-GB" w:eastAsia="ko-KR"/>
    </w:rPr>
  </w:style>
  <w:style w:type="paragraph" w:customStyle="1" w:styleId="Lastsavedby">
    <w:name w:val="Last saved by"/>
    <w:qFormat/>
    <w:rsid w:val="00AA34C3"/>
    <w:rPr>
      <w:rFonts w:ascii="Times New Roman" w:eastAsia="Malgun Gothic" w:hAnsi="Times New Roman"/>
      <w:sz w:val="24"/>
      <w:szCs w:val="24"/>
      <w:lang w:val="en-GB" w:eastAsia="ko-KR"/>
    </w:rPr>
  </w:style>
  <w:style w:type="paragraph" w:customStyle="1" w:styleId="Filename">
    <w:name w:val="Filename"/>
    <w:qFormat/>
    <w:rsid w:val="00AA34C3"/>
    <w:rPr>
      <w:rFonts w:ascii="Times New Roman" w:eastAsia="Malgun Gothic" w:hAnsi="Times New Roman"/>
      <w:sz w:val="24"/>
      <w:szCs w:val="24"/>
      <w:lang w:val="en-GB" w:eastAsia="ko-KR"/>
    </w:rPr>
  </w:style>
  <w:style w:type="paragraph" w:customStyle="1" w:styleId="Filenameandpath">
    <w:name w:val="Filename and path"/>
    <w:qFormat/>
    <w:rsid w:val="00AA34C3"/>
    <w:rPr>
      <w:rFonts w:ascii="Times New Roman" w:eastAsia="Malgun Gothic" w:hAnsi="Times New Roman"/>
      <w:sz w:val="24"/>
      <w:szCs w:val="24"/>
      <w:lang w:val="en-GB" w:eastAsia="ko-KR"/>
    </w:rPr>
  </w:style>
  <w:style w:type="paragraph" w:customStyle="1" w:styleId="AuthorPageDate">
    <w:name w:val="Author  Page #  Date"/>
    <w:qFormat/>
    <w:rsid w:val="00AA34C3"/>
    <w:rPr>
      <w:rFonts w:ascii="Times New Roman" w:eastAsia="Malgun Gothic" w:hAnsi="Times New Roman"/>
      <w:sz w:val="24"/>
      <w:szCs w:val="24"/>
      <w:lang w:val="en-GB" w:eastAsia="ko-KR"/>
    </w:rPr>
  </w:style>
  <w:style w:type="paragraph" w:customStyle="1" w:styleId="ConfidentialPageDate">
    <w:name w:val="Confidential  Page #  Date"/>
    <w:qFormat/>
    <w:rsid w:val="00AA34C3"/>
    <w:rPr>
      <w:rFonts w:ascii="Times New Roman" w:eastAsia="Malgun Gothic" w:hAnsi="Times New Roman"/>
      <w:sz w:val="24"/>
      <w:szCs w:val="24"/>
      <w:lang w:val="en-GB" w:eastAsia="ko-KR"/>
    </w:rPr>
  </w:style>
  <w:style w:type="paragraph" w:customStyle="1" w:styleId="INDENT1">
    <w:name w:val="INDENT1"/>
    <w:basedOn w:val="Normal"/>
    <w:qFormat/>
    <w:rsid w:val="00AA34C3"/>
    <w:pPr>
      <w:overflowPunct w:val="0"/>
      <w:autoSpaceDE w:val="0"/>
      <w:autoSpaceDN w:val="0"/>
      <w:adjustRightInd w:val="0"/>
      <w:ind w:left="851"/>
    </w:pPr>
    <w:rPr>
      <w:rFonts w:eastAsia="Times New Roman"/>
      <w:lang w:eastAsia="ja-JP"/>
    </w:rPr>
  </w:style>
  <w:style w:type="paragraph" w:customStyle="1" w:styleId="INDENT2">
    <w:name w:val="INDENT2"/>
    <w:basedOn w:val="Normal"/>
    <w:qFormat/>
    <w:rsid w:val="00AA34C3"/>
    <w:pPr>
      <w:overflowPunct w:val="0"/>
      <w:autoSpaceDE w:val="0"/>
      <w:autoSpaceDN w:val="0"/>
      <w:adjustRightInd w:val="0"/>
      <w:ind w:left="1135" w:hanging="284"/>
    </w:pPr>
    <w:rPr>
      <w:rFonts w:eastAsia="Times New Roman"/>
      <w:lang w:eastAsia="ja-JP"/>
    </w:rPr>
  </w:style>
  <w:style w:type="paragraph" w:customStyle="1" w:styleId="INDENT3">
    <w:name w:val="INDENT3"/>
    <w:basedOn w:val="Normal"/>
    <w:qFormat/>
    <w:rsid w:val="00AA34C3"/>
    <w:pPr>
      <w:overflowPunct w:val="0"/>
      <w:autoSpaceDE w:val="0"/>
      <w:autoSpaceDN w:val="0"/>
      <w:adjustRightInd w:val="0"/>
      <w:ind w:left="1701" w:hanging="567"/>
    </w:pPr>
    <w:rPr>
      <w:rFonts w:eastAsia="Times New Roman"/>
      <w:lang w:eastAsia="ja-JP"/>
    </w:rPr>
  </w:style>
  <w:style w:type="paragraph" w:customStyle="1" w:styleId="FigureTitle">
    <w:name w:val="Figure_Title"/>
    <w:basedOn w:val="Normal"/>
    <w:next w:val="Normal"/>
    <w:qFormat/>
    <w:rsid w:val="00AA34C3"/>
    <w:pPr>
      <w:keepLines/>
      <w:tabs>
        <w:tab w:val="left" w:pos="794"/>
        <w:tab w:val="left" w:pos="1191"/>
        <w:tab w:val="left" w:pos="1588"/>
        <w:tab w:val="left" w:pos="1985"/>
      </w:tabs>
      <w:overflowPunct w:val="0"/>
      <w:autoSpaceDE w:val="0"/>
      <w:autoSpaceDN w:val="0"/>
      <w:adjustRightInd w:val="0"/>
      <w:spacing w:before="120" w:after="480"/>
      <w:jc w:val="center"/>
    </w:pPr>
    <w:rPr>
      <w:rFonts w:eastAsia="Times New Roman"/>
      <w:b/>
      <w:sz w:val="24"/>
      <w:lang w:eastAsia="ja-JP"/>
    </w:rPr>
  </w:style>
  <w:style w:type="paragraph" w:customStyle="1" w:styleId="RecCCITT">
    <w:name w:val="Rec_CCITT_#"/>
    <w:basedOn w:val="Normal"/>
    <w:qFormat/>
    <w:rsid w:val="00AA34C3"/>
    <w:pPr>
      <w:keepNext/>
      <w:keepLines/>
      <w:overflowPunct w:val="0"/>
      <w:autoSpaceDE w:val="0"/>
      <w:autoSpaceDN w:val="0"/>
      <w:adjustRightInd w:val="0"/>
    </w:pPr>
    <w:rPr>
      <w:rFonts w:eastAsia="Times New Roman"/>
      <w:b/>
      <w:lang w:eastAsia="ja-JP"/>
    </w:rPr>
  </w:style>
  <w:style w:type="paragraph" w:customStyle="1" w:styleId="enumlev2">
    <w:name w:val="enumlev2"/>
    <w:basedOn w:val="Normal"/>
    <w:qFormat/>
    <w:rsid w:val="00AA34C3"/>
    <w:pPr>
      <w:tabs>
        <w:tab w:val="left" w:pos="794"/>
        <w:tab w:val="left" w:pos="1191"/>
        <w:tab w:val="left" w:pos="1588"/>
        <w:tab w:val="left" w:pos="1985"/>
      </w:tabs>
      <w:overflowPunct w:val="0"/>
      <w:autoSpaceDE w:val="0"/>
      <w:autoSpaceDN w:val="0"/>
      <w:adjustRightInd w:val="0"/>
      <w:spacing w:before="86"/>
      <w:ind w:left="1588" w:hanging="397"/>
      <w:jc w:val="both"/>
    </w:pPr>
    <w:rPr>
      <w:rFonts w:eastAsia="Times New Roman"/>
      <w:lang w:val="en-US" w:eastAsia="ja-JP"/>
    </w:rPr>
  </w:style>
  <w:style w:type="paragraph" w:customStyle="1" w:styleId="CouvRecTitle">
    <w:name w:val="Couv Rec Title"/>
    <w:basedOn w:val="Normal"/>
    <w:qFormat/>
    <w:rsid w:val="00AA34C3"/>
    <w:pPr>
      <w:keepNext/>
      <w:keepLines/>
      <w:overflowPunct w:val="0"/>
      <w:autoSpaceDE w:val="0"/>
      <w:autoSpaceDN w:val="0"/>
      <w:adjustRightInd w:val="0"/>
      <w:spacing w:before="240"/>
      <w:ind w:left="1418"/>
    </w:pPr>
    <w:rPr>
      <w:rFonts w:ascii="Arial" w:eastAsia="Times New Roman" w:hAnsi="Arial"/>
      <w:b/>
      <w:sz w:val="36"/>
      <w:lang w:val="en-US" w:eastAsia="ja-JP"/>
    </w:rPr>
  </w:style>
  <w:style w:type="paragraph" w:customStyle="1" w:styleId="Figure">
    <w:name w:val="Figure"/>
    <w:basedOn w:val="Normal"/>
    <w:qFormat/>
    <w:rsid w:val="00AA34C3"/>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Normal"/>
    <w:qFormat/>
    <w:rsid w:val="00AA34C3"/>
    <w:pPr>
      <w:tabs>
        <w:tab w:val="center" w:pos="4820"/>
        <w:tab w:val="right" w:pos="9640"/>
      </w:tabs>
    </w:pPr>
    <w:rPr>
      <w:rFonts w:eastAsia="Times New Roman"/>
      <w:lang w:eastAsia="ja-JP"/>
    </w:rPr>
  </w:style>
  <w:style w:type="paragraph" w:customStyle="1" w:styleId="Data">
    <w:name w:val="Data"/>
    <w:basedOn w:val="Normal"/>
    <w:qFormat/>
    <w:rsid w:val="00AA34C3"/>
    <w:pPr>
      <w:tabs>
        <w:tab w:val="left" w:pos="1418"/>
      </w:tabs>
      <w:overflowPunct w:val="0"/>
      <w:autoSpaceDE w:val="0"/>
      <w:autoSpaceDN w:val="0"/>
      <w:adjustRightInd w:val="0"/>
      <w:spacing w:after="120"/>
    </w:pPr>
    <w:rPr>
      <w:rFonts w:ascii="Arial" w:eastAsia="MS Mincho" w:hAnsi="Arial"/>
      <w:sz w:val="24"/>
      <w:lang w:val="fr-FR" w:eastAsia="en-GB"/>
    </w:rPr>
  </w:style>
  <w:style w:type="paragraph" w:customStyle="1" w:styleId="p20">
    <w:name w:val="p20"/>
    <w:basedOn w:val="Normal"/>
    <w:rsid w:val="00AA34C3"/>
    <w:pPr>
      <w:snapToGrid w:val="0"/>
      <w:spacing w:after="0"/>
    </w:pPr>
    <w:rPr>
      <w:rFonts w:ascii="Arial" w:hAnsi="Arial" w:cs="Arial"/>
      <w:sz w:val="18"/>
      <w:szCs w:val="18"/>
      <w:lang w:val="en-US" w:eastAsia="zh-CN"/>
    </w:rPr>
  </w:style>
  <w:style w:type="paragraph" w:customStyle="1" w:styleId="ATC">
    <w:name w:val="ATC"/>
    <w:basedOn w:val="Normal"/>
    <w:qFormat/>
    <w:rsid w:val="00AA34C3"/>
    <w:pPr>
      <w:overflowPunct w:val="0"/>
      <w:autoSpaceDE w:val="0"/>
      <w:autoSpaceDN w:val="0"/>
      <w:adjustRightInd w:val="0"/>
    </w:pPr>
    <w:rPr>
      <w:rFonts w:eastAsia="Times New Roman"/>
      <w:lang w:eastAsia="ja-JP"/>
    </w:rPr>
  </w:style>
  <w:style w:type="paragraph" w:customStyle="1" w:styleId="TaOC">
    <w:name w:val="TaOC"/>
    <w:basedOn w:val="TAC"/>
    <w:qFormat/>
    <w:rsid w:val="00AA34C3"/>
    <w:pPr>
      <w:overflowPunct w:val="0"/>
      <w:autoSpaceDE w:val="0"/>
      <w:autoSpaceDN w:val="0"/>
      <w:adjustRightInd w:val="0"/>
    </w:pPr>
    <w:rPr>
      <w:rFonts w:eastAsia="Times New Roman" w:cs="Arial"/>
      <w:lang w:val="fr-FR" w:eastAsia="ja-JP"/>
    </w:rPr>
  </w:style>
  <w:style w:type="paragraph" w:customStyle="1" w:styleId="1CharChar1Char">
    <w:name w:val="(文字) (文字)1 Char (文字) (文字) Char (文字) (文字)1 Char (文字) (文字)"/>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qFormat/>
    <w:rsid w:val="00AA34C3"/>
    <w:pPr>
      <w:shd w:val="clear" w:color="auto"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AA34C3"/>
    <w:pPr>
      <w:pBdr>
        <w:top w:val="none" w:sz="0" w:space="0" w:color="auto"/>
      </w:pBdr>
    </w:pPr>
    <w:rPr>
      <w:rFonts w:eastAsia="Times New Roman"/>
      <w:b/>
      <w:color w:val="0000FF"/>
      <w:lang w:eastAsia="en-GB"/>
    </w:rPr>
  </w:style>
  <w:style w:type="paragraph" w:customStyle="1" w:styleId="Bullet">
    <w:name w:val="Bullet"/>
    <w:basedOn w:val="Normal"/>
    <w:qFormat/>
    <w:rsid w:val="00AA34C3"/>
    <w:pPr>
      <w:tabs>
        <w:tab w:val="num" w:pos="928"/>
      </w:tabs>
      <w:ind w:left="928" w:hanging="360"/>
    </w:pPr>
    <w:rPr>
      <w:rFonts w:eastAsia="Batang"/>
      <w:lang w:eastAsia="en-GB"/>
    </w:rPr>
  </w:style>
  <w:style w:type="paragraph" w:customStyle="1" w:styleId="StyleHeading6Left0cmHanging349cmAfter9pt">
    <w:name w:val="Style Heading 6 + Left:  0 cm Hanging:  3.49 cm After:  9 pt"/>
    <w:basedOn w:val="Heading6"/>
    <w:qFormat/>
    <w:rsid w:val="00AA34C3"/>
    <w:pPr>
      <w:keepNext w:val="0"/>
      <w:keepLines w:val="0"/>
      <w:spacing w:before="240"/>
      <w:ind w:left="1980" w:hanging="1980"/>
    </w:pPr>
    <w:rPr>
      <w:rFonts w:eastAsia="MS Mincho"/>
      <w:bCs/>
      <w:lang w:eastAsia="en-GB"/>
    </w:rPr>
  </w:style>
  <w:style w:type="paragraph" w:customStyle="1" w:styleId="StyleHeading6After9pt">
    <w:name w:val="Style Heading 6 + After:  9 pt"/>
    <w:basedOn w:val="Heading6"/>
    <w:qFormat/>
    <w:rsid w:val="00AA34C3"/>
    <w:pPr>
      <w:keepNext w:val="0"/>
      <w:keepLines w:val="0"/>
      <w:spacing w:before="240"/>
      <w:ind w:left="0" w:firstLine="0"/>
    </w:pPr>
    <w:rPr>
      <w:rFonts w:eastAsia="MS Mincho"/>
      <w:bCs/>
      <w:lang w:eastAsia="en-GB"/>
    </w:rPr>
  </w:style>
  <w:style w:type="paragraph" w:customStyle="1" w:styleId="a2">
    <w:name w:val="吹き出し"/>
    <w:basedOn w:val="Normal"/>
    <w:semiHidden/>
    <w:rsid w:val="00AA34C3"/>
    <w:rPr>
      <w:rFonts w:ascii="Tahoma" w:eastAsia="MS Mincho" w:hAnsi="Tahoma" w:cs="Tahoma"/>
      <w:sz w:val="16"/>
      <w:szCs w:val="16"/>
      <w:lang w:eastAsia="en-GB"/>
    </w:rPr>
  </w:style>
  <w:style w:type="paragraph" w:customStyle="1" w:styleId="JK-text-simpledoc">
    <w:name w:val="JK - text - simple doc"/>
    <w:basedOn w:val="BodyText"/>
    <w:autoRedefine/>
    <w:qFormat/>
    <w:rsid w:val="00AA34C3"/>
    <w:pPr>
      <w:tabs>
        <w:tab w:val="num" w:pos="928"/>
        <w:tab w:val="num" w:pos="1097"/>
      </w:tabs>
      <w:overflowPunct/>
      <w:autoSpaceDE/>
      <w:autoSpaceDN/>
      <w:adjustRightInd/>
      <w:spacing w:after="120" w:line="288" w:lineRule="auto"/>
      <w:ind w:left="1097" w:hanging="360"/>
    </w:pPr>
    <w:rPr>
      <w:rFonts w:ascii="Arial" w:hAnsi="Arial" w:cs="Arial"/>
      <w:lang w:val="en-US" w:eastAsia="en-US"/>
    </w:rPr>
  </w:style>
  <w:style w:type="paragraph" w:customStyle="1" w:styleId="b10">
    <w:name w:val="b1"/>
    <w:basedOn w:val="Normal"/>
    <w:qFormat/>
    <w:rsid w:val="00AA34C3"/>
    <w:pPr>
      <w:spacing w:before="100" w:beforeAutospacing="1" w:after="100" w:afterAutospacing="1"/>
    </w:pPr>
    <w:rPr>
      <w:rFonts w:eastAsia="Times New Roman"/>
      <w:sz w:val="24"/>
      <w:szCs w:val="24"/>
      <w:lang w:val="en-US" w:eastAsia="en-GB"/>
    </w:rPr>
  </w:style>
  <w:style w:type="paragraph" w:customStyle="1" w:styleId="12">
    <w:name w:val="吹き出し1"/>
    <w:basedOn w:val="Normal"/>
    <w:semiHidden/>
    <w:qFormat/>
    <w:rsid w:val="00AA34C3"/>
    <w:rPr>
      <w:rFonts w:ascii="Tahoma" w:eastAsia="MS Mincho" w:hAnsi="Tahoma" w:cs="Tahoma"/>
      <w:sz w:val="16"/>
      <w:szCs w:val="16"/>
      <w:lang w:eastAsia="en-GB"/>
    </w:rPr>
  </w:style>
  <w:style w:type="paragraph" w:customStyle="1" w:styleId="ZchnZchn">
    <w:name w:val="Zchn Zchn"/>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0">
    <w:name w:val="吹き出し2"/>
    <w:basedOn w:val="Normal"/>
    <w:semiHidden/>
    <w:qFormat/>
    <w:rsid w:val="00AA34C3"/>
    <w:rPr>
      <w:rFonts w:ascii="Tahoma" w:eastAsia="MS Mincho" w:hAnsi="Tahoma" w:cs="Tahoma"/>
      <w:sz w:val="16"/>
      <w:szCs w:val="16"/>
      <w:lang w:eastAsia="en-GB"/>
    </w:rPr>
  </w:style>
  <w:style w:type="paragraph" w:customStyle="1" w:styleId="Note">
    <w:name w:val="Note"/>
    <w:basedOn w:val="B1"/>
    <w:qFormat/>
    <w:rsid w:val="00AA34C3"/>
    <w:pPr>
      <w:overflowPunct w:val="0"/>
      <w:autoSpaceDE w:val="0"/>
      <w:autoSpaceDN w:val="0"/>
      <w:adjustRightInd w:val="0"/>
    </w:pPr>
    <w:rPr>
      <w:rFonts w:eastAsia="MS Mincho"/>
      <w:lang w:val="fr-FR" w:eastAsia="fr-FR"/>
    </w:rPr>
  </w:style>
  <w:style w:type="paragraph" w:customStyle="1" w:styleId="tabletext0">
    <w:name w:val="table text"/>
    <w:basedOn w:val="Normal"/>
    <w:next w:val="Normal"/>
    <w:qFormat/>
    <w:rsid w:val="00AA34C3"/>
    <w:pPr>
      <w:overflowPunct w:val="0"/>
      <w:autoSpaceDE w:val="0"/>
      <w:autoSpaceDN w:val="0"/>
      <w:adjustRightInd w:val="0"/>
    </w:pPr>
    <w:rPr>
      <w:rFonts w:eastAsia="MS Mincho"/>
      <w:i/>
      <w:lang w:eastAsia="en-GB"/>
    </w:rPr>
  </w:style>
  <w:style w:type="paragraph" w:customStyle="1" w:styleId="TOC91">
    <w:name w:val="TOC 91"/>
    <w:basedOn w:val="TOC8"/>
    <w:qFormat/>
    <w:rsid w:val="00AA34C3"/>
    <w:pPr>
      <w:overflowPunct w:val="0"/>
      <w:autoSpaceDE w:val="0"/>
      <w:autoSpaceDN w:val="0"/>
      <w:adjustRightInd w:val="0"/>
      <w:ind w:left="1418" w:hanging="1418"/>
    </w:pPr>
    <w:rPr>
      <w:rFonts w:eastAsia="MS Mincho"/>
      <w:lang w:eastAsia="en-GB"/>
    </w:rPr>
  </w:style>
  <w:style w:type="paragraph" w:customStyle="1" w:styleId="Caption1">
    <w:name w:val="Caption1"/>
    <w:basedOn w:val="Normal"/>
    <w:next w:val="Normal"/>
    <w:qFormat/>
    <w:rsid w:val="00AA34C3"/>
    <w:pPr>
      <w:overflowPunct w:val="0"/>
      <w:autoSpaceDE w:val="0"/>
      <w:autoSpaceDN w:val="0"/>
      <w:adjustRightInd w:val="0"/>
      <w:spacing w:before="120" w:after="120"/>
    </w:pPr>
    <w:rPr>
      <w:rFonts w:eastAsia="MS Mincho"/>
      <w:b/>
      <w:lang w:eastAsia="en-GB"/>
    </w:rPr>
  </w:style>
  <w:style w:type="paragraph" w:customStyle="1" w:styleId="HE">
    <w:name w:val="HE"/>
    <w:basedOn w:val="Normal"/>
    <w:qFormat/>
    <w:rsid w:val="00AA34C3"/>
    <w:pPr>
      <w:overflowPunct w:val="0"/>
      <w:autoSpaceDE w:val="0"/>
      <w:autoSpaceDN w:val="0"/>
      <w:adjustRightInd w:val="0"/>
      <w:spacing w:after="0"/>
    </w:pPr>
    <w:rPr>
      <w:rFonts w:eastAsia="MS Mincho"/>
      <w:b/>
      <w:lang w:eastAsia="en-GB"/>
    </w:rPr>
  </w:style>
  <w:style w:type="paragraph" w:customStyle="1" w:styleId="HO">
    <w:name w:val="HO"/>
    <w:basedOn w:val="Normal"/>
    <w:qFormat/>
    <w:rsid w:val="00AA34C3"/>
    <w:pPr>
      <w:overflowPunct w:val="0"/>
      <w:autoSpaceDE w:val="0"/>
      <w:autoSpaceDN w:val="0"/>
      <w:adjustRightInd w:val="0"/>
      <w:spacing w:after="0"/>
      <w:jc w:val="right"/>
    </w:pPr>
    <w:rPr>
      <w:rFonts w:eastAsia="MS Mincho"/>
      <w:b/>
      <w:lang w:eastAsia="en-GB"/>
    </w:rPr>
  </w:style>
  <w:style w:type="paragraph" w:customStyle="1" w:styleId="WP">
    <w:name w:val="WP"/>
    <w:basedOn w:val="Normal"/>
    <w:qFormat/>
    <w:rsid w:val="00AA34C3"/>
    <w:pPr>
      <w:overflowPunct w:val="0"/>
      <w:autoSpaceDE w:val="0"/>
      <w:autoSpaceDN w:val="0"/>
      <w:adjustRightInd w:val="0"/>
      <w:spacing w:after="0"/>
      <w:jc w:val="both"/>
    </w:pPr>
    <w:rPr>
      <w:rFonts w:eastAsia="MS Mincho"/>
      <w:lang w:eastAsia="en-GB"/>
    </w:rPr>
  </w:style>
  <w:style w:type="paragraph" w:customStyle="1" w:styleId="ZK">
    <w:name w:val="ZK"/>
    <w:qFormat/>
    <w:rsid w:val="00AA34C3"/>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AA34C3"/>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AA34C3"/>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fr-FR" w:eastAsia="fr-FR"/>
    </w:rPr>
  </w:style>
  <w:style w:type="paragraph" w:customStyle="1" w:styleId="CRfront">
    <w:name w:val="CR_front"/>
    <w:basedOn w:val="Normal"/>
    <w:qFormat/>
    <w:rsid w:val="00AA34C3"/>
    <w:pPr>
      <w:overflowPunct w:val="0"/>
      <w:autoSpaceDE w:val="0"/>
      <w:autoSpaceDN w:val="0"/>
      <w:adjustRightInd w:val="0"/>
    </w:pPr>
    <w:rPr>
      <w:rFonts w:eastAsia="MS Mincho"/>
      <w:lang w:eastAsia="en-GB"/>
    </w:rPr>
  </w:style>
  <w:style w:type="paragraph" w:customStyle="1" w:styleId="Para1">
    <w:name w:val="Para1"/>
    <w:basedOn w:val="Normal"/>
    <w:qFormat/>
    <w:rsid w:val="00AA34C3"/>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Normal"/>
    <w:qFormat/>
    <w:rsid w:val="00AA34C3"/>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BodyText2"/>
    <w:next w:val="BodyText2"/>
    <w:qFormat/>
    <w:rsid w:val="00AA34C3"/>
    <w:pPr>
      <w:keepNext/>
      <w:keepLines/>
      <w:spacing w:after="60"/>
      <w:ind w:left="210"/>
      <w:jc w:val="center"/>
    </w:pPr>
    <w:rPr>
      <w:rFonts w:eastAsia="MS Mincho"/>
      <w:b/>
      <w:i w:val="0"/>
    </w:rPr>
  </w:style>
  <w:style w:type="paragraph" w:customStyle="1" w:styleId="TableofFigures1">
    <w:name w:val="Table of Figures1"/>
    <w:basedOn w:val="Normal"/>
    <w:next w:val="Normal"/>
    <w:qFormat/>
    <w:rsid w:val="00AA34C3"/>
    <w:pPr>
      <w:overflowPunct w:val="0"/>
      <w:autoSpaceDE w:val="0"/>
      <w:autoSpaceDN w:val="0"/>
      <w:adjustRightInd w:val="0"/>
      <w:ind w:left="400" w:hanging="400"/>
      <w:jc w:val="center"/>
    </w:pPr>
    <w:rPr>
      <w:rFonts w:eastAsia="MS Mincho"/>
      <w:b/>
      <w:lang w:eastAsia="en-GB"/>
    </w:rPr>
  </w:style>
  <w:style w:type="paragraph" w:customStyle="1" w:styleId="table">
    <w:name w:val="table"/>
    <w:basedOn w:val="Normal"/>
    <w:next w:val="Normal"/>
    <w:qFormat/>
    <w:rsid w:val="00AA34C3"/>
    <w:pPr>
      <w:overflowPunct w:val="0"/>
      <w:autoSpaceDE w:val="0"/>
      <w:autoSpaceDN w:val="0"/>
      <w:adjustRightInd w:val="0"/>
      <w:spacing w:after="0"/>
      <w:jc w:val="center"/>
    </w:pPr>
    <w:rPr>
      <w:rFonts w:eastAsia="MS Mincho"/>
      <w:lang w:val="en-US" w:eastAsia="en-GB"/>
    </w:rPr>
  </w:style>
  <w:style w:type="paragraph" w:customStyle="1" w:styleId="t2">
    <w:name w:val="t2"/>
    <w:basedOn w:val="Normal"/>
    <w:qFormat/>
    <w:rsid w:val="00AA34C3"/>
    <w:pPr>
      <w:overflowPunct w:val="0"/>
      <w:autoSpaceDE w:val="0"/>
      <w:autoSpaceDN w:val="0"/>
      <w:adjustRightInd w:val="0"/>
      <w:spacing w:after="0"/>
    </w:pPr>
    <w:rPr>
      <w:rFonts w:eastAsia="MS Mincho"/>
      <w:lang w:eastAsia="en-GB"/>
    </w:rPr>
  </w:style>
  <w:style w:type="paragraph" w:customStyle="1" w:styleId="CommentNokia">
    <w:name w:val="Comment Nokia"/>
    <w:basedOn w:val="Normal"/>
    <w:qFormat/>
    <w:rsid w:val="00AA34C3"/>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Normal"/>
    <w:qFormat/>
    <w:rsid w:val="00AA34C3"/>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qFormat/>
    <w:rsid w:val="00AA34C3"/>
    <w:pPr>
      <w:ind w:left="244" w:hanging="244"/>
    </w:pPr>
    <w:rPr>
      <w:rFonts w:ascii="Arial" w:hAnsi="Arial"/>
      <w:noProof/>
      <w:color w:val="000000"/>
      <w:lang w:val="en-GB" w:eastAsia="en-US"/>
    </w:rPr>
  </w:style>
  <w:style w:type="paragraph" w:customStyle="1" w:styleId="Heading2Head2A2">
    <w:name w:val="Heading 2.Head2A.2"/>
    <w:basedOn w:val="Heading1"/>
    <w:next w:val="Normal"/>
    <w:qFormat/>
    <w:rsid w:val="00AA34C3"/>
    <w:pPr>
      <w:pBdr>
        <w:top w:val="none" w:sz="0" w:space="0" w:color="auto"/>
      </w:pBdr>
      <w:overflowPunct w:val="0"/>
      <w:autoSpaceDE w:val="0"/>
      <w:autoSpaceDN w:val="0"/>
      <w:adjustRightInd w:val="0"/>
      <w:spacing w:before="180"/>
      <w:outlineLvl w:val="1"/>
    </w:pPr>
    <w:rPr>
      <w:sz w:val="32"/>
      <w:lang w:eastAsia="es-ES"/>
    </w:rPr>
  </w:style>
  <w:style w:type="paragraph" w:customStyle="1" w:styleId="TitleText">
    <w:name w:val="Title Text"/>
    <w:basedOn w:val="Normal"/>
    <w:next w:val="Normal"/>
    <w:qFormat/>
    <w:rsid w:val="00AA34C3"/>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Heading1"/>
    <w:next w:val="Normal"/>
    <w:qFormat/>
    <w:rsid w:val="00AA34C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AA34C3"/>
    <w:pPr>
      <w:spacing w:before="120"/>
      <w:outlineLvl w:val="2"/>
    </w:pPr>
    <w:rPr>
      <w:rFonts w:eastAsia="MS Mincho"/>
      <w:sz w:val="28"/>
      <w:lang w:eastAsia="de-DE"/>
    </w:rPr>
  </w:style>
  <w:style w:type="paragraph" w:customStyle="1" w:styleId="Reference">
    <w:name w:val="Reference"/>
    <w:basedOn w:val="Normal"/>
    <w:qFormat/>
    <w:rsid w:val="00AA34C3"/>
    <w:pPr>
      <w:spacing w:after="0"/>
      <w:ind w:left="567" w:hanging="283"/>
    </w:pPr>
    <w:rPr>
      <w:rFonts w:eastAsia="MS Mincho"/>
      <w:lang w:eastAsia="en-GB"/>
    </w:rPr>
  </w:style>
  <w:style w:type="paragraph" w:customStyle="1" w:styleId="Bullets">
    <w:name w:val="Bullets"/>
    <w:basedOn w:val="BodyText"/>
    <w:qFormat/>
    <w:rsid w:val="00AA34C3"/>
    <w:pPr>
      <w:widowControl w:val="0"/>
      <w:spacing w:after="120"/>
      <w:ind w:left="283" w:hanging="283"/>
    </w:pPr>
    <w:rPr>
      <w:rFonts w:eastAsia="MS Mincho"/>
      <w:lang w:eastAsia="de-DE"/>
    </w:rPr>
  </w:style>
  <w:style w:type="paragraph" w:customStyle="1" w:styleId="11BodyText">
    <w:name w:val="11 BodyText"/>
    <w:basedOn w:val="Normal"/>
    <w:qFormat/>
    <w:rsid w:val="00AA34C3"/>
    <w:pPr>
      <w:spacing w:after="220"/>
      <w:ind w:left="1298"/>
    </w:pPr>
    <w:rPr>
      <w:rFonts w:ascii="Arial" w:hAnsi="Arial"/>
      <w:lang w:val="en-US" w:eastAsia="en-GB"/>
    </w:rPr>
  </w:style>
  <w:style w:type="paragraph" w:customStyle="1" w:styleId="1030302">
    <w:name w:val="样式 样式 标题 1 + 两端对齐 段前: 0.3 行 段后: 0.3 行 行距: 单倍行距 + 段前: 0.2 行 段后: ..."/>
    <w:basedOn w:val="Normal"/>
    <w:autoRedefine/>
    <w:qFormat/>
    <w:rsid w:val="00AA34C3"/>
    <w:pPr>
      <w:keepNext/>
      <w:tabs>
        <w:tab w:val="num" w:pos="0"/>
      </w:tabs>
      <w:spacing w:beforeLines="20" w:afterLines="10" w:after="0"/>
      <w:ind w:right="284"/>
      <w:jc w:val="both"/>
      <w:outlineLvl w:val="0"/>
    </w:pPr>
    <w:rPr>
      <w:rFonts w:ascii="Arial" w:hAnsi="Arial" w:cs="SimSun"/>
      <w:b/>
      <w:bCs/>
      <w:sz w:val="28"/>
      <w:lang w:val="en-US" w:eastAsia="zh-CN"/>
    </w:rPr>
  </w:style>
  <w:style w:type="paragraph" w:customStyle="1" w:styleId="B11">
    <w:name w:val="B1+"/>
    <w:basedOn w:val="Normal"/>
    <w:qFormat/>
    <w:rsid w:val="00AA34C3"/>
    <w:pPr>
      <w:tabs>
        <w:tab w:val="num" w:pos="720"/>
      </w:tabs>
      <w:overflowPunct w:val="0"/>
      <w:autoSpaceDE w:val="0"/>
      <w:autoSpaceDN w:val="0"/>
      <w:adjustRightInd w:val="0"/>
      <w:ind w:left="720" w:hanging="360"/>
    </w:pPr>
    <w:rPr>
      <w:rFonts w:eastAsia="Times New Roman"/>
      <w:lang w:eastAsia="en-GB"/>
    </w:rPr>
  </w:style>
  <w:style w:type="paragraph" w:customStyle="1" w:styleId="NormalArial">
    <w:name w:val="Normal + Arial"/>
    <w:aliases w:val="9 pt,Right,Right:  0,24 cm,After:  0 pt"/>
    <w:basedOn w:val="Normal"/>
    <w:qFormat/>
    <w:rsid w:val="00AA34C3"/>
    <w:pPr>
      <w:keepNext/>
      <w:keepLines/>
      <w:overflowPunct w:val="0"/>
      <w:autoSpaceDE w:val="0"/>
      <w:autoSpaceDN w:val="0"/>
      <w:adjustRightInd w:val="0"/>
      <w:spacing w:after="0"/>
      <w:ind w:right="134"/>
      <w:jc w:val="right"/>
    </w:pPr>
    <w:rPr>
      <w:rFonts w:ascii="Arial" w:eastAsia="Times New Roman" w:hAnsi="Arial" w:cs="Arial"/>
      <w:sz w:val="18"/>
      <w:szCs w:val="18"/>
      <w:lang w:val="en-US" w:eastAsia="en-GB"/>
    </w:rPr>
  </w:style>
  <w:style w:type="character" w:customStyle="1" w:styleId="StyleTACChar">
    <w:name w:val="Style TAC + Char"/>
    <w:link w:val="StyleTAC"/>
    <w:qFormat/>
    <w:locked/>
    <w:rsid w:val="00AA34C3"/>
    <w:rPr>
      <w:rFonts w:ascii="Arial" w:hAnsi="Arial" w:cs="Arial"/>
      <w:kern w:val="2"/>
      <w:sz w:val="18"/>
      <w:lang w:eastAsia="en-US"/>
    </w:rPr>
  </w:style>
  <w:style w:type="paragraph" w:customStyle="1" w:styleId="StyleTAC">
    <w:name w:val="Style TAC +"/>
    <w:basedOn w:val="TAC"/>
    <w:next w:val="TAC"/>
    <w:link w:val="StyleTACChar"/>
    <w:autoRedefine/>
    <w:qFormat/>
    <w:rsid w:val="00AA34C3"/>
    <w:rPr>
      <w:rFonts w:cs="Arial"/>
      <w:kern w:val="2"/>
      <w:lang w:val="fr-FR"/>
    </w:rPr>
  </w:style>
  <w:style w:type="character" w:customStyle="1" w:styleId="Char">
    <w:name w:val="样式 页眉 Char"/>
    <w:link w:val="a3"/>
    <w:qFormat/>
    <w:locked/>
    <w:rsid w:val="00AA34C3"/>
    <w:rPr>
      <w:rFonts w:ascii="Arial" w:eastAsia="Arial" w:hAnsi="Arial" w:cs="Arial"/>
      <w:b/>
      <w:noProof/>
      <w:sz w:val="22"/>
    </w:rPr>
  </w:style>
  <w:style w:type="paragraph" w:customStyle="1" w:styleId="a3">
    <w:name w:val="样式 页眉"/>
    <w:basedOn w:val="Header"/>
    <w:link w:val="Char"/>
    <w:qFormat/>
    <w:rsid w:val="00AA34C3"/>
    <w:pPr>
      <w:overflowPunct w:val="0"/>
      <w:autoSpaceDE w:val="0"/>
      <w:autoSpaceDN w:val="0"/>
      <w:adjustRightInd w:val="0"/>
    </w:pPr>
    <w:rPr>
      <w:rFonts w:eastAsia="Arial" w:cs="Arial"/>
      <w:sz w:val="22"/>
      <w:lang w:val="fr-FR" w:eastAsia="fr-FR"/>
    </w:rPr>
  </w:style>
  <w:style w:type="paragraph" w:customStyle="1" w:styleId="Default">
    <w:name w:val="Default"/>
    <w:qFormat/>
    <w:rsid w:val="00AA34C3"/>
    <w:pPr>
      <w:widowControl w:val="0"/>
      <w:autoSpaceDE w:val="0"/>
      <w:autoSpaceDN w:val="0"/>
      <w:adjustRightInd w:val="0"/>
    </w:pPr>
    <w:rPr>
      <w:rFonts w:ascii="Arial" w:eastAsia="Malgun Gothic" w:hAnsi="Arial" w:cs="Arial"/>
      <w:color w:val="000000"/>
      <w:sz w:val="24"/>
      <w:szCs w:val="24"/>
      <w:lang w:val="en-US" w:eastAsia="ja-JP"/>
    </w:rPr>
  </w:style>
  <w:style w:type="paragraph" w:customStyle="1" w:styleId="CharChar24">
    <w:name w:val="Char Char24"/>
    <w:basedOn w:val="Normal"/>
    <w:semiHidden/>
    <w:qFormat/>
    <w:rsid w:val="00AA34C3"/>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contribution">
    <w:name w:val="contribution"/>
    <w:basedOn w:val="Heading1"/>
    <w:semiHidden/>
    <w:qFormat/>
    <w:rsid w:val="00AA34C3"/>
    <w:pPr>
      <w:tabs>
        <w:tab w:val="num" w:pos="45"/>
      </w:tabs>
      <w:overflowPunct w:val="0"/>
      <w:autoSpaceDE w:val="0"/>
      <w:autoSpaceDN w:val="0"/>
      <w:adjustRightInd w:val="0"/>
      <w:ind w:left="405" w:hanging="405"/>
    </w:pPr>
    <w:rPr>
      <w:rFonts w:eastAsia="Arial"/>
      <w:lang w:eastAsia="en-GB"/>
    </w:rPr>
  </w:style>
  <w:style w:type="paragraph" w:customStyle="1" w:styleId="MotorolaResponse1">
    <w:name w:val="Motorola Response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enumlev1Char">
    <w:name w:val="enumlev1 Char"/>
    <w:link w:val="enumlev1"/>
    <w:qFormat/>
    <w:locked/>
    <w:rsid w:val="00AA34C3"/>
    <w:rPr>
      <w:rFonts w:ascii="Batang" w:eastAsia="Batang"/>
      <w:sz w:val="24"/>
    </w:rPr>
  </w:style>
  <w:style w:type="paragraph" w:customStyle="1" w:styleId="enumlev1">
    <w:name w:val="enumlev1"/>
    <w:basedOn w:val="Normal"/>
    <w:link w:val="enumlev1Char"/>
    <w:qFormat/>
    <w:rsid w:val="00AA34C3"/>
    <w:pPr>
      <w:tabs>
        <w:tab w:val="left" w:pos="794"/>
        <w:tab w:val="left" w:pos="1191"/>
        <w:tab w:val="left" w:pos="1588"/>
        <w:tab w:val="left" w:pos="1985"/>
      </w:tabs>
      <w:overflowPunct w:val="0"/>
      <w:autoSpaceDE w:val="0"/>
      <w:autoSpaceDN w:val="0"/>
      <w:adjustRightInd w:val="0"/>
      <w:spacing w:before="80" w:after="0"/>
      <w:ind w:left="794" w:hanging="794"/>
      <w:jc w:val="both"/>
    </w:pPr>
    <w:rPr>
      <w:rFonts w:ascii="Batang" w:eastAsia="Batang" w:hAnsi="CG Times (WN)"/>
      <w:sz w:val="24"/>
      <w:lang w:val="fr-FR" w:eastAsia="fr-FR"/>
    </w:rPr>
  </w:style>
  <w:style w:type="paragraph" w:customStyle="1" w:styleId="FBCharCharCharChar1">
    <w:name w:val="FB Char Char Char Char1"/>
    <w:next w:val="Normal"/>
    <w:semiHidden/>
    <w:qFormat/>
    <w:rsid w:val="00AA34C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AA34C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AA34C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0">
    <w:name w:val="Heading4 Char"/>
    <w:link w:val="Heading40"/>
    <w:semiHidden/>
    <w:qFormat/>
    <w:locked/>
    <w:rsid w:val="00AA34C3"/>
    <w:rPr>
      <w:rFonts w:ascii="Arial" w:eastAsia="Arial" w:hAnsi="Arial" w:cs="Arial"/>
      <w:sz w:val="28"/>
    </w:rPr>
  </w:style>
  <w:style w:type="paragraph" w:customStyle="1" w:styleId="Heading40">
    <w:name w:val="Heading4"/>
    <w:basedOn w:val="Heading3"/>
    <w:link w:val="Heading4Char0"/>
    <w:semiHidden/>
    <w:qFormat/>
    <w:rsid w:val="00AA34C3"/>
    <w:pPr>
      <w:keepNext w:val="0"/>
      <w:keepLines w:val="0"/>
      <w:tabs>
        <w:tab w:val="num" w:pos="1100"/>
      </w:tabs>
      <w:spacing w:before="100" w:beforeAutospacing="1" w:afterLines="100" w:after="0"/>
      <w:ind w:left="930" w:hanging="510"/>
    </w:pPr>
    <w:rPr>
      <w:rFonts w:eastAsia="Arial" w:cs="Arial"/>
      <w:lang w:val="fr-FR" w:eastAsia="fr-FR"/>
    </w:rPr>
  </w:style>
  <w:style w:type="paragraph" w:customStyle="1" w:styleId="a">
    <w:name w:val="表格题注"/>
    <w:next w:val="Normal"/>
    <w:qFormat/>
    <w:rsid w:val="00AA34C3"/>
    <w:pPr>
      <w:numPr>
        <w:numId w:val="5"/>
      </w:numPr>
      <w:tabs>
        <w:tab w:val="clear" w:pos="397"/>
        <w:tab w:val="num" w:pos="360"/>
      </w:tabs>
      <w:spacing w:beforeLines="50" w:afterLines="50"/>
      <w:ind w:left="0" w:firstLine="0"/>
      <w:jc w:val="center"/>
    </w:pPr>
    <w:rPr>
      <w:rFonts w:ascii="Times New Roman" w:eastAsia="Malgun Gothic" w:hAnsi="Times New Roman"/>
      <w:b/>
      <w:lang w:val="en-GB" w:eastAsia="zh-CN"/>
    </w:rPr>
  </w:style>
  <w:style w:type="paragraph" w:customStyle="1" w:styleId="a0">
    <w:name w:val="插图题注"/>
    <w:next w:val="Normal"/>
    <w:qFormat/>
    <w:rsid w:val="00AA34C3"/>
    <w:pPr>
      <w:numPr>
        <w:numId w:val="6"/>
      </w:numPr>
      <w:tabs>
        <w:tab w:val="clear" w:pos="397"/>
        <w:tab w:val="num" w:pos="360"/>
      </w:tabs>
      <w:ind w:left="0" w:firstLine="0"/>
      <w:jc w:val="center"/>
    </w:pPr>
    <w:rPr>
      <w:rFonts w:ascii="Times New Roman" w:eastAsia="Malgun Gothic" w:hAnsi="Times New Roman"/>
      <w:b/>
      <w:lang w:val="en-GB" w:eastAsia="zh-CN"/>
    </w:rPr>
  </w:style>
  <w:style w:type="paragraph" w:customStyle="1" w:styleId="CharCharCharChar">
    <w:name w:val="Char Char Char Char"/>
    <w:basedOn w:val="Normal"/>
    <w:qFormat/>
    <w:rsid w:val="00AA34C3"/>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Norma">
    <w:name w:val="Norma"/>
    <w:basedOn w:val="Heading1"/>
    <w:uiPriority w:val="99"/>
    <w:rsid w:val="00AA34C3"/>
    <w:pPr>
      <w:overflowPunct w:val="0"/>
      <w:autoSpaceDE w:val="0"/>
      <w:autoSpaceDN w:val="0"/>
      <w:adjustRightInd w:val="0"/>
    </w:pPr>
    <w:rPr>
      <w:rFonts w:eastAsia="Times New Roman"/>
      <w:szCs w:val="36"/>
      <w:lang w:eastAsia="en-GB"/>
    </w:rPr>
  </w:style>
  <w:style w:type="paragraph" w:customStyle="1" w:styleId="B20">
    <w:name w:val="B2+"/>
    <w:basedOn w:val="B2"/>
    <w:qFormat/>
    <w:rsid w:val="00AA34C3"/>
    <w:pPr>
      <w:tabs>
        <w:tab w:val="num" w:pos="1191"/>
      </w:tabs>
      <w:overflowPunct w:val="0"/>
      <w:autoSpaceDE w:val="0"/>
      <w:autoSpaceDN w:val="0"/>
      <w:adjustRightInd w:val="0"/>
      <w:ind w:left="1191" w:hanging="454"/>
    </w:pPr>
    <w:rPr>
      <w:rFonts w:eastAsia="Times New Roman"/>
      <w:lang w:val="fr-FR" w:eastAsia="x-none"/>
    </w:rPr>
  </w:style>
  <w:style w:type="paragraph" w:customStyle="1" w:styleId="B30">
    <w:name w:val="B3+"/>
    <w:basedOn w:val="B3"/>
    <w:qFormat/>
    <w:rsid w:val="00AA34C3"/>
    <w:pPr>
      <w:tabs>
        <w:tab w:val="left" w:pos="1134"/>
        <w:tab w:val="num" w:pos="1644"/>
      </w:tabs>
      <w:overflowPunct w:val="0"/>
      <w:autoSpaceDE w:val="0"/>
      <w:autoSpaceDN w:val="0"/>
      <w:adjustRightInd w:val="0"/>
      <w:ind w:left="1644" w:hanging="453"/>
    </w:pPr>
    <w:rPr>
      <w:rFonts w:eastAsia="Times New Roman"/>
      <w:lang w:val="fr-FR" w:eastAsia="x-none"/>
    </w:rPr>
  </w:style>
  <w:style w:type="paragraph" w:customStyle="1" w:styleId="BL">
    <w:name w:val="BL"/>
    <w:basedOn w:val="Normal"/>
    <w:qFormat/>
    <w:rsid w:val="00AA34C3"/>
    <w:pPr>
      <w:numPr>
        <w:numId w:val="7"/>
      </w:numPr>
      <w:tabs>
        <w:tab w:val="clear" w:pos="644"/>
        <w:tab w:val="num" w:pos="360"/>
        <w:tab w:val="left" w:pos="851"/>
      </w:tabs>
      <w:overflowPunct w:val="0"/>
      <w:autoSpaceDE w:val="0"/>
      <w:autoSpaceDN w:val="0"/>
      <w:adjustRightInd w:val="0"/>
      <w:ind w:left="0" w:firstLine="0"/>
    </w:pPr>
    <w:rPr>
      <w:rFonts w:eastAsia="Times New Roman"/>
    </w:rPr>
  </w:style>
  <w:style w:type="paragraph" w:customStyle="1" w:styleId="BN">
    <w:name w:val="BN"/>
    <w:basedOn w:val="Normal"/>
    <w:qFormat/>
    <w:rsid w:val="00AA34C3"/>
    <w:pPr>
      <w:numPr>
        <w:numId w:val="8"/>
      </w:numPr>
      <w:tabs>
        <w:tab w:val="clear" w:pos="720"/>
        <w:tab w:val="num" w:pos="360"/>
      </w:tabs>
      <w:overflowPunct w:val="0"/>
      <w:autoSpaceDE w:val="0"/>
      <w:autoSpaceDN w:val="0"/>
      <w:adjustRightInd w:val="0"/>
      <w:ind w:left="0" w:firstLine="0"/>
    </w:pPr>
    <w:rPr>
      <w:rFonts w:eastAsia="Times New Roman"/>
    </w:rPr>
  </w:style>
  <w:style w:type="paragraph" w:customStyle="1" w:styleId="Atl">
    <w:name w:val="Atl"/>
    <w:basedOn w:val="Normal"/>
    <w:qFormat/>
    <w:rsid w:val="00AA34C3"/>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
    <w:name w:val="16"/>
    <w:basedOn w:val="Normal"/>
    <w:qFormat/>
    <w:rsid w:val="00AA34C3"/>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Normal"/>
    <w:qFormat/>
    <w:rsid w:val="00AA34C3"/>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AA34C3"/>
    <w:pPr>
      <w:keepLines w:val="0"/>
      <w:pBdr>
        <w:top w:val="none" w:sz="0" w:space="0" w:color="auto"/>
      </w:pBdr>
      <w:overflowPunct w:val="0"/>
      <w:autoSpaceDE w:val="0"/>
      <w:autoSpaceDN w:val="0"/>
      <w:adjustRightInd w:val="0"/>
      <w:ind w:left="0" w:firstLine="0"/>
    </w:pPr>
    <w:rPr>
      <w:rFonts w:eastAsia="Times New Roman"/>
      <w:b/>
      <w:noProof/>
      <w:color w:val="339966"/>
      <w:kern w:val="28"/>
      <w:sz w:val="28"/>
      <w:szCs w:val="28"/>
      <w:lang w:val="en-US" w:eastAsia="zh-CN"/>
    </w:rPr>
  </w:style>
  <w:style w:type="paragraph" w:customStyle="1" w:styleId="xl29">
    <w:name w:val="xl29"/>
    <w:basedOn w:val="Normal"/>
    <w:qFormat/>
    <w:rsid w:val="00AA34C3"/>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Times New Roman" w:hAnsi="Arial" w:cs="Arial"/>
      <w:b/>
      <w:bCs/>
      <w:sz w:val="24"/>
      <w:szCs w:val="24"/>
      <w:lang w:eastAsia="en-GB"/>
    </w:rPr>
  </w:style>
  <w:style w:type="paragraph" w:customStyle="1" w:styleId="1">
    <w:name w:val="样式1"/>
    <w:basedOn w:val="TAN"/>
    <w:link w:val="1Char0"/>
    <w:qFormat/>
    <w:rsid w:val="00AA34C3"/>
    <w:pPr>
      <w:numPr>
        <w:numId w:val="9"/>
      </w:numPr>
      <w:tabs>
        <w:tab w:val="num" w:pos="360"/>
      </w:tabs>
      <w:overflowPunct w:val="0"/>
      <w:autoSpaceDE w:val="0"/>
      <w:autoSpaceDN w:val="0"/>
      <w:adjustRightInd w:val="0"/>
      <w:ind w:left="851" w:hanging="851"/>
    </w:pPr>
    <w:rPr>
      <w:rFonts w:eastAsia="MS Mincho" w:cs="Arial"/>
      <w:szCs w:val="18"/>
      <w:lang w:val="fr-FR" w:eastAsia="ja-JP"/>
    </w:rPr>
  </w:style>
  <w:style w:type="character" w:styleId="EndnoteReference">
    <w:name w:val="endnote reference"/>
    <w:unhideWhenUsed/>
    <w:qFormat/>
    <w:rsid w:val="00AA34C3"/>
    <w:rPr>
      <w:vertAlign w:val="superscript"/>
    </w:rPr>
  </w:style>
  <w:style w:type="character" w:customStyle="1" w:styleId="msoins0">
    <w:name w:val="msoins"/>
    <w:basedOn w:val="DefaultParagraphFont"/>
    <w:qFormat/>
    <w:rsid w:val="00AA34C3"/>
  </w:style>
  <w:style w:type="character" w:customStyle="1" w:styleId="CharChar1">
    <w:name w:val="Char Char1"/>
    <w:aliases w:val="Heading 1 Char2"/>
    <w:qFormat/>
    <w:rsid w:val="00AA34C3"/>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A34C3"/>
    <w:rPr>
      <w:lang w:val="en-GB" w:eastAsia="ja-JP" w:bidi="ar-SA"/>
    </w:rPr>
  </w:style>
  <w:style w:type="character" w:customStyle="1" w:styleId="capChar2">
    <w:name w:val="cap Char2"/>
    <w:aliases w:val="cap Char Char2,Caption Char Char1,Caption Char1 Char Char1,cap Char Char1 Char1,Caption Char Char1 Char Char1,cap Char2 Char Char Char1"/>
    <w:qFormat/>
    <w:rsid w:val="00AA34C3"/>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A34C3"/>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A34C3"/>
    <w:rPr>
      <w:rFonts w:ascii="Arial" w:hAnsi="Arial" w:cs="Arial" w:hint="default"/>
      <w:sz w:val="32"/>
      <w:lang w:val="en-GB" w:eastAsia="ja-JP" w:bidi="ar-SA"/>
    </w:rPr>
  </w:style>
  <w:style w:type="character" w:customStyle="1" w:styleId="CharChar4">
    <w:name w:val="Char Char4"/>
    <w:qFormat/>
    <w:rsid w:val="00AA34C3"/>
    <w:rPr>
      <w:rFonts w:ascii="Courier New" w:hAnsi="Courier New" w:cs="Courier New" w:hint="default"/>
      <w:lang w:val="nb-NO" w:eastAsia="ja-JP" w:bidi="ar-SA"/>
    </w:rPr>
  </w:style>
  <w:style w:type="character" w:customStyle="1" w:styleId="AndreaLeonardi">
    <w:name w:val="Andrea Leonardi"/>
    <w:semiHidden/>
    <w:qFormat/>
    <w:rsid w:val="00AA34C3"/>
    <w:rPr>
      <w:rFonts w:ascii="Arial" w:hAnsi="Arial" w:cs="Arial" w:hint="default"/>
      <w:color w:val="auto"/>
      <w:sz w:val="20"/>
      <w:szCs w:val="20"/>
    </w:rPr>
  </w:style>
  <w:style w:type="character" w:customStyle="1" w:styleId="NOCharChar">
    <w:name w:val="NO Char Char"/>
    <w:qFormat/>
    <w:rsid w:val="00AA34C3"/>
    <w:rPr>
      <w:lang w:val="en-GB" w:eastAsia="en-US" w:bidi="ar-SA"/>
    </w:rPr>
  </w:style>
  <w:style w:type="character" w:customStyle="1" w:styleId="NOZchn">
    <w:name w:val="NO Zchn"/>
    <w:qFormat/>
    <w:rsid w:val="00AA34C3"/>
    <w:rPr>
      <w:lang w:val="en-GB" w:eastAsia="en-US" w:bidi="ar-SA"/>
    </w:rPr>
  </w:style>
  <w:style w:type="character" w:customStyle="1" w:styleId="TACCar">
    <w:name w:val="TAC Car"/>
    <w:qFormat/>
    <w:rsid w:val="00AA34C3"/>
    <w:rPr>
      <w:rFonts w:ascii="Arial" w:hAnsi="Arial" w:cs="Arial" w:hint="default"/>
      <w:sz w:val="18"/>
      <w:lang w:val="en-GB" w:eastAsia="ja-JP" w:bidi="ar-SA"/>
    </w:rPr>
  </w:style>
  <w:style w:type="character" w:customStyle="1" w:styleId="TAL0">
    <w:name w:val="TAL (文字)"/>
    <w:qFormat/>
    <w:rsid w:val="00AA34C3"/>
    <w:rPr>
      <w:rFonts w:ascii="Arial" w:hAnsi="Arial" w:cs="Arial" w:hint="default"/>
      <w:sz w:val="18"/>
      <w:lang w:val="en-GB" w:eastAsia="ja-JP" w:bidi="ar-SA"/>
    </w:rPr>
  </w:style>
  <w:style w:type="character" w:customStyle="1" w:styleId="T1Char">
    <w:name w:val="T1 Char"/>
    <w:aliases w:val="Header 6 Char Char"/>
    <w:basedOn w:val="H6Char"/>
    <w:rsid w:val="00AA34C3"/>
    <w:rPr>
      <w:rFonts w:ascii="Arial" w:hAnsi="Arial"/>
      <w:lang w:val="en-GB" w:eastAsia="en-US"/>
    </w:rPr>
  </w:style>
  <w:style w:type="character" w:customStyle="1" w:styleId="T1Char1">
    <w:name w:val="T1 Char1"/>
    <w:aliases w:val="Header 6 Char Char1"/>
    <w:basedOn w:val="H6Char"/>
    <w:qFormat/>
    <w:rsid w:val="00AA34C3"/>
    <w:rPr>
      <w:rFonts w:ascii="Arial" w:hAnsi="Arial"/>
      <w:lang w:val="en-GB"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A34C3"/>
    <w:rPr>
      <w:rFonts w:ascii="Arial" w:hAnsi="Arial" w:cs="Arial" w:hint="default"/>
      <w:sz w:val="32"/>
      <w:lang w:val="en-GB" w:eastAsia="en-US" w:bidi="ar-SA"/>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AA34C3"/>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A34C3"/>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A34C3"/>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A34C3"/>
    <w:rPr>
      <w:rFonts w:ascii="Arial" w:eastAsia="MS Mincho" w:hAnsi="Arial" w:cs="Arial" w:hint="default"/>
      <w:sz w:val="24"/>
      <w:lang w:val="en-GB" w:eastAsia="en-US" w:bidi="ar-SA"/>
    </w:rPr>
  </w:style>
  <w:style w:type="character" w:customStyle="1" w:styleId="h5Char1">
    <w:name w:val="h5 Char1"/>
    <w:aliases w:val="Heading5 Char1,Head5 Char1,H5 Char1,M5 Char1,mh2 Char1,Module heading 2 Char1,heading 8 Char1,Numbered Sub-list Char Char1,Heading 5 Char1"/>
    <w:qFormat/>
    <w:rsid w:val="00AA34C3"/>
    <w:rPr>
      <w:rFonts w:ascii="Arial" w:eastAsia="MS Mincho" w:hAnsi="Arial" w:cs="Arial" w:hint="default"/>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A34C3"/>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basedOn w:val="H6Char"/>
    <w:qFormat/>
    <w:rsid w:val="00AA34C3"/>
    <w:rPr>
      <w:rFonts w:ascii="Arial" w:hAnsi="Arial"/>
      <w:lang w:val="en-GB" w:eastAsia="en-US"/>
    </w:rPr>
  </w:style>
  <w:style w:type="character" w:customStyle="1" w:styleId="CharChar7">
    <w:name w:val="Char Char7"/>
    <w:semiHidden/>
    <w:qFormat/>
    <w:rsid w:val="00AA34C3"/>
    <w:rPr>
      <w:rFonts w:ascii="Tahoma" w:hAnsi="Tahoma" w:cs="Tahoma" w:hint="default"/>
      <w:shd w:val="clear" w:color="auto" w:fill="000080"/>
      <w:lang w:val="en-GB" w:eastAsia="en-US"/>
    </w:rPr>
  </w:style>
  <w:style w:type="character" w:customStyle="1" w:styleId="ZchnZchn5">
    <w:name w:val="Zchn Zchn5"/>
    <w:qFormat/>
    <w:rsid w:val="00AA34C3"/>
    <w:rPr>
      <w:rFonts w:ascii="Courier New" w:eastAsia="Batang" w:hAnsi="Courier New" w:cs="Courier New" w:hint="default"/>
      <w:lang w:val="nb-NO" w:eastAsia="en-US" w:bidi="ar-SA"/>
    </w:rPr>
  </w:style>
  <w:style w:type="character" w:customStyle="1" w:styleId="CharChar10">
    <w:name w:val="Char Char10"/>
    <w:semiHidden/>
    <w:qFormat/>
    <w:rsid w:val="00AA34C3"/>
    <w:rPr>
      <w:rFonts w:ascii="Times New Roman" w:hAnsi="Times New Roman" w:cs="Times New Roman" w:hint="default"/>
      <w:lang w:val="en-GB" w:eastAsia="en-US"/>
    </w:rPr>
  </w:style>
  <w:style w:type="character" w:customStyle="1" w:styleId="CharChar9">
    <w:name w:val="Char Char9"/>
    <w:semiHidden/>
    <w:qFormat/>
    <w:rsid w:val="00AA34C3"/>
    <w:rPr>
      <w:rFonts w:ascii="Tahoma" w:hAnsi="Tahoma" w:cs="Tahoma" w:hint="default"/>
      <w:sz w:val="16"/>
      <w:szCs w:val="16"/>
      <w:lang w:val="en-GB" w:eastAsia="en-US"/>
    </w:rPr>
  </w:style>
  <w:style w:type="character" w:customStyle="1" w:styleId="CharChar8">
    <w:name w:val="Char Char8"/>
    <w:semiHidden/>
    <w:qFormat/>
    <w:rsid w:val="00AA34C3"/>
    <w:rPr>
      <w:rFonts w:ascii="Times New Roman" w:hAnsi="Times New Roman" w:cs="Times New Roman" w:hint="default"/>
      <w:b/>
      <w:bCs/>
      <w:lang w:val="en-GB" w:eastAsia="en-US"/>
    </w:rPr>
  </w:style>
  <w:style w:type="character" w:customStyle="1" w:styleId="btChar3">
    <w:name w:val="bt Char3"/>
    <w:aliases w:val="bt Car Char Char3"/>
    <w:qFormat/>
    <w:rsid w:val="00AA34C3"/>
    <w:rPr>
      <w:lang w:val="en-GB" w:eastAsia="ja-JP" w:bidi="ar-SA"/>
    </w:rPr>
  </w:style>
  <w:style w:type="character" w:customStyle="1" w:styleId="h5Char2">
    <w:name w:val="h5 Char2"/>
    <w:aliases w:val="Heading5 Char2,Head5 Char2,H5 Char2,M5 Char2,mh2 Char2,Module heading 2 Char2,heading 8 Char2,Numbered Sub-list Char1,Heading 81 Char Char1"/>
    <w:qFormat/>
    <w:rsid w:val="00AA34C3"/>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A34C3"/>
    <w:rPr>
      <w:rFonts w:ascii="Arial" w:hAnsi="Arial" w:cs="Arial" w:hint="default"/>
      <w:sz w:val="24"/>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A34C3"/>
    <w:rPr>
      <w:rFonts w:ascii="Arial" w:hAnsi="Arial" w:cs="Arial" w:hint="default"/>
      <w:sz w:val="28"/>
      <w:lang w:val="en-GB" w:eastAsia="en-US" w:bidi="ar-SA"/>
    </w:rPr>
  </w:style>
  <w:style w:type="character" w:customStyle="1" w:styleId="T1Char3">
    <w:name w:val="T1 Char3"/>
    <w:aliases w:val="Header 6 Char Char3"/>
    <w:qFormat/>
    <w:rsid w:val="00AA34C3"/>
    <w:rPr>
      <w:rFonts w:ascii="Arial" w:hAnsi="Arial" w:cs="Arial" w:hint="default"/>
      <w:lang w:val="en-GB" w:eastAsia="en-US" w:bidi="ar-SA"/>
    </w:rPr>
  </w:style>
  <w:style w:type="character" w:customStyle="1" w:styleId="CharChar29">
    <w:name w:val="Char Char29"/>
    <w:qFormat/>
    <w:rsid w:val="00AA34C3"/>
    <w:rPr>
      <w:rFonts w:ascii="Arial" w:hAnsi="Arial" w:cs="Arial" w:hint="default"/>
      <w:sz w:val="36"/>
      <w:lang w:val="en-GB" w:eastAsia="en-US" w:bidi="ar-SA"/>
    </w:rPr>
  </w:style>
  <w:style w:type="character" w:customStyle="1" w:styleId="CharChar28">
    <w:name w:val="Char Char28"/>
    <w:qFormat/>
    <w:rsid w:val="00AA34C3"/>
    <w:rPr>
      <w:rFonts w:ascii="Arial" w:hAnsi="Arial" w:cs="Arial" w:hint="default"/>
      <w:sz w:val="32"/>
      <w:lang w:val="en-GB"/>
    </w:rPr>
  </w:style>
  <w:style w:type="character" w:customStyle="1" w:styleId="msoins00">
    <w:name w:val="msoins0"/>
    <w:qFormat/>
    <w:rsid w:val="00AA34C3"/>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A34C3"/>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A34C3"/>
    <w:rPr>
      <w:rFonts w:ascii="Arial" w:hAnsi="Arial" w:cs="Arial" w:hint="default"/>
      <w:sz w:val="22"/>
      <w:lang w:val="en-GB" w:eastAsia="en-GB" w:bidi="ar-SA"/>
    </w:rPr>
  </w:style>
  <w:style w:type="character" w:customStyle="1" w:styleId="textbodybold1">
    <w:name w:val="textbodybold1"/>
    <w:qFormat/>
    <w:rsid w:val="00AA34C3"/>
    <w:rPr>
      <w:rFonts w:ascii="Arial" w:hAnsi="Arial" w:cs="Arial" w:hint="default"/>
      <w:b/>
      <w:bCs/>
      <w:color w:val="902630"/>
      <w:sz w:val="18"/>
      <w:szCs w:val="18"/>
      <w:bdr w:val="none" w:sz="0" w:space="0" w:color="auto" w:frame="1"/>
    </w:rPr>
  </w:style>
  <w:style w:type="character" w:customStyle="1" w:styleId="word">
    <w:name w:val="word"/>
    <w:basedOn w:val="DefaultParagraphFont"/>
    <w:rsid w:val="00AA34C3"/>
  </w:style>
  <w:style w:type="character" w:customStyle="1" w:styleId="B1Zchn">
    <w:name w:val="B1 Zchn"/>
    <w:qFormat/>
    <w:rsid w:val="00AA34C3"/>
    <w:rPr>
      <w:rFonts w:ascii="Times New Roman" w:hAnsi="Times New Roman" w:cs="Times New Roman" w:hint="default"/>
      <w:lang w:val="en-GB"/>
    </w:rPr>
  </w:style>
  <w:style w:type="table" w:customStyle="1" w:styleId="TableGrid1">
    <w:name w:val="Table Grid1"/>
    <w:basedOn w:val="TableNormal"/>
    <w:uiPriority w:val="39"/>
    <w:qFormat/>
    <w:rsid w:val="00AA34C3"/>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sid w:val="00AA34C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TableNormal"/>
    <w:qFormat/>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Para1"/>
    <w:link w:val="NumberedListChar"/>
    <w:qFormat/>
    <w:rsid w:val="00AA34C3"/>
    <w:pPr>
      <w:tabs>
        <w:tab w:val="left" w:pos="360"/>
      </w:tabs>
      <w:ind w:left="360" w:hanging="360"/>
    </w:pPr>
  </w:style>
  <w:style w:type="paragraph" w:customStyle="1" w:styleId="Heading3Underrubrik2H3">
    <w:name w:val="Heading 3.Underrubrik2.H3"/>
    <w:basedOn w:val="Heading2Head2A2"/>
    <w:next w:val="Normal"/>
    <w:qFormat/>
    <w:rsid w:val="00AA34C3"/>
    <w:pPr>
      <w:spacing w:before="120"/>
      <w:outlineLvl w:val="2"/>
    </w:pPr>
    <w:rPr>
      <w:sz w:val="28"/>
    </w:rPr>
  </w:style>
  <w:style w:type="paragraph" w:styleId="TOCHeading">
    <w:name w:val="TOC Heading"/>
    <w:basedOn w:val="Heading1"/>
    <w:next w:val="Normal"/>
    <w:uiPriority w:val="39"/>
    <w:unhideWhenUsed/>
    <w:qFormat/>
    <w:rsid w:val="00AA34C3"/>
    <w:pPr>
      <w:pBdr>
        <w:top w:val="none" w:sz="0" w:space="0" w:color="auto"/>
      </w:pBdr>
      <w:overflowPunct w:val="0"/>
      <w:autoSpaceDE w:val="0"/>
      <w:autoSpaceDN w:val="0"/>
      <w:adjustRightInd w:val="0"/>
      <w:spacing w:after="0" w:line="256" w:lineRule="auto"/>
      <w:ind w:left="0" w:firstLine="0"/>
      <w:outlineLvl w:val="9"/>
    </w:pPr>
    <w:rPr>
      <w:rFonts w:ascii="Calibri Light" w:eastAsiaTheme="minorEastAsia" w:hAnsi="Calibri Light"/>
      <w:color w:val="2F5496"/>
      <w:sz w:val="32"/>
      <w:szCs w:val="32"/>
      <w:lang w:val="en-US"/>
    </w:rPr>
  </w:style>
  <w:style w:type="character" w:customStyle="1" w:styleId="B3Char2">
    <w:name w:val="B3 Char2"/>
    <w:qFormat/>
    <w:locked/>
    <w:rsid w:val="00AA34C3"/>
    <w:rPr>
      <w:lang w:eastAsia="en-US"/>
    </w:rPr>
  </w:style>
  <w:style w:type="paragraph" w:customStyle="1" w:styleId="TN">
    <w:name w:val="TN"/>
    <w:basedOn w:val="Normal"/>
    <w:qFormat/>
    <w:rsid w:val="00AA34C3"/>
    <w:pPr>
      <w:keepNext/>
      <w:keepLines/>
      <w:spacing w:after="0"/>
      <w:ind w:left="851" w:hanging="851"/>
    </w:pPr>
    <w:rPr>
      <w:rFonts w:ascii="Arial" w:hAnsi="Arial"/>
      <w:sz w:val="18"/>
    </w:rPr>
  </w:style>
  <w:style w:type="paragraph" w:customStyle="1" w:styleId="TB1">
    <w:name w:val="TB1"/>
    <w:basedOn w:val="Normal"/>
    <w:qFormat/>
    <w:rsid w:val="00AA34C3"/>
    <w:pPr>
      <w:keepNext/>
      <w:keepLines/>
      <w:numPr>
        <w:numId w:val="10"/>
      </w:numPr>
      <w:tabs>
        <w:tab w:val="num" w:pos="360"/>
        <w:tab w:val="left" w:pos="720"/>
      </w:tabs>
      <w:overflowPunct w:val="0"/>
      <w:autoSpaceDE w:val="0"/>
      <w:autoSpaceDN w:val="0"/>
      <w:adjustRightInd w:val="0"/>
      <w:spacing w:after="0"/>
      <w:ind w:left="737" w:hanging="380"/>
    </w:pPr>
    <w:rPr>
      <w:rFonts w:ascii="Arial" w:eastAsiaTheme="minorEastAsia" w:hAnsi="Arial"/>
      <w:sz w:val="18"/>
    </w:rPr>
  </w:style>
  <w:style w:type="paragraph" w:customStyle="1" w:styleId="TB2">
    <w:name w:val="TB2"/>
    <w:basedOn w:val="Normal"/>
    <w:qFormat/>
    <w:rsid w:val="00AA34C3"/>
    <w:pPr>
      <w:keepNext/>
      <w:keepLines/>
      <w:numPr>
        <w:numId w:val="11"/>
      </w:numPr>
      <w:tabs>
        <w:tab w:val="num" w:pos="360"/>
        <w:tab w:val="left" w:pos="1109"/>
      </w:tabs>
      <w:overflowPunct w:val="0"/>
      <w:autoSpaceDE w:val="0"/>
      <w:autoSpaceDN w:val="0"/>
      <w:adjustRightInd w:val="0"/>
      <w:spacing w:after="0"/>
      <w:ind w:left="1100" w:hanging="380"/>
    </w:pPr>
    <w:rPr>
      <w:rFonts w:ascii="Arial" w:eastAsiaTheme="minorEastAsia" w:hAnsi="Arial"/>
      <w:sz w:val="18"/>
    </w:rPr>
  </w:style>
  <w:style w:type="character" w:styleId="SubtleReference">
    <w:name w:val="Subtle Reference"/>
    <w:uiPriority w:val="31"/>
    <w:qFormat/>
    <w:rsid w:val="00AA34C3"/>
    <w:rPr>
      <w:smallCaps/>
      <w:color w:val="5A5A5A"/>
    </w:rPr>
  </w:style>
  <w:style w:type="character" w:customStyle="1" w:styleId="13">
    <w:name w:val="未处理的提及1"/>
    <w:basedOn w:val="DefaultParagraphFont"/>
    <w:uiPriority w:val="99"/>
    <w:semiHidden/>
    <w:rsid w:val="00AA34C3"/>
    <w:rPr>
      <w:color w:val="605E5C"/>
      <w:shd w:val="clear" w:color="auto" w:fill="E1DFDD"/>
    </w:rPr>
  </w:style>
  <w:style w:type="character" w:customStyle="1" w:styleId="fontstyle01">
    <w:name w:val="fontstyle01"/>
    <w:qFormat/>
    <w:rsid w:val="00AA34C3"/>
    <w:rPr>
      <w:rFonts w:ascii="TimesNewRomanPSMT" w:hAnsi="TimesNewRomanPSMT" w:cs="TimesNewRomanPSMT" w:hint="default"/>
      <w:b w:val="0"/>
      <w:bCs w:val="0"/>
      <w:i w:val="0"/>
      <w:iCs w:val="0"/>
      <w:color w:val="000000"/>
      <w:sz w:val="20"/>
      <w:szCs w:val="20"/>
    </w:rPr>
  </w:style>
  <w:style w:type="character" w:customStyle="1" w:styleId="search-word-mail">
    <w:name w:val="search-word-mail"/>
    <w:rsid w:val="00AA34C3"/>
  </w:style>
  <w:style w:type="table" w:customStyle="1" w:styleId="TableGrid11">
    <w:name w:val="Table Grid11"/>
    <w:basedOn w:val="TableNormal"/>
    <w:uiPriority w:val="39"/>
    <w:qFormat/>
    <w:rsid w:val="00AA34C3"/>
    <w:rPr>
      <w:rFonts w:ascii="Calibri"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sid w:val="00AA34C3"/>
    <w:rPr>
      <w:rFonts w:ascii="Calibri" w:eastAsia="Calibri"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HeadingChar">
    <w:name w:val="Note Heading Char"/>
    <w:basedOn w:val="DefaultParagraphFont"/>
    <w:link w:val="NoteHeading"/>
    <w:qFormat/>
    <w:rsid w:val="00AA34C3"/>
    <w:rPr>
      <w:rFonts w:eastAsia="MS Mincho"/>
      <w:lang w:eastAsia="x-none"/>
    </w:rPr>
  </w:style>
  <w:style w:type="paragraph" w:styleId="NoteHeading">
    <w:name w:val="Note Heading"/>
    <w:basedOn w:val="Normal"/>
    <w:next w:val="Normal"/>
    <w:link w:val="NoteHeadingChar"/>
    <w:unhideWhenUsed/>
    <w:qFormat/>
    <w:rsid w:val="00AA34C3"/>
    <w:pPr>
      <w:overflowPunct w:val="0"/>
      <w:autoSpaceDE w:val="0"/>
      <w:autoSpaceDN w:val="0"/>
      <w:adjustRightInd w:val="0"/>
    </w:pPr>
    <w:rPr>
      <w:rFonts w:ascii="CG Times (WN)" w:eastAsia="MS Mincho" w:hAnsi="CG Times (WN)"/>
      <w:lang w:val="fr-FR" w:eastAsia="x-none"/>
    </w:rPr>
  </w:style>
  <w:style w:type="character" w:customStyle="1" w:styleId="NoteHeadingChar1">
    <w:name w:val="Note Heading Char1"/>
    <w:basedOn w:val="DefaultParagraphFont"/>
    <w:rsid w:val="00AA34C3"/>
    <w:rPr>
      <w:rFonts w:ascii="Times New Roman" w:hAnsi="Times New Roman"/>
      <w:lang w:val="en-GB" w:eastAsia="en-US"/>
    </w:rPr>
  </w:style>
  <w:style w:type="paragraph" w:customStyle="1" w:styleId="References">
    <w:name w:val="References"/>
    <w:basedOn w:val="Normal"/>
    <w:next w:val="Normal"/>
    <w:qFormat/>
    <w:rsid w:val="00AA34C3"/>
    <w:pPr>
      <w:numPr>
        <w:numId w:val="12"/>
      </w:numPr>
      <w:tabs>
        <w:tab w:val="clear" w:pos="502"/>
        <w:tab w:val="num" w:pos="360"/>
      </w:tabs>
      <w:autoSpaceDE w:val="0"/>
      <w:autoSpaceDN w:val="0"/>
      <w:snapToGrid w:val="0"/>
      <w:spacing w:after="60"/>
      <w:ind w:left="0" w:firstLine="0"/>
    </w:pPr>
    <w:rPr>
      <w:szCs w:val="16"/>
      <w:lang w:val="en-US"/>
    </w:rPr>
  </w:style>
  <w:style w:type="character" w:customStyle="1" w:styleId="B6Char">
    <w:name w:val="B6 Char"/>
    <w:link w:val="B6"/>
    <w:qFormat/>
    <w:locked/>
    <w:rsid w:val="00AA34C3"/>
    <w:rPr>
      <w:rFonts w:eastAsia="Times New Roman"/>
      <w:lang w:eastAsia="x-none"/>
    </w:rPr>
  </w:style>
  <w:style w:type="paragraph" w:customStyle="1" w:styleId="B6">
    <w:name w:val="B6"/>
    <w:basedOn w:val="B5"/>
    <w:link w:val="B6Char"/>
    <w:qFormat/>
    <w:rsid w:val="00AA34C3"/>
    <w:pPr>
      <w:overflowPunct w:val="0"/>
      <w:autoSpaceDE w:val="0"/>
      <w:autoSpaceDN w:val="0"/>
      <w:adjustRightInd w:val="0"/>
    </w:pPr>
    <w:rPr>
      <w:rFonts w:ascii="CG Times (WN)" w:eastAsia="Times New Roman" w:hAnsi="CG Times (WN)"/>
      <w:lang w:val="fr-FR" w:eastAsia="x-none"/>
    </w:rPr>
  </w:style>
  <w:style w:type="paragraph" w:customStyle="1" w:styleId="Meetingcaption">
    <w:name w:val="Meeting caption"/>
    <w:basedOn w:val="Normal"/>
    <w:qFormat/>
    <w:rsid w:val="00AA34C3"/>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rFonts w:eastAsia="Times New Roman"/>
      <w:lang w:val="fr-FR" w:eastAsia="ko-KR"/>
    </w:rPr>
  </w:style>
  <w:style w:type="paragraph" w:customStyle="1" w:styleId="FT">
    <w:name w:val="FT"/>
    <w:basedOn w:val="Normal"/>
    <w:qFormat/>
    <w:rsid w:val="00AA34C3"/>
    <w:pPr>
      <w:overflowPunct w:val="0"/>
      <w:autoSpaceDE w:val="0"/>
      <w:autoSpaceDN w:val="0"/>
      <w:adjustRightInd w:val="0"/>
    </w:pPr>
    <w:rPr>
      <w:rFonts w:ascii="Arial" w:eastAsia="Times New Roman" w:hAnsi="Arial" w:cs="Arial"/>
      <w:b/>
      <w:lang w:eastAsia="ko-KR"/>
    </w:rPr>
  </w:style>
  <w:style w:type="paragraph" w:customStyle="1" w:styleId="Tadc">
    <w:name w:val="Tadc"/>
    <w:basedOn w:val="Normal"/>
    <w:qFormat/>
    <w:rsid w:val="00AA34C3"/>
    <w:pPr>
      <w:overflowPunct w:val="0"/>
      <w:autoSpaceDE w:val="0"/>
      <w:autoSpaceDN w:val="0"/>
      <w:adjustRightInd w:val="0"/>
    </w:pPr>
    <w:rPr>
      <w:rFonts w:eastAsia="Times New Roman" w:cs="v4.2.0"/>
      <w:lang w:eastAsia="en-GB"/>
    </w:rPr>
  </w:style>
  <w:style w:type="paragraph" w:customStyle="1" w:styleId="tal1">
    <w:name w:val="tal"/>
    <w:basedOn w:val="Normal"/>
    <w:qFormat/>
    <w:rsid w:val="00AA34C3"/>
    <w:pPr>
      <w:spacing w:before="100" w:beforeAutospacing="1" w:after="100" w:afterAutospacing="1"/>
    </w:pPr>
    <w:rPr>
      <w:rFonts w:ascii="SimSun" w:hAnsi="SimSun" w:cs="SimSun"/>
      <w:sz w:val="24"/>
      <w:szCs w:val="24"/>
      <w:lang w:val="en-US" w:eastAsia="zh-CN"/>
    </w:rPr>
  </w:style>
  <w:style w:type="paragraph" w:customStyle="1" w:styleId="NB2">
    <w:name w:val="NB2"/>
    <w:basedOn w:val="ZG"/>
    <w:qFormat/>
    <w:rsid w:val="00AA34C3"/>
    <w:pPr>
      <w:framePr w:wrap="notBeside"/>
    </w:pPr>
    <w:rPr>
      <w:rFonts w:eastAsia="Times New Roman"/>
      <w:lang w:val="en-US" w:eastAsia="ko-KR"/>
    </w:rPr>
  </w:style>
  <w:style w:type="paragraph" w:customStyle="1" w:styleId="tableentry">
    <w:name w:val="table entry"/>
    <w:basedOn w:val="Normal"/>
    <w:qFormat/>
    <w:rsid w:val="00AA34C3"/>
    <w:pPr>
      <w:keepNext/>
      <w:spacing w:before="60" w:after="60"/>
    </w:pPr>
    <w:rPr>
      <w:rFonts w:ascii="Bookman Old Style" w:hAnsi="Bookman Old Style"/>
      <w:lang w:val="en-US" w:eastAsia="ko-KR"/>
    </w:rPr>
  </w:style>
  <w:style w:type="paragraph" w:customStyle="1" w:styleId="TOC92">
    <w:name w:val="TOC 92"/>
    <w:basedOn w:val="TOC8"/>
    <w:qFormat/>
    <w:rsid w:val="00AA34C3"/>
    <w:pPr>
      <w:overflowPunct w:val="0"/>
      <w:autoSpaceDE w:val="0"/>
      <w:autoSpaceDN w:val="0"/>
      <w:adjustRightInd w:val="0"/>
      <w:ind w:left="1418" w:hanging="1418"/>
    </w:pPr>
    <w:rPr>
      <w:rFonts w:eastAsia="MS Mincho"/>
      <w:lang w:val="en-US" w:eastAsia="ja-JP"/>
    </w:rPr>
  </w:style>
  <w:style w:type="paragraph" w:customStyle="1" w:styleId="Caption2">
    <w:name w:val="Caption2"/>
    <w:basedOn w:val="Normal"/>
    <w:next w:val="Normal"/>
    <w:qFormat/>
    <w:rsid w:val="00AA34C3"/>
    <w:pPr>
      <w:overflowPunct w:val="0"/>
      <w:autoSpaceDE w:val="0"/>
      <w:autoSpaceDN w:val="0"/>
      <w:adjustRightInd w:val="0"/>
      <w:spacing w:before="120" w:after="120"/>
    </w:pPr>
    <w:rPr>
      <w:rFonts w:eastAsia="MS Mincho"/>
      <w:b/>
      <w:lang w:eastAsia="ja-JP"/>
    </w:rPr>
  </w:style>
  <w:style w:type="paragraph" w:customStyle="1" w:styleId="TableofFigures2">
    <w:name w:val="Table of Figures2"/>
    <w:basedOn w:val="Normal"/>
    <w:next w:val="Normal"/>
    <w:qFormat/>
    <w:rsid w:val="00AA34C3"/>
    <w:pPr>
      <w:overflowPunct w:val="0"/>
      <w:autoSpaceDE w:val="0"/>
      <w:autoSpaceDN w:val="0"/>
      <w:adjustRightInd w:val="0"/>
      <w:ind w:left="400" w:hanging="400"/>
      <w:jc w:val="center"/>
    </w:pPr>
    <w:rPr>
      <w:rFonts w:eastAsia="MS Mincho"/>
      <w:b/>
      <w:lang w:eastAsia="ja-JP"/>
    </w:rPr>
  </w:style>
  <w:style w:type="paragraph" w:customStyle="1" w:styleId="TOC93">
    <w:name w:val="TOC 93"/>
    <w:basedOn w:val="TOC8"/>
    <w:qFormat/>
    <w:rsid w:val="00AA34C3"/>
    <w:pPr>
      <w:overflowPunct w:val="0"/>
      <w:autoSpaceDE w:val="0"/>
      <w:autoSpaceDN w:val="0"/>
      <w:adjustRightInd w:val="0"/>
      <w:ind w:left="1418" w:hanging="1418"/>
    </w:pPr>
    <w:rPr>
      <w:rFonts w:eastAsia="MS Mincho"/>
      <w:lang w:val="en-US" w:eastAsia="ja-JP"/>
    </w:rPr>
  </w:style>
  <w:style w:type="paragraph" w:customStyle="1" w:styleId="Caption3">
    <w:name w:val="Caption3"/>
    <w:basedOn w:val="Normal"/>
    <w:next w:val="Normal"/>
    <w:qFormat/>
    <w:rsid w:val="00AA34C3"/>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Normal"/>
    <w:next w:val="Normal"/>
    <w:qFormat/>
    <w:rsid w:val="00AA34C3"/>
    <w:pPr>
      <w:overflowPunct w:val="0"/>
      <w:autoSpaceDE w:val="0"/>
      <w:autoSpaceDN w:val="0"/>
      <w:adjustRightInd w:val="0"/>
      <w:ind w:left="400" w:hanging="400"/>
      <w:jc w:val="center"/>
    </w:pPr>
    <w:rPr>
      <w:rFonts w:eastAsia="MS Mincho"/>
      <w:b/>
      <w:lang w:eastAsia="ja-JP"/>
    </w:rPr>
  </w:style>
  <w:style w:type="character" w:styleId="IntenseEmphasis">
    <w:name w:val="Intense Emphasis"/>
    <w:uiPriority w:val="21"/>
    <w:qFormat/>
    <w:rsid w:val="00AA34C3"/>
    <w:rPr>
      <w:b/>
      <w:bCs/>
      <w:i/>
      <w:iCs/>
      <w:color w:val="4F81BD"/>
    </w:rPr>
  </w:style>
  <w:style w:type="character" w:customStyle="1" w:styleId="EXCar">
    <w:name w:val="EX Car"/>
    <w:qFormat/>
    <w:rsid w:val="00AA34C3"/>
    <w:rPr>
      <w:lang w:val="en-GB" w:eastAsia="en-US"/>
    </w:rPr>
  </w:style>
  <w:style w:type="character" w:customStyle="1" w:styleId="HeadingChar">
    <w:name w:val="Heading Char"/>
    <w:qFormat/>
    <w:rsid w:val="00AA34C3"/>
    <w:rPr>
      <w:rFonts w:ascii="Arial" w:eastAsia="SimSun" w:hAnsi="Arial" w:cs="Arial" w:hint="default"/>
      <w:b/>
      <w:bCs w:val="0"/>
      <w:sz w:val="22"/>
    </w:rPr>
  </w:style>
  <w:style w:type="character" w:customStyle="1" w:styleId="EditorsNoteChar">
    <w:name w:val="Editor's Note Char"/>
    <w:qFormat/>
    <w:rsid w:val="00AA34C3"/>
    <w:rPr>
      <w:rFonts w:ascii="Times New Roman" w:hAnsi="Times New Roman" w:cs="Times New Roman" w:hint="default"/>
      <w:color w:val="FF0000"/>
      <w:lang w:val="en-GB" w:eastAsia="en-US"/>
    </w:rPr>
  </w:style>
  <w:style w:type="table" w:customStyle="1" w:styleId="TableGrid7">
    <w:name w:val="Table Grid7"/>
    <w:basedOn w:val="TableNormal"/>
    <w:uiPriority w:val="39"/>
    <w:qFormat/>
    <w:rsid w:val="00AA34C3"/>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수정"/>
    <w:semiHidden/>
    <w:qFormat/>
    <w:rsid w:val="00AA34C3"/>
    <w:rPr>
      <w:rFonts w:ascii="Times New Roman" w:eastAsia="Batang" w:hAnsi="Times New Roman"/>
      <w:lang w:val="en-GB" w:eastAsia="en-US"/>
    </w:rPr>
  </w:style>
  <w:style w:type="paragraph" w:customStyle="1" w:styleId="a5">
    <w:name w:val="変更箇所"/>
    <w:semiHidden/>
    <w:qFormat/>
    <w:rsid w:val="00AA34C3"/>
    <w:rPr>
      <w:rFonts w:ascii="Times New Roman" w:eastAsia="MS Mincho" w:hAnsi="Times New Roman"/>
      <w:lang w:val="en-GB" w:eastAsia="en-US"/>
    </w:rPr>
  </w:style>
  <w:style w:type="character" w:styleId="PlaceholderText">
    <w:name w:val="Placeholder Text"/>
    <w:uiPriority w:val="99"/>
    <w:qFormat/>
    <w:rsid w:val="00AA34C3"/>
    <w:rPr>
      <w:color w:val="808080"/>
    </w:rPr>
  </w:style>
  <w:style w:type="character" w:customStyle="1" w:styleId="21">
    <w:name w:val="未处理的提及2"/>
    <w:uiPriority w:val="99"/>
    <w:semiHidden/>
    <w:rsid w:val="00AA34C3"/>
    <w:rPr>
      <w:color w:val="808080"/>
      <w:shd w:val="clear" w:color="auto" w:fill="E6E6E6"/>
    </w:rPr>
  </w:style>
  <w:style w:type="table" w:customStyle="1" w:styleId="TableStyle1">
    <w:name w:val="Table Style1"/>
    <w:basedOn w:val="TableNormal"/>
    <w:qFormat/>
    <w:rsid w:val="00AA34C3"/>
    <w:rPr>
      <w:rFonts w:ascii="Times New Roman" w:eastAsia="MS Mincho" w:hAnsi="Times New Roman"/>
      <w:lang w:val="en-US" w:eastAsia="en-US"/>
    </w:rPr>
    <w:tblPr>
      <w:tblInd w:w="0" w:type="nil"/>
    </w:tblPr>
  </w:style>
  <w:style w:type="table" w:customStyle="1" w:styleId="TableGrid5">
    <w:name w:val="Table Grid5"/>
    <w:basedOn w:val="TableNormal"/>
    <w:qFormat/>
    <w:rsid w:val="00AA34C3"/>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rsid w:val="00AA34C3"/>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nhideWhenUsed/>
    <w:rsid w:val="00AA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eastAsia="MS Mincho" w:hAnsi="Courier New"/>
    </w:rPr>
  </w:style>
  <w:style w:type="character" w:customStyle="1" w:styleId="HTMLPreformattedChar">
    <w:name w:val="HTML Preformatted Char"/>
    <w:basedOn w:val="DefaultParagraphFont"/>
    <w:link w:val="HTMLPreformatted"/>
    <w:rsid w:val="00AA34C3"/>
    <w:rPr>
      <w:rFonts w:ascii="Courier New" w:eastAsia="MS Mincho" w:hAnsi="Courier New"/>
      <w:lang w:val="en-GB" w:eastAsia="en-US"/>
    </w:rPr>
  </w:style>
  <w:style w:type="character" w:styleId="HTMLTypewriter">
    <w:name w:val="HTML Typewriter"/>
    <w:unhideWhenUsed/>
    <w:rsid w:val="00AA34C3"/>
    <w:rPr>
      <w:rFonts w:ascii="Courier New" w:eastAsia="Times New Roman" w:hAnsi="Courier New" w:cs="Courier New" w:hint="default"/>
      <w:sz w:val="24"/>
      <w:szCs w:val="24"/>
    </w:rPr>
  </w:style>
  <w:style w:type="paragraph" w:customStyle="1" w:styleId="Figuretitle0">
    <w:name w:val="Figure_title"/>
    <w:basedOn w:val="Normal"/>
    <w:next w:val="Normal"/>
    <w:uiPriority w:val="99"/>
    <w:rsid w:val="00AA34C3"/>
    <w:pPr>
      <w:keepNext/>
      <w:keepLines/>
      <w:tabs>
        <w:tab w:val="left" w:pos="1134"/>
        <w:tab w:val="left" w:pos="1871"/>
        <w:tab w:val="left" w:pos="2268"/>
      </w:tabs>
      <w:overflowPunct w:val="0"/>
      <w:autoSpaceDE w:val="0"/>
      <w:autoSpaceDN w:val="0"/>
      <w:adjustRightInd w:val="0"/>
      <w:spacing w:after="480"/>
      <w:jc w:val="center"/>
    </w:pPr>
    <w:rPr>
      <w:rFonts w:ascii="Times New Roman Bold" w:eastAsiaTheme="minorEastAsia" w:hAnsi="Times New Roman Bold"/>
      <w:b/>
    </w:rPr>
  </w:style>
  <w:style w:type="paragraph" w:customStyle="1" w:styleId="FigureNo">
    <w:name w:val="Figure_No"/>
    <w:basedOn w:val="Normal"/>
    <w:next w:val="Normal"/>
    <w:uiPriority w:val="99"/>
    <w:rsid w:val="00AA34C3"/>
    <w:pPr>
      <w:keepNext/>
      <w:keepLines/>
      <w:tabs>
        <w:tab w:val="left" w:pos="1134"/>
        <w:tab w:val="left" w:pos="1871"/>
        <w:tab w:val="left" w:pos="2268"/>
      </w:tabs>
      <w:overflowPunct w:val="0"/>
      <w:autoSpaceDE w:val="0"/>
      <w:autoSpaceDN w:val="0"/>
      <w:adjustRightInd w:val="0"/>
      <w:spacing w:before="480" w:after="120"/>
      <w:jc w:val="center"/>
    </w:pPr>
    <w:rPr>
      <w:rFonts w:eastAsiaTheme="minorEastAsia"/>
      <w:caps/>
    </w:rPr>
  </w:style>
  <w:style w:type="paragraph" w:customStyle="1" w:styleId="Tabletext1">
    <w:name w:val="Table_text"/>
    <w:basedOn w:val="Normal"/>
    <w:uiPriority w:val="99"/>
    <w:rsid w:val="00AA34C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sz w:val="22"/>
    </w:rPr>
  </w:style>
  <w:style w:type="paragraph" w:customStyle="1" w:styleId="Tablelegend">
    <w:name w:val="Table_legend"/>
    <w:basedOn w:val="Normal"/>
    <w:uiPriority w:val="99"/>
    <w:rsid w:val="00AA34C3"/>
    <w:pPr>
      <w:tabs>
        <w:tab w:val="left" w:pos="1134"/>
        <w:tab w:val="left" w:pos="1871"/>
        <w:tab w:val="left" w:pos="2268"/>
      </w:tabs>
      <w:overflowPunct w:val="0"/>
      <w:autoSpaceDE w:val="0"/>
      <w:autoSpaceDN w:val="0"/>
      <w:adjustRightInd w:val="0"/>
      <w:spacing w:before="120" w:after="0"/>
    </w:pPr>
    <w:rPr>
      <w:rFonts w:eastAsiaTheme="minorEastAsia"/>
    </w:rPr>
  </w:style>
  <w:style w:type="paragraph" w:customStyle="1" w:styleId="TableNo">
    <w:name w:val="Table_No"/>
    <w:basedOn w:val="Normal"/>
    <w:next w:val="Normal"/>
    <w:uiPriority w:val="99"/>
    <w:rsid w:val="00AA34C3"/>
    <w:pPr>
      <w:keepNext/>
      <w:tabs>
        <w:tab w:val="left" w:pos="1134"/>
        <w:tab w:val="left" w:pos="1871"/>
        <w:tab w:val="left" w:pos="2268"/>
      </w:tabs>
      <w:overflowPunct w:val="0"/>
      <w:autoSpaceDE w:val="0"/>
      <w:autoSpaceDN w:val="0"/>
      <w:adjustRightInd w:val="0"/>
      <w:spacing w:before="560" w:after="120"/>
      <w:jc w:val="center"/>
    </w:pPr>
    <w:rPr>
      <w:rFonts w:eastAsiaTheme="minorEastAsia"/>
      <w:caps/>
    </w:rPr>
  </w:style>
  <w:style w:type="paragraph" w:customStyle="1" w:styleId="Tabletitle0">
    <w:name w:val="Table_title"/>
    <w:basedOn w:val="Normal"/>
    <w:next w:val="Tabletext1"/>
    <w:uiPriority w:val="99"/>
    <w:rsid w:val="00AA34C3"/>
    <w:pPr>
      <w:keepNext/>
      <w:keepLines/>
      <w:tabs>
        <w:tab w:val="left" w:pos="1134"/>
        <w:tab w:val="left" w:pos="1871"/>
        <w:tab w:val="left" w:pos="2268"/>
      </w:tabs>
      <w:overflowPunct w:val="0"/>
      <w:autoSpaceDE w:val="0"/>
      <w:autoSpaceDN w:val="0"/>
      <w:adjustRightInd w:val="0"/>
      <w:spacing w:after="120"/>
      <w:jc w:val="center"/>
    </w:pPr>
    <w:rPr>
      <w:rFonts w:ascii="Times New Roman Bold" w:eastAsiaTheme="minorEastAsia" w:hAnsi="Times New Roman Bold"/>
      <w:b/>
    </w:rPr>
  </w:style>
  <w:style w:type="paragraph" w:customStyle="1" w:styleId="Rientra1">
    <w:name w:val="Rientra1"/>
    <w:basedOn w:val="Normal"/>
    <w:uiPriority w:val="99"/>
    <w:rsid w:val="00AA34C3"/>
    <w:pPr>
      <w:numPr>
        <w:numId w:val="13"/>
      </w:numPr>
      <w:tabs>
        <w:tab w:val="left" w:pos="0"/>
        <w:tab w:val="num" w:pos="360"/>
      </w:tabs>
      <w:suppressAutoHyphens/>
      <w:autoSpaceDN w:val="0"/>
      <w:spacing w:before="60" w:after="60"/>
      <w:ind w:left="0" w:firstLine="0"/>
      <w:jc w:val="both"/>
    </w:pPr>
  </w:style>
  <w:style w:type="paragraph" w:customStyle="1" w:styleId="Tablefin">
    <w:name w:val="Table_fin"/>
    <w:basedOn w:val="Normal"/>
    <w:next w:val="Normal"/>
    <w:uiPriority w:val="99"/>
    <w:rsid w:val="00AA34C3"/>
    <w:pPr>
      <w:suppressAutoHyphens/>
      <w:autoSpaceDN w:val="0"/>
      <w:spacing w:after="0"/>
      <w:jc w:val="both"/>
    </w:pPr>
    <w:rPr>
      <w:rFonts w:eastAsia="Batang"/>
    </w:rPr>
  </w:style>
  <w:style w:type="paragraph" w:customStyle="1" w:styleId="enumlev3">
    <w:name w:val="enumlev3"/>
    <w:basedOn w:val="enumlev2"/>
    <w:uiPriority w:val="99"/>
    <w:rsid w:val="00AA34C3"/>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paragraph" w:customStyle="1" w:styleId="tah0">
    <w:name w:val="tah"/>
    <w:basedOn w:val="Normal"/>
    <w:uiPriority w:val="99"/>
    <w:rsid w:val="00AA34C3"/>
    <w:pPr>
      <w:keepNext/>
      <w:spacing w:after="0"/>
      <w:jc w:val="center"/>
    </w:pPr>
    <w:rPr>
      <w:rFonts w:ascii="Arial" w:eastAsia="PMingLiU" w:hAnsi="Arial" w:cs="Arial"/>
      <w:b/>
      <w:bCs/>
      <w:sz w:val="18"/>
      <w:szCs w:val="18"/>
      <w:lang w:eastAsia="zh-TW"/>
    </w:rPr>
  </w:style>
  <w:style w:type="paragraph" w:customStyle="1" w:styleId="tac0">
    <w:name w:val="tac"/>
    <w:basedOn w:val="Normal"/>
    <w:uiPriority w:val="99"/>
    <w:qFormat/>
    <w:rsid w:val="00AA34C3"/>
    <w:pPr>
      <w:keepNext/>
      <w:spacing w:after="0"/>
      <w:jc w:val="center"/>
    </w:pPr>
    <w:rPr>
      <w:rFonts w:ascii="Arial" w:eastAsia="PMingLiU" w:hAnsi="Arial" w:cs="Arial"/>
      <w:sz w:val="18"/>
      <w:szCs w:val="18"/>
      <w:lang w:eastAsia="zh-TW"/>
    </w:rPr>
  </w:style>
  <w:style w:type="paragraph" w:customStyle="1" w:styleId="TdocHeader2">
    <w:name w:val="Tdoc_Header_2"/>
    <w:basedOn w:val="Normal"/>
    <w:uiPriority w:val="99"/>
    <w:rsid w:val="00AA34C3"/>
    <w:pPr>
      <w:widowControl w:val="0"/>
      <w:tabs>
        <w:tab w:val="left" w:pos="1701"/>
        <w:tab w:val="right" w:pos="9072"/>
        <w:tab w:val="right" w:pos="10206"/>
      </w:tabs>
      <w:spacing w:after="0"/>
      <w:ind w:left="1440" w:hanging="1440"/>
      <w:jc w:val="both"/>
    </w:pPr>
    <w:rPr>
      <w:rFonts w:ascii="Arial" w:eastAsia="Batang" w:hAnsi="Arial"/>
      <w:b/>
      <w:sz w:val="18"/>
    </w:rPr>
  </w:style>
  <w:style w:type="character" w:customStyle="1" w:styleId="href">
    <w:name w:val="href"/>
    <w:rsid w:val="00AA34C3"/>
  </w:style>
  <w:style w:type="character" w:customStyle="1" w:styleId="st">
    <w:name w:val="st"/>
    <w:rsid w:val="00AA34C3"/>
  </w:style>
  <w:style w:type="character" w:customStyle="1" w:styleId="capChar6">
    <w:name w:val="cap Char6"/>
    <w:aliases w:val="cap Char Char6,Caption Char Char5,Caption Char1 Char Char5,cap Char Char1 Char5,Caption Char Char1 Char Char5,cap Char2 Char Char Char5"/>
    <w:rsid w:val="00AA34C3"/>
    <w:rPr>
      <w:b/>
      <w:bCs w:val="0"/>
      <w:lang w:val="en-GB" w:eastAsia="en-US" w:bidi="ar-SA"/>
    </w:rPr>
  </w:style>
  <w:style w:type="character" w:customStyle="1" w:styleId="st1">
    <w:name w:val="st1"/>
    <w:rsid w:val="00AA34C3"/>
  </w:style>
  <w:style w:type="character" w:customStyle="1" w:styleId="UnresolvedMention2">
    <w:name w:val="Unresolved Mention2"/>
    <w:uiPriority w:val="99"/>
    <w:qFormat/>
    <w:rsid w:val="00AA34C3"/>
    <w:rPr>
      <w:color w:val="808080"/>
      <w:shd w:val="clear" w:color="auto" w:fill="E6E6E6"/>
    </w:rPr>
  </w:style>
  <w:style w:type="table" w:customStyle="1" w:styleId="TableGrid21">
    <w:name w:val="Table Grid21"/>
    <w:basedOn w:val="TableNormal"/>
    <w:qFormat/>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qFormat/>
    <w:rsid w:val="00AA34C3"/>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AA34C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qFormat/>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A34C3"/>
    <w:rPr>
      <w:rFonts w:ascii="Times New Roman" w:eastAsia="MS Mincho" w:hAnsi="Times New Roman"/>
      <w:lang w:val="en-GB" w:eastAsia="en-GB"/>
    </w:rPr>
    <w:tblPr>
      <w:tblInd w:w="0" w:type="nil"/>
    </w:tblPr>
  </w:style>
  <w:style w:type="table" w:customStyle="1" w:styleId="Tabellengitternetz11">
    <w:name w:val="Tabellengitternetz1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qFormat/>
    <w:rsid w:val="00AA34C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AA34C3"/>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
    <w:name w:val="LFO19"/>
    <w:rsid w:val="00AA34C3"/>
    <w:pPr>
      <w:numPr>
        <w:numId w:val="13"/>
      </w:numPr>
    </w:pPr>
  </w:style>
  <w:style w:type="character" w:customStyle="1" w:styleId="apple-converted-space">
    <w:name w:val="apple-converted-space"/>
    <w:qFormat/>
    <w:rsid w:val="00AA34C3"/>
  </w:style>
  <w:style w:type="table" w:customStyle="1" w:styleId="TableGrid10">
    <w:name w:val="TableGrid1"/>
    <w:basedOn w:val="TableNormal"/>
    <w:next w:val="TableGrid"/>
    <w:qFormat/>
    <w:rsid w:val="00AA34C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qFormat/>
    <w:rsid w:val="00AA34C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无列表1"/>
    <w:next w:val="NoList"/>
    <w:semiHidden/>
    <w:unhideWhenUsed/>
    <w:rsid w:val="00AA34C3"/>
  </w:style>
  <w:style w:type="table" w:customStyle="1" w:styleId="TableGrid20">
    <w:name w:val="TableGrid2"/>
    <w:basedOn w:val="TableNormal"/>
    <w:next w:val="TableGrid"/>
    <w:qFormat/>
    <w:rsid w:val="00AA34C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未处理的提及3"/>
    <w:basedOn w:val="DefaultParagraphFont"/>
    <w:uiPriority w:val="99"/>
    <w:semiHidden/>
    <w:unhideWhenUsed/>
    <w:rsid w:val="00AA34C3"/>
    <w:rPr>
      <w:color w:val="605E5C"/>
      <w:shd w:val="clear" w:color="auto" w:fill="E1DFDD"/>
    </w:rPr>
  </w:style>
  <w:style w:type="numbering" w:customStyle="1" w:styleId="NoList1">
    <w:name w:val="No List1"/>
    <w:next w:val="NoList"/>
    <w:uiPriority w:val="99"/>
    <w:semiHidden/>
    <w:unhideWhenUsed/>
    <w:rsid w:val="00AA34C3"/>
  </w:style>
  <w:style w:type="table" w:customStyle="1" w:styleId="TableGrid13">
    <w:name w:val="Table Grid13"/>
    <w:basedOn w:val="TableNormal"/>
    <w:next w:val="TableGrid"/>
    <w:rsid w:val="00AA34C3"/>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A34C3"/>
  </w:style>
  <w:style w:type="numbering" w:customStyle="1" w:styleId="NoList2">
    <w:name w:val="No List2"/>
    <w:next w:val="NoList"/>
    <w:uiPriority w:val="99"/>
    <w:semiHidden/>
    <w:unhideWhenUsed/>
    <w:rsid w:val="00AA34C3"/>
  </w:style>
  <w:style w:type="numbering" w:customStyle="1" w:styleId="NoList3">
    <w:name w:val="No List3"/>
    <w:next w:val="NoList"/>
    <w:uiPriority w:val="99"/>
    <w:semiHidden/>
    <w:unhideWhenUsed/>
    <w:rsid w:val="00AA34C3"/>
  </w:style>
  <w:style w:type="numbering" w:customStyle="1" w:styleId="NoList4">
    <w:name w:val="No List4"/>
    <w:next w:val="NoList"/>
    <w:uiPriority w:val="99"/>
    <w:semiHidden/>
    <w:unhideWhenUsed/>
    <w:rsid w:val="00AA34C3"/>
  </w:style>
  <w:style w:type="numbering" w:customStyle="1" w:styleId="NoList5">
    <w:name w:val="No List5"/>
    <w:next w:val="NoList"/>
    <w:semiHidden/>
    <w:unhideWhenUsed/>
    <w:rsid w:val="00AA34C3"/>
  </w:style>
  <w:style w:type="table" w:customStyle="1" w:styleId="TableGrid23">
    <w:name w:val="Table Grid23"/>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AA34C3"/>
  </w:style>
  <w:style w:type="numbering" w:customStyle="1" w:styleId="NoList21">
    <w:name w:val="No List21"/>
    <w:next w:val="NoList"/>
    <w:uiPriority w:val="99"/>
    <w:semiHidden/>
    <w:unhideWhenUsed/>
    <w:rsid w:val="00AA34C3"/>
  </w:style>
  <w:style w:type="numbering" w:customStyle="1" w:styleId="NoList31">
    <w:name w:val="No List31"/>
    <w:next w:val="NoList"/>
    <w:uiPriority w:val="99"/>
    <w:semiHidden/>
    <w:unhideWhenUsed/>
    <w:rsid w:val="00AA34C3"/>
  </w:style>
  <w:style w:type="numbering" w:customStyle="1" w:styleId="NoList41">
    <w:name w:val="No List41"/>
    <w:next w:val="NoList"/>
    <w:uiPriority w:val="99"/>
    <w:semiHidden/>
    <w:unhideWhenUsed/>
    <w:rsid w:val="00AA34C3"/>
  </w:style>
  <w:style w:type="numbering" w:customStyle="1" w:styleId="NoList6">
    <w:name w:val="No List6"/>
    <w:next w:val="NoList"/>
    <w:semiHidden/>
    <w:unhideWhenUsed/>
    <w:rsid w:val="00AA34C3"/>
  </w:style>
  <w:style w:type="table" w:customStyle="1" w:styleId="TableGrid32">
    <w:name w:val="Table Grid32"/>
    <w:basedOn w:val="TableNormal"/>
    <w:next w:val="TableGrid"/>
    <w:rsid w:val="00AA34C3"/>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semiHidden/>
    <w:unhideWhenUsed/>
    <w:rsid w:val="00AA34C3"/>
  </w:style>
  <w:style w:type="character" w:styleId="PageNumber">
    <w:name w:val="page number"/>
    <w:unhideWhenUsed/>
    <w:qFormat/>
    <w:rsid w:val="00AA34C3"/>
  </w:style>
  <w:style w:type="numbering" w:customStyle="1" w:styleId="NoList8">
    <w:name w:val="No List8"/>
    <w:next w:val="NoList"/>
    <w:uiPriority w:val="99"/>
    <w:semiHidden/>
    <w:unhideWhenUsed/>
    <w:rsid w:val="00AA34C3"/>
  </w:style>
  <w:style w:type="table" w:customStyle="1" w:styleId="TableGrid52">
    <w:name w:val="Table Grid52"/>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A34C3"/>
  </w:style>
  <w:style w:type="numbering" w:customStyle="1" w:styleId="NoList22">
    <w:name w:val="No List22"/>
    <w:next w:val="NoList"/>
    <w:uiPriority w:val="99"/>
    <w:semiHidden/>
    <w:unhideWhenUsed/>
    <w:rsid w:val="00AA34C3"/>
  </w:style>
  <w:style w:type="numbering" w:customStyle="1" w:styleId="NoList32">
    <w:name w:val="No List32"/>
    <w:next w:val="NoList"/>
    <w:uiPriority w:val="99"/>
    <w:semiHidden/>
    <w:unhideWhenUsed/>
    <w:rsid w:val="00AA34C3"/>
  </w:style>
  <w:style w:type="numbering" w:customStyle="1" w:styleId="NoList42">
    <w:name w:val="No List42"/>
    <w:next w:val="NoList"/>
    <w:uiPriority w:val="99"/>
    <w:semiHidden/>
    <w:unhideWhenUsed/>
    <w:rsid w:val="00AA34C3"/>
  </w:style>
  <w:style w:type="table" w:customStyle="1" w:styleId="TableGrid121">
    <w:name w:val="Table Grid121"/>
    <w:basedOn w:val="TableNormal"/>
    <w:next w:val="TableGrid"/>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AA34C3"/>
  </w:style>
  <w:style w:type="table" w:customStyle="1" w:styleId="TableGrid212">
    <w:name w:val="Table Grid212"/>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AA34C3"/>
  </w:style>
  <w:style w:type="numbering" w:customStyle="1" w:styleId="NoList211">
    <w:name w:val="No List211"/>
    <w:next w:val="NoList"/>
    <w:uiPriority w:val="99"/>
    <w:semiHidden/>
    <w:unhideWhenUsed/>
    <w:rsid w:val="00AA34C3"/>
  </w:style>
  <w:style w:type="numbering" w:customStyle="1" w:styleId="NoList311">
    <w:name w:val="No List311"/>
    <w:next w:val="NoList"/>
    <w:uiPriority w:val="99"/>
    <w:semiHidden/>
    <w:unhideWhenUsed/>
    <w:rsid w:val="00AA34C3"/>
  </w:style>
  <w:style w:type="numbering" w:customStyle="1" w:styleId="NoList411">
    <w:name w:val="No List411"/>
    <w:next w:val="NoList"/>
    <w:uiPriority w:val="99"/>
    <w:semiHidden/>
    <w:unhideWhenUsed/>
    <w:rsid w:val="00AA34C3"/>
  </w:style>
  <w:style w:type="table" w:customStyle="1" w:styleId="TableGrid1111">
    <w:name w:val="Table Grid1111"/>
    <w:basedOn w:val="TableNormal"/>
    <w:next w:val="TableGrid"/>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AA34C3"/>
  </w:style>
  <w:style w:type="table" w:customStyle="1" w:styleId="TableGrid311">
    <w:name w:val="Table Grid311"/>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AA34C3"/>
    <w:rPr>
      <w:i/>
      <w:iCs/>
    </w:rPr>
  </w:style>
  <w:style w:type="numbering" w:customStyle="1" w:styleId="NoList9">
    <w:name w:val="No List9"/>
    <w:next w:val="NoList"/>
    <w:uiPriority w:val="99"/>
    <w:semiHidden/>
    <w:unhideWhenUsed/>
    <w:rsid w:val="00AA34C3"/>
  </w:style>
  <w:style w:type="table" w:customStyle="1" w:styleId="TableGrid62">
    <w:name w:val="Table Grid62"/>
    <w:basedOn w:val="TableNormal"/>
    <w:next w:val="TableGrid"/>
    <w:rsid w:val="00AA34C3"/>
    <w:rPr>
      <w:rFonts w:ascii="Calibri" w:eastAsia="Calibri" w:hAnsi="Calibri"/>
      <w:sz w:val="2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uiPriority w:val="39"/>
    <w:qFormat/>
    <w:rsid w:val="00AA34C3"/>
    <w:rPr>
      <w:rFonts w:ascii="Calibri" w:hAnsi="Calibri" w:cs="Arial"/>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Char">
    <w:name w:val="List Char"/>
    <w:link w:val="List"/>
    <w:qFormat/>
    <w:rsid w:val="00AA34C3"/>
    <w:rPr>
      <w:rFonts w:ascii="Times New Roman" w:hAnsi="Times New Roman"/>
      <w:lang w:val="en-GB" w:eastAsia="en-US"/>
    </w:rPr>
  </w:style>
  <w:style w:type="character" w:customStyle="1" w:styleId="ListBulletChar">
    <w:name w:val="List Bullet Char"/>
    <w:link w:val="ListBullet"/>
    <w:qFormat/>
    <w:rsid w:val="00AA34C3"/>
    <w:rPr>
      <w:rFonts w:ascii="Times New Roman" w:hAnsi="Times New Roman"/>
      <w:lang w:val="en-GB" w:eastAsia="en-US"/>
    </w:rPr>
  </w:style>
  <w:style w:type="character" w:customStyle="1" w:styleId="ListBullet3Char">
    <w:name w:val="List Bullet 3 Char"/>
    <w:link w:val="ListBullet3"/>
    <w:qFormat/>
    <w:rsid w:val="00AA34C3"/>
    <w:rPr>
      <w:rFonts w:ascii="Times New Roman" w:hAnsi="Times New Roman"/>
      <w:lang w:val="en-GB" w:eastAsia="en-US"/>
    </w:rPr>
  </w:style>
  <w:style w:type="paragraph" w:customStyle="1" w:styleId="TabList">
    <w:name w:val="TabList"/>
    <w:basedOn w:val="Normal"/>
    <w:qFormat/>
    <w:rsid w:val="00AA34C3"/>
    <w:pPr>
      <w:tabs>
        <w:tab w:val="left" w:pos="1134"/>
      </w:tabs>
      <w:spacing w:after="0"/>
    </w:pPr>
    <w:rPr>
      <w:rFonts w:eastAsia="MS Mincho"/>
    </w:rPr>
  </w:style>
  <w:style w:type="paragraph" w:customStyle="1" w:styleId="text">
    <w:name w:val="text"/>
    <w:basedOn w:val="Normal"/>
    <w:qFormat/>
    <w:rsid w:val="00AA34C3"/>
    <w:pPr>
      <w:widowControl w:val="0"/>
      <w:spacing w:after="240"/>
      <w:jc w:val="both"/>
    </w:pPr>
    <w:rPr>
      <w:rFonts w:eastAsia="MS Mincho"/>
      <w:sz w:val="24"/>
      <w:lang w:val="en-AU"/>
    </w:rPr>
  </w:style>
  <w:style w:type="paragraph" w:customStyle="1" w:styleId="berschrift1H1">
    <w:name w:val="Überschrift 1.H1"/>
    <w:basedOn w:val="Normal"/>
    <w:next w:val="Normal"/>
    <w:qFormat/>
    <w:rsid w:val="00AA34C3"/>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textintend1">
    <w:name w:val="text intend 1"/>
    <w:basedOn w:val="text"/>
    <w:qFormat/>
    <w:rsid w:val="00AA34C3"/>
    <w:pPr>
      <w:widowControl/>
      <w:tabs>
        <w:tab w:val="num" w:pos="992"/>
      </w:tabs>
      <w:spacing w:after="120"/>
      <w:ind w:left="992" w:hanging="425"/>
    </w:pPr>
    <w:rPr>
      <w:lang w:val="en-US"/>
    </w:rPr>
  </w:style>
  <w:style w:type="paragraph" w:customStyle="1" w:styleId="textintend2">
    <w:name w:val="text intend 2"/>
    <w:basedOn w:val="text"/>
    <w:qFormat/>
    <w:rsid w:val="00AA34C3"/>
    <w:pPr>
      <w:widowControl/>
      <w:tabs>
        <w:tab w:val="num" w:pos="1418"/>
      </w:tabs>
      <w:spacing w:after="120"/>
      <w:ind w:left="1418" w:hanging="426"/>
    </w:pPr>
    <w:rPr>
      <w:lang w:val="en-US"/>
    </w:rPr>
  </w:style>
  <w:style w:type="paragraph" w:customStyle="1" w:styleId="textintend3">
    <w:name w:val="text intend 3"/>
    <w:basedOn w:val="text"/>
    <w:qFormat/>
    <w:rsid w:val="00AA34C3"/>
    <w:pPr>
      <w:widowControl/>
      <w:tabs>
        <w:tab w:val="num" w:pos="1843"/>
      </w:tabs>
      <w:spacing w:after="120"/>
      <w:ind w:left="1843" w:hanging="425"/>
    </w:pPr>
    <w:rPr>
      <w:lang w:val="en-US"/>
    </w:rPr>
  </w:style>
  <w:style w:type="paragraph" w:customStyle="1" w:styleId="normalpuce">
    <w:name w:val="normal puce"/>
    <w:basedOn w:val="Normal"/>
    <w:qFormat/>
    <w:rsid w:val="00AA34C3"/>
    <w:pPr>
      <w:widowControl w:val="0"/>
      <w:tabs>
        <w:tab w:val="num" w:pos="360"/>
      </w:tabs>
      <w:spacing w:before="60" w:after="60"/>
      <w:ind w:left="360" w:hanging="360"/>
      <w:jc w:val="both"/>
    </w:pPr>
    <w:rPr>
      <w:rFonts w:eastAsia="MS Mincho"/>
    </w:rPr>
  </w:style>
  <w:style w:type="paragraph" w:customStyle="1" w:styleId="para">
    <w:name w:val="para"/>
    <w:basedOn w:val="Normal"/>
    <w:qFormat/>
    <w:rsid w:val="00AA34C3"/>
    <w:pPr>
      <w:spacing w:after="240"/>
      <w:jc w:val="both"/>
    </w:pPr>
    <w:rPr>
      <w:rFonts w:ascii="Helvetica" w:eastAsia="MS Mincho" w:hAnsi="Helvetica"/>
    </w:rPr>
  </w:style>
  <w:style w:type="character" w:customStyle="1" w:styleId="MTEquationSection">
    <w:name w:val="MTEquationSection"/>
    <w:qFormat/>
    <w:rsid w:val="00AA34C3"/>
    <w:rPr>
      <w:noProof w:val="0"/>
      <w:vanish w:val="0"/>
      <w:color w:val="FF0000"/>
      <w:lang w:eastAsia="en-US"/>
    </w:rPr>
  </w:style>
  <w:style w:type="paragraph" w:customStyle="1" w:styleId="List1">
    <w:name w:val="List1"/>
    <w:basedOn w:val="Normal"/>
    <w:qFormat/>
    <w:rsid w:val="00AA34C3"/>
    <w:pPr>
      <w:spacing w:before="120" w:after="0" w:line="280" w:lineRule="atLeast"/>
      <w:ind w:left="360" w:hanging="360"/>
      <w:jc w:val="both"/>
    </w:pPr>
    <w:rPr>
      <w:rFonts w:ascii="Bookman" w:eastAsia="MS Mincho" w:hAnsi="Bookman"/>
      <w:lang w:val="en-US"/>
    </w:rPr>
  </w:style>
  <w:style w:type="paragraph" w:customStyle="1" w:styleId="TdocText">
    <w:name w:val="Tdoc_Text"/>
    <w:basedOn w:val="Normal"/>
    <w:qFormat/>
    <w:rsid w:val="00AA34C3"/>
    <w:pPr>
      <w:spacing w:before="120" w:after="0"/>
      <w:jc w:val="both"/>
    </w:pPr>
    <w:rPr>
      <w:rFonts w:eastAsia="MS Mincho"/>
      <w:lang w:val="en-US"/>
    </w:rPr>
  </w:style>
  <w:style w:type="paragraph" w:customStyle="1" w:styleId="centered">
    <w:name w:val="centered"/>
    <w:basedOn w:val="Normal"/>
    <w:qFormat/>
    <w:rsid w:val="00AA34C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AA34C3"/>
    <w:rPr>
      <w:rFonts w:ascii="Bookman" w:hAnsi="Bookman"/>
      <w:position w:val="6"/>
      <w:sz w:val="18"/>
    </w:rPr>
  </w:style>
  <w:style w:type="character" w:customStyle="1" w:styleId="NOChar1">
    <w:name w:val="NO Char1"/>
    <w:qFormat/>
    <w:rsid w:val="00AA34C3"/>
    <w:rPr>
      <w:rFonts w:eastAsia="MS Mincho"/>
      <w:lang w:val="en-GB" w:eastAsia="en-US" w:bidi="ar-SA"/>
    </w:rPr>
  </w:style>
  <w:style w:type="paragraph" w:customStyle="1" w:styleId="Bulletedo1">
    <w:name w:val="Bulleted o 1"/>
    <w:basedOn w:val="Normal"/>
    <w:uiPriority w:val="99"/>
    <w:rsid w:val="00AA34C3"/>
    <w:pPr>
      <w:numPr>
        <w:numId w:val="14"/>
      </w:numPr>
      <w:overflowPunct w:val="0"/>
      <w:autoSpaceDE w:val="0"/>
      <w:autoSpaceDN w:val="0"/>
      <w:adjustRightInd w:val="0"/>
      <w:spacing w:before="120" w:after="120"/>
      <w:ind w:left="0" w:firstLine="0"/>
      <w:textAlignment w:val="baseline"/>
    </w:pPr>
  </w:style>
  <w:style w:type="character" w:styleId="Strong">
    <w:name w:val="Strong"/>
    <w:qFormat/>
    <w:rsid w:val="00AA34C3"/>
    <w:rPr>
      <w:b/>
      <w:bCs/>
    </w:rPr>
  </w:style>
  <w:style w:type="character" w:customStyle="1" w:styleId="CharChar3">
    <w:name w:val="Char Char3"/>
    <w:semiHidden/>
    <w:rsid w:val="00AA34C3"/>
    <w:rPr>
      <w:rFonts w:ascii="Arial" w:hAnsi="Arial"/>
      <w:sz w:val="28"/>
      <w:lang w:val="en-GB" w:eastAsia="ko-KR" w:bidi="ar-SA"/>
    </w:rPr>
  </w:style>
  <w:style w:type="paragraph" w:customStyle="1" w:styleId="no0">
    <w:name w:val="no"/>
    <w:basedOn w:val="Normal"/>
    <w:uiPriority w:val="99"/>
    <w:rsid w:val="00AA34C3"/>
    <w:pPr>
      <w:overflowPunct w:val="0"/>
      <w:autoSpaceDE w:val="0"/>
      <w:autoSpaceDN w:val="0"/>
      <w:adjustRightInd w:val="0"/>
      <w:ind w:left="1135" w:hanging="851"/>
      <w:textAlignment w:val="baseline"/>
    </w:pPr>
    <w:rPr>
      <w:rFonts w:eastAsia="Calibri"/>
      <w:lang w:val="it-IT" w:eastAsia="it-IT"/>
    </w:rPr>
  </w:style>
  <w:style w:type="paragraph" w:customStyle="1" w:styleId="IvDbodytext">
    <w:name w:val="IvD bodytext"/>
    <w:basedOn w:val="BodyText"/>
    <w:link w:val="IvDbodytextChar"/>
    <w:qFormat/>
    <w:rsid w:val="00AA34C3"/>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Malgun Gothic" w:hAnsi="Arial"/>
      <w:spacing w:val="2"/>
      <w:lang w:eastAsia="en-US"/>
    </w:rPr>
  </w:style>
  <w:style w:type="character" w:customStyle="1" w:styleId="IvDbodytextChar">
    <w:name w:val="IvD bodytext Char"/>
    <w:link w:val="IvDbodytext"/>
    <w:rsid w:val="00AA34C3"/>
    <w:rPr>
      <w:rFonts w:ascii="Arial" w:eastAsia="Malgun Gothic" w:hAnsi="Arial"/>
      <w:spacing w:val="2"/>
      <w:lang w:eastAsia="en-US"/>
    </w:rPr>
  </w:style>
  <w:style w:type="paragraph" w:customStyle="1" w:styleId="msonormal0">
    <w:name w:val="msonormal"/>
    <w:basedOn w:val="Normal"/>
    <w:qFormat/>
    <w:rsid w:val="00AA34C3"/>
    <w:pPr>
      <w:spacing w:before="100" w:beforeAutospacing="1" w:after="100" w:afterAutospacing="1"/>
    </w:pPr>
    <w:rPr>
      <w:sz w:val="24"/>
      <w:szCs w:val="24"/>
      <w:lang w:val="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AA34C3"/>
    <w:rPr>
      <w:rFonts w:ascii="Times New Roman" w:eastAsia="SimSun" w:hAnsi="Times New Roman"/>
      <w:lang w:eastAsia="en-US"/>
    </w:rPr>
  </w:style>
  <w:style w:type="character" w:customStyle="1" w:styleId="CharChar31">
    <w:name w:val="Char Char31"/>
    <w:semiHidden/>
    <w:rsid w:val="00AA34C3"/>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AA34C3"/>
    <w:rPr>
      <w:rFonts w:ascii="Arial" w:hAnsi="Arial" w:cs="Times New Roman"/>
      <w:sz w:val="28"/>
      <w:szCs w:val="20"/>
      <w:lang w:val="en-GB" w:eastAsia="en-US"/>
    </w:rPr>
  </w:style>
  <w:style w:type="numbering" w:customStyle="1" w:styleId="15">
    <w:name w:val="リストなし1"/>
    <w:next w:val="NoList"/>
    <w:uiPriority w:val="99"/>
    <w:semiHidden/>
    <w:unhideWhenUsed/>
    <w:rsid w:val="00AA34C3"/>
  </w:style>
  <w:style w:type="paragraph" w:customStyle="1" w:styleId="32">
    <w:name w:val="吹き出し3"/>
    <w:basedOn w:val="Normal"/>
    <w:semiHidden/>
    <w:qFormat/>
    <w:rsid w:val="00AA34C3"/>
    <w:rPr>
      <w:rFonts w:ascii="Tahoma" w:eastAsia="MS Mincho" w:hAnsi="Tahoma" w:cs="Tahoma"/>
      <w:sz w:val="16"/>
      <w:szCs w:val="16"/>
      <w:lang w:eastAsia="ko-KR"/>
    </w:rPr>
  </w:style>
  <w:style w:type="paragraph" w:customStyle="1" w:styleId="91">
    <w:name w:val="目次 91"/>
    <w:basedOn w:val="TOC8"/>
    <w:rsid w:val="00AA34C3"/>
    <w:pPr>
      <w:overflowPunct w:val="0"/>
      <w:autoSpaceDE w:val="0"/>
      <w:autoSpaceDN w:val="0"/>
      <w:adjustRightInd w:val="0"/>
      <w:ind w:left="1418" w:hanging="1418"/>
      <w:textAlignment w:val="baseline"/>
    </w:pPr>
    <w:rPr>
      <w:rFonts w:eastAsia="MS Mincho"/>
      <w:lang w:val="en-US" w:eastAsia="en-GB"/>
    </w:rPr>
  </w:style>
  <w:style w:type="paragraph" w:customStyle="1" w:styleId="17">
    <w:name w:val="図表番号1"/>
    <w:basedOn w:val="Normal"/>
    <w:next w:val="Normal"/>
    <w:rsid w:val="00AA34C3"/>
    <w:pPr>
      <w:overflowPunct w:val="0"/>
      <w:autoSpaceDE w:val="0"/>
      <w:autoSpaceDN w:val="0"/>
      <w:adjustRightInd w:val="0"/>
      <w:spacing w:before="120" w:after="120"/>
      <w:textAlignment w:val="baseline"/>
    </w:pPr>
    <w:rPr>
      <w:rFonts w:eastAsia="MS Mincho"/>
      <w:b/>
      <w:lang w:eastAsia="en-GB"/>
    </w:rPr>
  </w:style>
  <w:style w:type="paragraph" w:customStyle="1" w:styleId="18">
    <w:name w:val="図表目次1"/>
    <w:basedOn w:val="Normal"/>
    <w:next w:val="Normal"/>
    <w:rsid w:val="00AA34C3"/>
    <w:pPr>
      <w:overflowPunct w:val="0"/>
      <w:autoSpaceDE w:val="0"/>
      <w:autoSpaceDN w:val="0"/>
      <w:adjustRightInd w:val="0"/>
      <w:ind w:left="400" w:hanging="400"/>
      <w:jc w:val="center"/>
      <w:textAlignment w:val="baseline"/>
    </w:pPr>
    <w:rPr>
      <w:rFonts w:eastAsia="MS Mincho"/>
      <w:b/>
      <w:lang w:eastAsia="en-GB"/>
    </w:rPr>
  </w:style>
  <w:style w:type="numbering" w:customStyle="1" w:styleId="110">
    <w:name w:val="无列表11"/>
    <w:next w:val="NoList"/>
    <w:semiHidden/>
    <w:rsid w:val="00AA34C3"/>
  </w:style>
  <w:style w:type="table" w:customStyle="1" w:styleId="310">
    <w:name w:val="网格型31"/>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Acronym">
    <w:name w:val="HTML Acronym"/>
    <w:uiPriority w:val="99"/>
    <w:unhideWhenUsed/>
    <w:rsid w:val="00AA34C3"/>
  </w:style>
  <w:style w:type="paragraph" w:customStyle="1" w:styleId="3GPPNormalText">
    <w:name w:val="3GPP Normal Text"/>
    <w:basedOn w:val="BodyText"/>
    <w:link w:val="3GPPNormalTextChar"/>
    <w:qFormat/>
    <w:rsid w:val="00AA34C3"/>
    <w:pPr>
      <w:overflowPunct/>
      <w:autoSpaceDE/>
      <w:autoSpaceDN/>
      <w:adjustRightInd/>
      <w:spacing w:after="120"/>
      <w:ind w:hanging="22"/>
      <w:jc w:val="both"/>
    </w:pPr>
    <w:rPr>
      <w:rFonts w:ascii="Arial" w:eastAsia="MS Mincho" w:hAnsi="Arial" w:cs="Arial"/>
      <w:sz w:val="24"/>
      <w:szCs w:val="24"/>
      <w:lang w:val="en-US" w:eastAsia="en-US"/>
    </w:rPr>
  </w:style>
  <w:style w:type="character" w:customStyle="1" w:styleId="3GPPNormalTextChar">
    <w:name w:val="3GPP Normal Text Char"/>
    <w:link w:val="3GPPNormalText"/>
    <w:rsid w:val="00AA34C3"/>
    <w:rPr>
      <w:rFonts w:ascii="Arial" w:eastAsia="MS Mincho" w:hAnsi="Arial" w:cs="Arial"/>
      <w:sz w:val="24"/>
      <w:szCs w:val="24"/>
      <w:lang w:val="en-US" w:eastAsia="en-US"/>
    </w:rPr>
  </w:style>
  <w:style w:type="numbering" w:customStyle="1" w:styleId="19">
    <w:name w:val="無清單1"/>
    <w:next w:val="NoList"/>
    <w:uiPriority w:val="99"/>
    <w:semiHidden/>
    <w:unhideWhenUsed/>
    <w:rsid w:val="00AA34C3"/>
  </w:style>
  <w:style w:type="numbering" w:customStyle="1" w:styleId="111">
    <w:name w:val="無清單11"/>
    <w:next w:val="NoList"/>
    <w:uiPriority w:val="99"/>
    <w:semiHidden/>
    <w:unhideWhenUsed/>
    <w:rsid w:val="00AA34C3"/>
  </w:style>
  <w:style w:type="table" w:customStyle="1" w:styleId="1a">
    <w:name w:val="表格格線1"/>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Normal"/>
    <w:link w:val="H53GPPChar"/>
    <w:qFormat/>
    <w:rsid w:val="00AA34C3"/>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H53GPPChar">
    <w:name w:val="H5 3GPP Char"/>
    <w:basedOn w:val="DefaultParagraphFont"/>
    <w:link w:val="H53GPP"/>
    <w:rsid w:val="00AA34C3"/>
    <w:rPr>
      <w:rFonts w:ascii="Arial" w:hAnsi="Arial"/>
      <w:snapToGrid w:val="0"/>
      <w:sz w:val="22"/>
      <w:szCs w:val="22"/>
      <w:lang w:val="en-GB" w:eastAsia="en-US"/>
    </w:rPr>
  </w:style>
  <w:style w:type="paragraph" w:customStyle="1" w:styleId="1b">
    <w:name w:val="副标题1"/>
    <w:basedOn w:val="Normal"/>
    <w:next w:val="Normal"/>
    <w:uiPriority w:val="11"/>
    <w:qFormat/>
    <w:rsid w:val="00AA34C3"/>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paragraph" w:customStyle="1" w:styleId="22">
    <w:name w:val="修订2"/>
    <w:hidden/>
    <w:semiHidden/>
    <w:qFormat/>
    <w:rsid w:val="00AA34C3"/>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AA34C3"/>
    <w:rPr>
      <w:rFonts w:ascii="Calibri Light" w:eastAsia="Malgun Gothic" w:hAnsi="Calibri Light" w:cs="Times New Roman"/>
      <w:i/>
      <w:iCs/>
      <w:color w:val="272727"/>
      <w:sz w:val="21"/>
      <w:szCs w:val="21"/>
      <w:lang w:val="en-GB"/>
    </w:rPr>
  </w:style>
  <w:style w:type="paragraph" w:customStyle="1" w:styleId="Subtitle1">
    <w:name w:val="Subtitle1"/>
    <w:basedOn w:val="Normal"/>
    <w:next w:val="Normal"/>
    <w:uiPriority w:val="11"/>
    <w:qFormat/>
    <w:rsid w:val="00AA34C3"/>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rsid w:val="00AA34C3"/>
    <w:rPr>
      <w:rFonts w:ascii="Calibri" w:eastAsia="SimSun" w:hAnsi="Calibri" w:cs="Arial"/>
      <w:color w:val="5A5A5A"/>
      <w:spacing w:val="15"/>
      <w:sz w:val="22"/>
      <w:szCs w:val="22"/>
      <w:lang w:val="en-GB" w:eastAsia="en-US"/>
    </w:rPr>
  </w:style>
  <w:style w:type="numbering" w:customStyle="1" w:styleId="23">
    <w:name w:val="无列表2"/>
    <w:next w:val="NoList"/>
    <w:uiPriority w:val="99"/>
    <w:semiHidden/>
    <w:unhideWhenUsed/>
    <w:rsid w:val="00AA34C3"/>
  </w:style>
  <w:style w:type="numbering" w:customStyle="1" w:styleId="112">
    <w:name w:val="リストなし11"/>
    <w:next w:val="NoList"/>
    <w:uiPriority w:val="99"/>
    <w:semiHidden/>
    <w:unhideWhenUsed/>
    <w:rsid w:val="00AA34C3"/>
  </w:style>
  <w:style w:type="numbering" w:customStyle="1" w:styleId="1110">
    <w:name w:val="无列表111"/>
    <w:next w:val="NoList"/>
    <w:semiHidden/>
    <w:rsid w:val="00AA34C3"/>
  </w:style>
  <w:style w:type="numbering" w:customStyle="1" w:styleId="120">
    <w:name w:val="無清單12"/>
    <w:next w:val="NoList"/>
    <w:uiPriority w:val="99"/>
    <w:semiHidden/>
    <w:unhideWhenUsed/>
    <w:rsid w:val="00AA34C3"/>
  </w:style>
  <w:style w:type="numbering" w:customStyle="1" w:styleId="1111">
    <w:name w:val="無清單111"/>
    <w:next w:val="NoList"/>
    <w:uiPriority w:val="99"/>
    <w:semiHidden/>
    <w:unhideWhenUsed/>
    <w:rsid w:val="00AA34C3"/>
  </w:style>
  <w:style w:type="paragraph" w:customStyle="1" w:styleId="1c">
    <w:name w:val="明显引用1"/>
    <w:basedOn w:val="Normal"/>
    <w:next w:val="Normal"/>
    <w:uiPriority w:val="30"/>
    <w:qFormat/>
    <w:rsid w:val="00AA34C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AA34C3"/>
    <w:rPr>
      <w:i/>
      <w:iCs/>
      <w:color w:val="4472C4"/>
      <w:lang w:eastAsia="en-US"/>
    </w:rPr>
  </w:style>
  <w:style w:type="character" w:customStyle="1" w:styleId="CharChar34">
    <w:name w:val="Char Char34"/>
    <w:semiHidden/>
    <w:rsid w:val="00AA34C3"/>
    <w:rPr>
      <w:rFonts w:ascii="Arial" w:hAnsi="Arial"/>
      <w:sz w:val="28"/>
      <w:lang w:val="en-GB" w:eastAsia="ko-KR" w:bidi="ar-SA"/>
    </w:rPr>
  </w:style>
  <w:style w:type="character" w:customStyle="1" w:styleId="CharChar33">
    <w:name w:val="Char Char33"/>
    <w:semiHidden/>
    <w:rsid w:val="00AA34C3"/>
    <w:rPr>
      <w:rFonts w:ascii="Arial" w:hAnsi="Arial"/>
      <w:sz w:val="28"/>
      <w:lang w:val="en-GB" w:eastAsia="ko-KR" w:bidi="ar-SA"/>
    </w:rPr>
  </w:style>
  <w:style w:type="character" w:customStyle="1" w:styleId="CharChar32">
    <w:name w:val="Char Char32"/>
    <w:semiHidden/>
    <w:rsid w:val="00AA34C3"/>
    <w:rPr>
      <w:rFonts w:ascii="Arial" w:hAnsi="Arial"/>
      <w:sz w:val="28"/>
      <w:lang w:val="en-GB" w:eastAsia="ko-KR" w:bidi="ar-SA"/>
    </w:rPr>
  </w:style>
  <w:style w:type="paragraph" w:customStyle="1" w:styleId="33">
    <w:name w:val="修订3"/>
    <w:hidden/>
    <w:semiHidden/>
    <w:rsid w:val="00AA34C3"/>
    <w:rPr>
      <w:rFonts w:ascii="Times New Roman" w:eastAsia="Batang" w:hAnsi="Times New Roman"/>
      <w:lang w:val="en-GB" w:eastAsia="en-US"/>
    </w:rPr>
  </w:style>
  <w:style w:type="table" w:customStyle="1" w:styleId="TableGrid411">
    <w:name w:val="Table Grid411"/>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A34C3"/>
  </w:style>
  <w:style w:type="numbering" w:customStyle="1" w:styleId="1112">
    <w:name w:val="リストなし111"/>
    <w:next w:val="NoList"/>
    <w:uiPriority w:val="99"/>
    <w:semiHidden/>
    <w:unhideWhenUsed/>
    <w:rsid w:val="00AA34C3"/>
  </w:style>
  <w:style w:type="numbering" w:customStyle="1" w:styleId="11110">
    <w:name w:val="无列表1111"/>
    <w:next w:val="NoList"/>
    <w:semiHidden/>
    <w:rsid w:val="00AA34C3"/>
  </w:style>
  <w:style w:type="numbering" w:customStyle="1" w:styleId="NoList1111">
    <w:name w:val="No List1111"/>
    <w:next w:val="NoList"/>
    <w:uiPriority w:val="99"/>
    <w:semiHidden/>
    <w:unhideWhenUsed/>
    <w:rsid w:val="00AA34C3"/>
  </w:style>
  <w:style w:type="numbering" w:customStyle="1" w:styleId="121">
    <w:name w:val="無清單121"/>
    <w:next w:val="NoList"/>
    <w:uiPriority w:val="99"/>
    <w:semiHidden/>
    <w:unhideWhenUsed/>
    <w:rsid w:val="00AA34C3"/>
  </w:style>
  <w:style w:type="numbering" w:customStyle="1" w:styleId="11111">
    <w:name w:val="無清單1111"/>
    <w:next w:val="NoList"/>
    <w:uiPriority w:val="99"/>
    <w:semiHidden/>
    <w:unhideWhenUsed/>
    <w:rsid w:val="00AA34C3"/>
  </w:style>
  <w:style w:type="numbering" w:customStyle="1" w:styleId="NoList13">
    <w:name w:val="No List13"/>
    <w:next w:val="NoList"/>
    <w:uiPriority w:val="99"/>
    <w:semiHidden/>
    <w:unhideWhenUsed/>
    <w:rsid w:val="00AA34C3"/>
  </w:style>
  <w:style w:type="numbering" w:customStyle="1" w:styleId="122">
    <w:name w:val="リストなし12"/>
    <w:next w:val="NoList"/>
    <w:uiPriority w:val="99"/>
    <w:semiHidden/>
    <w:unhideWhenUsed/>
    <w:rsid w:val="00AA34C3"/>
  </w:style>
  <w:style w:type="table" w:customStyle="1" w:styleId="Tabellengitternetz12">
    <w:name w:val="Tabellengitternetz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NoList"/>
    <w:semiHidden/>
    <w:rsid w:val="00AA34C3"/>
  </w:style>
  <w:style w:type="table" w:customStyle="1" w:styleId="320">
    <w:name w:val="网格型32"/>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NoList"/>
    <w:uiPriority w:val="99"/>
    <w:semiHidden/>
    <w:unhideWhenUsed/>
    <w:rsid w:val="00AA34C3"/>
  </w:style>
  <w:style w:type="numbering" w:customStyle="1" w:styleId="1120">
    <w:name w:val="無清單112"/>
    <w:next w:val="NoList"/>
    <w:uiPriority w:val="99"/>
    <w:semiHidden/>
    <w:unhideWhenUsed/>
    <w:rsid w:val="00AA34C3"/>
  </w:style>
  <w:style w:type="table" w:customStyle="1" w:styleId="124">
    <w:name w:val="表格格線12"/>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NoList"/>
    <w:uiPriority w:val="99"/>
    <w:semiHidden/>
    <w:unhideWhenUsed/>
    <w:rsid w:val="00AA34C3"/>
  </w:style>
  <w:style w:type="numbering" w:customStyle="1" w:styleId="NoList122">
    <w:name w:val="No List122"/>
    <w:next w:val="NoList"/>
    <w:uiPriority w:val="99"/>
    <w:semiHidden/>
    <w:unhideWhenUsed/>
    <w:rsid w:val="00AA34C3"/>
  </w:style>
  <w:style w:type="numbering" w:customStyle="1" w:styleId="1121">
    <w:name w:val="リストなし112"/>
    <w:next w:val="NoList"/>
    <w:uiPriority w:val="99"/>
    <w:semiHidden/>
    <w:unhideWhenUsed/>
    <w:rsid w:val="00AA34C3"/>
  </w:style>
  <w:style w:type="numbering" w:customStyle="1" w:styleId="1122">
    <w:name w:val="无列表112"/>
    <w:next w:val="NoList"/>
    <w:semiHidden/>
    <w:rsid w:val="00AA34C3"/>
  </w:style>
  <w:style w:type="numbering" w:customStyle="1" w:styleId="NoList212">
    <w:name w:val="No List212"/>
    <w:next w:val="NoList"/>
    <w:semiHidden/>
    <w:rsid w:val="00AA34C3"/>
  </w:style>
  <w:style w:type="numbering" w:customStyle="1" w:styleId="NoList312">
    <w:name w:val="No List312"/>
    <w:next w:val="NoList"/>
    <w:uiPriority w:val="99"/>
    <w:semiHidden/>
    <w:rsid w:val="00AA34C3"/>
  </w:style>
  <w:style w:type="numbering" w:customStyle="1" w:styleId="NoList1112">
    <w:name w:val="No List1112"/>
    <w:next w:val="NoList"/>
    <w:uiPriority w:val="99"/>
    <w:semiHidden/>
    <w:unhideWhenUsed/>
    <w:rsid w:val="00AA34C3"/>
  </w:style>
  <w:style w:type="numbering" w:customStyle="1" w:styleId="1220">
    <w:name w:val="無清單122"/>
    <w:next w:val="NoList"/>
    <w:uiPriority w:val="99"/>
    <w:semiHidden/>
    <w:unhideWhenUsed/>
    <w:rsid w:val="00AA34C3"/>
  </w:style>
  <w:style w:type="numbering" w:customStyle="1" w:styleId="11120">
    <w:name w:val="無清單1112"/>
    <w:next w:val="NoList"/>
    <w:uiPriority w:val="99"/>
    <w:semiHidden/>
    <w:unhideWhenUsed/>
    <w:rsid w:val="00AA34C3"/>
  </w:style>
  <w:style w:type="character" w:customStyle="1" w:styleId="Char12">
    <w:name w:val="副标题 Char1"/>
    <w:basedOn w:val="DefaultParagraphFont"/>
    <w:rsid w:val="00AA34C3"/>
    <w:rPr>
      <w:rFonts w:ascii="Calibri Light" w:eastAsia="SimSun" w:hAnsi="Calibri Light" w:cs="Times New Roman"/>
      <w:b/>
      <w:bCs/>
      <w:kern w:val="28"/>
      <w:sz w:val="32"/>
      <w:szCs w:val="32"/>
      <w:lang w:val="en-GB" w:eastAsia="en-US"/>
    </w:rPr>
  </w:style>
  <w:style w:type="table" w:customStyle="1" w:styleId="1d">
    <w:name w:val="网格型1"/>
    <w:basedOn w:val="TableNormal"/>
    <w:next w:val="TableGrid"/>
    <w:uiPriority w:val="39"/>
    <w:qFormat/>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3">
    <w:name w:val="明显引用 Char1"/>
    <w:basedOn w:val="DefaultParagraphFont"/>
    <w:uiPriority w:val="30"/>
    <w:rsid w:val="00AA34C3"/>
    <w:rPr>
      <w:rFonts w:ascii="Times New Roman" w:hAnsi="Times New Roman"/>
      <w:i/>
      <w:iCs/>
      <w:color w:val="4472C4"/>
      <w:lang w:val="en-GB" w:eastAsia="en-US"/>
    </w:rPr>
  </w:style>
  <w:style w:type="numbering" w:customStyle="1" w:styleId="34">
    <w:name w:val="无列表3"/>
    <w:next w:val="NoList"/>
    <w:uiPriority w:val="99"/>
    <w:semiHidden/>
    <w:unhideWhenUsed/>
    <w:rsid w:val="00AA34C3"/>
  </w:style>
  <w:style w:type="table" w:customStyle="1" w:styleId="24">
    <w:name w:val="网格型2"/>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NoList"/>
    <w:semiHidden/>
    <w:rsid w:val="00AA34C3"/>
  </w:style>
  <w:style w:type="numbering" w:customStyle="1" w:styleId="NoList113">
    <w:name w:val="No List113"/>
    <w:next w:val="NoList"/>
    <w:uiPriority w:val="99"/>
    <w:semiHidden/>
    <w:unhideWhenUsed/>
    <w:rsid w:val="00AA34C3"/>
  </w:style>
  <w:style w:type="table" w:customStyle="1" w:styleId="TableGrid112">
    <w:name w:val="Table Grid112"/>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NoList"/>
    <w:uiPriority w:val="99"/>
    <w:semiHidden/>
    <w:unhideWhenUsed/>
    <w:rsid w:val="00AA34C3"/>
  </w:style>
  <w:style w:type="numbering" w:customStyle="1" w:styleId="NoList1211">
    <w:name w:val="No List1211"/>
    <w:next w:val="NoList"/>
    <w:uiPriority w:val="99"/>
    <w:semiHidden/>
    <w:unhideWhenUsed/>
    <w:rsid w:val="00AA34C3"/>
  </w:style>
  <w:style w:type="numbering" w:customStyle="1" w:styleId="11112">
    <w:name w:val="リストなし1111"/>
    <w:next w:val="NoList"/>
    <w:uiPriority w:val="99"/>
    <w:semiHidden/>
    <w:unhideWhenUsed/>
    <w:rsid w:val="00AA34C3"/>
  </w:style>
  <w:style w:type="numbering" w:customStyle="1" w:styleId="111110">
    <w:name w:val="无列表11111"/>
    <w:next w:val="NoList"/>
    <w:semiHidden/>
    <w:rsid w:val="00AA34C3"/>
  </w:style>
  <w:style w:type="numbering" w:customStyle="1" w:styleId="NoList2111">
    <w:name w:val="No List2111"/>
    <w:next w:val="NoList"/>
    <w:semiHidden/>
    <w:rsid w:val="00AA34C3"/>
  </w:style>
  <w:style w:type="numbering" w:customStyle="1" w:styleId="NoList3111">
    <w:name w:val="No List3111"/>
    <w:next w:val="NoList"/>
    <w:uiPriority w:val="99"/>
    <w:semiHidden/>
    <w:rsid w:val="00AA34C3"/>
  </w:style>
  <w:style w:type="numbering" w:customStyle="1" w:styleId="NoList11111">
    <w:name w:val="No List11111"/>
    <w:next w:val="NoList"/>
    <w:uiPriority w:val="99"/>
    <w:semiHidden/>
    <w:unhideWhenUsed/>
    <w:rsid w:val="00AA34C3"/>
  </w:style>
  <w:style w:type="numbering" w:customStyle="1" w:styleId="1211">
    <w:name w:val="無清單1211"/>
    <w:next w:val="NoList"/>
    <w:uiPriority w:val="99"/>
    <w:semiHidden/>
    <w:unhideWhenUsed/>
    <w:rsid w:val="00AA34C3"/>
  </w:style>
  <w:style w:type="numbering" w:customStyle="1" w:styleId="111111">
    <w:name w:val="無清單11111"/>
    <w:next w:val="NoList"/>
    <w:uiPriority w:val="99"/>
    <w:semiHidden/>
    <w:unhideWhenUsed/>
    <w:rsid w:val="00AA34C3"/>
  </w:style>
  <w:style w:type="numbering" w:customStyle="1" w:styleId="NoList131">
    <w:name w:val="No List131"/>
    <w:next w:val="NoList"/>
    <w:uiPriority w:val="99"/>
    <w:semiHidden/>
    <w:unhideWhenUsed/>
    <w:rsid w:val="00AA34C3"/>
  </w:style>
  <w:style w:type="numbering" w:customStyle="1" w:styleId="1210">
    <w:name w:val="リストなし121"/>
    <w:next w:val="NoList"/>
    <w:uiPriority w:val="99"/>
    <w:semiHidden/>
    <w:unhideWhenUsed/>
    <w:rsid w:val="00AA34C3"/>
  </w:style>
  <w:style w:type="numbering" w:customStyle="1" w:styleId="1212">
    <w:name w:val="无列表121"/>
    <w:next w:val="NoList"/>
    <w:semiHidden/>
    <w:rsid w:val="00AA34C3"/>
  </w:style>
  <w:style w:type="numbering" w:customStyle="1" w:styleId="NoList221">
    <w:name w:val="No List221"/>
    <w:next w:val="NoList"/>
    <w:uiPriority w:val="99"/>
    <w:semiHidden/>
    <w:rsid w:val="00AA34C3"/>
  </w:style>
  <w:style w:type="numbering" w:customStyle="1" w:styleId="NoList321">
    <w:name w:val="No List321"/>
    <w:next w:val="NoList"/>
    <w:uiPriority w:val="99"/>
    <w:semiHidden/>
    <w:rsid w:val="00AA34C3"/>
  </w:style>
  <w:style w:type="numbering" w:customStyle="1" w:styleId="NoList1121">
    <w:name w:val="No List1121"/>
    <w:next w:val="NoList"/>
    <w:uiPriority w:val="99"/>
    <w:semiHidden/>
    <w:unhideWhenUsed/>
    <w:rsid w:val="00AA34C3"/>
  </w:style>
  <w:style w:type="numbering" w:customStyle="1" w:styleId="1310">
    <w:name w:val="無清單131"/>
    <w:next w:val="NoList"/>
    <w:uiPriority w:val="99"/>
    <w:semiHidden/>
    <w:unhideWhenUsed/>
    <w:rsid w:val="00AA34C3"/>
  </w:style>
  <w:style w:type="numbering" w:customStyle="1" w:styleId="11210">
    <w:name w:val="無清單1121"/>
    <w:next w:val="NoList"/>
    <w:uiPriority w:val="99"/>
    <w:semiHidden/>
    <w:unhideWhenUsed/>
    <w:rsid w:val="00AA34C3"/>
  </w:style>
  <w:style w:type="numbering" w:customStyle="1" w:styleId="211">
    <w:name w:val="无列表211"/>
    <w:next w:val="NoList"/>
    <w:uiPriority w:val="99"/>
    <w:semiHidden/>
    <w:unhideWhenUsed/>
    <w:rsid w:val="00AA34C3"/>
  </w:style>
  <w:style w:type="numbering" w:customStyle="1" w:styleId="NoList1221">
    <w:name w:val="No List1221"/>
    <w:next w:val="NoList"/>
    <w:uiPriority w:val="99"/>
    <w:semiHidden/>
    <w:unhideWhenUsed/>
    <w:rsid w:val="00AA34C3"/>
  </w:style>
  <w:style w:type="numbering" w:customStyle="1" w:styleId="11211">
    <w:name w:val="リストなし1121"/>
    <w:next w:val="NoList"/>
    <w:uiPriority w:val="99"/>
    <w:semiHidden/>
    <w:unhideWhenUsed/>
    <w:rsid w:val="00AA34C3"/>
  </w:style>
  <w:style w:type="numbering" w:customStyle="1" w:styleId="11212">
    <w:name w:val="无列表1121"/>
    <w:next w:val="NoList"/>
    <w:semiHidden/>
    <w:rsid w:val="00AA34C3"/>
  </w:style>
  <w:style w:type="numbering" w:customStyle="1" w:styleId="NoList2121">
    <w:name w:val="No List2121"/>
    <w:next w:val="NoList"/>
    <w:semiHidden/>
    <w:rsid w:val="00AA34C3"/>
  </w:style>
  <w:style w:type="numbering" w:customStyle="1" w:styleId="NoList3121">
    <w:name w:val="No List3121"/>
    <w:next w:val="NoList"/>
    <w:uiPriority w:val="99"/>
    <w:semiHidden/>
    <w:rsid w:val="00AA34C3"/>
  </w:style>
  <w:style w:type="numbering" w:customStyle="1" w:styleId="NoList11121">
    <w:name w:val="No List11121"/>
    <w:next w:val="NoList"/>
    <w:uiPriority w:val="99"/>
    <w:semiHidden/>
    <w:unhideWhenUsed/>
    <w:rsid w:val="00AA34C3"/>
  </w:style>
  <w:style w:type="numbering" w:customStyle="1" w:styleId="1221">
    <w:name w:val="無清單1221"/>
    <w:next w:val="NoList"/>
    <w:uiPriority w:val="99"/>
    <w:semiHidden/>
    <w:unhideWhenUsed/>
    <w:rsid w:val="00AA34C3"/>
  </w:style>
  <w:style w:type="numbering" w:customStyle="1" w:styleId="11121">
    <w:name w:val="無清單11121"/>
    <w:next w:val="NoList"/>
    <w:uiPriority w:val="99"/>
    <w:semiHidden/>
    <w:unhideWhenUsed/>
    <w:rsid w:val="00AA34C3"/>
  </w:style>
  <w:style w:type="paragraph" w:customStyle="1" w:styleId="IntenseQuote1">
    <w:name w:val="Intense Quote1"/>
    <w:basedOn w:val="Normal"/>
    <w:next w:val="Normal"/>
    <w:uiPriority w:val="30"/>
    <w:qFormat/>
    <w:rsid w:val="00AA34C3"/>
    <w:pPr>
      <w:pBdr>
        <w:top w:val="single" w:sz="4" w:space="10" w:color="5B9BD5"/>
        <w:bottom w:val="single" w:sz="4" w:space="10" w:color="5B9BD5"/>
      </w:pBdr>
      <w:spacing w:before="360" w:after="360"/>
      <w:ind w:left="864" w:right="864"/>
      <w:jc w:val="center"/>
    </w:pPr>
    <w:rPr>
      <w:i/>
      <w:iCs/>
      <w:color w:val="5B9BD5"/>
    </w:rPr>
  </w:style>
  <w:style w:type="character" w:customStyle="1" w:styleId="SubtitleChar2">
    <w:name w:val="Subtitle Char2"/>
    <w:basedOn w:val="DefaultParagraphFont"/>
    <w:rsid w:val="00AA34C3"/>
    <w:rPr>
      <w:rFonts w:ascii="Calibri" w:eastAsia="Malgun Gothic" w:hAnsi="Calibri" w:cs="Times New Roman"/>
      <w:color w:val="5A5A5A"/>
      <w:spacing w:val="15"/>
      <w:sz w:val="22"/>
      <w:szCs w:val="22"/>
      <w:lang w:val="en-GB" w:eastAsia="en-US"/>
    </w:rPr>
  </w:style>
  <w:style w:type="character" w:customStyle="1" w:styleId="IntenseQuoteChar1">
    <w:name w:val="Intense Quote Char1"/>
    <w:basedOn w:val="DefaultParagraphFont"/>
    <w:uiPriority w:val="30"/>
    <w:rsid w:val="00AA34C3"/>
    <w:rPr>
      <w:rFonts w:ascii="Times New Roman" w:hAnsi="Times New Roman"/>
      <w:i/>
      <w:iCs/>
      <w:color w:val="4472C4"/>
      <w:lang w:val="en-GB" w:eastAsia="en-US"/>
    </w:rPr>
  </w:style>
  <w:style w:type="table" w:customStyle="1" w:styleId="TableGrid131">
    <w:name w:val="Table Grid131"/>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rsid w:val="00AA34C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AA34C3"/>
  </w:style>
  <w:style w:type="numbering" w:customStyle="1" w:styleId="133">
    <w:name w:val="リストなし13"/>
    <w:next w:val="NoList"/>
    <w:uiPriority w:val="99"/>
    <w:semiHidden/>
    <w:unhideWhenUsed/>
    <w:rsid w:val="00AA34C3"/>
  </w:style>
  <w:style w:type="numbering" w:customStyle="1" w:styleId="NoList23">
    <w:name w:val="No List23"/>
    <w:next w:val="NoList"/>
    <w:semiHidden/>
    <w:rsid w:val="00AA34C3"/>
  </w:style>
  <w:style w:type="numbering" w:customStyle="1" w:styleId="NoList33">
    <w:name w:val="No List33"/>
    <w:next w:val="NoList"/>
    <w:uiPriority w:val="99"/>
    <w:semiHidden/>
    <w:rsid w:val="00AA34C3"/>
  </w:style>
  <w:style w:type="numbering" w:customStyle="1" w:styleId="141">
    <w:name w:val="無清單14"/>
    <w:next w:val="NoList"/>
    <w:uiPriority w:val="99"/>
    <w:semiHidden/>
    <w:unhideWhenUsed/>
    <w:rsid w:val="00AA34C3"/>
  </w:style>
  <w:style w:type="numbering" w:customStyle="1" w:styleId="1130">
    <w:name w:val="無清單113"/>
    <w:next w:val="NoList"/>
    <w:uiPriority w:val="99"/>
    <w:semiHidden/>
    <w:unhideWhenUsed/>
    <w:rsid w:val="00AA34C3"/>
  </w:style>
  <w:style w:type="numbering" w:customStyle="1" w:styleId="NoList123">
    <w:name w:val="No List123"/>
    <w:next w:val="NoList"/>
    <w:uiPriority w:val="99"/>
    <w:semiHidden/>
    <w:unhideWhenUsed/>
    <w:rsid w:val="00AA34C3"/>
  </w:style>
  <w:style w:type="numbering" w:customStyle="1" w:styleId="1131">
    <w:name w:val="リストなし113"/>
    <w:next w:val="NoList"/>
    <w:uiPriority w:val="99"/>
    <w:semiHidden/>
    <w:unhideWhenUsed/>
    <w:rsid w:val="00AA34C3"/>
  </w:style>
  <w:style w:type="numbering" w:customStyle="1" w:styleId="1132">
    <w:name w:val="无列表113"/>
    <w:next w:val="NoList"/>
    <w:semiHidden/>
    <w:rsid w:val="00AA34C3"/>
  </w:style>
  <w:style w:type="numbering" w:customStyle="1" w:styleId="NoList213">
    <w:name w:val="No List213"/>
    <w:next w:val="NoList"/>
    <w:semiHidden/>
    <w:rsid w:val="00AA34C3"/>
  </w:style>
  <w:style w:type="numbering" w:customStyle="1" w:styleId="NoList313">
    <w:name w:val="No List313"/>
    <w:next w:val="NoList"/>
    <w:uiPriority w:val="99"/>
    <w:semiHidden/>
    <w:rsid w:val="00AA34C3"/>
  </w:style>
  <w:style w:type="numbering" w:customStyle="1" w:styleId="NoList1113">
    <w:name w:val="No List1113"/>
    <w:next w:val="NoList"/>
    <w:uiPriority w:val="99"/>
    <w:semiHidden/>
    <w:unhideWhenUsed/>
    <w:rsid w:val="00AA34C3"/>
  </w:style>
  <w:style w:type="numbering" w:customStyle="1" w:styleId="1230">
    <w:name w:val="無清單123"/>
    <w:next w:val="NoList"/>
    <w:uiPriority w:val="99"/>
    <w:semiHidden/>
    <w:unhideWhenUsed/>
    <w:rsid w:val="00AA34C3"/>
  </w:style>
  <w:style w:type="numbering" w:customStyle="1" w:styleId="11130">
    <w:name w:val="無清單1113"/>
    <w:next w:val="NoList"/>
    <w:uiPriority w:val="99"/>
    <w:semiHidden/>
    <w:unhideWhenUsed/>
    <w:rsid w:val="00AA34C3"/>
  </w:style>
  <w:style w:type="numbering" w:customStyle="1" w:styleId="1311">
    <w:name w:val="无列表131"/>
    <w:next w:val="NoList"/>
    <w:semiHidden/>
    <w:rsid w:val="00AA34C3"/>
  </w:style>
  <w:style w:type="numbering" w:customStyle="1" w:styleId="NoList1131">
    <w:name w:val="No List1131"/>
    <w:next w:val="NoList"/>
    <w:uiPriority w:val="99"/>
    <w:semiHidden/>
    <w:unhideWhenUsed/>
    <w:rsid w:val="00AA34C3"/>
  </w:style>
  <w:style w:type="numbering" w:customStyle="1" w:styleId="221">
    <w:name w:val="无列表221"/>
    <w:next w:val="NoList"/>
    <w:uiPriority w:val="99"/>
    <w:semiHidden/>
    <w:unhideWhenUsed/>
    <w:rsid w:val="00AA34C3"/>
  </w:style>
  <w:style w:type="numbering" w:customStyle="1" w:styleId="NoList12111">
    <w:name w:val="No List12111"/>
    <w:next w:val="NoList"/>
    <w:uiPriority w:val="99"/>
    <w:semiHidden/>
    <w:unhideWhenUsed/>
    <w:rsid w:val="00AA34C3"/>
  </w:style>
  <w:style w:type="numbering" w:customStyle="1" w:styleId="111112">
    <w:name w:val="リストなし11111"/>
    <w:next w:val="NoList"/>
    <w:uiPriority w:val="99"/>
    <w:semiHidden/>
    <w:unhideWhenUsed/>
    <w:rsid w:val="00AA34C3"/>
  </w:style>
  <w:style w:type="numbering" w:customStyle="1" w:styleId="1111110">
    <w:name w:val="无列表111111"/>
    <w:next w:val="NoList"/>
    <w:semiHidden/>
    <w:rsid w:val="00AA34C3"/>
  </w:style>
  <w:style w:type="numbering" w:customStyle="1" w:styleId="NoList21111">
    <w:name w:val="No List21111"/>
    <w:next w:val="NoList"/>
    <w:semiHidden/>
    <w:rsid w:val="00AA34C3"/>
  </w:style>
  <w:style w:type="numbering" w:customStyle="1" w:styleId="NoList31111">
    <w:name w:val="No List31111"/>
    <w:next w:val="NoList"/>
    <w:uiPriority w:val="99"/>
    <w:semiHidden/>
    <w:rsid w:val="00AA34C3"/>
  </w:style>
  <w:style w:type="numbering" w:customStyle="1" w:styleId="NoList111111">
    <w:name w:val="No List111111"/>
    <w:next w:val="NoList"/>
    <w:uiPriority w:val="99"/>
    <w:semiHidden/>
    <w:unhideWhenUsed/>
    <w:rsid w:val="00AA34C3"/>
  </w:style>
  <w:style w:type="numbering" w:customStyle="1" w:styleId="12111">
    <w:name w:val="無清單12111"/>
    <w:next w:val="NoList"/>
    <w:uiPriority w:val="99"/>
    <w:semiHidden/>
    <w:unhideWhenUsed/>
    <w:rsid w:val="00AA34C3"/>
  </w:style>
  <w:style w:type="numbering" w:customStyle="1" w:styleId="1111111">
    <w:name w:val="無清單111111"/>
    <w:next w:val="NoList"/>
    <w:uiPriority w:val="99"/>
    <w:semiHidden/>
    <w:unhideWhenUsed/>
    <w:rsid w:val="00AA34C3"/>
  </w:style>
  <w:style w:type="numbering" w:customStyle="1" w:styleId="NoList1311">
    <w:name w:val="No List1311"/>
    <w:next w:val="NoList"/>
    <w:uiPriority w:val="99"/>
    <w:semiHidden/>
    <w:unhideWhenUsed/>
    <w:rsid w:val="00AA34C3"/>
  </w:style>
  <w:style w:type="numbering" w:customStyle="1" w:styleId="12110">
    <w:name w:val="リストなし1211"/>
    <w:next w:val="NoList"/>
    <w:uiPriority w:val="99"/>
    <w:semiHidden/>
    <w:unhideWhenUsed/>
    <w:rsid w:val="00AA34C3"/>
  </w:style>
  <w:style w:type="numbering" w:customStyle="1" w:styleId="12112">
    <w:name w:val="无列表1211"/>
    <w:next w:val="NoList"/>
    <w:semiHidden/>
    <w:rsid w:val="00AA34C3"/>
  </w:style>
  <w:style w:type="numbering" w:customStyle="1" w:styleId="NoList2211">
    <w:name w:val="No List2211"/>
    <w:next w:val="NoList"/>
    <w:semiHidden/>
    <w:rsid w:val="00AA34C3"/>
  </w:style>
  <w:style w:type="numbering" w:customStyle="1" w:styleId="NoList3211">
    <w:name w:val="No List3211"/>
    <w:next w:val="NoList"/>
    <w:uiPriority w:val="99"/>
    <w:semiHidden/>
    <w:rsid w:val="00AA34C3"/>
  </w:style>
  <w:style w:type="numbering" w:customStyle="1" w:styleId="NoList11211">
    <w:name w:val="No List11211"/>
    <w:next w:val="NoList"/>
    <w:uiPriority w:val="99"/>
    <w:semiHidden/>
    <w:unhideWhenUsed/>
    <w:rsid w:val="00AA34C3"/>
  </w:style>
  <w:style w:type="numbering" w:customStyle="1" w:styleId="13110">
    <w:name w:val="無清單1311"/>
    <w:next w:val="NoList"/>
    <w:uiPriority w:val="99"/>
    <w:semiHidden/>
    <w:unhideWhenUsed/>
    <w:rsid w:val="00AA34C3"/>
  </w:style>
  <w:style w:type="numbering" w:customStyle="1" w:styleId="112110">
    <w:name w:val="無清單11211"/>
    <w:next w:val="NoList"/>
    <w:uiPriority w:val="99"/>
    <w:semiHidden/>
    <w:unhideWhenUsed/>
    <w:rsid w:val="00AA34C3"/>
  </w:style>
  <w:style w:type="numbering" w:customStyle="1" w:styleId="2111">
    <w:name w:val="无列表2111"/>
    <w:next w:val="NoList"/>
    <w:uiPriority w:val="99"/>
    <w:semiHidden/>
    <w:unhideWhenUsed/>
    <w:rsid w:val="00AA34C3"/>
  </w:style>
  <w:style w:type="numbering" w:customStyle="1" w:styleId="NoList12211">
    <w:name w:val="No List12211"/>
    <w:next w:val="NoList"/>
    <w:uiPriority w:val="99"/>
    <w:semiHidden/>
    <w:unhideWhenUsed/>
    <w:rsid w:val="00AA34C3"/>
  </w:style>
  <w:style w:type="numbering" w:customStyle="1" w:styleId="112111">
    <w:name w:val="リストなし11211"/>
    <w:next w:val="NoList"/>
    <w:uiPriority w:val="99"/>
    <w:semiHidden/>
    <w:unhideWhenUsed/>
    <w:rsid w:val="00AA34C3"/>
  </w:style>
  <w:style w:type="numbering" w:customStyle="1" w:styleId="112112">
    <w:name w:val="无列表11211"/>
    <w:next w:val="NoList"/>
    <w:semiHidden/>
    <w:rsid w:val="00AA34C3"/>
  </w:style>
  <w:style w:type="numbering" w:customStyle="1" w:styleId="NoList21211">
    <w:name w:val="No List21211"/>
    <w:next w:val="NoList"/>
    <w:semiHidden/>
    <w:rsid w:val="00AA34C3"/>
  </w:style>
  <w:style w:type="numbering" w:customStyle="1" w:styleId="NoList31211">
    <w:name w:val="No List31211"/>
    <w:next w:val="NoList"/>
    <w:uiPriority w:val="99"/>
    <w:semiHidden/>
    <w:rsid w:val="00AA34C3"/>
  </w:style>
  <w:style w:type="numbering" w:customStyle="1" w:styleId="NoList111211">
    <w:name w:val="No List111211"/>
    <w:next w:val="NoList"/>
    <w:uiPriority w:val="99"/>
    <w:semiHidden/>
    <w:unhideWhenUsed/>
    <w:rsid w:val="00AA34C3"/>
  </w:style>
  <w:style w:type="numbering" w:customStyle="1" w:styleId="12211">
    <w:name w:val="無清單12211"/>
    <w:next w:val="NoList"/>
    <w:uiPriority w:val="99"/>
    <w:semiHidden/>
    <w:unhideWhenUsed/>
    <w:rsid w:val="00AA34C3"/>
  </w:style>
  <w:style w:type="numbering" w:customStyle="1" w:styleId="111211">
    <w:name w:val="無清單111211"/>
    <w:next w:val="NoList"/>
    <w:uiPriority w:val="99"/>
    <w:semiHidden/>
    <w:unhideWhenUsed/>
    <w:rsid w:val="00AA34C3"/>
  </w:style>
  <w:style w:type="numbering" w:customStyle="1" w:styleId="NoList511">
    <w:name w:val="No List511"/>
    <w:next w:val="NoList"/>
    <w:uiPriority w:val="99"/>
    <w:semiHidden/>
    <w:unhideWhenUsed/>
    <w:rsid w:val="00AA34C3"/>
  </w:style>
  <w:style w:type="numbering" w:customStyle="1" w:styleId="NoList141">
    <w:name w:val="No List141"/>
    <w:next w:val="NoList"/>
    <w:uiPriority w:val="99"/>
    <w:semiHidden/>
    <w:unhideWhenUsed/>
    <w:rsid w:val="00AA34C3"/>
  </w:style>
  <w:style w:type="numbering" w:customStyle="1" w:styleId="1312">
    <w:name w:val="リストなし131"/>
    <w:next w:val="NoList"/>
    <w:uiPriority w:val="99"/>
    <w:semiHidden/>
    <w:unhideWhenUsed/>
    <w:rsid w:val="00AA34C3"/>
  </w:style>
  <w:style w:type="numbering" w:customStyle="1" w:styleId="NoList231">
    <w:name w:val="No List231"/>
    <w:next w:val="NoList"/>
    <w:semiHidden/>
    <w:rsid w:val="00AA34C3"/>
  </w:style>
  <w:style w:type="numbering" w:customStyle="1" w:styleId="NoList331">
    <w:name w:val="No List331"/>
    <w:next w:val="NoList"/>
    <w:uiPriority w:val="99"/>
    <w:semiHidden/>
    <w:rsid w:val="00AA34C3"/>
  </w:style>
  <w:style w:type="numbering" w:customStyle="1" w:styleId="NoList114">
    <w:name w:val="No List114"/>
    <w:next w:val="NoList"/>
    <w:uiPriority w:val="99"/>
    <w:semiHidden/>
    <w:unhideWhenUsed/>
    <w:rsid w:val="00AA34C3"/>
  </w:style>
  <w:style w:type="numbering" w:customStyle="1" w:styleId="1410">
    <w:name w:val="無清單141"/>
    <w:next w:val="NoList"/>
    <w:uiPriority w:val="99"/>
    <w:semiHidden/>
    <w:unhideWhenUsed/>
    <w:rsid w:val="00AA34C3"/>
  </w:style>
  <w:style w:type="numbering" w:customStyle="1" w:styleId="11310">
    <w:name w:val="無清單1131"/>
    <w:next w:val="NoList"/>
    <w:uiPriority w:val="99"/>
    <w:semiHidden/>
    <w:unhideWhenUsed/>
    <w:rsid w:val="00AA34C3"/>
  </w:style>
  <w:style w:type="numbering" w:customStyle="1" w:styleId="NoList1231">
    <w:name w:val="No List1231"/>
    <w:next w:val="NoList"/>
    <w:uiPriority w:val="99"/>
    <w:semiHidden/>
    <w:unhideWhenUsed/>
    <w:rsid w:val="00AA34C3"/>
  </w:style>
  <w:style w:type="numbering" w:customStyle="1" w:styleId="11311">
    <w:name w:val="リストなし1131"/>
    <w:next w:val="NoList"/>
    <w:uiPriority w:val="99"/>
    <w:semiHidden/>
    <w:unhideWhenUsed/>
    <w:rsid w:val="00AA34C3"/>
  </w:style>
  <w:style w:type="numbering" w:customStyle="1" w:styleId="11312">
    <w:name w:val="无列表1131"/>
    <w:next w:val="NoList"/>
    <w:semiHidden/>
    <w:rsid w:val="00AA34C3"/>
  </w:style>
  <w:style w:type="numbering" w:customStyle="1" w:styleId="NoList2131">
    <w:name w:val="No List2131"/>
    <w:next w:val="NoList"/>
    <w:semiHidden/>
    <w:rsid w:val="00AA34C3"/>
  </w:style>
  <w:style w:type="numbering" w:customStyle="1" w:styleId="NoList3131">
    <w:name w:val="No List3131"/>
    <w:next w:val="NoList"/>
    <w:uiPriority w:val="99"/>
    <w:semiHidden/>
    <w:rsid w:val="00AA34C3"/>
  </w:style>
  <w:style w:type="numbering" w:customStyle="1" w:styleId="NoList11131">
    <w:name w:val="No List11131"/>
    <w:next w:val="NoList"/>
    <w:uiPriority w:val="99"/>
    <w:semiHidden/>
    <w:unhideWhenUsed/>
    <w:rsid w:val="00AA34C3"/>
  </w:style>
  <w:style w:type="numbering" w:customStyle="1" w:styleId="1231">
    <w:name w:val="無清單1231"/>
    <w:next w:val="NoList"/>
    <w:uiPriority w:val="99"/>
    <w:semiHidden/>
    <w:unhideWhenUsed/>
    <w:rsid w:val="00AA34C3"/>
  </w:style>
  <w:style w:type="numbering" w:customStyle="1" w:styleId="11131">
    <w:name w:val="無清單11131"/>
    <w:next w:val="NoList"/>
    <w:uiPriority w:val="99"/>
    <w:semiHidden/>
    <w:unhideWhenUsed/>
    <w:rsid w:val="00AA34C3"/>
  </w:style>
  <w:style w:type="numbering" w:customStyle="1" w:styleId="NoList1212">
    <w:name w:val="No List1212"/>
    <w:next w:val="NoList"/>
    <w:uiPriority w:val="99"/>
    <w:semiHidden/>
    <w:unhideWhenUsed/>
    <w:rsid w:val="00AA34C3"/>
  </w:style>
  <w:style w:type="numbering" w:customStyle="1" w:styleId="11122">
    <w:name w:val="リストなし1112"/>
    <w:next w:val="NoList"/>
    <w:uiPriority w:val="99"/>
    <w:semiHidden/>
    <w:unhideWhenUsed/>
    <w:rsid w:val="00AA34C3"/>
  </w:style>
  <w:style w:type="numbering" w:customStyle="1" w:styleId="11123">
    <w:name w:val="无列表1112"/>
    <w:next w:val="NoList"/>
    <w:semiHidden/>
    <w:rsid w:val="00AA34C3"/>
  </w:style>
  <w:style w:type="numbering" w:customStyle="1" w:styleId="NoList2112">
    <w:name w:val="No List2112"/>
    <w:next w:val="NoList"/>
    <w:semiHidden/>
    <w:rsid w:val="00AA34C3"/>
  </w:style>
  <w:style w:type="numbering" w:customStyle="1" w:styleId="NoList3112">
    <w:name w:val="No List3112"/>
    <w:next w:val="NoList"/>
    <w:uiPriority w:val="99"/>
    <w:semiHidden/>
    <w:rsid w:val="00AA34C3"/>
  </w:style>
  <w:style w:type="numbering" w:customStyle="1" w:styleId="NoList11112">
    <w:name w:val="No List11112"/>
    <w:next w:val="NoList"/>
    <w:uiPriority w:val="99"/>
    <w:semiHidden/>
    <w:unhideWhenUsed/>
    <w:rsid w:val="00AA34C3"/>
  </w:style>
  <w:style w:type="numbering" w:customStyle="1" w:styleId="12120">
    <w:name w:val="無清單1212"/>
    <w:next w:val="NoList"/>
    <w:uiPriority w:val="99"/>
    <w:semiHidden/>
    <w:unhideWhenUsed/>
    <w:rsid w:val="00AA34C3"/>
  </w:style>
  <w:style w:type="numbering" w:customStyle="1" w:styleId="111120">
    <w:name w:val="無清單11112"/>
    <w:next w:val="NoList"/>
    <w:uiPriority w:val="99"/>
    <w:semiHidden/>
    <w:unhideWhenUsed/>
    <w:rsid w:val="00AA34C3"/>
  </w:style>
  <w:style w:type="numbering" w:customStyle="1" w:styleId="NoList52">
    <w:name w:val="No List52"/>
    <w:next w:val="NoList"/>
    <w:uiPriority w:val="99"/>
    <w:semiHidden/>
    <w:unhideWhenUsed/>
    <w:rsid w:val="00AA34C3"/>
  </w:style>
  <w:style w:type="numbering" w:customStyle="1" w:styleId="NoList132">
    <w:name w:val="No List132"/>
    <w:next w:val="NoList"/>
    <w:uiPriority w:val="99"/>
    <w:semiHidden/>
    <w:unhideWhenUsed/>
    <w:rsid w:val="00AA34C3"/>
  </w:style>
  <w:style w:type="numbering" w:customStyle="1" w:styleId="1223">
    <w:name w:val="リストなし122"/>
    <w:next w:val="NoList"/>
    <w:uiPriority w:val="99"/>
    <w:semiHidden/>
    <w:unhideWhenUsed/>
    <w:rsid w:val="00AA34C3"/>
  </w:style>
  <w:style w:type="numbering" w:customStyle="1" w:styleId="1224">
    <w:name w:val="无列表122"/>
    <w:next w:val="NoList"/>
    <w:semiHidden/>
    <w:rsid w:val="00AA34C3"/>
  </w:style>
  <w:style w:type="numbering" w:customStyle="1" w:styleId="NoList222">
    <w:name w:val="No List222"/>
    <w:next w:val="NoList"/>
    <w:semiHidden/>
    <w:rsid w:val="00AA34C3"/>
  </w:style>
  <w:style w:type="numbering" w:customStyle="1" w:styleId="NoList322">
    <w:name w:val="No List322"/>
    <w:next w:val="NoList"/>
    <w:uiPriority w:val="99"/>
    <w:semiHidden/>
    <w:rsid w:val="00AA34C3"/>
  </w:style>
  <w:style w:type="numbering" w:customStyle="1" w:styleId="NoList1122">
    <w:name w:val="No List1122"/>
    <w:next w:val="NoList"/>
    <w:uiPriority w:val="99"/>
    <w:semiHidden/>
    <w:unhideWhenUsed/>
    <w:rsid w:val="00AA34C3"/>
  </w:style>
  <w:style w:type="numbering" w:customStyle="1" w:styleId="1320">
    <w:name w:val="無清單132"/>
    <w:next w:val="NoList"/>
    <w:uiPriority w:val="99"/>
    <w:semiHidden/>
    <w:unhideWhenUsed/>
    <w:rsid w:val="00AA34C3"/>
  </w:style>
  <w:style w:type="numbering" w:customStyle="1" w:styleId="11220">
    <w:name w:val="無清單1122"/>
    <w:next w:val="NoList"/>
    <w:uiPriority w:val="99"/>
    <w:semiHidden/>
    <w:unhideWhenUsed/>
    <w:rsid w:val="00AA34C3"/>
  </w:style>
  <w:style w:type="numbering" w:customStyle="1" w:styleId="212">
    <w:name w:val="无列表212"/>
    <w:next w:val="NoList"/>
    <w:uiPriority w:val="99"/>
    <w:semiHidden/>
    <w:unhideWhenUsed/>
    <w:rsid w:val="00AA34C3"/>
  </w:style>
  <w:style w:type="numbering" w:customStyle="1" w:styleId="NoList11122">
    <w:name w:val="No List11122"/>
    <w:next w:val="NoList"/>
    <w:uiPriority w:val="99"/>
    <w:semiHidden/>
    <w:unhideWhenUsed/>
    <w:rsid w:val="00AA34C3"/>
  </w:style>
  <w:style w:type="numbering" w:customStyle="1" w:styleId="NoList15">
    <w:name w:val="No List15"/>
    <w:next w:val="NoList"/>
    <w:uiPriority w:val="99"/>
    <w:semiHidden/>
    <w:unhideWhenUsed/>
    <w:rsid w:val="00AA34C3"/>
  </w:style>
  <w:style w:type="numbering" w:customStyle="1" w:styleId="142">
    <w:name w:val="リストなし14"/>
    <w:next w:val="NoList"/>
    <w:uiPriority w:val="99"/>
    <w:semiHidden/>
    <w:unhideWhenUsed/>
    <w:rsid w:val="00AA34C3"/>
  </w:style>
  <w:style w:type="numbering" w:customStyle="1" w:styleId="143">
    <w:name w:val="无列表14"/>
    <w:next w:val="NoList"/>
    <w:semiHidden/>
    <w:rsid w:val="00AA34C3"/>
  </w:style>
  <w:style w:type="numbering" w:customStyle="1" w:styleId="NoList24">
    <w:name w:val="No List24"/>
    <w:next w:val="NoList"/>
    <w:semiHidden/>
    <w:rsid w:val="00AA34C3"/>
  </w:style>
  <w:style w:type="numbering" w:customStyle="1" w:styleId="NoList34">
    <w:name w:val="No List34"/>
    <w:next w:val="NoList"/>
    <w:uiPriority w:val="99"/>
    <w:semiHidden/>
    <w:rsid w:val="00AA34C3"/>
  </w:style>
  <w:style w:type="numbering" w:customStyle="1" w:styleId="NoList115">
    <w:name w:val="No List115"/>
    <w:next w:val="NoList"/>
    <w:uiPriority w:val="99"/>
    <w:semiHidden/>
    <w:unhideWhenUsed/>
    <w:rsid w:val="00AA34C3"/>
  </w:style>
  <w:style w:type="numbering" w:customStyle="1" w:styleId="150">
    <w:name w:val="無清單15"/>
    <w:next w:val="NoList"/>
    <w:uiPriority w:val="99"/>
    <w:semiHidden/>
    <w:unhideWhenUsed/>
    <w:rsid w:val="00AA34C3"/>
  </w:style>
  <w:style w:type="numbering" w:customStyle="1" w:styleId="114">
    <w:name w:val="無清單114"/>
    <w:next w:val="NoList"/>
    <w:uiPriority w:val="99"/>
    <w:semiHidden/>
    <w:unhideWhenUsed/>
    <w:rsid w:val="00AA34C3"/>
  </w:style>
  <w:style w:type="numbering" w:customStyle="1" w:styleId="NoList43">
    <w:name w:val="No List43"/>
    <w:next w:val="NoList"/>
    <w:uiPriority w:val="99"/>
    <w:semiHidden/>
    <w:unhideWhenUsed/>
    <w:rsid w:val="00AA34C3"/>
  </w:style>
  <w:style w:type="numbering" w:customStyle="1" w:styleId="NoList124">
    <w:name w:val="No List124"/>
    <w:next w:val="NoList"/>
    <w:uiPriority w:val="99"/>
    <w:semiHidden/>
    <w:unhideWhenUsed/>
    <w:rsid w:val="00AA34C3"/>
  </w:style>
  <w:style w:type="numbering" w:customStyle="1" w:styleId="1140">
    <w:name w:val="リストなし114"/>
    <w:next w:val="NoList"/>
    <w:uiPriority w:val="99"/>
    <w:semiHidden/>
    <w:unhideWhenUsed/>
    <w:rsid w:val="00AA34C3"/>
  </w:style>
  <w:style w:type="numbering" w:customStyle="1" w:styleId="1141">
    <w:name w:val="无列表114"/>
    <w:next w:val="NoList"/>
    <w:semiHidden/>
    <w:rsid w:val="00AA34C3"/>
  </w:style>
  <w:style w:type="numbering" w:customStyle="1" w:styleId="NoList214">
    <w:name w:val="No List214"/>
    <w:next w:val="NoList"/>
    <w:semiHidden/>
    <w:rsid w:val="00AA34C3"/>
  </w:style>
  <w:style w:type="numbering" w:customStyle="1" w:styleId="NoList314">
    <w:name w:val="No List314"/>
    <w:next w:val="NoList"/>
    <w:uiPriority w:val="99"/>
    <w:semiHidden/>
    <w:rsid w:val="00AA34C3"/>
  </w:style>
  <w:style w:type="numbering" w:customStyle="1" w:styleId="NoList1114">
    <w:name w:val="No List1114"/>
    <w:next w:val="NoList"/>
    <w:uiPriority w:val="99"/>
    <w:semiHidden/>
    <w:unhideWhenUsed/>
    <w:rsid w:val="00AA34C3"/>
  </w:style>
  <w:style w:type="numbering" w:customStyle="1" w:styleId="1240">
    <w:name w:val="無清單124"/>
    <w:next w:val="NoList"/>
    <w:uiPriority w:val="99"/>
    <w:semiHidden/>
    <w:unhideWhenUsed/>
    <w:rsid w:val="00AA34C3"/>
  </w:style>
  <w:style w:type="numbering" w:customStyle="1" w:styleId="1114">
    <w:name w:val="無清單1114"/>
    <w:next w:val="NoList"/>
    <w:uiPriority w:val="99"/>
    <w:semiHidden/>
    <w:unhideWhenUsed/>
    <w:rsid w:val="00AA34C3"/>
  </w:style>
  <w:style w:type="numbering" w:customStyle="1" w:styleId="230">
    <w:name w:val="无列表23"/>
    <w:next w:val="NoList"/>
    <w:uiPriority w:val="99"/>
    <w:semiHidden/>
    <w:unhideWhenUsed/>
    <w:rsid w:val="00AA34C3"/>
  </w:style>
  <w:style w:type="numbering" w:customStyle="1" w:styleId="NoList1213">
    <w:name w:val="No List1213"/>
    <w:next w:val="NoList"/>
    <w:uiPriority w:val="99"/>
    <w:semiHidden/>
    <w:unhideWhenUsed/>
    <w:rsid w:val="00AA34C3"/>
  </w:style>
  <w:style w:type="numbering" w:customStyle="1" w:styleId="11132">
    <w:name w:val="リストなし1113"/>
    <w:next w:val="NoList"/>
    <w:uiPriority w:val="99"/>
    <w:semiHidden/>
    <w:unhideWhenUsed/>
    <w:rsid w:val="00AA34C3"/>
  </w:style>
  <w:style w:type="numbering" w:customStyle="1" w:styleId="11133">
    <w:name w:val="无列表1113"/>
    <w:next w:val="NoList"/>
    <w:semiHidden/>
    <w:rsid w:val="00AA34C3"/>
  </w:style>
  <w:style w:type="numbering" w:customStyle="1" w:styleId="NoList2113">
    <w:name w:val="No List2113"/>
    <w:next w:val="NoList"/>
    <w:semiHidden/>
    <w:rsid w:val="00AA34C3"/>
  </w:style>
  <w:style w:type="numbering" w:customStyle="1" w:styleId="NoList3113">
    <w:name w:val="No List3113"/>
    <w:next w:val="NoList"/>
    <w:uiPriority w:val="99"/>
    <w:semiHidden/>
    <w:rsid w:val="00AA34C3"/>
  </w:style>
  <w:style w:type="numbering" w:customStyle="1" w:styleId="NoList11113">
    <w:name w:val="No List11113"/>
    <w:next w:val="NoList"/>
    <w:uiPriority w:val="99"/>
    <w:semiHidden/>
    <w:unhideWhenUsed/>
    <w:rsid w:val="00AA34C3"/>
  </w:style>
  <w:style w:type="numbering" w:customStyle="1" w:styleId="12130">
    <w:name w:val="無清單1213"/>
    <w:next w:val="NoList"/>
    <w:uiPriority w:val="99"/>
    <w:semiHidden/>
    <w:unhideWhenUsed/>
    <w:rsid w:val="00AA34C3"/>
  </w:style>
  <w:style w:type="numbering" w:customStyle="1" w:styleId="11113">
    <w:name w:val="無清單11113"/>
    <w:next w:val="NoList"/>
    <w:uiPriority w:val="99"/>
    <w:semiHidden/>
    <w:unhideWhenUsed/>
    <w:rsid w:val="00AA34C3"/>
  </w:style>
  <w:style w:type="numbering" w:customStyle="1" w:styleId="NoList53">
    <w:name w:val="No List53"/>
    <w:next w:val="NoList"/>
    <w:uiPriority w:val="99"/>
    <w:semiHidden/>
    <w:unhideWhenUsed/>
    <w:rsid w:val="00AA34C3"/>
  </w:style>
  <w:style w:type="numbering" w:customStyle="1" w:styleId="NoList133">
    <w:name w:val="No List133"/>
    <w:next w:val="NoList"/>
    <w:uiPriority w:val="99"/>
    <w:semiHidden/>
    <w:unhideWhenUsed/>
    <w:rsid w:val="00AA34C3"/>
  </w:style>
  <w:style w:type="numbering" w:customStyle="1" w:styleId="1232">
    <w:name w:val="リストなし123"/>
    <w:next w:val="NoList"/>
    <w:uiPriority w:val="99"/>
    <w:semiHidden/>
    <w:unhideWhenUsed/>
    <w:rsid w:val="00AA34C3"/>
  </w:style>
  <w:style w:type="numbering" w:customStyle="1" w:styleId="1233">
    <w:name w:val="无列表123"/>
    <w:next w:val="NoList"/>
    <w:semiHidden/>
    <w:rsid w:val="00AA34C3"/>
  </w:style>
  <w:style w:type="numbering" w:customStyle="1" w:styleId="NoList223">
    <w:name w:val="No List223"/>
    <w:next w:val="NoList"/>
    <w:semiHidden/>
    <w:rsid w:val="00AA34C3"/>
  </w:style>
  <w:style w:type="numbering" w:customStyle="1" w:styleId="NoList323">
    <w:name w:val="No List323"/>
    <w:next w:val="NoList"/>
    <w:uiPriority w:val="99"/>
    <w:semiHidden/>
    <w:rsid w:val="00AA34C3"/>
  </w:style>
  <w:style w:type="numbering" w:customStyle="1" w:styleId="NoList1123">
    <w:name w:val="No List1123"/>
    <w:next w:val="NoList"/>
    <w:uiPriority w:val="99"/>
    <w:semiHidden/>
    <w:unhideWhenUsed/>
    <w:rsid w:val="00AA34C3"/>
  </w:style>
  <w:style w:type="numbering" w:customStyle="1" w:styleId="1330">
    <w:name w:val="無清單133"/>
    <w:next w:val="NoList"/>
    <w:uiPriority w:val="99"/>
    <w:semiHidden/>
    <w:unhideWhenUsed/>
    <w:rsid w:val="00AA34C3"/>
  </w:style>
  <w:style w:type="numbering" w:customStyle="1" w:styleId="11230">
    <w:name w:val="無清單1123"/>
    <w:next w:val="NoList"/>
    <w:uiPriority w:val="99"/>
    <w:semiHidden/>
    <w:unhideWhenUsed/>
    <w:rsid w:val="00AA34C3"/>
  </w:style>
  <w:style w:type="numbering" w:customStyle="1" w:styleId="213">
    <w:name w:val="无列表213"/>
    <w:next w:val="NoList"/>
    <w:uiPriority w:val="99"/>
    <w:semiHidden/>
    <w:unhideWhenUsed/>
    <w:rsid w:val="00AA34C3"/>
  </w:style>
  <w:style w:type="numbering" w:customStyle="1" w:styleId="NoList1222">
    <w:name w:val="No List1222"/>
    <w:next w:val="NoList"/>
    <w:uiPriority w:val="99"/>
    <w:semiHidden/>
    <w:unhideWhenUsed/>
    <w:rsid w:val="00AA34C3"/>
  </w:style>
  <w:style w:type="numbering" w:customStyle="1" w:styleId="11221">
    <w:name w:val="リストなし1122"/>
    <w:next w:val="NoList"/>
    <w:uiPriority w:val="99"/>
    <w:semiHidden/>
    <w:unhideWhenUsed/>
    <w:rsid w:val="00AA34C3"/>
  </w:style>
  <w:style w:type="numbering" w:customStyle="1" w:styleId="11222">
    <w:name w:val="无列表1122"/>
    <w:next w:val="NoList"/>
    <w:semiHidden/>
    <w:rsid w:val="00AA34C3"/>
  </w:style>
  <w:style w:type="numbering" w:customStyle="1" w:styleId="NoList2122">
    <w:name w:val="No List2122"/>
    <w:next w:val="NoList"/>
    <w:semiHidden/>
    <w:rsid w:val="00AA34C3"/>
  </w:style>
  <w:style w:type="numbering" w:customStyle="1" w:styleId="NoList3122">
    <w:name w:val="No List3122"/>
    <w:next w:val="NoList"/>
    <w:uiPriority w:val="99"/>
    <w:semiHidden/>
    <w:rsid w:val="00AA34C3"/>
  </w:style>
  <w:style w:type="numbering" w:customStyle="1" w:styleId="NoList11123">
    <w:name w:val="No List11123"/>
    <w:next w:val="NoList"/>
    <w:uiPriority w:val="99"/>
    <w:semiHidden/>
    <w:unhideWhenUsed/>
    <w:rsid w:val="00AA34C3"/>
  </w:style>
  <w:style w:type="numbering" w:customStyle="1" w:styleId="12220">
    <w:name w:val="無清單1222"/>
    <w:next w:val="NoList"/>
    <w:uiPriority w:val="99"/>
    <w:semiHidden/>
    <w:unhideWhenUsed/>
    <w:rsid w:val="00AA34C3"/>
  </w:style>
  <w:style w:type="numbering" w:customStyle="1" w:styleId="111220">
    <w:name w:val="無清單11122"/>
    <w:next w:val="NoList"/>
    <w:uiPriority w:val="99"/>
    <w:semiHidden/>
    <w:unhideWhenUsed/>
    <w:rsid w:val="00AA34C3"/>
  </w:style>
  <w:style w:type="table" w:customStyle="1" w:styleId="TableGrid1121">
    <w:name w:val="Table Grid1121"/>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AA34C3"/>
  </w:style>
  <w:style w:type="numbering" w:customStyle="1" w:styleId="151">
    <w:name w:val="リストなし15"/>
    <w:next w:val="NoList"/>
    <w:uiPriority w:val="99"/>
    <w:semiHidden/>
    <w:unhideWhenUsed/>
    <w:rsid w:val="00AA34C3"/>
  </w:style>
  <w:style w:type="table" w:customStyle="1" w:styleId="TableGrid15">
    <w:name w:val="Table Grid15"/>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AA34C3"/>
  </w:style>
  <w:style w:type="table" w:customStyle="1" w:styleId="35">
    <w:name w:val="网格型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AA34C3"/>
  </w:style>
  <w:style w:type="numbering" w:customStyle="1" w:styleId="NoList35">
    <w:name w:val="No List35"/>
    <w:next w:val="NoList"/>
    <w:uiPriority w:val="99"/>
    <w:semiHidden/>
    <w:rsid w:val="00AA34C3"/>
  </w:style>
  <w:style w:type="table" w:customStyle="1" w:styleId="TableGrid45">
    <w:name w:val="Table Grid45"/>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AA34C3"/>
  </w:style>
  <w:style w:type="numbering" w:customStyle="1" w:styleId="160">
    <w:name w:val="無清單16"/>
    <w:next w:val="NoList"/>
    <w:uiPriority w:val="99"/>
    <w:semiHidden/>
    <w:unhideWhenUsed/>
    <w:rsid w:val="00AA34C3"/>
  </w:style>
  <w:style w:type="numbering" w:customStyle="1" w:styleId="115">
    <w:name w:val="無清單115"/>
    <w:next w:val="NoList"/>
    <w:uiPriority w:val="99"/>
    <w:semiHidden/>
    <w:unhideWhenUsed/>
    <w:rsid w:val="00AA34C3"/>
  </w:style>
  <w:style w:type="table" w:customStyle="1" w:styleId="153">
    <w:name w:val="表格格線15"/>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AA34C3"/>
  </w:style>
  <w:style w:type="numbering" w:customStyle="1" w:styleId="240">
    <w:name w:val="无列表24"/>
    <w:next w:val="NoList"/>
    <w:uiPriority w:val="99"/>
    <w:semiHidden/>
    <w:unhideWhenUsed/>
    <w:rsid w:val="00AA34C3"/>
  </w:style>
  <w:style w:type="numbering" w:customStyle="1" w:styleId="NoList125">
    <w:name w:val="No List125"/>
    <w:next w:val="NoList"/>
    <w:uiPriority w:val="99"/>
    <w:semiHidden/>
    <w:unhideWhenUsed/>
    <w:rsid w:val="00AA34C3"/>
  </w:style>
  <w:style w:type="numbering" w:customStyle="1" w:styleId="1150">
    <w:name w:val="リストなし115"/>
    <w:next w:val="NoList"/>
    <w:uiPriority w:val="99"/>
    <w:semiHidden/>
    <w:unhideWhenUsed/>
    <w:rsid w:val="00AA34C3"/>
  </w:style>
  <w:style w:type="numbering" w:customStyle="1" w:styleId="1151">
    <w:name w:val="无列表115"/>
    <w:next w:val="NoList"/>
    <w:semiHidden/>
    <w:rsid w:val="00AA34C3"/>
  </w:style>
  <w:style w:type="numbering" w:customStyle="1" w:styleId="NoList215">
    <w:name w:val="No List215"/>
    <w:next w:val="NoList"/>
    <w:semiHidden/>
    <w:rsid w:val="00AA34C3"/>
  </w:style>
  <w:style w:type="numbering" w:customStyle="1" w:styleId="NoList315">
    <w:name w:val="No List315"/>
    <w:next w:val="NoList"/>
    <w:uiPriority w:val="99"/>
    <w:semiHidden/>
    <w:rsid w:val="00AA34C3"/>
  </w:style>
  <w:style w:type="numbering" w:customStyle="1" w:styleId="125">
    <w:name w:val="無清單125"/>
    <w:next w:val="NoList"/>
    <w:uiPriority w:val="99"/>
    <w:semiHidden/>
    <w:unhideWhenUsed/>
    <w:rsid w:val="00AA34C3"/>
  </w:style>
  <w:style w:type="numbering" w:customStyle="1" w:styleId="1115">
    <w:name w:val="無清單1115"/>
    <w:next w:val="NoList"/>
    <w:uiPriority w:val="99"/>
    <w:semiHidden/>
    <w:unhideWhenUsed/>
    <w:rsid w:val="00AA34C3"/>
  </w:style>
  <w:style w:type="table" w:customStyle="1" w:styleId="TableGrid114">
    <w:name w:val="Table Grid114"/>
    <w:basedOn w:val="TableNormal"/>
    <w:next w:val="TableGrid"/>
    <w:uiPriority w:val="39"/>
    <w:rsid w:val="00AA34C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AA34C3"/>
  </w:style>
  <w:style w:type="numbering" w:customStyle="1" w:styleId="NoList1124">
    <w:name w:val="No List1124"/>
    <w:next w:val="NoList"/>
    <w:uiPriority w:val="99"/>
    <w:semiHidden/>
    <w:unhideWhenUsed/>
    <w:rsid w:val="00AA34C3"/>
  </w:style>
  <w:style w:type="table" w:customStyle="1" w:styleId="TableGrid53">
    <w:name w:val="Table Grid53"/>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AA34C3"/>
  </w:style>
  <w:style w:type="numbering" w:customStyle="1" w:styleId="11140">
    <w:name w:val="リストなし1114"/>
    <w:next w:val="NoList"/>
    <w:uiPriority w:val="99"/>
    <w:semiHidden/>
    <w:unhideWhenUsed/>
    <w:rsid w:val="00AA34C3"/>
  </w:style>
  <w:style w:type="numbering" w:customStyle="1" w:styleId="11141">
    <w:name w:val="无列表1114"/>
    <w:next w:val="NoList"/>
    <w:semiHidden/>
    <w:rsid w:val="00AA34C3"/>
  </w:style>
  <w:style w:type="numbering" w:customStyle="1" w:styleId="NoList2114">
    <w:name w:val="No List2114"/>
    <w:next w:val="NoList"/>
    <w:semiHidden/>
    <w:rsid w:val="00AA34C3"/>
  </w:style>
  <w:style w:type="numbering" w:customStyle="1" w:styleId="NoList3114">
    <w:name w:val="No List3114"/>
    <w:next w:val="NoList"/>
    <w:uiPriority w:val="99"/>
    <w:semiHidden/>
    <w:rsid w:val="00AA34C3"/>
  </w:style>
  <w:style w:type="numbering" w:customStyle="1" w:styleId="NoList11114">
    <w:name w:val="No List11114"/>
    <w:next w:val="NoList"/>
    <w:uiPriority w:val="99"/>
    <w:semiHidden/>
    <w:unhideWhenUsed/>
    <w:rsid w:val="00AA34C3"/>
  </w:style>
  <w:style w:type="numbering" w:customStyle="1" w:styleId="1214">
    <w:name w:val="無清單1214"/>
    <w:next w:val="NoList"/>
    <w:uiPriority w:val="99"/>
    <w:semiHidden/>
    <w:unhideWhenUsed/>
    <w:rsid w:val="00AA34C3"/>
  </w:style>
  <w:style w:type="numbering" w:customStyle="1" w:styleId="111140">
    <w:name w:val="無清單11114"/>
    <w:next w:val="NoList"/>
    <w:uiPriority w:val="99"/>
    <w:semiHidden/>
    <w:unhideWhenUsed/>
    <w:rsid w:val="00AA34C3"/>
  </w:style>
  <w:style w:type="numbering" w:customStyle="1" w:styleId="NoList54">
    <w:name w:val="No List54"/>
    <w:next w:val="NoList"/>
    <w:uiPriority w:val="99"/>
    <w:semiHidden/>
    <w:unhideWhenUsed/>
    <w:rsid w:val="00AA34C3"/>
  </w:style>
  <w:style w:type="table" w:customStyle="1" w:styleId="TableGrid63">
    <w:name w:val="Table Grid63"/>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AA34C3"/>
  </w:style>
  <w:style w:type="numbering" w:customStyle="1" w:styleId="1241">
    <w:name w:val="リストなし124"/>
    <w:next w:val="NoList"/>
    <w:uiPriority w:val="99"/>
    <w:semiHidden/>
    <w:unhideWhenUsed/>
    <w:rsid w:val="00AA34C3"/>
  </w:style>
  <w:style w:type="table" w:customStyle="1" w:styleId="TableGrid123">
    <w:name w:val="Table Grid123"/>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NoList"/>
    <w:semiHidden/>
    <w:rsid w:val="00AA34C3"/>
  </w:style>
  <w:style w:type="table" w:customStyle="1" w:styleId="323">
    <w:name w:val="网格型323"/>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AA34C3"/>
  </w:style>
  <w:style w:type="numbering" w:customStyle="1" w:styleId="NoList324">
    <w:name w:val="No List324"/>
    <w:next w:val="NoList"/>
    <w:uiPriority w:val="99"/>
    <w:semiHidden/>
    <w:rsid w:val="00AA34C3"/>
  </w:style>
  <w:style w:type="table" w:customStyle="1" w:styleId="TableGrid423">
    <w:name w:val="Table Grid423"/>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NoList"/>
    <w:uiPriority w:val="99"/>
    <w:semiHidden/>
    <w:unhideWhenUsed/>
    <w:rsid w:val="00AA34C3"/>
  </w:style>
  <w:style w:type="numbering" w:customStyle="1" w:styleId="1124">
    <w:name w:val="無清單1124"/>
    <w:next w:val="NoList"/>
    <w:uiPriority w:val="99"/>
    <w:semiHidden/>
    <w:unhideWhenUsed/>
    <w:rsid w:val="00AA34C3"/>
  </w:style>
  <w:style w:type="table" w:customStyle="1" w:styleId="1234">
    <w:name w:val="表格格線123"/>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AA34C3"/>
  </w:style>
  <w:style w:type="numbering" w:customStyle="1" w:styleId="NoList1223">
    <w:name w:val="No List1223"/>
    <w:next w:val="NoList"/>
    <w:uiPriority w:val="99"/>
    <w:semiHidden/>
    <w:unhideWhenUsed/>
    <w:rsid w:val="00AA34C3"/>
  </w:style>
  <w:style w:type="numbering" w:customStyle="1" w:styleId="11231">
    <w:name w:val="リストなし1123"/>
    <w:next w:val="NoList"/>
    <w:uiPriority w:val="99"/>
    <w:semiHidden/>
    <w:unhideWhenUsed/>
    <w:rsid w:val="00AA34C3"/>
  </w:style>
  <w:style w:type="numbering" w:customStyle="1" w:styleId="11232">
    <w:name w:val="无列表1123"/>
    <w:next w:val="NoList"/>
    <w:semiHidden/>
    <w:rsid w:val="00AA34C3"/>
  </w:style>
  <w:style w:type="numbering" w:customStyle="1" w:styleId="NoList2123">
    <w:name w:val="No List2123"/>
    <w:next w:val="NoList"/>
    <w:semiHidden/>
    <w:rsid w:val="00AA34C3"/>
  </w:style>
  <w:style w:type="numbering" w:customStyle="1" w:styleId="NoList3123">
    <w:name w:val="No List3123"/>
    <w:next w:val="NoList"/>
    <w:uiPriority w:val="99"/>
    <w:semiHidden/>
    <w:rsid w:val="00AA34C3"/>
  </w:style>
  <w:style w:type="numbering" w:customStyle="1" w:styleId="NoList11124">
    <w:name w:val="No List11124"/>
    <w:next w:val="NoList"/>
    <w:uiPriority w:val="99"/>
    <w:semiHidden/>
    <w:unhideWhenUsed/>
    <w:rsid w:val="00AA34C3"/>
  </w:style>
  <w:style w:type="numbering" w:customStyle="1" w:styleId="12230">
    <w:name w:val="無清單1223"/>
    <w:next w:val="NoList"/>
    <w:uiPriority w:val="99"/>
    <w:semiHidden/>
    <w:unhideWhenUsed/>
    <w:rsid w:val="00AA34C3"/>
  </w:style>
  <w:style w:type="numbering" w:customStyle="1" w:styleId="111230">
    <w:name w:val="無清單11123"/>
    <w:next w:val="NoList"/>
    <w:uiPriority w:val="99"/>
    <w:semiHidden/>
    <w:unhideWhenUsed/>
    <w:rsid w:val="00AA34C3"/>
  </w:style>
  <w:style w:type="table" w:customStyle="1" w:styleId="116">
    <w:name w:val="网格型11"/>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AA34C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AA34C3"/>
  </w:style>
  <w:style w:type="table" w:customStyle="1" w:styleId="215">
    <w:name w:val="网格型21"/>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NoList"/>
    <w:semiHidden/>
    <w:rsid w:val="00AA34C3"/>
  </w:style>
  <w:style w:type="numbering" w:customStyle="1" w:styleId="NoList1132">
    <w:name w:val="No List1132"/>
    <w:next w:val="NoList"/>
    <w:uiPriority w:val="99"/>
    <w:semiHidden/>
    <w:unhideWhenUsed/>
    <w:rsid w:val="00AA34C3"/>
  </w:style>
  <w:style w:type="numbering" w:customStyle="1" w:styleId="NoList412">
    <w:name w:val="No List412"/>
    <w:next w:val="NoList"/>
    <w:uiPriority w:val="99"/>
    <w:semiHidden/>
    <w:unhideWhenUsed/>
    <w:rsid w:val="00AA34C3"/>
  </w:style>
  <w:style w:type="table" w:customStyle="1" w:styleId="TableGrid1122">
    <w:name w:val="Table Grid1122"/>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AA34C3"/>
  </w:style>
  <w:style w:type="numbering" w:customStyle="1" w:styleId="NoList12112">
    <w:name w:val="No List12112"/>
    <w:next w:val="NoList"/>
    <w:uiPriority w:val="99"/>
    <w:semiHidden/>
    <w:unhideWhenUsed/>
    <w:rsid w:val="00AA34C3"/>
  </w:style>
  <w:style w:type="numbering" w:customStyle="1" w:styleId="111121">
    <w:name w:val="リストなし11112"/>
    <w:next w:val="NoList"/>
    <w:uiPriority w:val="99"/>
    <w:semiHidden/>
    <w:unhideWhenUsed/>
    <w:rsid w:val="00AA34C3"/>
  </w:style>
  <w:style w:type="numbering" w:customStyle="1" w:styleId="111122">
    <w:name w:val="无列表11112"/>
    <w:next w:val="NoList"/>
    <w:semiHidden/>
    <w:rsid w:val="00AA34C3"/>
  </w:style>
  <w:style w:type="numbering" w:customStyle="1" w:styleId="NoList21112">
    <w:name w:val="No List21112"/>
    <w:next w:val="NoList"/>
    <w:semiHidden/>
    <w:rsid w:val="00AA34C3"/>
  </w:style>
  <w:style w:type="numbering" w:customStyle="1" w:styleId="NoList31112">
    <w:name w:val="No List31112"/>
    <w:next w:val="NoList"/>
    <w:uiPriority w:val="99"/>
    <w:semiHidden/>
    <w:rsid w:val="00AA34C3"/>
  </w:style>
  <w:style w:type="numbering" w:customStyle="1" w:styleId="NoList111112">
    <w:name w:val="No List111112"/>
    <w:next w:val="NoList"/>
    <w:uiPriority w:val="99"/>
    <w:semiHidden/>
    <w:unhideWhenUsed/>
    <w:rsid w:val="00AA34C3"/>
  </w:style>
  <w:style w:type="numbering" w:customStyle="1" w:styleId="121120">
    <w:name w:val="無清單12112"/>
    <w:next w:val="NoList"/>
    <w:uiPriority w:val="99"/>
    <w:semiHidden/>
    <w:unhideWhenUsed/>
    <w:rsid w:val="00AA34C3"/>
  </w:style>
  <w:style w:type="numbering" w:customStyle="1" w:styleId="1111120">
    <w:name w:val="無清單111112"/>
    <w:next w:val="NoList"/>
    <w:uiPriority w:val="99"/>
    <w:semiHidden/>
    <w:unhideWhenUsed/>
    <w:rsid w:val="00AA34C3"/>
  </w:style>
  <w:style w:type="numbering" w:customStyle="1" w:styleId="NoList1312">
    <w:name w:val="No List1312"/>
    <w:next w:val="NoList"/>
    <w:uiPriority w:val="99"/>
    <w:semiHidden/>
    <w:unhideWhenUsed/>
    <w:rsid w:val="00AA34C3"/>
  </w:style>
  <w:style w:type="numbering" w:customStyle="1" w:styleId="12121">
    <w:name w:val="リストなし1212"/>
    <w:next w:val="NoList"/>
    <w:uiPriority w:val="99"/>
    <w:semiHidden/>
    <w:unhideWhenUsed/>
    <w:rsid w:val="00AA34C3"/>
  </w:style>
  <w:style w:type="numbering" w:customStyle="1" w:styleId="12122">
    <w:name w:val="无列表1212"/>
    <w:next w:val="NoList"/>
    <w:semiHidden/>
    <w:rsid w:val="00AA34C3"/>
  </w:style>
  <w:style w:type="numbering" w:customStyle="1" w:styleId="NoList2212">
    <w:name w:val="No List2212"/>
    <w:next w:val="NoList"/>
    <w:semiHidden/>
    <w:rsid w:val="00AA34C3"/>
  </w:style>
  <w:style w:type="numbering" w:customStyle="1" w:styleId="NoList3212">
    <w:name w:val="No List3212"/>
    <w:next w:val="NoList"/>
    <w:uiPriority w:val="99"/>
    <w:semiHidden/>
    <w:rsid w:val="00AA34C3"/>
  </w:style>
  <w:style w:type="numbering" w:customStyle="1" w:styleId="NoList11212">
    <w:name w:val="No List11212"/>
    <w:next w:val="NoList"/>
    <w:uiPriority w:val="99"/>
    <w:semiHidden/>
    <w:unhideWhenUsed/>
    <w:rsid w:val="00AA34C3"/>
  </w:style>
  <w:style w:type="numbering" w:customStyle="1" w:styleId="13120">
    <w:name w:val="無清單1312"/>
    <w:next w:val="NoList"/>
    <w:uiPriority w:val="99"/>
    <w:semiHidden/>
    <w:unhideWhenUsed/>
    <w:rsid w:val="00AA34C3"/>
  </w:style>
  <w:style w:type="numbering" w:customStyle="1" w:styleId="112120">
    <w:name w:val="無清單11212"/>
    <w:next w:val="NoList"/>
    <w:uiPriority w:val="99"/>
    <w:semiHidden/>
    <w:unhideWhenUsed/>
    <w:rsid w:val="00AA34C3"/>
  </w:style>
  <w:style w:type="numbering" w:customStyle="1" w:styleId="2112">
    <w:name w:val="无列表2112"/>
    <w:next w:val="NoList"/>
    <w:uiPriority w:val="99"/>
    <w:semiHidden/>
    <w:unhideWhenUsed/>
    <w:rsid w:val="00AA34C3"/>
  </w:style>
  <w:style w:type="numbering" w:customStyle="1" w:styleId="NoList12212">
    <w:name w:val="No List12212"/>
    <w:next w:val="NoList"/>
    <w:uiPriority w:val="99"/>
    <w:semiHidden/>
    <w:unhideWhenUsed/>
    <w:rsid w:val="00AA34C3"/>
  </w:style>
  <w:style w:type="numbering" w:customStyle="1" w:styleId="112121">
    <w:name w:val="リストなし11212"/>
    <w:next w:val="NoList"/>
    <w:uiPriority w:val="99"/>
    <w:semiHidden/>
    <w:unhideWhenUsed/>
    <w:rsid w:val="00AA34C3"/>
  </w:style>
  <w:style w:type="numbering" w:customStyle="1" w:styleId="112122">
    <w:name w:val="无列表11212"/>
    <w:next w:val="NoList"/>
    <w:semiHidden/>
    <w:rsid w:val="00AA34C3"/>
  </w:style>
  <w:style w:type="numbering" w:customStyle="1" w:styleId="NoList21212">
    <w:name w:val="No List21212"/>
    <w:next w:val="NoList"/>
    <w:semiHidden/>
    <w:rsid w:val="00AA34C3"/>
  </w:style>
  <w:style w:type="numbering" w:customStyle="1" w:styleId="NoList31212">
    <w:name w:val="No List31212"/>
    <w:next w:val="NoList"/>
    <w:uiPriority w:val="99"/>
    <w:semiHidden/>
    <w:rsid w:val="00AA34C3"/>
  </w:style>
  <w:style w:type="numbering" w:customStyle="1" w:styleId="NoList111212">
    <w:name w:val="No List111212"/>
    <w:next w:val="NoList"/>
    <w:uiPriority w:val="99"/>
    <w:semiHidden/>
    <w:unhideWhenUsed/>
    <w:rsid w:val="00AA34C3"/>
  </w:style>
  <w:style w:type="numbering" w:customStyle="1" w:styleId="12212">
    <w:name w:val="無清單12212"/>
    <w:next w:val="NoList"/>
    <w:uiPriority w:val="99"/>
    <w:semiHidden/>
    <w:unhideWhenUsed/>
    <w:rsid w:val="00AA34C3"/>
  </w:style>
  <w:style w:type="numbering" w:customStyle="1" w:styleId="111212">
    <w:name w:val="無清單111212"/>
    <w:next w:val="NoList"/>
    <w:uiPriority w:val="99"/>
    <w:semiHidden/>
    <w:unhideWhenUsed/>
    <w:rsid w:val="00AA34C3"/>
  </w:style>
  <w:style w:type="character" w:customStyle="1" w:styleId="NumberedListChar">
    <w:name w:val="Numbered List Char"/>
    <w:basedOn w:val="DefaultParagraphFont"/>
    <w:link w:val="NumberedList"/>
    <w:rsid w:val="00AA34C3"/>
    <w:rPr>
      <w:rFonts w:ascii="Times New Roman" w:eastAsia="MS Mincho" w:hAnsi="Times New Roman"/>
      <w:lang w:val="en-US" w:eastAsia="en-GB"/>
    </w:rPr>
  </w:style>
  <w:style w:type="paragraph" w:customStyle="1" w:styleId="Doc-text2">
    <w:name w:val="Doc-text2"/>
    <w:basedOn w:val="Normal"/>
    <w:link w:val="Doc-text2Char"/>
    <w:qFormat/>
    <w:rsid w:val="00AA34C3"/>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AA34C3"/>
    <w:rPr>
      <w:rFonts w:ascii="Arial" w:eastAsia="MS Mincho" w:hAnsi="Arial" w:cs="Arial"/>
      <w:lang w:val="en-GB" w:eastAsia="ja-JP"/>
    </w:rPr>
  </w:style>
  <w:style w:type="character" w:customStyle="1" w:styleId="11Char">
    <w:name w:val="1.1 Char"/>
    <w:rsid w:val="00AA34C3"/>
    <w:rPr>
      <w:rFonts w:ascii="Arial" w:eastAsia="MS Mincho" w:hAnsi="Arial"/>
      <w:b/>
      <w:bCs/>
      <w:sz w:val="24"/>
      <w:szCs w:val="26"/>
    </w:rPr>
  </w:style>
  <w:style w:type="character" w:customStyle="1" w:styleId="1e">
    <w:name w:val="明显强调1"/>
    <w:uiPriority w:val="21"/>
    <w:qFormat/>
    <w:rsid w:val="00AA34C3"/>
    <w:rPr>
      <w:b/>
      <w:bCs/>
      <w:i/>
      <w:iCs/>
      <w:color w:val="4F81BD"/>
    </w:rPr>
  </w:style>
  <w:style w:type="paragraph" w:customStyle="1" w:styleId="MediumGrid21">
    <w:name w:val="Medium Grid 21"/>
    <w:uiPriority w:val="1"/>
    <w:qFormat/>
    <w:rsid w:val="00AA34C3"/>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AA34C3"/>
    <w:pPr>
      <w:overflowPunct w:val="0"/>
      <w:autoSpaceDE w:val="0"/>
      <w:autoSpaceDN w:val="0"/>
      <w:adjustRightInd w:val="0"/>
      <w:spacing w:before="120" w:after="120"/>
      <w:ind w:left="720"/>
      <w:jc w:val="both"/>
      <w:textAlignment w:val="baseline"/>
    </w:pPr>
    <w:rPr>
      <w:sz w:val="24"/>
      <w:lang w:val="fr-FR"/>
    </w:rPr>
  </w:style>
  <w:style w:type="paragraph" w:customStyle="1" w:styleId="Observation">
    <w:name w:val="Observation"/>
    <w:basedOn w:val="Normal"/>
    <w:uiPriority w:val="99"/>
    <w:qFormat/>
    <w:rsid w:val="00AA34C3"/>
    <w:pPr>
      <w:numPr>
        <w:numId w:val="15"/>
      </w:numPr>
      <w:tabs>
        <w:tab w:val="num" w:pos="360"/>
        <w:tab w:val="left" w:pos="1701"/>
      </w:tabs>
      <w:overflowPunct w:val="0"/>
      <w:autoSpaceDE w:val="0"/>
      <w:autoSpaceDN w:val="0"/>
      <w:adjustRightInd w:val="0"/>
      <w:spacing w:before="120" w:after="120"/>
      <w:ind w:left="0" w:firstLine="0"/>
      <w:jc w:val="both"/>
      <w:textAlignment w:val="baseline"/>
    </w:pPr>
    <w:rPr>
      <w:rFonts w:ascii="Arial" w:hAnsi="Arial"/>
      <w:b/>
      <w:bCs/>
    </w:rPr>
  </w:style>
  <w:style w:type="character" w:styleId="IntenseReference">
    <w:name w:val="Intense Reference"/>
    <w:qFormat/>
    <w:rsid w:val="00AA34C3"/>
    <w:rPr>
      <w:b/>
      <w:bCs w:val="0"/>
      <w:smallCaps/>
      <w:color w:val="C0504D"/>
      <w:spacing w:val="5"/>
      <w:u w:val="single"/>
    </w:rPr>
  </w:style>
  <w:style w:type="paragraph" w:customStyle="1" w:styleId="Header-3gppTdoc">
    <w:name w:val="Header-3gpp Tdoc"/>
    <w:basedOn w:val="Header"/>
    <w:link w:val="Header-3gppTdocChar"/>
    <w:qFormat/>
    <w:rsid w:val="00AA34C3"/>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AA34C3"/>
    <w:rPr>
      <w:rFonts w:ascii="Arial" w:eastAsia="MS Mincho" w:hAnsi="Arial" w:cs="Arial"/>
      <w:b/>
      <w:sz w:val="24"/>
      <w:szCs w:val="24"/>
      <w:lang w:val="en-US" w:eastAsia="en-GB"/>
    </w:rPr>
  </w:style>
  <w:style w:type="numbering" w:customStyle="1" w:styleId="13111">
    <w:name w:val="无列表1311"/>
    <w:next w:val="NoList"/>
    <w:semiHidden/>
    <w:rsid w:val="00AA34C3"/>
  </w:style>
  <w:style w:type="numbering" w:customStyle="1" w:styleId="NoList4111">
    <w:name w:val="No List4111"/>
    <w:next w:val="NoList"/>
    <w:uiPriority w:val="99"/>
    <w:semiHidden/>
    <w:unhideWhenUsed/>
    <w:rsid w:val="00AA34C3"/>
  </w:style>
  <w:style w:type="numbering" w:customStyle="1" w:styleId="2211">
    <w:name w:val="无列表2211"/>
    <w:next w:val="NoList"/>
    <w:uiPriority w:val="99"/>
    <w:semiHidden/>
    <w:unhideWhenUsed/>
    <w:rsid w:val="00AA34C3"/>
  </w:style>
  <w:style w:type="numbering" w:customStyle="1" w:styleId="NoList121111">
    <w:name w:val="No List121111"/>
    <w:next w:val="NoList"/>
    <w:uiPriority w:val="99"/>
    <w:semiHidden/>
    <w:unhideWhenUsed/>
    <w:rsid w:val="00AA34C3"/>
  </w:style>
  <w:style w:type="numbering" w:customStyle="1" w:styleId="1111112">
    <w:name w:val="リストなし111111"/>
    <w:next w:val="NoList"/>
    <w:uiPriority w:val="99"/>
    <w:semiHidden/>
    <w:unhideWhenUsed/>
    <w:rsid w:val="00AA34C3"/>
  </w:style>
  <w:style w:type="numbering" w:customStyle="1" w:styleId="11111110">
    <w:name w:val="无列表1111111"/>
    <w:next w:val="NoList"/>
    <w:semiHidden/>
    <w:rsid w:val="00AA34C3"/>
  </w:style>
  <w:style w:type="numbering" w:customStyle="1" w:styleId="NoList211111">
    <w:name w:val="No List211111"/>
    <w:next w:val="NoList"/>
    <w:semiHidden/>
    <w:rsid w:val="00AA34C3"/>
  </w:style>
  <w:style w:type="numbering" w:customStyle="1" w:styleId="NoList311111">
    <w:name w:val="No List311111"/>
    <w:next w:val="NoList"/>
    <w:uiPriority w:val="99"/>
    <w:semiHidden/>
    <w:rsid w:val="00AA34C3"/>
  </w:style>
  <w:style w:type="numbering" w:customStyle="1" w:styleId="NoList1111111">
    <w:name w:val="No List1111111"/>
    <w:next w:val="NoList"/>
    <w:uiPriority w:val="99"/>
    <w:semiHidden/>
    <w:unhideWhenUsed/>
    <w:rsid w:val="00AA34C3"/>
  </w:style>
  <w:style w:type="numbering" w:customStyle="1" w:styleId="121111">
    <w:name w:val="無清單121111"/>
    <w:next w:val="NoList"/>
    <w:uiPriority w:val="99"/>
    <w:semiHidden/>
    <w:unhideWhenUsed/>
    <w:rsid w:val="00AA34C3"/>
  </w:style>
  <w:style w:type="numbering" w:customStyle="1" w:styleId="11111111">
    <w:name w:val="無清單1111111"/>
    <w:next w:val="NoList"/>
    <w:uiPriority w:val="99"/>
    <w:semiHidden/>
    <w:unhideWhenUsed/>
    <w:rsid w:val="00AA34C3"/>
  </w:style>
  <w:style w:type="numbering" w:customStyle="1" w:styleId="NoList13111">
    <w:name w:val="No List13111"/>
    <w:next w:val="NoList"/>
    <w:uiPriority w:val="99"/>
    <w:semiHidden/>
    <w:unhideWhenUsed/>
    <w:rsid w:val="00AA34C3"/>
  </w:style>
  <w:style w:type="numbering" w:customStyle="1" w:styleId="121110">
    <w:name w:val="リストなし12111"/>
    <w:next w:val="NoList"/>
    <w:uiPriority w:val="99"/>
    <w:semiHidden/>
    <w:unhideWhenUsed/>
    <w:rsid w:val="00AA34C3"/>
  </w:style>
  <w:style w:type="numbering" w:customStyle="1" w:styleId="121112">
    <w:name w:val="无列表12111"/>
    <w:next w:val="NoList"/>
    <w:semiHidden/>
    <w:rsid w:val="00AA34C3"/>
  </w:style>
  <w:style w:type="numbering" w:customStyle="1" w:styleId="NoList22111">
    <w:name w:val="No List22111"/>
    <w:next w:val="NoList"/>
    <w:semiHidden/>
    <w:rsid w:val="00AA34C3"/>
  </w:style>
  <w:style w:type="numbering" w:customStyle="1" w:styleId="NoList32111">
    <w:name w:val="No List32111"/>
    <w:next w:val="NoList"/>
    <w:uiPriority w:val="99"/>
    <w:semiHidden/>
    <w:rsid w:val="00AA34C3"/>
  </w:style>
  <w:style w:type="numbering" w:customStyle="1" w:styleId="NoList112111">
    <w:name w:val="No List112111"/>
    <w:next w:val="NoList"/>
    <w:uiPriority w:val="99"/>
    <w:semiHidden/>
    <w:unhideWhenUsed/>
    <w:rsid w:val="00AA34C3"/>
  </w:style>
  <w:style w:type="numbering" w:customStyle="1" w:styleId="131110">
    <w:name w:val="無清單13111"/>
    <w:next w:val="NoList"/>
    <w:uiPriority w:val="99"/>
    <w:semiHidden/>
    <w:unhideWhenUsed/>
    <w:rsid w:val="00AA34C3"/>
  </w:style>
  <w:style w:type="numbering" w:customStyle="1" w:styleId="1121110">
    <w:name w:val="無清單112111"/>
    <w:next w:val="NoList"/>
    <w:uiPriority w:val="99"/>
    <w:semiHidden/>
    <w:unhideWhenUsed/>
    <w:rsid w:val="00AA34C3"/>
  </w:style>
  <w:style w:type="numbering" w:customStyle="1" w:styleId="21111">
    <w:name w:val="无列表21111"/>
    <w:next w:val="NoList"/>
    <w:uiPriority w:val="99"/>
    <w:semiHidden/>
    <w:unhideWhenUsed/>
    <w:rsid w:val="00AA34C3"/>
  </w:style>
  <w:style w:type="numbering" w:customStyle="1" w:styleId="NoList122111">
    <w:name w:val="No List122111"/>
    <w:next w:val="NoList"/>
    <w:uiPriority w:val="99"/>
    <w:semiHidden/>
    <w:unhideWhenUsed/>
    <w:rsid w:val="00AA34C3"/>
  </w:style>
  <w:style w:type="numbering" w:customStyle="1" w:styleId="1121111">
    <w:name w:val="リストなし112111"/>
    <w:next w:val="NoList"/>
    <w:uiPriority w:val="99"/>
    <w:semiHidden/>
    <w:unhideWhenUsed/>
    <w:rsid w:val="00AA34C3"/>
  </w:style>
  <w:style w:type="numbering" w:customStyle="1" w:styleId="1121112">
    <w:name w:val="无列表112111"/>
    <w:next w:val="NoList"/>
    <w:semiHidden/>
    <w:rsid w:val="00AA34C3"/>
  </w:style>
  <w:style w:type="numbering" w:customStyle="1" w:styleId="NoList212111">
    <w:name w:val="No List212111"/>
    <w:next w:val="NoList"/>
    <w:semiHidden/>
    <w:rsid w:val="00AA34C3"/>
  </w:style>
  <w:style w:type="numbering" w:customStyle="1" w:styleId="NoList312111">
    <w:name w:val="No List312111"/>
    <w:next w:val="NoList"/>
    <w:uiPriority w:val="99"/>
    <w:semiHidden/>
    <w:rsid w:val="00AA34C3"/>
  </w:style>
  <w:style w:type="numbering" w:customStyle="1" w:styleId="NoList1112111">
    <w:name w:val="No List1112111"/>
    <w:next w:val="NoList"/>
    <w:uiPriority w:val="99"/>
    <w:semiHidden/>
    <w:unhideWhenUsed/>
    <w:rsid w:val="00AA34C3"/>
  </w:style>
  <w:style w:type="numbering" w:customStyle="1" w:styleId="122111">
    <w:name w:val="無清單122111"/>
    <w:next w:val="NoList"/>
    <w:uiPriority w:val="99"/>
    <w:semiHidden/>
    <w:unhideWhenUsed/>
    <w:rsid w:val="00AA34C3"/>
  </w:style>
  <w:style w:type="numbering" w:customStyle="1" w:styleId="1112111">
    <w:name w:val="無清單1112111"/>
    <w:next w:val="NoList"/>
    <w:uiPriority w:val="99"/>
    <w:semiHidden/>
    <w:unhideWhenUsed/>
    <w:rsid w:val="00AA34C3"/>
  </w:style>
  <w:style w:type="numbering" w:customStyle="1" w:styleId="12210">
    <w:name w:val="无列表1221"/>
    <w:next w:val="NoList"/>
    <w:semiHidden/>
    <w:rsid w:val="00AA34C3"/>
  </w:style>
  <w:style w:type="character" w:customStyle="1" w:styleId="Char2">
    <w:name w:val="明显引用 Char2"/>
    <w:basedOn w:val="DefaultParagraphFont"/>
    <w:uiPriority w:val="30"/>
    <w:rsid w:val="00AA34C3"/>
    <w:rPr>
      <w:rFonts w:ascii="Times New Roman" w:hAnsi="Times New Roman"/>
      <w:i/>
      <w:iCs/>
      <w:color w:val="4472C4"/>
      <w:lang w:val="en-GB" w:eastAsia="en-US"/>
    </w:rPr>
  </w:style>
  <w:style w:type="character" w:customStyle="1" w:styleId="CharChar35">
    <w:name w:val="Char Char35"/>
    <w:semiHidden/>
    <w:rsid w:val="00AA34C3"/>
    <w:rPr>
      <w:rFonts w:ascii="Arial" w:hAnsi="Arial"/>
      <w:sz w:val="28"/>
      <w:lang w:val="en-GB" w:eastAsia="ko-KR" w:bidi="ar-SA"/>
    </w:rPr>
  </w:style>
  <w:style w:type="table" w:customStyle="1" w:styleId="TableGrid711">
    <w:name w:val="Table Grid7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表格格線12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表格格線1112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表格格線121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表格格線122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表格格線121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表格格線122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rsid w:val="00AA34C3"/>
    <w:rPr>
      <w:rFonts w:ascii="Times New Roman" w:hAnsi="Times New Roman" w:cs="Times New Roman" w:hint="default"/>
      <w:i/>
      <w:iCs/>
      <w:color w:val="4F81BD"/>
      <w:lang w:val="en-GB" w:eastAsia="en-US"/>
    </w:rPr>
  </w:style>
  <w:style w:type="paragraph" w:customStyle="1" w:styleId="1f">
    <w:name w:val="副標題1"/>
    <w:basedOn w:val="Normal"/>
    <w:next w:val="Normal"/>
    <w:uiPriority w:val="11"/>
    <w:qFormat/>
    <w:rsid w:val="00AA34C3"/>
    <w:pPr>
      <w:overflowPunct w:val="0"/>
      <w:autoSpaceDE w:val="0"/>
      <w:autoSpaceDN w:val="0"/>
      <w:adjustRightInd w:val="0"/>
      <w:spacing w:before="240" w:after="60" w:line="312" w:lineRule="auto"/>
      <w:jc w:val="center"/>
      <w:outlineLvl w:val="1"/>
    </w:pPr>
    <w:rPr>
      <w:rFonts w:ascii="Calibri Light" w:hAnsi="Calibri Light"/>
      <w:b/>
      <w:bCs/>
      <w:kern w:val="28"/>
      <w:sz w:val="32"/>
      <w:szCs w:val="32"/>
      <w:lang w:eastAsia="ko-KR"/>
    </w:rPr>
  </w:style>
  <w:style w:type="paragraph" w:customStyle="1" w:styleId="1f0">
    <w:name w:val="鮮明引文1"/>
    <w:basedOn w:val="Normal"/>
    <w:next w:val="Normal"/>
    <w:uiPriority w:val="30"/>
    <w:qFormat/>
    <w:rsid w:val="00AA34C3"/>
    <w:pPr>
      <w:pBdr>
        <w:top w:val="single" w:sz="4" w:space="10" w:color="5B9BD5"/>
        <w:bottom w:val="single" w:sz="4" w:space="10" w:color="5B9BD5"/>
      </w:pBdr>
      <w:spacing w:before="360" w:after="360"/>
      <w:ind w:left="864" w:right="864"/>
      <w:jc w:val="center"/>
    </w:pPr>
    <w:rPr>
      <w:i/>
      <w:iCs/>
      <w:color w:val="5B9BD5"/>
    </w:rPr>
  </w:style>
  <w:style w:type="character" w:customStyle="1" w:styleId="Char20">
    <w:name w:val="副标题 Char2"/>
    <w:uiPriority w:val="11"/>
    <w:rsid w:val="00AA34C3"/>
    <w:rPr>
      <w:rFonts w:ascii="Cambria" w:hAnsi="Cambria" w:cs="Times New Roman" w:hint="default"/>
      <w:b/>
      <w:bCs/>
      <w:kern w:val="28"/>
      <w:sz w:val="32"/>
      <w:szCs w:val="32"/>
      <w:lang w:val="en-GB" w:eastAsia="en-US"/>
    </w:rPr>
  </w:style>
  <w:style w:type="character" w:customStyle="1" w:styleId="1f1">
    <w:name w:val="副標題 字元1"/>
    <w:rsid w:val="00AA34C3"/>
    <w:rPr>
      <w:rFonts w:ascii="Calibri" w:eastAsia="SimSun" w:hAnsi="Calibri" w:cs="Times New Roman" w:hint="default"/>
      <w:color w:val="5A5A5A"/>
      <w:spacing w:val="15"/>
      <w:sz w:val="22"/>
      <w:szCs w:val="22"/>
      <w:lang w:val="en-GB" w:eastAsia="en-US"/>
    </w:rPr>
  </w:style>
  <w:style w:type="character" w:customStyle="1" w:styleId="1f2">
    <w:name w:val="鮮明引文 字元1"/>
    <w:uiPriority w:val="30"/>
    <w:rsid w:val="00AA34C3"/>
    <w:rPr>
      <w:rFonts w:ascii="Times New Roman" w:hAnsi="Times New Roman" w:cs="Times New Roman" w:hint="default"/>
      <w:i/>
      <w:iCs/>
      <w:color w:val="4F81BD"/>
      <w:lang w:val="en-GB" w:eastAsia="en-US"/>
    </w:rPr>
  </w:style>
  <w:style w:type="table" w:customStyle="1" w:styleId="TableGrid712">
    <w:name w:val="Table Grid7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表格格線122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修订21"/>
    <w:semiHidden/>
    <w:rsid w:val="00AA34C3"/>
    <w:rPr>
      <w:rFonts w:ascii="Times New Roman" w:eastAsia="Batang" w:hAnsi="Times New Roman"/>
      <w:lang w:val="en-GB" w:eastAsia="en-US"/>
    </w:rPr>
  </w:style>
  <w:style w:type="numbering" w:customStyle="1" w:styleId="NoList62">
    <w:name w:val="No List62"/>
    <w:next w:val="NoList"/>
    <w:uiPriority w:val="99"/>
    <w:semiHidden/>
    <w:unhideWhenUsed/>
    <w:rsid w:val="00AA34C3"/>
  </w:style>
  <w:style w:type="numbering" w:customStyle="1" w:styleId="NoList142">
    <w:name w:val="No List142"/>
    <w:next w:val="NoList"/>
    <w:uiPriority w:val="99"/>
    <w:semiHidden/>
    <w:unhideWhenUsed/>
    <w:rsid w:val="00AA34C3"/>
  </w:style>
  <w:style w:type="numbering" w:customStyle="1" w:styleId="1323">
    <w:name w:val="リストなし132"/>
    <w:next w:val="NoList"/>
    <w:uiPriority w:val="99"/>
    <w:semiHidden/>
    <w:unhideWhenUsed/>
    <w:rsid w:val="00AA34C3"/>
  </w:style>
  <w:style w:type="numbering" w:customStyle="1" w:styleId="NoList232">
    <w:name w:val="No List232"/>
    <w:next w:val="NoList"/>
    <w:semiHidden/>
    <w:rsid w:val="00AA34C3"/>
  </w:style>
  <w:style w:type="numbering" w:customStyle="1" w:styleId="NoList332">
    <w:name w:val="No List332"/>
    <w:next w:val="NoList"/>
    <w:uiPriority w:val="99"/>
    <w:semiHidden/>
    <w:rsid w:val="00AA34C3"/>
  </w:style>
  <w:style w:type="numbering" w:customStyle="1" w:styleId="1421">
    <w:name w:val="無清單142"/>
    <w:next w:val="NoList"/>
    <w:uiPriority w:val="99"/>
    <w:semiHidden/>
    <w:unhideWhenUsed/>
    <w:rsid w:val="00AA34C3"/>
  </w:style>
  <w:style w:type="numbering" w:customStyle="1" w:styleId="11321">
    <w:name w:val="無清單1132"/>
    <w:next w:val="NoList"/>
    <w:uiPriority w:val="99"/>
    <w:semiHidden/>
    <w:unhideWhenUsed/>
    <w:rsid w:val="00AA34C3"/>
  </w:style>
  <w:style w:type="numbering" w:customStyle="1" w:styleId="NoList1232">
    <w:name w:val="No List1232"/>
    <w:next w:val="NoList"/>
    <w:uiPriority w:val="99"/>
    <w:semiHidden/>
    <w:unhideWhenUsed/>
    <w:rsid w:val="00AA34C3"/>
  </w:style>
  <w:style w:type="numbering" w:customStyle="1" w:styleId="11322">
    <w:name w:val="リストなし1132"/>
    <w:next w:val="NoList"/>
    <w:uiPriority w:val="99"/>
    <w:semiHidden/>
    <w:unhideWhenUsed/>
    <w:rsid w:val="00AA34C3"/>
  </w:style>
  <w:style w:type="numbering" w:customStyle="1" w:styleId="11323">
    <w:name w:val="无列表1132"/>
    <w:next w:val="NoList"/>
    <w:semiHidden/>
    <w:rsid w:val="00AA34C3"/>
  </w:style>
  <w:style w:type="numbering" w:customStyle="1" w:styleId="NoList2132">
    <w:name w:val="No List2132"/>
    <w:next w:val="NoList"/>
    <w:semiHidden/>
    <w:rsid w:val="00AA34C3"/>
  </w:style>
  <w:style w:type="numbering" w:customStyle="1" w:styleId="NoList3132">
    <w:name w:val="No List3132"/>
    <w:next w:val="NoList"/>
    <w:uiPriority w:val="99"/>
    <w:semiHidden/>
    <w:rsid w:val="00AA34C3"/>
  </w:style>
  <w:style w:type="numbering" w:customStyle="1" w:styleId="NoList11132">
    <w:name w:val="No List11132"/>
    <w:next w:val="NoList"/>
    <w:uiPriority w:val="99"/>
    <w:semiHidden/>
    <w:unhideWhenUsed/>
    <w:rsid w:val="00AA34C3"/>
  </w:style>
  <w:style w:type="numbering" w:customStyle="1" w:styleId="12321">
    <w:name w:val="無清單1232"/>
    <w:next w:val="NoList"/>
    <w:uiPriority w:val="99"/>
    <w:semiHidden/>
    <w:unhideWhenUsed/>
    <w:rsid w:val="00AA34C3"/>
  </w:style>
  <w:style w:type="numbering" w:customStyle="1" w:styleId="111320">
    <w:name w:val="無清單11132"/>
    <w:next w:val="NoList"/>
    <w:uiPriority w:val="99"/>
    <w:semiHidden/>
    <w:unhideWhenUsed/>
    <w:rsid w:val="00AA34C3"/>
  </w:style>
  <w:style w:type="numbering" w:customStyle="1" w:styleId="NoList512">
    <w:name w:val="No List512"/>
    <w:next w:val="NoList"/>
    <w:uiPriority w:val="99"/>
    <w:semiHidden/>
    <w:unhideWhenUsed/>
    <w:rsid w:val="00AA34C3"/>
  </w:style>
  <w:style w:type="numbering" w:customStyle="1" w:styleId="NoList11311">
    <w:name w:val="No List11311"/>
    <w:next w:val="NoList"/>
    <w:uiPriority w:val="99"/>
    <w:semiHidden/>
    <w:unhideWhenUsed/>
    <w:rsid w:val="00AA34C3"/>
  </w:style>
  <w:style w:type="numbering" w:customStyle="1" w:styleId="NoList5111">
    <w:name w:val="No List5111"/>
    <w:next w:val="NoList"/>
    <w:uiPriority w:val="99"/>
    <w:semiHidden/>
    <w:unhideWhenUsed/>
    <w:rsid w:val="00AA34C3"/>
  </w:style>
  <w:style w:type="numbering" w:customStyle="1" w:styleId="NoList611">
    <w:name w:val="No List611"/>
    <w:next w:val="NoList"/>
    <w:uiPriority w:val="99"/>
    <w:semiHidden/>
    <w:unhideWhenUsed/>
    <w:rsid w:val="00AA34C3"/>
  </w:style>
  <w:style w:type="numbering" w:customStyle="1" w:styleId="NoList1411">
    <w:name w:val="No List1411"/>
    <w:next w:val="NoList"/>
    <w:uiPriority w:val="99"/>
    <w:semiHidden/>
    <w:unhideWhenUsed/>
    <w:rsid w:val="00AA34C3"/>
  </w:style>
  <w:style w:type="numbering" w:customStyle="1" w:styleId="13113">
    <w:name w:val="リストなし1311"/>
    <w:next w:val="NoList"/>
    <w:uiPriority w:val="99"/>
    <w:semiHidden/>
    <w:unhideWhenUsed/>
    <w:rsid w:val="00AA34C3"/>
  </w:style>
  <w:style w:type="numbering" w:customStyle="1" w:styleId="NoList2311">
    <w:name w:val="No List2311"/>
    <w:next w:val="NoList"/>
    <w:semiHidden/>
    <w:rsid w:val="00AA34C3"/>
  </w:style>
  <w:style w:type="numbering" w:customStyle="1" w:styleId="NoList3311">
    <w:name w:val="No List3311"/>
    <w:next w:val="NoList"/>
    <w:uiPriority w:val="99"/>
    <w:semiHidden/>
    <w:rsid w:val="00AA34C3"/>
  </w:style>
  <w:style w:type="numbering" w:customStyle="1" w:styleId="NoList1141">
    <w:name w:val="No List1141"/>
    <w:next w:val="NoList"/>
    <w:uiPriority w:val="99"/>
    <w:semiHidden/>
    <w:unhideWhenUsed/>
    <w:rsid w:val="00AA34C3"/>
  </w:style>
  <w:style w:type="numbering" w:customStyle="1" w:styleId="14111">
    <w:name w:val="無清單1411"/>
    <w:next w:val="NoList"/>
    <w:uiPriority w:val="99"/>
    <w:semiHidden/>
    <w:unhideWhenUsed/>
    <w:rsid w:val="00AA34C3"/>
  </w:style>
  <w:style w:type="numbering" w:customStyle="1" w:styleId="113110">
    <w:name w:val="無清單11311"/>
    <w:next w:val="NoList"/>
    <w:uiPriority w:val="99"/>
    <w:semiHidden/>
    <w:unhideWhenUsed/>
    <w:rsid w:val="00AA34C3"/>
  </w:style>
  <w:style w:type="numbering" w:customStyle="1" w:styleId="NoList421">
    <w:name w:val="No List421"/>
    <w:next w:val="NoList"/>
    <w:uiPriority w:val="99"/>
    <w:semiHidden/>
    <w:unhideWhenUsed/>
    <w:rsid w:val="00AA34C3"/>
  </w:style>
  <w:style w:type="numbering" w:customStyle="1" w:styleId="NoList12311">
    <w:name w:val="No List12311"/>
    <w:next w:val="NoList"/>
    <w:uiPriority w:val="99"/>
    <w:semiHidden/>
    <w:unhideWhenUsed/>
    <w:rsid w:val="00AA34C3"/>
  </w:style>
  <w:style w:type="numbering" w:customStyle="1" w:styleId="113111">
    <w:name w:val="リストなし11311"/>
    <w:next w:val="NoList"/>
    <w:uiPriority w:val="99"/>
    <w:semiHidden/>
    <w:unhideWhenUsed/>
    <w:rsid w:val="00AA34C3"/>
  </w:style>
  <w:style w:type="numbering" w:customStyle="1" w:styleId="113112">
    <w:name w:val="无列表11311"/>
    <w:next w:val="NoList"/>
    <w:semiHidden/>
    <w:rsid w:val="00AA34C3"/>
  </w:style>
  <w:style w:type="numbering" w:customStyle="1" w:styleId="NoList21311">
    <w:name w:val="No List21311"/>
    <w:next w:val="NoList"/>
    <w:semiHidden/>
    <w:rsid w:val="00AA34C3"/>
  </w:style>
  <w:style w:type="numbering" w:customStyle="1" w:styleId="NoList31311">
    <w:name w:val="No List31311"/>
    <w:next w:val="NoList"/>
    <w:uiPriority w:val="99"/>
    <w:semiHidden/>
    <w:rsid w:val="00AA34C3"/>
  </w:style>
  <w:style w:type="numbering" w:customStyle="1" w:styleId="NoList111311">
    <w:name w:val="No List111311"/>
    <w:next w:val="NoList"/>
    <w:uiPriority w:val="99"/>
    <w:semiHidden/>
    <w:unhideWhenUsed/>
    <w:rsid w:val="00AA34C3"/>
  </w:style>
  <w:style w:type="numbering" w:customStyle="1" w:styleId="12311">
    <w:name w:val="無清單12311"/>
    <w:next w:val="NoList"/>
    <w:uiPriority w:val="99"/>
    <w:semiHidden/>
    <w:unhideWhenUsed/>
    <w:rsid w:val="00AA34C3"/>
  </w:style>
  <w:style w:type="numbering" w:customStyle="1" w:styleId="111311">
    <w:name w:val="無清單111311"/>
    <w:next w:val="NoList"/>
    <w:uiPriority w:val="99"/>
    <w:semiHidden/>
    <w:unhideWhenUsed/>
    <w:rsid w:val="00AA34C3"/>
  </w:style>
  <w:style w:type="numbering" w:customStyle="1" w:styleId="NoList12121">
    <w:name w:val="No List12121"/>
    <w:next w:val="NoList"/>
    <w:uiPriority w:val="99"/>
    <w:semiHidden/>
    <w:unhideWhenUsed/>
    <w:rsid w:val="00AA34C3"/>
  </w:style>
  <w:style w:type="numbering" w:customStyle="1" w:styleId="111213">
    <w:name w:val="リストなし11121"/>
    <w:next w:val="NoList"/>
    <w:uiPriority w:val="99"/>
    <w:semiHidden/>
    <w:unhideWhenUsed/>
    <w:rsid w:val="00AA34C3"/>
  </w:style>
  <w:style w:type="numbering" w:customStyle="1" w:styleId="111214">
    <w:name w:val="无列表11121"/>
    <w:next w:val="NoList"/>
    <w:semiHidden/>
    <w:rsid w:val="00AA34C3"/>
  </w:style>
  <w:style w:type="numbering" w:customStyle="1" w:styleId="NoList21121">
    <w:name w:val="No List21121"/>
    <w:next w:val="NoList"/>
    <w:semiHidden/>
    <w:rsid w:val="00AA34C3"/>
  </w:style>
  <w:style w:type="numbering" w:customStyle="1" w:styleId="NoList31121">
    <w:name w:val="No List31121"/>
    <w:next w:val="NoList"/>
    <w:uiPriority w:val="99"/>
    <w:semiHidden/>
    <w:rsid w:val="00AA34C3"/>
  </w:style>
  <w:style w:type="numbering" w:customStyle="1" w:styleId="NoList111121">
    <w:name w:val="No List111121"/>
    <w:next w:val="NoList"/>
    <w:uiPriority w:val="99"/>
    <w:semiHidden/>
    <w:unhideWhenUsed/>
    <w:rsid w:val="00AA34C3"/>
  </w:style>
  <w:style w:type="numbering" w:customStyle="1" w:styleId="121210">
    <w:name w:val="無清單12121"/>
    <w:next w:val="NoList"/>
    <w:uiPriority w:val="99"/>
    <w:semiHidden/>
    <w:unhideWhenUsed/>
    <w:rsid w:val="00AA34C3"/>
  </w:style>
  <w:style w:type="numbering" w:customStyle="1" w:styleId="1111210">
    <w:name w:val="無清單111121"/>
    <w:next w:val="NoList"/>
    <w:uiPriority w:val="99"/>
    <w:semiHidden/>
    <w:unhideWhenUsed/>
    <w:rsid w:val="00AA34C3"/>
  </w:style>
  <w:style w:type="numbering" w:customStyle="1" w:styleId="NoList521">
    <w:name w:val="No List521"/>
    <w:next w:val="NoList"/>
    <w:uiPriority w:val="99"/>
    <w:semiHidden/>
    <w:unhideWhenUsed/>
    <w:rsid w:val="00AA34C3"/>
  </w:style>
  <w:style w:type="numbering" w:customStyle="1" w:styleId="NoList1321">
    <w:name w:val="No List1321"/>
    <w:next w:val="NoList"/>
    <w:uiPriority w:val="99"/>
    <w:semiHidden/>
    <w:unhideWhenUsed/>
    <w:rsid w:val="00AA34C3"/>
  </w:style>
  <w:style w:type="numbering" w:customStyle="1" w:styleId="12214">
    <w:name w:val="リストなし1221"/>
    <w:next w:val="NoList"/>
    <w:uiPriority w:val="99"/>
    <w:semiHidden/>
    <w:unhideWhenUsed/>
    <w:rsid w:val="00AA34C3"/>
  </w:style>
  <w:style w:type="numbering" w:customStyle="1" w:styleId="NoList2221">
    <w:name w:val="No List2221"/>
    <w:next w:val="NoList"/>
    <w:semiHidden/>
    <w:rsid w:val="00AA34C3"/>
  </w:style>
  <w:style w:type="numbering" w:customStyle="1" w:styleId="NoList3221">
    <w:name w:val="No List3221"/>
    <w:next w:val="NoList"/>
    <w:uiPriority w:val="99"/>
    <w:semiHidden/>
    <w:rsid w:val="00AA34C3"/>
  </w:style>
  <w:style w:type="numbering" w:customStyle="1" w:styleId="NoList11221">
    <w:name w:val="No List11221"/>
    <w:next w:val="NoList"/>
    <w:uiPriority w:val="99"/>
    <w:semiHidden/>
    <w:unhideWhenUsed/>
    <w:rsid w:val="00AA34C3"/>
  </w:style>
  <w:style w:type="numbering" w:customStyle="1" w:styleId="13210">
    <w:name w:val="無清單1321"/>
    <w:next w:val="NoList"/>
    <w:uiPriority w:val="99"/>
    <w:semiHidden/>
    <w:unhideWhenUsed/>
    <w:rsid w:val="00AA34C3"/>
  </w:style>
  <w:style w:type="numbering" w:customStyle="1" w:styleId="112210">
    <w:name w:val="無清單11221"/>
    <w:next w:val="NoList"/>
    <w:uiPriority w:val="99"/>
    <w:semiHidden/>
    <w:unhideWhenUsed/>
    <w:rsid w:val="00AA34C3"/>
  </w:style>
  <w:style w:type="numbering" w:customStyle="1" w:styleId="2121">
    <w:name w:val="无列表2121"/>
    <w:next w:val="NoList"/>
    <w:uiPriority w:val="99"/>
    <w:semiHidden/>
    <w:unhideWhenUsed/>
    <w:rsid w:val="00AA34C3"/>
  </w:style>
  <w:style w:type="numbering" w:customStyle="1" w:styleId="NoList111221">
    <w:name w:val="No List111221"/>
    <w:next w:val="NoList"/>
    <w:uiPriority w:val="99"/>
    <w:semiHidden/>
    <w:unhideWhenUsed/>
    <w:rsid w:val="00AA34C3"/>
  </w:style>
  <w:style w:type="numbering" w:customStyle="1" w:styleId="NoList71">
    <w:name w:val="No List71"/>
    <w:next w:val="NoList"/>
    <w:uiPriority w:val="99"/>
    <w:semiHidden/>
    <w:unhideWhenUsed/>
    <w:rsid w:val="00AA34C3"/>
  </w:style>
  <w:style w:type="numbering" w:customStyle="1" w:styleId="NoList151">
    <w:name w:val="No List151"/>
    <w:next w:val="NoList"/>
    <w:uiPriority w:val="99"/>
    <w:semiHidden/>
    <w:unhideWhenUsed/>
    <w:rsid w:val="00AA34C3"/>
  </w:style>
  <w:style w:type="numbering" w:customStyle="1" w:styleId="1413">
    <w:name w:val="リストなし141"/>
    <w:next w:val="NoList"/>
    <w:uiPriority w:val="99"/>
    <w:semiHidden/>
    <w:unhideWhenUsed/>
    <w:rsid w:val="00AA34C3"/>
  </w:style>
  <w:style w:type="numbering" w:customStyle="1" w:styleId="1414">
    <w:name w:val="无列表141"/>
    <w:next w:val="NoList"/>
    <w:semiHidden/>
    <w:rsid w:val="00AA34C3"/>
  </w:style>
  <w:style w:type="numbering" w:customStyle="1" w:styleId="NoList241">
    <w:name w:val="No List241"/>
    <w:next w:val="NoList"/>
    <w:semiHidden/>
    <w:rsid w:val="00AA34C3"/>
  </w:style>
  <w:style w:type="numbering" w:customStyle="1" w:styleId="NoList341">
    <w:name w:val="No List341"/>
    <w:next w:val="NoList"/>
    <w:uiPriority w:val="99"/>
    <w:semiHidden/>
    <w:rsid w:val="00AA34C3"/>
  </w:style>
  <w:style w:type="numbering" w:customStyle="1" w:styleId="NoList1151">
    <w:name w:val="No List1151"/>
    <w:next w:val="NoList"/>
    <w:uiPriority w:val="99"/>
    <w:semiHidden/>
    <w:unhideWhenUsed/>
    <w:rsid w:val="00AA34C3"/>
  </w:style>
  <w:style w:type="numbering" w:customStyle="1" w:styleId="1511">
    <w:name w:val="無清單151"/>
    <w:next w:val="NoList"/>
    <w:uiPriority w:val="99"/>
    <w:semiHidden/>
    <w:unhideWhenUsed/>
    <w:rsid w:val="00AA34C3"/>
  </w:style>
  <w:style w:type="numbering" w:customStyle="1" w:styleId="11410">
    <w:name w:val="無清單1141"/>
    <w:next w:val="NoList"/>
    <w:uiPriority w:val="99"/>
    <w:semiHidden/>
    <w:unhideWhenUsed/>
    <w:rsid w:val="00AA34C3"/>
  </w:style>
  <w:style w:type="numbering" w:customStyle="1" w:styleId="NoList431">
    <w:name w:val="No List431"/>
    <w:next w:val="NoList"/>
    <w:uiPriority w:val="99"/>
    <w:semiHidden/>
    <w:unhideWhenUsed/>
    <w:rsid w:val="00AA34C3"/>
  </w:style>
  <w:style w:type="numbering" w:customStyle="1" w:styleId="NoList1241">
    <w:name w:val="No List1241"/>
    <w:next w:val="NoList"/>
    <w:uiPriority w:val="99"/>
    <w:semiHidden/>
    <w:unhideWhenUsed/>
    <w:rsid w:val="00AA34C3"/>
  </w:style>
  <w:style w:type="numbering" w:customStyle="1" w:styleId="11411">
    <w:name w:val="リストなし1141"/>
    <w:next w:val="NoList"/>
    <w:uiPriority w:val="99"/>
    <w:semiHidden/>
    <w:unhideWhenUsed/>
    <w:rsid w:val="00AA34C3"/>
  </w:style>
  <w:style w:type="numbering" w:customStyle="1" w:styleId="11412">
    <w:name w:val="无列表1141"/>
    <w:next w:val="NoList"/>
    <w:semiHidden/>
    <w:rsid w:val="00AA34C3"/>
  </w:style>
  <w:style w:type="numbering" w:customStyle="1" w:styleId="NoList2141">
    <w:name w:val="No List2141"/>
    <w:next w:val="NoList"/>
    <w:semiHidden/>
    <w:rsid w:val="00AA34C3"/>
  </w:style>
  <w:style w:type="numbering" w:customStyle="1" w:styleId="NoList3141">
    <w:name w:val="No List3141"/>
    <w:next w:val="NoList"/>
    <w:uiPriority w:val="99"/>
    <w:semiHidden/>
    <w:rsid w:val="00AA34C3"/>
  </w:style>
  <w:style w:type="numbering" w:customStyle="1" w:styleId="NoList11141">
    <w:name w:val="No List11141"/>
    <w:next w:val="NoList"/>
    <w:uiPriority w:val="99"/>
    <w:semiHidden/>
    <w:unhideWhenUsed/>
    <w:rsid w:val="00AA34C3"/>
  </w:style>
  <w:style w:type="numbering" w:customStyle="1" w:styleId="12410">
    <w:name w:val="無清單1241"/>
    <w:next w:val="NoList"/>
    <w:uiPriority w:val="99"/>
    <w:semiHidden/>
    <w:unhideWhenUsed/>
    <w:rsid w:val="00AA34C3"/>
  </w:style>
  <w:style w:type="numbering" w:customStyle="1" w:styleId="111410">
    <w:name w:val="無清單11141"/>
    <w:next w:val="NoList"/>
    <w:uiPriority w:val="99"/>
    <w:semiHidden/>
    <w:unhideWhenUsed/>
    <w:rsid w:val="00AA34C3"/>
  </w:style>
  <w:style w:type="numbering" w:customStyle="1" w:styleId="2310">
    <w:name w:val="无列表231"/>
    <w:next w:val="NoList"/>
    <w:uiPriority w:val="99"/>
    <w:semiHidden/>
    <w:unhideWhenUsed/>
    <w:rsid w:val="00AA34C3"/>
  </w:style>
  <w:style w:type="numbering" w:customStyle="1" w:styleId="NoList12131">
    <w:name w:val="No List12131"/>
    <w:next w:val="NoList"/>
    <w:uiPriority w:val="99"/>
    <w:semiHidden/>
    <w:unhideWhenUsed/>
    <w:rsid w:val="00AA34C3"/>
  </w:style>
  <w:style w:type="numbering" w:customStyle="1" w:styleId="111310">
    <w:name w:val="リストなし11131"/>
    <w:next w:val="NoList"/>
    <w:uiPriority w:val="99"/>
    <w:semiHidden/>
    <w:unhideWhenUsed/>
    <w:rsid w:val="00AA34C3"/>
  </w:style>
  <w:style w:type="numbering" w:customStyle="1" w:styleId="111312">
    <w:name w:val="无列表11131"/>
    <w:next w:val="NoList"/>
    <w:semiHidden/>
    <w:rsid w:val="00AA34C3"/>
  </w:style>
  <w:style w:type="numbering" w:customStyle="1" w:styleId="NoList21131">
    <w:name w:val="No List21131"/>
    <w:next w:val="NoList"/>
    <w:semiHidden/>
    <w:rsid w:val="00AA34C3"/>
  </w:style>
  <w:style w:type="numbering" w:customStyle="1" w:styleId="NoList31131">
    <w:name w:val="No List31131"/>
    <w:next w:val="NoList"/>
    <w:uiPriority w:val="99"/>
    <w:semiHidden/>
    <w:rsid w:val="00AA34C3"/>
  </w:style>
  <w:style w:type="numbering" w:customStyle="1" w:styleId="NoList111131">
    <w:name w:val="No List111131"/>
    <w:next w:val="NoList"/>
    <w:uiPriority w:val="99"/>
    <w:semiHidden/>
    <w:unhideWhenUsed/>
    <w:rsid w:val="00AA34C3"/>
  </w:style>
  <w:style w:type="numbering" w:customStyle="1" w:styleId="121310">
    <w:name w:val="無清單12131"/>
    <w:next w:val="NoList"/>
    <w:uiPriority w:val="99"/>
    <w:semiHidden/>
    <w:unhideWhenUsed/>
    <w:rsid w:val="00AA34C3"/>
  </w:style>
  <w:style w:type="numbering" w:customStyle="1" w:styleId="111131">
    <w:name w:val="無清單111131"/>
    <w:next w:val="NoList"/>
    <w:uiPriority w:val="99"/>
    <w:semiHidden/>
    <w:unhideWhenUsed/>
    <w:rsid w:val="00AA34C3"/>
  </w:style>
  <w:style w:type="numbering" w:customStyle="1" w:styleId="NoList531">
    <w:name w:val="No List531"/>
    <w:next w:val="NoList"/>
    <w:uiPriority w:val="99"/>
    <w:semiHidden/>
    <w:unhideWhenUsed/>
    <w:rsid w:val="00AA34C3"/>
  </w:style>
  <w:style w:type="numbering" w:customStyle="1" w:styleId="NoList1331">
    <w:name w:val="No List1331"/>
    <w:next w:val="NoList"/>
    <w:uiPriority w:val="99"/>
    <w:semiHidden/>
    <w:unhideWhenUsed/>
    <w:rsid w:val="00AA34C3"/>
  </w:style>
  <w:style w:type="numbering" w:customStyle="1" w:styleId="12312">
    <w:name w:val="リストなし1231"/>
    <w:next w:val="NoList"/>
    <w:uiPriority w:val="99"/>
    <w:semiHidden/>
    <w:unhideWhenUsed/>
    <w:rsid w:val="00AA34C3"/>
  </w:style>
  <w:style w:type="numbering" w:customStyle="1" w:styleId="12313">
    <w:name w:val="无列表1231"/>
    <w:next w:val="NoList"/>
    <w:semiHidden/>
    <w:rsid w:val="00AA34C3"/>
  </w:style>
  <w:style w:type="numbering" w:customStyle="1" w:styleId="NoList2231">
    <w:name w:val="No List2231"/>
    <w:next w:val="NoList"/>
    <w:semiHidden/>
    <w:rsid w:val="00AA34C3"/>
  </w:style>
  <w:style w:type="numbering" w:customStyle="1" w:styleId="NoList3231">
    <w:name w:val="No List3231"/>
    <w:next w:val="NoList"/>
    <w:uiPriority w:val="99"/>
    <w:semiHidden/>
    <w:rsid w:val="00AA34C3"/>
  </w:style>
  <w:style w:type="numbering" w:customStyle="1" w:styleId="NoList11231">
    <w:name w:val="No List11231"/>
    <w:next w:val="NoList"/>
    <w:uiPriority w:val="99"/>
    <w:semiHidden/>
    <w:unhideWhenUsed/>
    <w:rsid w:val="00AA34C3"/>
  </w:style>
  <w:style w:type="numbering" w:customStyle="1" w:styleId="13310">
    <w:name w:val="無清單1331"/>
    <w:next w:val="NoList"/>
    <w:uiPriority w:val="99"/>
    <w:semiHidden/>
    <w:unhideWhenUsed/>
    <w:rsid w:val="00AA34C3"/>
  </w:style>
  <w:style w:type="numbering" w:customStyle="1" w:styleId="112310">
    <w:name w:val="無清單11231"/>
    <w:next w:val="NoList"/>
    <w:uiPriority w:val="99"/>
    <w:semiHidden/>
    <w:unhideWhenUsed/>
    <w:rsid w:val="00AA34C3"/>
  </w:style>
  <w:style w:type="numbering" w:customStyle="1" w:styleId="2131">
    <w:name w:val="无列表2131"/>
    <w:next w:val="NoList"/>
    <w:uiPriority w:val="99"/>
    <w:semiHidden/>
    <w:unhideWhenUsed/>
    <w:rsid w:val="00AA34C3"/>
  </w:style>
  <w:style w:type="numbering" w:customStyle="1" w:styleId="NoList12221">
    <w:name w:val="No List12221"/>
    <w:next w:val="NoList"/>
    <w:uiPriority w:val="99"/>
    <w:semiHidden/>
    <w:unhideWhenUsed/>
    <w:rsid w:val="00AA34C3"/>
  </w:style>
  <w:style w:type="numbering" w:customStyle="1" w:styleId="112211">
    <w:name w:val="リストなし11221"/>
    <w:next w:val="NoList"/>
    <w:uiPriority w:val="99"/>
    <w:semiHidden/>
    <w:unhideWhenUsed/>
    <w:rsid w:val="00AA34C3"/>
  </w:style>
  <w:style w:type="numbering" w:customStyle="1" w:styleId="112212">
    <w:name w:val="无列表11221"/>
    <w:next w:val="NoList"/>
    <w:semiHidden/>
    <w:rsid w:val="00AA34C3"/>
  </w:style>
  <w:style w:type="numbering" w:customStyle="1" w:styleId="NoList21221">
    <w:name w:val="No List21221"/>
    <w:next w:val="NoList"/>
    <w:semiHidden/>
    <w:rsid w:val="00AA34C3"/>
  </w:style>
  <w:style w:type="numbering" w:customStyle="1" w:styleId="NoList31221">
    <w:name w:val="No List31221"/>
    <w:next w:val="NoList"/>
    <w:uiPriority w:val="99"/>
    <w:semiHidden/>
    <w:rsid w:val="00AA34C3"/>
  </w:style>
  <w:style w:type="numbering" w:customStyle="1" w:styleId="NoList111231">
    <w:name w:val="No List111231"/>
    <w:next w:val="NoList"/>
    <w:uiPriority w:val="99"/>
    <w:semiHidden/>
    <w:unhideWhenUsed/>
    <w:rsid w:val="00AA34C3"/>
  </w:style>
  <w:style w:type="numbering" w:customStyle="1" w:styleId="122210">
    <w:name w:val="無清單12221"/>
    <w:next w:val="NoList"/>
    <w:uiPriority w:val="99"/>
    <w:semiHidden/>
    <w:unhideWhenUsed/>
    <w:rsid w:val="00AA34C3"/>
  </w:style>
  <w:style w:type="numbering" w:customStyle="1" w:styleId="1112210">
    <w:name w:val="無清單111221"/>
    <w:next w:val="NoList"/>
    <w:uiPriority w:val="99"/>
    <w:semiHidden/>
    <w:unhideWhenUsed/>
    <w:rsid w:val="00AA34C3"/>
  </w:style>
  <w:style w:type="numbering" w:customStyle="1" w:styleId="4a">
    <w:name w:val="无列表4"/>
    <w:next w:val="NoList"/>
    <w:uiPriority w:val="99"/>
    <w:semiHidden/>
    <w:unhideWhenUsed/>
    <w:rsid w:val="00AA34C3"/>
  </w:style>
  <w:style w:type="numbering" w:customStyle="1" w:styleId="328">
    <w:name w:val="无列表32"/>
    <w:next w:val="NoList"/>
    <w:uiPriority w:val="99"/>
    <w:semiHidden/>
    <w:unhideWhenUsed/>
    <w:rsid w:val="00AA34C3"/>
  </w:style>
  <w:style w:type="numbering" w:customStyle="1" w:styleId="13122">
    <w:name w:val="无列表1312"/>
    <w:next w:val="NoList"/>
    <w:semiHidden/>
    <w:rsid w:val="00AA34C3"/>
  </w:style>
  <w:style w:type="numbering" w:customStyle="1" w:styleId="NoList4112">
    <w:name w:val="No List4112"/>
    <w:next w:val="NoList"/>
    <w:uiPriority w:val="99"/>
    <w:semiHidden/>
    <w:unhideWhenUsed/>
    <w:rsid w:val="00AA34C3"/>
  </w:style>
  <w:style w:type="numbering" w:customStyle="1" w:styleId="2212">
    <w:name w:val="无列表2212"/>
    <w:next w:val="NoList"/>
    <w:uiPriority w:val="99"/>
    <w:semiHidden/>
    <w:unhideWhenUsed/>
    <w:rsid w:val="00AA34C3"/>
  </w:style>
  <w:style w:type="numbering" w:customStyle="1" w:styleId="NoList121112">
    <w:name w:val="No List121112"/>
    <w:next w:val="NoList"/>
    <w:uiPriority w:val="99"/>
    <w:semiHidden/>
    <w:unhideWhenUsed/>
    <w:rsid w:val="00AA34C3"/>
  </w:style>
  <w:style w:type="numbering" w:customStyle="1" w:styleId="1111121">
    <w:name w:val="リストなし111112"/>
    <w:next w:val="NoList"/>
    <w:uiPriority w:val="99"/>
    <w:semiHidden/>
    <w:unhideWhenUsed/>
    <w:rsid w:val="00AA34C3"/>
  </w:style>
  <w:style w:type="numbering" w:customStyle="1" w:styleId="1111122">
    <w:name w:val="无列表111112"/>
    <w:next w:val="NoList"/>
    <w:semiHidden/>
    <w:rsid w:val="00AA34C3"/>
  </w:style>
  <w:style w:type="numbering" w:customStyle="1" w:styleId="NoList211112">
    <w:name w:val="No List211112"/>
    <w:next w:val="NoList"/>
    <w:semiHidden/>
    <w:rsid w:val="00AA34C3"/>
  </w:style>
  <w:style w:type="numbering" w:customStyle="1" w:styleId="NoList311112">
    <w:name w:val="No List311112"/>
    <w:next w:val="NoList"/>
    <w:uiPriority w:val="99"/>
    <w:semiHidden/>
    <w:rsid w:val="00AA34C3"/>
  </w:style>
  <w:style w:type="numbering" w:customStyle="1" w:styleId="NoList1111112">
    <w:name w:val="No List1111112"/>
    <w:next w:val="NoList"/>
    <w:uiPriority w:val="99"/>
    <w:semiHidden/>
    <w:unhideWhenUsed/>
    <w:rsid w:val="00AA34C3"/>
  </w:style>
  <w:style w:type="numbering" w:customStyle="1" w:styleId="1211120">
    <w:name w:val="無清單121112"/>
    <w:next w:val="NoList"/>
    <w:uiPriority w:val="99"/>
    <w:semiHidden/>
    <w:unhideWhenUsed/>
    <w:rsid w:val="00AA34C3"/>
  </w:style>
  <w:style w:type="numbering" w:customStyle="1" w:styleId="11111120">
    <w:name w:val="無清單1111112"/>
    <w:next w:val="NoList"/>
    <w:uiPriority w:val="99"/>
    <w:semiHidden/>
    <w:unhideWhenUsed/>
    <w:rsid w:val="00AA34C3"/>
  </w:style>
  <w:style w:type="numbering" w:customStyle="1" w:styleId="NoList13112">
    <w:name w:val="No List13112"/>
    <w:next w:val="NoList"/>
    <w:uiPriority w:val="99"/>
    <w:semiHidden/>
    <w:unhideWhenUsed/>
    <w:rsid w:val="00AA34C3"/>
  </w:style>
  <w:style w:type="numbering" w:customStyle="1" w:styleId="121122">
    <w:name w:val="リストなし12112"/>
    <w:next w:val="NoList"/>
    <w:uiPriority w:val="99"/>
    <w:semiHidden/>
    <w:unhideWhenUsed/>
    <w:rsid w:val="00AA34C3"/>
  </w:style>
  <w:style w:type="numbering" w:customStyle="1" w:styleId="121123">
    <w:name w:val="无列表12112"/>
    <w:next w:val="NoList"/>
    <w:semiHidden/>
    <w:rsid w:val="00AA34C3"/>
  </w:style>
  <w:style w:type="numbering" w:customStyle="1" w:styleId="NoList22112">
    <w:name w:val="No List22112"/>
    <w:next w:val="NoList"/>
    <w:semiHidden/>
    <w:rsid w:val="00AA34C3"/>
  </w:style>
  <w:style w:type="numbering" w:customStyle="1" w:styleId="NoList32112">
    <w:name w:val="No List32112"/>
    <w:next w:val="NoList"/>
    <w:uiPriority w:val="99"/>
    <w:semiHidden/>
    <w:rsid w:val="00AA34C3"/>
  </w:style>
  <w:style w:type="numbering" w:customStyle="1" w:styleId="NoList112112">
    <w:name w:val="No List112112"/>
    <w:next w:val="NoList"/>
    <w:uiPriority w:val="99"/>
    <w:semiHidden/>
    <w:unhideWhenUsed/>
    <w:rsid w:val="00AA34C3"/>
  </w:style>
  <w:style w:type="numbering" w:customStyle="1" w:styleId="131120">
    <w:name w:val="無清單13112"/>
    <w:next w:val="NoList"/>
    <w:uiPriority w:val="99"/>
    <w:semiHidden/>
    <w:unhideWhenUsed/>
    <w:rsid w:val="00AA34C3"/>
  </w:style>
  <w:style w:type="numbering" w:customStyle="1" w:styleId="1121120">
    <w:name w:val="無清單112112"/>
    <w:next w:val="NoList"/>
    <w:uiPriority w:val="99"/>
    <w:semiHidden/>
    <w:unhideWhenUsed/>
    <w:rsid w:val="00AA34C3"/>
  </w:style>
  <w:style w:type="numbering" w:customStyle="1" w:styleId="21112">
    <w:name w:val="无列表21112"/>
    <w:next w:val="NoList"/>
    <w:uiPriority w:val="99"/>
    <w:semiHidden/>
    <w:unhideWhenUsed/>
    <w:rsid w:val="00AA34C3"/>
  </w:style>
  <w:style w:type="numbering" w:customStyle="1" w:styleId="NoList122112">
    <w:name w:val="No List122112"/>
    <w:next w:val="NoList"/>
    <w:uiPriority w:val="99"/>
    <w:semiHidden/>
    <w:unhideWhenUsed/>
    <w:rsid w:val="00AA34C3"/>
  </w:style>
  <w:style w:type="numbering" w:customStyle="1" w:styleId="1121121">
    <w:name w:val="リストなし112112"/>
    <w:next w:val="NoList"/>
    <w:uiPriority w:val="99"/>
    <w:semiHidden/>
    <w:unhideWhenUsed/>
    <w:rsid w:val="00AA34C3"/>
  </w:style>
  <w:style w:type="numbering" w:customStyle="1" w:styleId="1121122">
    <w:name w:val="无列表112112"/>
    <w:next w:val="NoList"/>
    <w:semiHidden/>
    <w:rsid w:val="00AA34C3"/>
  </w:style>
  <w:style w:type="numbering" w:customStyle="1" w:styleId="NoList212112">
    <w:name w:val="No List212112"/>
    <w:next w:val="NoList"/>
    <w:semiHidden/>
    <w:rsid w:val="00AA34C3"/>
  </w:style>
  <w:style w:type="numbering" w:customStyle="1" w:styleId="NoList312112">
    <w:name w:val="No List312112"/>
    <w:next w:val="NoList"/>
    <w:uiPriority w:val="99"/>
    <w:semiHidden/>
    <w:rsid w:val="00AA34C3"/>
  </w:style>
  <w:style w:type="numbering" w:customStyle="1" w:styleId="NoList1112112">
    <w:name w:val="No List1112112"/>
    <w:next w:val="NoList"/>
    <w:uiPriority w:val="99"/>
    <w:semiHidden/>
    <w:unhideWhenUsed/>
    <w:rsid w:val="00AA34C3"/>
  </w:style>
  <w:style w:type="numbering" w:customStyle="1" w:styleId="122112">
    <w:name w:val="無清單122112"/>
    <w:next w:val="NoList"/>
    <w:uiPriority w:val="99"/>
    <w:semiHidden/>
    <w:unhideWhenUsed/>
    <w:rsid w:val="00AA34C3"/>
  </w:style>
  <w:style w:type="numbering" w:customStyle="1" w:styleId="1112112">
    <w:name w:val="無清單1112112"/>
    <w:next w:val="NoList"/>
    <w:uiPriority w:val="99"/>
    <w:semiHidden/>
    <w:unhideWhenUsed/>
    <w:rsid w:val="00AA34C3"/>
  </w:style>
  <w:style w:type="numbering" w:customStyle="1" w:styleId="12222">
    <w:name w:val="无列表1222"/>
    <w:next w:val="NoList"/>
    <w:semiHidden/>
    <w:rsid w:val="00AA34C3"/>
  </w:style>
  <w:style w:type="numbering" w:customStyle="1" w:styleId="NoList17">
    <w:name w:val="No List17"/>
    <w:next w:val="NoList"/>
    <w:uiPriority w:val="99"/>
    <w:semiHidden/>
    <w:unhideWhenUsed/>
    <w:rsid w:val="00AA34C3"/>
  </w:style>
  <w:style w:type="numbering" w:customStyle="1" w:styleId="163">
    <w:name w:val="リストなし16"/>
    <w:next w:val="NoList"/>
    <w:uiPriority w:val="99"/>
    <w:semiHidden/>
    <w:unhideWhenUsed/>
    <w:rsid w:val="00AA34C3"/>
  </w:style>
  <w:style w:type="numbering" w:customStyle="1" w:styleId="164">
    <w:name w:val="无列表16"/>
    <w:next w:val="NoList"/>
    <w:semiHidden/>
    <w:rsid w:val="00AA34C3"/>
  </w:style>
  <w:style w:type="numbering" w:customStyle="1" w:styleId="NoList26">
    <w:name w:val="No List26"/>
    <w:next w:val="NoList"/>
    <w:semiHidden/>
    <w:rsid w:val="00AA34C3"/>
  </w:style>
  <w:style w:type="numbering" w:customStyle="1" w:styleId="NoList36">
    <w:name w:val="No List36"/>
    <w:next w:val="NoList"/>
    <w:uiPriority w:val="99"/>
    <w:semiHidden/>
    <w:rsid w:val="00AA34C3"/>
  </w:style>
  <w:style w:type="numbering" w:customStyle="1" w:styleId="NoList117">
    <w:name w:val="No List117"/>
    <w:next w:val="NoList"/>
    <w:uiPriority w:val="99"/>
    <w:semiHidden/>
    <w:unhideWhenUsed/>
    <w:rsid w:val="00AA34C3"/>
  </w:style>
  <w:style w:type="numbering" w:customStyle="1" w:styleId="171">
    <w:name w:val="無清單17"/>
    <w:next w:val="NoList"/>
    <w:uiPriority w:val="99"/>
    <w:semiHidden/>
    <w:unhideWhenUsed/>
    <w:rsid w:val="00AA34C3"/>
  </w:style>
  <w:style w:type="numbering" w:customStyle="1" w:styleId="1161">
    <w:name w:val="無清單116"/>
    <w:next w:val="NoList"/>
    <w:uiPriority w:val="99"/>
    <w:semiHidden/>
    <w:unhideWhenUsed/>
    <w:rsid w:val="00AA34C3"/>
  </w:style>
  <w:style w:type="numbering" w:customStyle="1" w:styleId="NoList1116">
    <w:name w:val="No List1116"/>
    <w:next w:val="NoList"/>
    <w:uiPriority w:val="99"/>
    <w:semiHidden/>
    <w:unhideWhenUsed/>
    <w:rsid w:val="00AA34C3"/>
  </w:style>
  <w:style w:type="numbering" w:customStyle="1" w:styleId="250">
    <w:name w:val="无列表25"/>
    <w:next w:val="NoList"/>
    <w:uiPriority w:val="99"/>
    <w:semiHidden/>
    <w:unhideWhenUsed/>
    <w:rsid w:val="00AA34C3"/>
  </w:style>
  <w:style w:type="numbering" w:customStyle="1" w:styleId="NoList126">
    <w:name w:val="No List126"/>
    <w:next w:val="NoList"/>
    <w:uiPriority w:val="99"/>
    <w:semiHidden/>
    <w:unhideWhenUsed/>
    <w:rsid w:val="00AA34C3"/>
  </w:style>
  <w:style w:type="numbering" w:customStyle="1" w:styleId="1162">
    <w:name w:val="リストなし116"/>
    <w:next w:val="NoList"/>
    <w:uiPriority w:val="99"/>
    <w:semiHidden/>
    <w:unhideWhenUsed/>
    <w:rsid w:val="00AA34C3"/>
  </w:style>
  <w:style w:type="numbering" w:customStyle="1" w:styleId="1163">
    <w:name w:val="无列表116"/>
    <w:next w:val="NoList"/>
    <w:semiHidden/>
    <w:rsid w:val="00AA34C3"/>
  </w:style>
  <w:style w:type="numbering" w:customStyle="1" w:styleId="NoList216">
    <w:name w:val="No List216"/>
    <w:next w:val="NoList"/>
    <w:semiHidden/>
    <w:rsid w:val="00AA34C3"/>
  </w:style>
  <w:style w:type="numbering" w:customStyle="1" w:styleId="NoList316">
    <w:name w:val="No List316"/>
    <w:next w:val="NoList"/>
    <w:uiPriority w:val="99"/>
    <w:semiHidden/>
    <w:rsid w:val="00AA34C3"/>
  </w:style>
  <w:style w:type="numbering" w:customStyle="1" w:styleId="1261">
    <w:name w:val="無清單126"/>
    <w:next w:val="NoList"/>
    <w:uiPriority w:val="99"/>
    <w:semiHidden/>
    <w:unhideWhenUsed/>
    <w:rsid w:val="00AA34C3"/>
  </w:style>
  <w:style w:type="numbering" w:customStyle="1" w:styleId="11161">
    <w:name w:val="無清單1116"/>
    <w:next w:val="NoList"/>
    <w:uiPriority w:val="99"/>
    <w:semiHidden/>
    <w:unhideWhenUsed/>
    <w:rsid w:val="00AA34C3"/>
  </w:style>
  <w:style w:type="numbering" w:customStyle="1" w:styleId="NoList45">
    <w:name w:val="No List45"/>
    <w:next w:val="NoList"/>
    <w:uiPriority w:val="99"/>
    <w:semiHidden/>
    <w:unhideWhenUsed/>
    <w:rsid w:val="00AA34C3"/>
  </w:style>
  <w:style w:type="numbering" w:customStyle="1" w:styleId="NoList1125">
    <w:name w:val="No List1125"/>
    <w:next w:val="NoList"/>
    <w:uiPriority w:val="99"/>
    <w:semiHidden/>
    <w:unhideWhenUsed/>
    <w:rsid w:val="00AA34C3"/>
  </w:style>
  <w:style w:type="numbering" w:customStyle="1" w:styleId="NoList1215">
    <w:name w:val="No List1215"/>
    <w:next w:val="NoList"/>
    <w:uiPriority w:val="99"/>
    <w:semiHidden/>
    <w:unhideWhenUsed/>
    <w:rsid w:val="00AA34C3"/>
  </w:style>
  <w:style w:type="numbering" w:customStyle="1" w:styleId="11151">
    <w:name w:val="リストなし1115"/>
    <w:next w:val="NoList"/>
    <w:uiPriority w:val="99"/>
    <w:semiHidden/>
    <w:unhideWhenUsed/>
    <w:rsid w:val="00AA34C3"/>
  </w:style>
  <w:style w:type="numbering" w:customStyle="1" w:styleId="11152">
    <w:name w:val="无列表1115"/>
    <w:next w:val="NoList"/>
    <w:semiHidden/>
    <w:rsid w:val="00AA34C3"/>
  </w:style>
  <w:style w:type="numbering" w:customStyle="1" w:styleId="NoList2115">
    <w:name w:val="No List2115"/>
    <w:next w:val="NoList"/>
    <w:semiHidden/>
    <w:rsid w:val="00AA34C3"/>
  </w:style>
  <w:style w:type="numbering" w:customStyle="1" w:styleId="NoList3115">
    <w:name w:val="No List3115"/>
    <w:next w:val="NoList"/>
    <w:uiPriority w:val="99"/>
    <w:semiHidden/>
    <w:rsid w:val="00AA34C3"/>
  </w:style>
  <w:style w:type="numbering" w:customStyle="1" w:styleId="NoList11115">
    <w:name w:val="No List11115"/>
    <w:next w:val="NoList"/>
    <w:uiPriority w:val="99"/>
    <w:semiHidden/>
    <w:unhideWhenUsed/>
    <w:rsid w:val="00AA34C3"/>
  </w:style>
  <w:style w:type="numbering" w:customStyle="1" w:styleId="12151">
    <w:name w:val="無清單1215"/>
    <w:next w:val="NoList"/>
    <w:uiPriority w:val="99"/>
    <w:semiHidden/>
    <w:unhideWhenUsed/>
    <w:rsid w:val="00AA34C3"/>
  </w:style>
  <w:style w:type="numbering" w:customStyle="1" w:styleId="11115">
    <w:name w:val="無清單11115"/>
    <w:next w:val="NoList"/>
    <w:uiPriority w:val="99"/>
    <w:semiHidden/>
    <w:unhideWhenUsed/>
    <w:rsid w:val="00AA34C3"/>
  </w:style>
  <w:style w:type="numbering" w:customStyle="1" w:styleId="NoList55">
    <w:name w:val="No List55"/>
    <w:next w:val="NoList"/>
    <w:uiPriority w:val="99"/>
    <w:semiHidden/>
    <w:unhideWhenUsed/>
    <w:rsid w:val="00AA34C3"/>
  </w:style>
  <w:style w:type="numbering" w:customStyle="1" w:styleId="NoList135">
    <w:name w:val="No List135"/>
    <w:next w:val="NoList"/>
    <w:uiPriority w:val="99"/>
    <w:semiHidden/>
    <w:unhideWhenUsed/>
    <w:rsid w:val="00AA34C3"/>
  </w:style>
  <w:style w:type="numbering" w:customStyle="1" w:styleId="1251">
    <w:name w:val="リストなし125"/>
    <w:next w:val="NoList"/>
    <w:uiPriority w:val="99"/>
    <w:semiHidden/>
    <w:unhideWhenUsed/>
    <w:rsid w:val="00AA34C3"/>
  </w:style>
  <w:style w:type="numbering" w:customStyle="1" w:styleId="1252">
    <w:name w:val="无列表125"/>
    <w:next w:val="NoList"/>
    <w:semiHidden/>
    <w:rsid w:val="00AA34C3"/>
  </w:style>
  <w:style w:type="numbering" w:customStyle="1" w:styleId="NoList225">
    <w:name w:val="No List225"/>
    <w:next w:val="NoList"/>
    <w:semiHidden/>
    <w:rsid w:val="00AA34C3"/>
  </w:style>
  <w:style w:type="numbering" w:customStyle="1" w:styleId="NoList325">
    <w:name w:val="No List325"/>
    <w:next w:val="NoList"/>
    <w:uiPriority w:val="99"/>
    <w:semiHidden/>
    <w:rsid w:val="00AA34C3"/>
  </w:style>
  <w:style w:type="numbering" w:customStyle="1" w:styleId="1351">
    <w:name w:val="無清單135"/>
    <w:next w:val="NoList"/>
    <w:uiPriority w:val="99"/>
    <w:semiHidden/>
    <w:unhideWhenUsed/>
    <w:rsid w:val="00AA34C3"/>
  </w:style>
  <w:style w:type="numbering" w:customStyle="1" w:styleId="11251">
    <w:name w:val="無清單1125"/>
    <w:next w:val="NoList"/>
    <w:uiPriority w:val="99"/>
    <w:semiHidden/>
    <w:unhideWhenUsed/>
    <w:rsid w:val="00AA34C3"/>
  </w:style>
  <w:style w:type="numbering" w:customStyle="1" w:styleId="2150">
    <w:name w:val="无列表215"/>
    <w:next w:val="NoList"/>
    <w:uiPriority w:val="99"/>
    <w:semiHidden/>
    <w:unhideWhenUsed/>
    <w:rsid w:val="00AA34C3"/>
  </w:style>
  <w:style w:type="numbering" w:customStyle="1" w:styleId="NoList1224">
    <w:name w:val="No List1224"/>
    <w:next w:val="NoList"/>
    <w:uiPriority w:val="99"/>
    <w:semiHidden/>
    <w:unhideWhenUsed/>
    <w:rsid w:val="00AA34C3"/>
  </w:style>
  <w:style w:type="numbering" w:customStyle="1" w:styleId="11241">
    <w:name w:val="リストなし1124"/>
    <w:next w:val="NoList"/>
    <w:uiPriority w:val="99"/>
    <w:semiHidden/>
    <w:unhideWhenUsed/>
    <w:rsid w:val="00AA34C3"/>
  </w:style>
  <w:style w:type="numbering" w:customStyle="1" w:styleId="11242">
    <w:name w:val="无列表1124"/>
    <w:next w:val="NoList"/>
    <w:semiHidden/>
    <w:rsid w:val="00AA34C3"/>
  </w:style>
  <w:style w:type="numbering" w:customStyle="1" w:styleId="NoList2124">
    <w:name w:val="No List2124"/>
    <w:next w:val="NoList"/>
    <w:semiHidden/>
    <w:rsid w:val="00AA34C3"/>
  </w:style>
  <w:style w:type="numbering" w:customStyle="1" w:styleId="NoList3124">
    <w:name w:val="No List3124"/>
    <w:next w:val="NoList"/>
    <w:uiPriority w:val="99"/>
    <w:semiHidden/>
    <w:rsid w:val="00AA34C3"/>
  </w:style>
  <w:style w:type="numbering" w:customStyle="1" w:styleId="NoList11125">
    <w:name w:val="No List11125"/>
    <w:next w:val="NoList"/>
    <w:uiPriority w:val="99"/>
    <w:semiHidden/>
    <w:unhideWhenUsed/>
    <w:rsid w:val="00AA34C3"/>
  </w:style>
  <w:style w:type="numbering" w:customStyle="1" w:styleId="12241">
    <w:name w:val="無清單1224"/>
    <w:next w:val="NoList"/>
    <w:uiPriority w:val="99"/>
    <w:semiHidden/>
    <w:unhideWhenUsed/>
    <w:rsid w:val="00AA34C3"/>
  </w:style>
  <w:style w:type="numbering" w:customStyle="1" w:styleId="111240">
    <w:name w:val="無清單11124"/>
    <w:next w:val="NoList"/>
    <w:uiPriority w:val="99"/>
    <w:semiHidden/>
    <w:unhideWhenUsed/>
    <w:rsid w:val="00AA34C3"/>
  </w:style>
  <w:style w:type="numbering" w:customStyle="1" w:styleId="336">
    <w:name w:val="无列表33"/>
    <w:next w:val="NoList"/>
    <w:uiPriority w:val="99"/>
    <w:semiHidden/>
    <w:unhideWhenUsed/>
    <w:rsid w:val="00AA34C3"/>
  </w:style>
  <w:style w:type="numbering" w:customStyle="1" w:styleId="1332">
    <w:name w:val="无列表133"/>
    <w:next w:val="NoList"/>
    <w:semiHidden/>
    <w:rsid w:val="00AA34C3"/>
  </w:style>
  <w:style w:type="numbering" w:customStyle="1" w:styleId="NoList1133">
    <w:name w:val="No List1133"/>
    <w:next w:val="NoList"/>
    <w:uiPriority w:val="99"/>
    <w:semiHidden/>
    <w:unhideWhenUsed/>
    <w:rsid w:val="00AA34C3"/>
  </w:style>
  <w:style w:type="numbering" w:customStyle="1" w:styleId="NoList413">
    <w:name w:val="No List413"/>
    <w:next w:val="NoList"/>
    <w:uiPriority w:val="99"/>
    <w:semiHidden/>
    <w:unhideWhenUsed/>
    <w:rsid w:val="00AA34C3"/>
  </w:style>
  <w:style w:type="numbering" w:customStyle="1" w:styleId="2230">
    <w:name w:val="无列表223"/>
    <w:next w:val="NoList"/>
    <w:uiPriority w:val="99"/>
    <w:semiHidden/>
    <w:unhideWhenUsed/>
    <w:rsid w:val="00AA34C3"/>
  </w:style>
  <w:style w:type="numbering" w:customStyle="1" w:styleId="NoList12113">
    <w:name w:val="No List12113"/>
    <w:next w:val="NoList"/>
    <w:uiPriority w:val="99"/>
    <w:semiHidden/>
    <w:unhideWhenUsed/>
    <w:rsid w:val="00AA34C3"/>
  </w:style>
  <w:style w:type="numbering" w:customStyle="1" w:styleId="111132">
    <w:name w:val="リストなし11113"/>
    <w:next w:val="NoList"/>
    <w:uiPriority w:val="99"/>
    <w:semiHidden/>
    <w:unhideWhenUsed/>
    <w:rsid w:val="00AA34C3"/>
  </w:style>
  <w:style w:type="numbering" w:customStyle="1" w:styleId="111133">
    <w:name w:val="无列表11113"/>
    <w:next w:val="NoList"/>
    <w:semiHidden/>
    <w:rsid w:val="00AA34C3"/>
  </w:style>
  <w:style w:type="numbering" w:customStyle="1" w:styleId="NoList21113">
    <w:name w:val="No List21113"/>
    <w:next w:val="NoList"/>
    <w:semiHidden/>
    <w:rsid w:val="00AA34C3"/>
  </w:style>
  <w:style w:type="numbering" w:customStyle="1" w:styleId="NoList31113">
    <w:name w:val="No List31113"/>
    <w:next w:val="NoList"/>
    <w:uiPriority w:val="99"/>
    <w:semiHidden/>
    <w:rsid w:val="00AA34C3"/>
  </w:style>
  <w:style w:type="numbering" w:customStyle="1" w:styleId="NoList111113">
    <w:name w:val="No List111113"/>
    <w:next w:val="NoList"/>
    <w:uiPriority w:val="99"/>
    <w:semiHidden/>
    <w:unhideWhenUsed/>
    <w:rsid w:val="00AA34C3"/>
  </w:style>
  <w:style w:type="numbering" w:customStyle="1" w:styleId="121130">
    <w:name w:val="無清單12113"/>
    <w:next w:val="NoList"/>
    <w:uiPriority w:val="99"/>
    <w:semiHidden/>
    <w:unhideWhenUsed/>
    <w:rsid w:val="00AA34C3"/>
  </w:style>
  <w:style w:type="numbering" w:customStyle="1" w:styleId="1111130">
    <w:name w:val="無清單111113"/>
    <w:next w:val="NoList"/>
    <w:uiPriority w:val="99"/>
    <w:semiHidden/>
    <w:unhideWhenUsed/>
    <w:rsid w:val="00AA34C3"/>
  </w:style>
  <w:style w:type="numbering" w:customStyle="1" w:styleId="NoList1313">
    <w:name w:val="No List1313"/>
    <w:next w:val="NoList"/>
    <w:uiPriority w:val="99"/>
    <w:semiHidden/>
    <w:unhideWhenUsed/>
    <w:rsid w:val="00AA34C3"/>
  </w:style>
  <w:style w:type="numbering" w:customStyle="1" w:styleId="12132">
    <w:name w:val="リストなし1213"/>
    <w:next w:val="NoList"/>
    <w:uiPriority w:val="99"/>
    <w:semiHidden/>
    <w:unhideWhenUsed/>
    <w:rsid w:val="00AA34C3"/>
  </w:style>
  <w:style w:type="numbering" w:customStyle="1" w:styleId="12133">
    <w:name w:val="无列表1213"/>
    <w:next w:val="NoList"/>
    <w:semiHidden/>
    <w:rsid w:val="00AA34C3"/>
  </w:style>
  <w:style w:type="numbering" w:customStyle="1" w:styleId="NoList2213">
    <w:name w:val="No List2213"/>
    <w:next w:val="NoList"/>
    <w:semiHidden/>
    <w:rsid w:val="00AA34C3"/>
  </w:style>
  <w:style w:type="numbering" w:customStyle="1" w:styleId="NoList3213">
    <w:name w:val="No List3213"/>
    <w:next w:val="NoList"/>
    <w:uiPriority w:val="99"/>
    <w:semiHidden/>
    <w:rsid w:val="00AA34C3"/>
  </w:style>
  <w:style w:type="numbering" w:customStyle="1" w:styleId="NoList11213">
    <w:name w:val="No List11213"/>
    <w:next w:val="NoList"/>
    <w:uiPriority w:val="99"/>
    <w:semiHidden/>
    <w:unhideWhenUsed/>
    <w:rsid w:val="00AA34C3"/>
  </w:style>
  <w:style w:type="numbering" w:customStyle="1" w:styleId="13130">
    <w:name w:val="無清單1313"/>
    <w:next w:val="NoList"/>
    <w:uiPriority w:val="99"/>
    <w:semiHidden/>
    <w:unhideWhenUsed/>
    <w:rsid w:val="00AA34C3"/>
  </w:style>
  <w:style w:type="numbering" w:customStyle="1" w:styleId="112130">
    <w:name w:val="無清單11213"/>
    <w:next w:val="NoList"/>
    <w:uiPriority w:val="99"/>
    <w:semiHidden/>
    <w:unhideWhenUsed/>
    <w:rsid w:val="00AA34C3"/>
  </w:style>
  <w:style w:type="numbering" w:customStyle="1" w:styleId="2113">
    <w:name w:val="无列表2113"/>
    <w:next w:val="NoList"/>
    <w:uiPriority w:val="99"/>
    <w:semiHidden/>
    <w:unhideWhenUsed/>
    <w:rsid w:val="00AA34C3"/>
  </w:style>
  <w:style w:type="numbering" w:customStyle="1" w:styleId="NoList12213">
    <w:name w:val="No List12213"/>
    <w:next w:val="NoList"/>
    <w:uiPriority w:val="99"/>
    <w:semiHidden/>
    <w:unhideWhenUsed/>
    <w:rsid w:val="00AA34C3"/>
  </w:style>
  <w:style w:type="numbering" w:customStyle="1" w:styleId="112131">
    <w:name w:val="リストなし11213"/>
    <w:next w:val="NoList"/>
    <w:uiPriority w:val="99"/>
    <w:semiHidden/>
    <w:unhideWhenUsed/>
    <w:rsid w:val="00AA34C3"/>
  </w:style>
  <w:style w:type="numbering" w:customStyle="1" w:styleId="112132">
    <w:name w:val="无列表11213"/>
    <w:next w:val="NoList"/>
    <w:semiHidden/>
    <w:rsid w:val="00AA34C3"/>
  </w:style>
  <w:style w:type="numbering" w:customStyle="1" w:styleId="NoList21213">
    <w:name w:val="No List21213"/>
    <w:next w:val="NoList"/>
    <w:semiHidden/>
    <w:rsid w:val="00AA34C3"/>
  </w:style>
  <w:style w:type="numbering" w:customStyle="1" w:styleId="NoList31213">
    <w:name w:val="No List31213"/>
    <w:next w:val="NoList"/>
    <w:uiPriority w:val="99"/>
    <w:semiHidden/>
    <w:rsid w:val="00AA34C3"/>
  </w:style>
  <w:style w:type="numbering" w:customStyle="1" w:styleId="NoList111213">
    <w:name w:val="No List111213"/>
    <w:next w:val="NoList"/>
    <w:uiPriority w:val="99"/>
    <w:semiHidden/>
    <w:unhideWhenUsed/>
    <w:rsid w:val="00AA34C3"/>
  </w:style>
  <w:style w:type="numbering" w:customStyle="1" w:styleId="122130">
    <w:name w:val="無清單12213"/>
    <w:next w:val="NoList"/>
    <w:uiPriority w:val="99"/>
    <w:semiHidden/>
    <w:unhideWhenUsed/>
    <w:rsid w:val="00AA34C3"/>
  </w:style>
  <w:style w:type="numbering" w:customStyle="1" w:styleId="1112130">
    <w:name w:val="無清單111213"/>
    <w:next w:val="NoList"/>
    <w:uiPriority w:val="99"/>
    <w:semiHidden/>
    <w:unhideWhenUsed/>
    <w:rsid w:val="00AA34C3"/>
  </w:style>
  <w:style w:type="numbering" w:customStyle="1" w:styleId="NoList63">
    <w:name w:val="No List63"/>
    <w:next w:val="NoList"/>
    <w:uiPriority w:val="99"/>
    <w:semiHidden/>
    <w:unhideWhenUsed/>
    <w:rsid w:val="00AA34C3"/>
  </w:style>
  <w:style w:type="numbering" w:customStyle="1" w:styleId="NoList143">
    <w:name w:val="No List143"/>
    <w:next w:val="NoList"/>
    <w:uiPriority w:val="99"/>
    <w:semiHidden/>
    <w:unhideWhenUsed/>
    <w:rsid w:val="00AA34C3"/>
  </w:style>
  <w:style w:type="numbering" w:customStyle="1" w:styleId="1333">
    <w:name w:val="リストなし133"/>
    <w:next w:val="NoList"/>
    <w:uiPriority w:val="99"/>
    <w:semiHidden/>
    <w:unhideWhenUsed/>
    <w:rsid w:val="00AA34C3"/>
  </w:style>
  <w:style w:type="numbering" w:customStyle="1" w:styleId="NoList233">
    <w:name w:val="No List233"/>
    <w:next w:val="NoList"/>
    <w:semiHidden/>
    <w:rsid w:val="00AA34C3"/>
  </w:style>
  <w:style w:type="numbering" w:customStyle="1" w:styleId="NoList333">
    <w:name w:val="No List333"/>
    <w:next w:val="NoList"/>
    <w:uiPriority w:val="99"/>
    <w:semiHidden/>
    <w:rsid w:val="00AA34C3"/>
  </w:style>
  <w:style w:type="numbering" w:customStyle="1" w:styleId="1431">
    <w:name w:val="無清單143"/>
    <w:next w:val="NoList"/>
    <w:uiPriority w:val="99"/>
    <w:semiHidden/>
    <w:unhideWhenUsed/>
    <w:rsid w:val="00AA34C3"/>
  </w:style>
  <w:style w:type="numbering" w:customStyle="1" w:styleId="11331">
    <w:name w:val="無清單1133"/>
    <w:next w:val="NoList"/>
    <w:uiPriority w:val="99"/>
    <w:semiHidden/>
    <w:unhideWhenUsed/>
    <w:rsid w:val="00AA34C3"/>
  </w:style>
  <w:style w:type="numbering" w:customStyle="1" w:styleId="NoList1233">
    <w:name w:val="No List1233"/>
    <w:next w:val="NoList"/>
    <w:uiPriority w:val="99"/>
    <w:semiHidden/>
    <w:unhideWhenUsed/>
    <w:rsid w:val="00AA34C3"/>
  </w:style>
  <w:style w:type="numbering" w:customStyle="1" w:styleId="11332">
    <w:name w:val="リストなし1133"/>
    <w:next w:val="NoList"/>
    <w:uiPriority w:val="99"/>
    <w:semiHidden/>
    <w:unhideWhenUsed/>
    <w:rsid w:val="00AA34C3"/>
  </w:style>
  <w:style w:type="numbering" w:customStyle="1" w:styleId="11333">
    <w:name w:val="无列表1133"/>
    <w:next w:val="NoList"/>
    <w:semiHidden/>
    <w:rsid w:val="00AA34C3"/>
  </w:style>
  <w:style w:type="numbering" w:customStyle="1" w:styleId="NoList2133">
    <w:name w:val="No List2133"/>
    <w:next w:val="NoList"/>
    <w:semiHidden/>
    <w:rsid w:val="00AA34C3"/>
  </w:style>
  <w:style w:type="numbering" w:customStyle="1" w:styleId="NoList3133">
    <w:name w:val="No List3133"/>
    <w:next w:val="NoList"/>
    <w:uiPriority w:val="99"/>
    <w:semiHidden/>
    <w:rsid w:val="00AA34C3"/>
  </w:style>
  <w:style w:type="numbering" w:customStyle="1" w:styleId="NoList11133">
    <w:name w:val="No List11133"/>
    <w:next w:val="NoList"/>
    <w:uiPriority w:val="99"/>
    <w:semiHidden/>
    <w:unhideWhenUsed/>
    <w:rsid w:val="00AA34C3"/>
  </w:style>
  <w:style w:type="numbering" w:customStyle="1" w:styleId="12331">
    <w:name w:val="無清單1233"/>
    <w:next w:val="NoList"/>
    <w:uiPriority w:val="99"/>
    <w:semiHidden/>
    <w:unhideWhenUsed/>
    <w:rsid w:val="00AA34C3"/>
  </w:style>
  <w:style w:type="numbering" w:customStyle="1" w:styleId="111330">
    <w:name w:val="無清單11133"/>
    <w:next w:val="NoList"/>
    <w:uiPriority w:val="99"/>
    <w:semiHidden/>
    <w:unhideWhenUsed/>
    <w:rsid w:val="00AA34C3"/>
  </w:style>
  <w:style w:type="numbering" w:customStyle="1" w:styleId="NoList513">
    <w:name w:val="No List513"/>
    <w:next w:val="NoList"/>
    <w:uiPriority w:val="99"/>
    <w:semiHidden/>
    <w:unhideWhenUsed/>
    <w:rsid w:val="00AA34C3"/>
  </w:style>
  <w:style w:type="numbering" w:customStyle="1" w:styleId="13131">
    <w:name w:val="无列表1313"/>
    <w:next w:val="NoList"/>
    <w:semiHidden/>
    <w:rsid w:val="00AA34C3"/>
  </w:style>
  <w:style w:type="numbering" w:customStyle="1" w:styleId="NoList11312">
    <w:name w:val="No List11312"/>
    <w:next w:val="NoList"/>
    <w:uiPriority w:val="99"/>
    <w:semiHidden/>
    <w:unhideWhenUsed/>
    <w:rsid w:val="00AA34C3"/>
  </w:style>
  <w:style w:type="numbering" w:customStyle="1" w:styleId="NoList4113">
    <w:name w:val="No List4113"/>
    <w:next w:val="NoList"/>
    <w:uiPriority w:val="99"/>
    <w:semiHidden/>
    <w:unhideWhenUsed/>
    <w:rsid w:val="00AA34C3"/>
  </w:style>
  <w:style w:type="numbering" w:customStyle="1" w:styleId="2213">
    <w:name w:val="无列表2213"/>
    <w:next w:val="NoList"/>
    <w:uiPriority w:val="99"/>
    <w:semiHidden/>
    <w:unhideWhenUsed/>
    <w:rsid w:val="00AA34C3"/>
  </w:style>
  <w:style w:type="numbering" w:customStyle="1" w:styleId="NoList121113">
    <w:name w:val="No List121113"/>
    <w:next w:val="NoList"/>
    <w:uiPriority w:val="99"/>
    <w:semiHidden/>
    <w:unhideWhenUsed/>
    <w:rsid w:val="00AA34C3"/>
  </w:style>
  <w:style w:type="numbering" w:customStyle="1" w:styleId="1111131">
    <w:name w:val="リストなし111113"/>
    <w:next w:val="NoList"/>
    <w:uiPriority w:val="99"/>
    <w:semiHidden/>
    <w:unhideWhenUsed/>
    <w:rsid w:val="00AA34C3"/>
  </w:style>
  <w:style w:type="numbering" w:customStyle="1" w:styleId="1111132">
    <w:name w:val="无列表111113"/>
    <w:next w:val="NoList"/>
    <w:semiHidden/>
    <w:rsid w:val="00AA34C3"/>
  </w:style>
  <w:style w:type="numbering" w:customStyle="1" w:styleId="NoList211113">
    <w:name w:val="No List211113"/>
    <w:next w:val="NoList"/>
    <w:semiHidden/>
    <w:rsid w:val="00AA34C3"/>
  </w:style>
  <w:style w:type="numbering" w:customStyle="1" w:styleId="NoList311113">
    <w:name w:val="No List311113"/>
    <w:next w:val="NoList"/>
    <w:uiPriority w:val="99"/>
    <w:semiHidden/>
    <w:rsid w:val="00AA34C3"/>
  </w:style>
  <w:style w:type="numbering" w:customStyle="1" w:styleId="NoList1111113">
    <w:name w:val="No List1111113"/>
    <w:next w:val="NoList"/>
    <w:uiPriority w:val="99"/>
    <w:semiHidden/>
    <w:unhideWhenUsed/>
    <w:rsid w:val="00AA34C3"/>
  </w:style>
  <w:style w:type="numbering" w:customStyle="1" w:styleId="1211130">
    <w:name w:val="無清單121113"/>
    <w:next w:val="NoList"/>
    <w:uiPriority w:val="99"/>
    <w:semiHidden/>
    <w:unhideWhenUsed/>
    <w:rsid w:val="00AA34C3"/>
  </w:style>
  <w:style w:type="numbering" w:customStyle="1" w:styleId="1111113">
    <w:name w:val="無清單1111113"/>
    <w:next w:val="NoList"/>
    <w:uiPriority w:val="99"/>
    <w:semiHidden/>
    <w:unhideWhenUsed/>
    <w:rsid w:val="00AA34C3"/>
  </w:style>
  <w:style w:type="numbering" w:customStyle="1" w:styleId="NoList13113">
    <w:name w:val="No List13113"/>
    <w:next w:val="NoList"/>
    <w:uiPriority w:val="99"/>
    <w:semiHidden/>
    <w:unhideWhenUsed/>
    <w:rsid w:val="00AA34C3"/>
  </w:style>
  <w:style w:type="numbering" w:customStyle="1" w:styleId="121131">
    <w:name w:val="リストなし12113"/>
    <w:next w:val="NoList"/>
    <w:uiPriority w:val="99"/>
    <w:semiHidden/>
    <w:unhideWhenUsed/>
    <w:rsid w:val="00AA34C3"/>
  </w:style>
  <w:style w:type="numbering" w:customStyle="1" w:styleId="121132">
    <w:name w:val="无列表12113"/>
    <w:next w:val="NoList"/>
    <w:semiHidden/>
    <w:rsid w:val="00AA34C3"/>
  </w:style>
  <w:style w:type="numbering" w:customStyle="1" w:styleId="NoList22113">
    <w:name w:val="No List22113"/>
    <w:next w:val="NoList"/>
    <w:semiHidden/>
    <w:rsid w:val="00AA34C3"/>
  </w:style>
  <w:style w:type="numbering" w:customStyle="1" w:styleId="NoList32113">
    <w:name w:val="No List32113"/>
    <w:next w:val="NoList"/>
    <w:uiPriority w:val="99"/>
    <w:semiHidden/>
    <w:rsid w:val="00AA34C3"/>
  </w:style>
  <w:style w:type="numbering" w:customStyle="1" w:styleId="NoList112113">
    <w:name w:val="No List112113"/>
    <w:next w:val="NoList"/>
    <w:uiPriority w:val="99"/>
    <w:semiHidden/>
    <w:unhideWhenUsed/>
    <w:rsid w:val="00AA34C3"/>
  </w:style>
  <w:style w:type="numbering" w:customStyle="1" w:styleId="131130">
    <w:name w:val="無清單13113"/>
    <w:next w:val="NoList"/>
    <w:uiPriority w:val="99"/>
    <w:semiHidden/>
    <w:unhideWhenUsed/>
    <w:rsid w:val="00AA34C3"/>
  </w:style>
  <w:style w:type="numbering" w:customStyle="1" w:styleId="1121130">
    <w:name w:val="無清單112113"/>
    <w:next w:val="NoList"/>
    <w:uiPriority w:val="99"/>
    <w:semiHidden/>
    <w:unhideWhenUsed/>
    <w:rsid w:val="00AA34C3"/>
  </w:style>
  <w:style w:type="numbering" w:customStyle="1" w:styleId="21113">
    <w:name w:val="无列表21113"/>
    <w:next w:val="NoList"/>
    <w:uiPriority w:val="99"/>
    <w:semiHidden/>
    <w:unhideWhenUsed/>
    <w:rsid w:val="00AA34C3"/>
  </w:style>
  <w:style w:type="numbering" w:customStyle="1" w:styleId="NoList122113">
    <w:name w:val="No List122113"/>
    <w:next w:val="NoList"/>
    <w:uiPriority w:val="99"/>
    <w:semiHidden/>
    <w:unhideWhenUsed/>
    <w:rsid w:val="00AA34C3"/>
  </w:style>
  <w:style w:type="numbering" w:customStyle="1" w:styleId="1121131">
    <w:name w:val="リストなし112113"/>
    <w:next w:val="NoList"/>
    <w:uiPriority w:val="99"/>
    <w:semiHidden/>
    <w:unhideWhenUsed/>
    <w:rsid w:val="00AA34C3"/>
  </w:style>
  <w:style w:type="numbering" w:customStyle="1" w:styleId="1121132">
    <w:name w:val="无列表112113"/>
    <w:next w:val="NoList"/>
    <w:semiHidden/>
    <w:rsid w:val="00AA34C3"/>
  </w:style>
  <w:style w:type="numbering" w:customStyle="1" w:styleId="NoList212113">
    <w:name w:val="No List212113"/>
    <w:next w:val="NoList"/>
    <w:semiHidden/>
    <w:rsid w:val="00AA34C3"/>
  </w:style>
  <w:style w:type="numbering" w:customStyle="1" w:styleId="NoList312113">
    <w:name w:val="No List312113"/>
    <w:next w:val="NoList"/>
    <w:uiPriority w:val="99"/>
    <w:semiHidden/>
    <w:rsid w:val="00AA34C3"/>
  </w:style>
  <w:style w:type="numbering" w:customStyle="1" w:styleId="NoList1112113">
    <w:name w:val="No List1112113"/>
    <w:next w:val="NoList"/>
    <w:uiPriority w:val="99"/>
    <w:semiHidden/>
    <w:unhideWhenUsed/>
    <w:rsid w:val="00AA34C3"/>
  </w:style>
  <w:style w:type="numbering" w:customStyle="1" w:styleId="122113">
    <w:name w:val="無清單122113"/>
    <w:next w:val="NoList"/>
    <w:uiPriority w:val="99"/>
    <w:semiHidden/>
    <w:unhideWhenUsed/>
    <w:rsid w:val="00AA34C3"/>
  </w:style>
  <w:style w:type="numbering" w:customStyle="1" w:styleId="1112113">
    <w:name w:val="無清單1112113"/>
    <w:next w:val="NoList"/>
    <w:uiPriority w:val="99"/>
    <w:semiHidden/>
    <w:unhideWhenUsed/>
    <w:rsid w:val="00AA34C3"/>
  </w:style>
  <w:style w:type="numbering" w:customStyle="1" w:styleId="NoList5112">
    <w:name w:val="No List5112"/>
    <w:next w:val="NoList"/>
    <w:uiPriority w:val="99"/>
    <w:semiHidden/>
    <w:unhideWhenUsed/>
    <w:rsid w:val="00AA34C3"/>
  </w:style>
  <w:style w:type="numbering" w:customStyle="1" w:styleId="NoList612">
    <w:name w:val="No List612"/>
    <w:next w:val="NoList"/>
    <w:uiPriority w:val="99"/>
    <w:semiHidden/>
    <w:unhideWhenUsed/>
    <w:rsid w:val="00AA34C3"/>
  </w:style>
  <w:style w:type="numbering" w:customStyle="1" w:styleId="NoList1412">
    <w:name w:val="No List1412"/>
    <w:next w:val="NoList"/>
    <w:uiPriority w:val="99"/>
    <w:semiHidden/>
    <w:unhideWhenUsed/>
    <w:rsid w:val="00AA34C3"/>
  </w:style>
  <w:style w:type="numbering" w:customStyle="1" w:styleId="13123">
    <w:name w:val="リストなし1312"/>
    <w:next w:val="NoList"/>
    <w:uiPriority w:val="99"/>
    <w:semiHidden/>
    <w:unhideWhenUsed/>
    <w:rsid w:val="00AA34C3"/>
  </w:style>
  <w:style w:type="numbering" w:customStyle="1" w:styleId="NoList2312">
    <w:name w:val="No List2312"/>
    <w:next w:val="NoList"/>
    <w:semiHidden/>
    <w:rsid w:val="00AA34C3"/>
  </w:style>
  <w:style w:type="numbering" w:customStyle="1" w:styleId="NoList3312">
    <w:name w:val="No List3312"/>
    <w:next w:val="NoList"/>
    <w:uiPriority w:val="99"/>
    <w:semiHidden/>
    <w:rsid w:val="00AA34C3"/>
  </w:style>
  <w:style w:type="numbering" w:customStyle="1" w:styleId="NoList1142">
    <w:name w:val="No List1142"/>
    <w:next w:val="NoList"/>
    <w:uiPriority w:val="99"/>
    <w:semiHidden/>
    <w:unhideWhenUsed/>
    <w:rsid w:val="00AA34C3"/>
  </w:style>
  <w:style w:type="numbering" w:customStyle="1" w:styleId="14120">
    <w:name w:val="無清單1412"/>
    <w:next w:val="NoList"/>
    <w:uiPriority w:val="99"/>
    <w:semiHidden/>
    <w:unhideWhenUsed/>
    <w:rsid w:val="00AA34C3"/>
  </w:style>
  <w:style w:type="numbering" w:customStyle="1" w:styleId="113120">
    <w:name w:val="無清單11312"/>
    <w:next w:val="NoList"/>
    <w:uiPriority w:val="99"/>
    <w:semiHidden/>
    <w:unhideWhenUsed/>
    <w:rsid w:val="00AA34C3"/>
  </w:style>
  <w:style w:type="numbering" w:customStyle="1" w:styleId="NoList422">
    <w:name w:val="No List422"/>
    <w:next w:val="NoList"/>
    <w:uiPriority w:val="99"/>
    <w:semiHidden/>
    <w:unhideWhenUsed/>
    <w:rsid w:val="00AA34C3"/>
  </w:style>
  <w:style w:type="numbering" w:customStyle="1" w:styleId="NoList12312">
    <w:name w:val="No List12312"/>
    <w:next w:val="NoList"/>
    <w:uiPriority w:val="99"/>
    <w:semiHidden/>
    <w:unhideWhenUsed/>
    <w:rsid w:val="00AA34C3"/>
  </w:style>
  <w:style w:type="numbering" w:customStyle="1" w:styleId="113121">
    <w:name w:val="リストなし11312"/>
    <w:next w:val="NoList"/>
    <w:uiPriority w:val="99"/>
    <w:semiHidden/>
    <w:unhideWhenUsed/>
    <w:rsid w:val="00AA34C3"/>
  </w:style>
  <w:style w:type="numbering" w:customStyle="1" w:styleId="113122">
    <w:name w:val="无列表11312"/>
    <w:next w:val="NoList"/>
    <w:semiHidden/>
    <w:rsid w:val="00AA34C3"/>
  </w:style>
  <w:style w:type="numbering" w:customStyle="1" w:styleId="NoList21312">
    <w:name w:val="No List21312"/>
    <w:next w:val="NoList"/>
    <w:semiHidden/>
    <w:rsid w:val="00AA34C3"/>
  </w:style>
  <w:style w:type="numbering" w:customStyle="1" w:styleId="NoList31312">
    <w:name w:val="No List31312"/>
    <w:next w:val="NoList"/>
    <w:uiPriority w:val="99"/>
    <w:semiHidden/>
    <w:rsid w:val="00AA34C3"/>
  </w:style>
  <w:style w:type="numbering" w:customStyle="1" w:styleId="NoList111312">
    <w:name w:val="No List111312"/>
    <w:next w:val="NoList"/>
    <w:uiPriority w:val="99"/>
    <w:semiHidden/>
    <w:unhideWhenUsed/>
    <w:rsid w:val="00AA34C3"/>
  </w:style>
  <w:style w:type="numbering" w:customStyle="1" w:styleId="123120">
    <w:name w:val="無清單12312"/>
    <w:next w:val="NoList"/>
    <w:uiPriority w:val="99"/>
    <w:semiHidden/>
    <w:unhideWhenUsed/>
    <w:rsid w:val="00AA34C3"/>
  </w:style>
  <w:style w:type="numbering" w:customStyle="1" w:styleId="1113120">
    <w:name w:val="無清單111312"/>
    <w:next w:val="NoList"/>
    <w:uiPriority w:val="99"/>
    <w:semiHidden/>
    <w:unhideWhenUsed/>
    <w:rsid w:val="00AA34C3"/>
  </w:style>
  <w:style w:type="numbering" w:customStyle="1" w:styleId="NoList12122">
    <w:name w:val="No List12122"/>
    <w:next w:val="NoList"/>
    <w:uiPriority w:val="99"/>
    <w:semiHidden/>
    <w:unhideWhenUsed/>
    <w:rsid w:val="00AA34C3"/>
  </w:style>
  <w:style w:type="numbering" w:customStyle="1" w:styleId="111222">
    <w:name w:val="リストなし11122"/>
    <w:next w:val="NoList"/>
    <w:uiPriority w:val="99"/>
    <w:semiHidden/>
    <w:unhideWhenUsed/>
    <w:rsid w:val="00AA34C3"/>
  </w:style>
  <w:style w:type="numbering" w:customStyle="1" w:styleId="111223">
    <w:name w:val="无列表11122"/>
    <w:next w:val="NoList"/>
    <w:semiHidden/>
    <w:rsid w:val="00AA34C3"/>
  </w:style>
  <w:style w:type="numbering" w:customStyle="1" w:styleId="NoList21122">
    <w:name w:val="No List21122"/>
    <w:next w:val="NoList"/>
    <w:semiHidden/>
    <w:rsid w:val="00AA34C3"/>
  </w:style>
  <w:style w:type="numbering" w:customStyle="1" w:styleId="NoList31122">
    <w:name w:val="No List31122"/>
    <w:next w:val="NoList"/>
    <w:uiPriority w:val="99"/>
    <w:semiHidden/>
    <w:rsid w:val="00AA34C3"/>
  </w:style>
  <w:style w:type="numbering" w:customStyle="1" w:styleId="NoList111122">
    <w:name w:val="No List111122"/>
    <w:next w:val="NoList"/>
    <w:uiPriority w:val="99"/>
    <w:semiHidden/>
    <w:unhideWhenUsed/>
    <w:rsid w:val="00AA34C3"/>
  </w:style>
  <w:style w:type="numbering" w:customStyle="1" w:styleId="121220">
    <w:name w:val="無清單12122"/>
    <w:next w:val="NoList"/>
    <w:uiPriority w:val="99"/>
    <w:semiHidden/>
    <w:unhideWhenUsed/>
    <w:rsid w:val="00AA34C3"/>
  </w:style>
  <w:style w:type="numbering" w:customStyle="1" w:styleId="1111220">
    <w:name w:val="無清單111122"/>
    <w:next w:val="NoList"/>
    <w:uiPriority w:val="99"/>
    <w:semiHidden/>
    <w:unhideWhenUsed/>
    <w:rsid w:val="00AA34C3"/>
  </w:style>
  <w:style w:type="numbering" w:customStyle="1" w:styleId="NoList522">
    <w:name w:val="No List522"/>
    <w:next w:val="NoList"/>
    <w:uiPriority w:val="99"/>
    <w:semiHidden/>
    <w:unhideWhenUsed/>
    <w:rsid w:val="00AA34C3"/>
  </w:style>
  <w:style w:type="numbering" w:customStyle="1" w:styleId="NoList1322">
    <w:name w:val="No List1322"/>
    <w:next w:val="NoList"/>
    <w:uiPriority w:val="99"/>
    <w:semiHidden/>
    <w:unhideWhenUsed/>
    <w:rsid w:val="00AA34C3"/>
  </w:style>
  <w:style w:type="numbering" w:customStyle="1" w:styleId="12223">
    <w:name w:val="リストなし1222"/>
    <w:next w:val="NoList"/>
    <w:uiPriority w:val="99"/>
    <w:semiHidden/>
    <w:unhideWhenUsed/>
    <w:rsid w:val="00AA34C3"/>
  </w:style>
  <w:style w:type="numbering" w:customStyle="1" w:styleId="12232">
    <w:name w:val="无列表1223"/>
    <w:next w:val="NoList"/>
    <w:semiHidden/>
    <w:rsid w:val="00AA34C3"/>
  </w:style>
  <w:style w:type="numbering" w:customStyle="1" w:styleId="NoList2222">
    <w:name w:val="No List2222"/>
    <w:next w:val="NoList"/>
    <w:semiHidden/>
    <w:rsid w:val="00AA34C3"/>
  </w:style>
  <w:style w:type="numbering" w:customStyle="1" w:styleId="NoList3222">
    <w:name w:val="No List3222"/>
    <w:next w:val="NoList"/>
    <w:uiPriority w:val="99"/>
    <w:semiHidden/>
    <w:rsid w:val="00AA34C3"/>
  </w:style>
  <w:style w:type="numbering" w:customStyle="1" w:styleId="NoList11222">
    <w:name w:val="No List11222"/>
    <w:next w:val="NoList"/>
    <w:uiPriority w:val="99"/>
    <w:semiHidden/>
    <w:unhideWhenUsed/>
    <w:rsid w:val="00AA34C3"/>
  </w:style>
  <w:style w:type="numbering" w:customStyle="1" w:styleId="13220">
    <w:name w:val="無清單1322"/>
    <w:next w:val="NoList"/>
    <w:uiPriority w:val="99"/>
    <w:semiHidden/>
    <w:unhideWhenUsed/>
    <w:rsid w:val="00AA34C3"/>
  </w:style>
  <w:style w:type="numbering" w:customStyle="1" w:styleId="112220">
    <w:name w:val="無清單11222"/>
    <w:next w:val="NoList"/>
    <w:uiPriority w:val="99"/>
    <w:semiHidden/>
    <w:unhideWhenUsed/>
    <w:rsid w:val="00AA34C3"/>
  </w:style>
  <w:style w:type="numbering" w:customStyle="1" w:styleId="2122">
    <w:name w:val="无列表2122"/>
    <w:next w:val="NoList"/>
    <w:uiPriority w:val="99"/>
    <w:semiHidden/>
    <w:unhideWhenUsed/>
    <w:rsid w:val="00AA34C3"/>
  </w:style>
  <w:style w:type="numbering" w:customStyle="1" w:styleId="NoList111222">
    <w:name w:val="No List111222"/>
    <w:next w:val="NoList"/>
    <w:uiPriority w:val="99"/>
    <w:semiHidden/>
    <w:unhideWhenUsed/>
    <w:rsid w:val="00AA34C3"/>
  </w:style>
  <w:style w:type="numbering" w:customStyle="1" w:styleId="NoList72">
    <w:name w:val="No List72"/>
    <w:next w:val="NoList"/>
    <w:uiPriority w:val="99"/>
    <w:semiHidden/>
    <w:unhideWhenUsed/>
    <w:rsid w:val="00AA34C3"/>
  </w:style>
  <w:style w:type="numbering" w:customStyle="1" w:styleId="NoList152">
    <w:name w:val="No List152"/>
    <w:next w:val="NoList"/>
    <w:uiPriority w:val="99"/>
    <w:semiHidden/>
    <w:unhideWhenUsed/>
    <w:rsid w:val="00AA34C3"/>
  </w:style>
  <w:style w:type="numbering" w:customStyle="1" w:styleId="1422">
    <w:name w:val="リストなし142"/>
    <w:next w:val="NoList"/>
    <w:uiPriority w:val="99"/>
    <w:semiHidden/>
    <w:unhideWhenUsed/>
    <w:rsid w:val="00AA34C3"/>
  </w:style>
  <w:style w:type="numbering" w:customStyle="1" w:styleId="1423">
    <w:name w:val="无列表142"/>
    <w:next w:val="NoList"/>
    <w:semiHidden/>
    <w:rsid w:val="00AA34C3"/>
  </w:style>
  <w:style w:type="numbering" w:customStyle="1" w:styleId="NoList242">
    <w:name w:val="No List242"/>
    <w:next w:val="NoList"/>
    <w:semiHidden/>
    <w:rsid w:val="00AA34C3"/>
  </w:style>
  <w:style w:type="numbering" w:customStyle="1" w:styleId="NoList342">
    <w:name w:val="No List342"/>
    <w:next w:val="NoList"/>
    <w:uiPriority w:val="99"/>
    <w:semiHidden/>
    <w:rsid w:val="00AA34C3"/>
  </w:style>
  <w:style w:type="numbering" w:customStyle="1" w:styleId="NoList1152">
    <w:name w:val="No List1152"/>
    <w:next w:val="NoList"/>
    <w:uiPriority w:val="99"/>
    <w:semiHidden/>
    <w:unhideWhenUsed/>
    <w:rsid w:val="00AA34C3"/>
  </w:style>
  <w:style w:type="numbering" w:customStyle="1" w:styleId="1521">
    <w:name w:val="無清單152"/>
    <w:next w:val="NoList"/>
    <w:uiPriority w:val="99"/>
    <w:semiHidden/>
    <w:unhideWhenUsed/>
    <w:rsid w:val="00AA34C3"/>
  </w:style>
  <w:style w:type="numbering" w:customStyle="1" w:styleId="11420">
    <w:name w:val="無清單1142"/>
    <w:next w:val="NoList"/>
    <w:uiPriority w:val="99"/>
    <w:semiHidden/>
    <w:unhideWhenUsed/>
    <w:rsid w:val="00AA34C3"/>
  </w:style>
  <w:style w:type="numbering" w:customStyle="1" w:styleId="NoList432">
    <w:name w:val="No List432"/>
    <w:next w:val="NoList"/>
    <w:uiPriority w:val="99"/>
    <w:semiHidden/>
    <w:unhideWhenUsed/>
    <w:rsid w:val="00AA34C3"/>
  </w:style>
  <w:style w:type="numbering" w:customStyle="1" w:styleId="NoList1242">
    <w:name w:val="No List1242"/>
    <w:next w:val="NoList"/>
    <w:uiPriority w:val="99"/>
    <w:semiHidden/>
    <w:unhideWhenUsed/>
    <w:rsid w:val="00AA34C3"/>
  </w:style>
  <w:style w:type="numbering" w:customStyle="1" w:styleId="11421">
    <w:name w:val="リストなし1142"/>
    <w:next w:val="NoList"/>
    <w:uiPriority w:val="99"/>
    <w:semiHidden/>
    <w:unhideWhenUsed/>
    <w:rsid w:val="00AA34C3"/>
  </w:style>
  <w:style w:type="numbering" w:customStyle="1" w:styleId="11422">
    <w:name w:val="无列表1142"/>
    <w:next w:val="NoList"/>
    <w:semiHidden/>
    <w:rsid w:val="00AA34C3"/>
  </w:style>
  <w:style w:type="numbering" w:customStyle="1" w:styleId="NoList2142">
    <w:name w:val="No List2142"/>
    <w:next w:val="NoList"/>
    <w:semiHidden/>
    <w:rsid w:val="00AA34C3"/>
  </w:style>
  <w:style w:type="numbering" w:customStyle="1" w:styleId="NoList3142">
    <w:name w:val="No List3142"/>
    <w:next w:val="NoList"/>
    <w:uiPriority w:val="99"/>
    <w:semiHidden/>
    <w:rsid w:val="00AA34C3"/>
  </w:style>
  <w:style w:type="numbering" w:customStyle="1" w:styleId="NoList11142">
    <w:name w:val="No List11142"/>
    <w:next w:val="NoList"/>
    <w:uiPriority w:val="99"/>
    <w:semiHidden/>
    <w:unhideWhenUsed/>
    <w:rsid w:val="00AA34C3"/>
  </w:style>
  <w:style w:type="numbering" w:customStyle="1" w:styleId="12420">
    <w:name w:val="無清單1242"/>
    <w:next w:val="NoList"/>
    <w:uiPriority w:val="99"/>
    <w:semiHidden/>
    <w:unhideWhenUsed/>
    <w:rsid w:val="00AA34C3"/>
  </w:style>
  <w:style w:type="numbering" w:customStyle="1" w:styleId="111420">
    <w:name w:val="無清單11142"/>
    <w:next w:val="NoList"/>
    <w:uiPriority w:val="99"/>
    <w:semiHidden/>
    <w:unhideWhenUsed/>
    <w:rsid w:val="00AA34C3"/>
  </w:style>
  <w:style w:type="numbering" w:customStyle="1" w:styleId="232">
    <w:name w:val="无列表232"/>
    <w:next w:val="NoList"/>
    <w:uiPriority w:val="99"/>
    <w:semiHidden/>
    <w:unhideWhenUsed/>
    <w:rsid w:val="00AA34C3"/>
  </w:style>
  <w:style w:type="numbering" w:customStyle="1" w:styleId="NoList12132">
    <w:name w:val="No List12132"/>
    <w:next w:val="NoList"/>
    <w:uiPriority w:val="99"/>
    <w:semiHidden/>
    <w:unhideWhenUsed/>
    <w:rsid w:val="00AA34C3"/>
  </w:style>
  <w:style w:type="numbering" w:customStyle="1" w:styleId="111321">
    <w:name w:val="リストなし11132"/>
    <w:next w:val="NoList"/>
    <w:uiPriority w:val="99"/>
    <w:semiHidden/>
    <w:unhideWhenUsed/>
    <w:rsid w:val="00AA34C3"/>
  </w:style>
  <w:style w:type="numbering" w:customStyle="1" w:styleId="111322">
    <w:name w:val="无列表11132"/>
    <w:next w:val="NoList"/>
    <w:semiHidden/>
    <w:rsid w:val="00AA34C3"/>
  </w:style>
  <w:style w:type="numbering" w:customStyle="1" w:styleId="NoList21132">
    <w:name w:val="No List21132"/>
    <w:next w:val="NoList"/>
    <w:semiHidden/>
    <w:rsid w:val="00AA34C3"/>
  </w:style>
  <w:style w:type="numbering" w:customStyle="1" w:styleId="NoList31132">
    <w:name w:val="No List31132"/>
    <w:next w:val="NoList"/>
    <w:uiPriority w:val="99"/>
    <w:semiHidden/>
    <w:rsid w:val="00AA34C3"/>
  </w:style>
  <w:style w:type="numbering" w:customStyle="1" w:styleId="NoList111132">
    <w:name w:val="No List111132"/>
    <w:next w:val="NoList"/>
    <w:uiPriority w:val="99"/>
    <w:semiHidden/>
    <w:unhideWhenUsed/>
    <w:rsid w:val="00AA34C3"/>
  </w:style>
  <w:style w:type="numbering" w:customStyle="1" w:styleId="121320">
    <w:name w:val="無清單12132"/>
    <w:next w:val="NoList"/>
    <w:uiPriority w:val="99"/>
    <w:semiHidden/>
    <w:unhideWhenUsed/>
    <w:rsid w:val="00AA34C3"/>
  </w:style>
  <w:style w:type="numbering" w:customStyle="1" w:styleId="1111320">
    <w:name w:val="無清單111132"/>
    <w:next w:val="NoList"/>
    <w:uiPriority w:val="99"/>
    <w:semiHidden/>
    <w:unhideWhenUsed/>
    <w:rsid w:val="00AA34C3"/>
  </w:style>
  <w:style w:type="numbering" w:customStyle="1" w:styleId="NoList532">
    <w:name w:val="No List532"/>
    <w:next w:val="NoList"/>
    <w:uiPriority w:val="99"/>
    <w:semiHidden/>
    <w:unhideWhenUsed/>
    <w:rsid w:val="00AA34C3"/>
  </w:style>
  <w:style w:type="numbering" w:customStyle="1" w:styleId="NoList1332">
    <w:name w:val="No List1332"/>
    <w:next w:val="NoList"/>
    <w:uiPriority w:val="99"/>
    <w:semiHidden/>
    <w:unhideWhenUsed/>
    <w:rsid w:val="00AA34C3"/>
  </w:style>
  <w:style w:type="numbering" w:customStyle="1" w:styleId="12322">
    <w:name w:val="リストなし1232"/>
    <w:next w:val="NoList"/>
    <w:uiPriority w:val="99"/>
    <w:semiHidden/>
    <w:unhideWhenUsed/>
    <w:rsid w:val="00AA34C3"/>
  </w:style>
  <w:style w:type="numbering" w:customStyle="1" w:styleId="12323">
    <w:name w:val="无列表1232"/>
    <w:next w:val="NoList"/>
    <w:semiHidden/>
    <w:rsid w:val="00AA34C3"/>
  </w:style>
  <w:style w:type="numbering" w:customStyle="1" w:styleId="NoList2232">
    <w:name w:val="No List2232"/>
    <w:next w:val="NoList"/>
    <w:semiHidden/>
    <w:rsid w:val="00AA34C3"/>
  </w:style>
  <w:style w:type="numbering" w:customStyle="1" w:styleId="NoList3232">
    <w:name w:val="No List3232"/>
    <w:next w:val="NoList"/>
    <w:uiPriority w:val="99"/>
    <w:semiHidden/>
    <w:rsid w:val="00AA34C3"/>
  </w:style>
  <w:style w:type="numbering" w:customStyle="1" w:styleId="NoList11232">
    <w:name w:val="No List11232"/>
    <w:next w:val="NoList"/>
    <w:uiPriority w:val="99"/>
    <w:semiHidden/>
    <w:unhideWhenUsed/>
    <w:rsid w:val="00AA34C3"/>
  </w:style>
  <w:style w:type="numbering" w:customStyle="1" w:styleId="13320">
    <w:name w:val="無清單1332"/>
    <w:next w:val="NoList"/>
    <w:uiPriority w:val="99"/>
    <w:semiHidden/>
    <w:unhideWhenUsed/>
    <w:rsid w:val="00AA34C3"/>
  </w:style>
  <w:style w:type="numbering" w:customStyle="1" w:styleId="112320">
    <w:name w:val="無清單11232"/>
    <w:next w:val="NoList"/>
    <w:uiPriority w:val="99"/>
    <w:semiHidden/>
    <w:unhideWhenUsed/>
    <w:rsid w:val="00AA34C3"/>
  </w:style>
  <w:style w:type="numbering" w:customStyle="1" w:styleId="2132">
    <w:name w:val="无列表2132"/>
    <w:next w:val="NoList"/>
    <w:uiPriority w:val="99"/>
    <w:semiHidden/>
    <w:unhideWhenUsed/>
    <w:rsid w:val="00AA34C3"/>
  </w:style>
  <w:style w:type="numbering" w:customStyle="1" w:styleId="NoList12222">
    <w:name w:val="No List12222"/>
    <w:next w:val="NoList"/>
    <w:uiPriority w:val="99"/>
    <w:semiHidden/>
    <w:unhideWhenUsed/>
    <w:rsid w:val="00AA34C3"/>
  </w:style>
  <w:style w:type="numbering" w:customStyle="1" w:styleId="112221">
    <w:name w:val="リストなし11222"/>
    <w:next w:val="NoList"/>
    <w:uiPriority w:val="99"/>
    <w:semiHidden/>
    <w:unhideWhenUsed/>
    <w:rsid w:val="00AA34C3"/>
  </w:style>
  <w:style w:type="numbering" w:customStyle="1" w:styleId="112222">
    <w:name w:val="无列表11222"/>
    <w:next w:val="NoList"/>
    <w:semiHidden/>
    <w:rsid w:val="00AA34C3"/>
  </w:style>
  <w:style w:type="numbering" w:customStyle="1" w:styleId="NoList21222">
    <w:name w:val="No List21222"/>
    <w:next w:val="NoList"/>
    <w:semiHidden/>
    <w:rsid w:val="00AA34C3"/>
  </w:style>
  <w:style w:type="numbering" w:customStyle="1" w:styleId="NoList31222">
    <w:name w:val="No List31222"/>
    <w:next w:val="NoList"/>
    <w:uiPriority w:val="99"/>
    <w:semiHidden/>
    <w:rsid w:val="00AA34C3"/>
  </w:style>
  <w:style w:type="numbering" w:customStyle="1" w:styleId="NoList111232">
    <w:name w:val="No List111232"/>
    <w:next w:val="NoList"/>
    <w:uiPriority w:val="99"/>
    <w:semiHidden/>
    <w:unhideWhenUsed/>
    <w:rsid w:val="00AA34C3"/>
  </w:style>
  <w:style w:type="numbering" w:customStyle="1" w:styleId="122220">
    <w:name w:val="無清單12222"/>
    <w:next w:val="NoList"/>
    <w:uiPriority w:val="99"/>
    <w:semiHidden/>
    <w:unhideWhenUsed/>
    <w:rsid w:val="00AA34C3"/>
  </w:style>
  <w:style w:type="numbering" w:customStyle="1" w:styleId="1112220">
    <w:name w:val="無清單111222"/>
    <w:next w:val="NoList"/>
    <w:uiPriority w:val="99"/>
    <w:semiHidden/>
    <w:unhideWhenUsed/>
    <w:rsid w:val="00AA34C3"/>
  </w:style>
  <w:style w:type="numbering" w:customStyle="1" w:styleId="NoList81">
    <w:name w:val="No List81"/>
    <w:next w:val="NoList"/>
    <w:uiPriority w:val="99"/>
    <w:semiHidden/>
    <w:unhideWhenUsed/>
    <w:rsid w:val="00AA34C3"/>
  </w:style>
  <w:style w:type="numbering" w:customStyle="1" w:styleId="NoList161">
    <w:name w:val="No List161"/>
    <w:next w:val="NoList"/>
    <w:uiPriority w:val="99"/>
    <w:semiHidden/>
    <w:unhideWhenUsed/>
    <w:rsid w:val="00AA34C3"/>
  </w:style>
  <w:style w:type="numbering" w:customStyle="1" w:styleId="1512">
    <w:name w:val="リストなし151"/>
    <w:next w:val="NoList"/>
    <w:uiPriority w:val="99"/>
    <w:semiHidden/>
    <w:unhideWhenUsed/>
    <w:rsid w:val="00AA34C3"/>
  </w:style>
  <w:style w:type="numbering" w:customStyle="1" w:styleId="1513">
    <w:name w:val="无列表151"/>
    <w:next w:val="NoList"/>
    <w:semiHidden/>
    <w:rsid w:val="00AA34C3"/>
  </w:style>
  <w:style w:type="numbering" w:customStyle="1" w:styleId="NoList251">
    <w:name w:val="No List251"/>
    <w:next w:val="NoList"/>
    <w:semiHidden/>
    <w:rsid w:val="00AA34C3"/>
  </w:style>
  <w:style w:type="numbering" w:customStyle="1" w:styleId="NoList351">
    <w:name w:val="No List351"/>
    <w:next w:val="NoList"/>
    <w:uiPriority w:val="99"/>
    <w:semiHidden/>
    <w:rsid w:val="00AA34C3"/>
  </w:style>
  <w:style w:type="numbering" w:customStyle="1" w:styleId="NoList1161">
    <w:name w:val="No List1161"/>
    <w:next w:val="NoList"/>
    <w:uiPriority w:val="99"/>
    <w:semiHidden/>
    <w:unhideWhenUsed/>
    <w:rsid w:val="00AA34C3"/>
  </w:style>
  <w:style w:type="numbering" w:customStyle="1" w:styleId="1610">
    <w:name w:val="無清單161"/>
    <w:next w:val="NoList"/>
    <w:uiPriority w:val="99"/>
    <w:semiHidden/>
    <w:unhideWhenUsed/>
    <w:rsid w:val="00AA34C3"/>
  </w:style>
  <w:style w:type="numbering" w:customStyle="1" w:styleId="11510">
    <w:name w:val="無清單1151"/>
    <w:next w:val="NoList"/>
    <w:uiPriority w:val="99"/>
    <w:semiHidden/>
    <w:unhideWhenUsed/>
    <w:rsid w:val="00AA34C3"/>
  </w:style>
  <w:style w:type="numbering" w:customStyle="1" w:styleId="NoList11151">
    <w:name w:val="No List11151"/>
    <w:next w:val="NoList"/>
    <w:uiPriority w:val="99"/>
    <w:semiHidden/>
    <w:unhideWhenUsed/>
    <w:rsid w:val="00AA34C3"/>
  </w:style>
  <w:style w:type="numbering" w:customStyle="1" w:styleId="2410">
    <w:name w:val="无列表241"/>
    <w:next w:val="NoList"/>
    <w:uiPriority w:val="99"/>
    <w:semiHidden/>
    <w:unhideWhenUsed/>
    <w:rsid w:val="00AA34C3"/>
  </w:style>
  <w:style w:type="numbering" w:customStyle="1" w:styleId="NoList1251">
    <w:name w:val="No List1251"/>
    <w:next w:val="NoList"/>
    <w:uiPriority w:val="99"/>
    <w:semiHidden/>
    <w:unhideWhenUsed/>
    <w:rsid w:val="00AA34C3"/>
  </w:style>
  <w:style w:type="numbering" w:customStyle="1" w:styleId="11511">
    <w:name w:val="リストなし1151"/>
    <w:next w:val="NoList"/>
    <w:uiPriority w:val="99"/>
    <w:semiHidden/>
    <w:unhideWhenUsed/>
    <w:rsid w:val="00AA34C3"/>
  </w:style>
  <w:style w:type="numbering" w:customStyle="1" w:styleId="11512">
    <w:name w:val="无列表1151"/>
    <w:next w:val="NoList"/>
    <w:semiHidden/>
    <w:rsid w:val="00AA34C3"/>
  </w:style>
  <w:style w:type="numbering" w:customStyle="1" w:styleId="NoList2151">
    <w:name w:val="No List2151"/>
    <w:next w:val="NoList"/>
    <w:semiHidden/>
    <w:rsid w:val="00AA34C3"/>
  </w:style>
  <w:style w:type="numbering" w:customStyle="1" w:styleId="NoList3151">
    <w:name w:val="No List3151"/>
    <w:next w:val="NoList"/>
    <w:uiPriority w:val="99"/>
    <w:semiHidden/>
    <w:rsid w:val="00AA34C3"/>
  </w:style>
  <w:style w:type="numbering" w:customStyle="1" w:styleId="12510">
    <w:name w:val="無清單1251"/>
    <w:next w:val="NoList"/>
    <w:uiPriority w:val="99"/>
    <w:semiHidden/>
    <w:unhideWhenUsed/>
    <w:rsid w:val="00AA34C3"/>
  </w:style>
  <w:style w:type="numbering" w:customStyle="1" w:styleId="111510">
    <w:name w:val="無清單11151"/>
    <w:next w:val="NoList"/>
    <w:uiPriority w:val="99"/>
    <w:semiHidden/>
    <w:unhideWhenUsed/>
    <w:rsid w:val="00AA34C3"/>
  </w:style>
  <w:style w:type="numbering" w:customStyle="1" w:styleId="NoList441">
    <w:name w:val="No List441"/>
    <w:next w:val="NoList"/>
    <w:uiPriority w:val="99"/>
    <w:semiHidden/>
    <w:unhideWhenUsed/>
    <w:rsid w:val="00AA34C3"/>
  </w:style>
  <w:style w:type="numbering" w:customStyle="1" w:styleId="NoList11241">
    <w:name w:val="No List11241"/>
    <w:next w:val="NoList"/>
    <w:uiPriority w:val="99"/>
    <w:semiHidden/>
    <w:unhideWhenUsed/>
    <w:rsid w:val="00AA34C3"/>
  </w:style>
  <w:style w:type="numbering" w:customStyle="1" w:styleId="NoList12141">
    <w:name w:val="No List12141"/>
    <w:next w:val="NoList"/>
    <w:uiPriority w:val="99"/>
    <w:semiHidden/>
    <w:unhideWhenUsed/>
    <w:rsid w:val="00AA34C3"/>
  </w:style>
  <w:style w:type="numbering" w:customStyle="1" w:styleId="111411">
    <w:name w:val="リストなし11141"/>
    <w:next w:val="NoList"/>
    <w:uiPriority w:val="99"/>
    <w:semiHidden/>
    <w:unhideWhenUsed/>
    <w:rsid w:val="00AA34C3"/>
  </w:style>
  <w:style w:type="numbering" w:customStyle="1" w:styleId="111412">
    <w:name w:val="无列表11141"/>
    <w:next w:val="NoList"/>
    <w:semiHidden/>
    <w:rsid w:val="00AA34C3"/>
  </w:style>
  <w:style w:type="numbering" w:customStyle="1" w:styleId="NoList21141">
    <w:name w:val="No List21141"/>
    <w:next w:val="NoList"/>
    <w:semiHidden/>
    <w:rsid w:val="00AA34C3"/>
  </w:style>
  <w:style w:type="numbering" w:customStyle="1" w:styleId="NoList31141">
    <w:name w:val="No List31141"/>
    <w:next w:val="NoList"/>
    <w:uiPriority w:val="99"/>
    <w:semiHidden/>
    <w:rsid w:val="00AA34C3"/>
  </w:style>
  <w:style w:type="numbering" w:customStyle="1" w:styleId="NoList111141">
    <w:name w:val="No List111141"/>
    <w:next w:val="NoList"/>
    <w:uiPriority w:val="99"/>
    <w:semiHidden/>
    <w:unhideWhenUsed/>
    <w:rsid w:val="00AA34C3"/>
  </w:style>
  <w:style w:type="numbering" w:customStyle="1" w:styleId="12141">
    <w:name w:val="無清單12141"/>
    <w:next w:val="NoList"/>
    <w:uiPriority w:val="99"/>
    <w:semiHidden/>
    <w:unhideWhenUsed/>
    <w:rsid w:val="00AA34C3"/>
  </w:style>
  <w:style w:type="numbering" w:customStyle="1" w:styleId="1111410">
    <w:name w:val="無清單111141"/>
    <w:next w:val="NoList"/>
    <w:uiPriority w:val="99"/>
    <w:semiHidden/>
    <w:unhideWhenUsed/>
    <w:rsid w:val="00AA34C3"/>
  </w:style>
  <w:style w:type="numbering" w:customStyle="1" w:styleId="NoList541">
    <w:name w:val="No List541"/>
    <w:next w:val="NoList"/>
    <w:uiPriority w:val="99"/>
    <w:semiHidden/>
    <w:unhideWhenUsed/>
    <w:rsid w:val="00AA34C3"/>
  </w:style>
  <w:style w:type="numbering" w:customStyle="1" w:styleId="NoList1341">
    <w:name w:val="No List1341"/>
    <w:next w:val="NoList"/>
    <w:uiPriority w:val="99"/>
    <w:semiHidden/>
    <w:unhideWhenUsed/>
    <w:rsid w:val="00AA34C3"/>
  </w:style>
  <w:style w:type="numbering" w:customStyle="1" w:styleId="12411">
    <w:name w:val="リストなし1241"/>
    <w:next w:val="NoList"/>
    <w:uiPriority w:val="99"/>
    <w:semiHidden/>
    <w:unhideWhenUsed/>
    <w:rsid w:val="00AA34C3"/>
  </w:style>
  <w:style w:type="numbering" w:customStyle="1" w:styleId="12412">
    <w:name w:val="无列表1241"/>
    <w:next w:val="NoList"/>
    <w:semiHidden/>
    <w:rsid w:val="00AA34C3"/>
  </w:style>
  <w:style w:type="numbering" w:customStyle="1" w:styleId="NoList2241">
    <w:name w:val="No List2241"/>
    <w:next w:val="NoList"/>
    <w:semiHidden/>
    <w:rsid w:val="00AA34C3"/>
  </w:style>
  <w:style w:type="numbering" w:customStyle="1" w:styleId="NoList3241">
    <w:name w:val="No List3241"/>
    <w:next w:val="NoList"/>
    <w:uiPriority w:val="99"/>
    <w:semiHidden/>
    <w:rsid w:val="00AA34C3"/>
  </w:style>
  <w:style w:type="numbering" w:customStyle="1" w:styleId="1341">
    <w:name w:val="無清單1341"/>
    <w:next w:val="NoList"/>
    <w:uiPriority w:val="99"/>
    <w:semiHidden/>
    <w:unhideWhenUsed/>
    <w:rsid w:val="00AA34C3"/>
  </w:style>
  <w:style w:type="numbering" w:customStyle="1" w:styleId="112410">
    <w:name w:val="無清單11241"/>
    <w:next w:val="NoList"/>
    <w:uiPriority w:val="99"/>
    <w:semiHidden/>
    <w:unhideWhenUsed/>
    <w:rsid w:val="00AA34C3"/>
  </w:style>
  <w:style w:type="numbering" w:customStyle="1" w:styleId="2141">
    <w:name w:val="无列表2141"/>
    <w:next w:val="NoList"/>
    <w:uiPriority w:val="99"/>
    <w:semiHidden/>
    <w:unhideWhenUsed/>
    <w:rsid w:val="00AA34C3"/>
  </w:style>
  <w:style w:type="numbering" w:customStyle="1" w:styleId="NoList12231">
    <w:name w:val="No List12231"/>
    <w:next w:val="NoList"/>
    <w:uiPriority w:val="99"/>
    <w:semiHidden/>
    <w:unhideWhenUsed/>
    <w:rsid w:val="00AA34C3"/>
  </w:style>
  <w:style w:type="numbering" w:customStyle="1" w:styleId="112311">
    <w:name w:val="リストなし11231"/>
    <w:next w:val="NoList"/>
    <w:uiPriority w:val="99"/>
    <w:semiHidden/>
    <w:unhideWhenUsed/>
    <w:rsid w:val="00AA34C3"/>
  </w:style>
  <w:style w:type="numbering" w:customStyle="1" w:styleId="112312">
    <w:name w:val="无列表11231"/>
    <w:next w:val="NoList"/>
    <w:semiHidden/>
    <w:rsid w:val="00AA34C3"/>
  </w:style>
  <w:style w:type="numbering" w:customStyle="1" w:styleId="NoList21231">
    <w:name w:val="No List21231"/>
    <w:next w:val="NoList"/>
    <w:semiHidden/>
    <w:rsid w:val="00AA34C3"/>
  </w:style>
  <w:style w:type="numbering" w:customStyle="1" w:styleId="NoList31231">
    <w:name w:val="No List31231"/>
    <w:next w:val="NoList"/>
    <w:uiPriority w:val="99"/>
    <w:semiHidden/>
    <w:rsid w:val="00AA34C3"/>
  </w:style>
  <w:style w:type="numbering" w:customStyle="1" w:styleId="NoList111241">
    <w:name w:val="No List111241"/>
    <w:next w:val="NoList"/>
    <w:uiPriority w:val="99"/>
    <w:semiHidden/>
    <w:unhideWhenUsed/>
    <w:rsid w:val="00AA34C3"/>
  </w:style>
  <w:style w:type="numbering" w:customStyle="1" w:styleId="122310">
    <w:name w:val="無清單12231"/>
    <w:next w:val="NoList"/>
    <w:uiPriority w:val="99"/>
    <w:semiHidden/>
    <w:unhideWhenUsed/>
    <w:rsid w:val="00AA34C3"/>
  </w:style>
  <w:style w:type="numbering" w:customStyle="1" w:styleId="1112310">
    <w:name w:val="無清單111231"/>
    <w:next w:val="NoList"/>
    <w:uiPriority w:val="99"/>
    <w:semiHidden/>
    <w:unhideWhenUsed/>
    <w:rsid w:val="00AA34C3"/>
  </w:style>
  <w:style w:type="numbering" w:customStyle="1" w:styleId="3110">
    <w:name w:val="无列表311"/>
    <w:next w:val="NoList"/>
    <w:uiPriority w:val="99"/>
    <w:semiHidden/>
    <w:unhideWhenUsed/>
    <w:rsid w:val="00AA34C3"/>
  </w:style>
  <w:style w:type="numbering" w:customStyle="1" w:styleId="13211">
    <w:name w:val="无列表1321"/>
    <w:next w:val="NoList"/>
    <w:semiHidden/>
    <w:rsid w:val="00AA34C3"/>
  </w:style>
  <w:style w:type="numbering" w:customStyle="1" w:styleId="NoList11321">
    <w:name w:val="No List11321"/>
    <w:next w:val="NoList"/>
    <w:uiPriority w:val="99"/>
    <w:semiHidden/>
    <w:unhideWhenUsed/>
    <w:rsid w:val="00AA34C3"/>
  </w:style>
  <w:style w:type="numbering" w:customStyle="1" w:styleId="NoList4121">
    <w:name w:val="No List4121"/>
    <w:next w:val="NoList"/>
    <w:uiPriority w:val="99"/>
    <w:semiHidden/>
    <w:unhideWhenUsed/>
    <w:rsid w:val="00AA34C3"/>
  </w:style>
  <w:style w:type="numbering" w:customStyle="1" w:styleId="2221">
    <w:name w:val="无列表2221"/>
    <w:next w:val="NoList"/>
    <w:uiPriority w:val="99"/>
    <w:semiHidden/>
    <w:unhideWhenUsed/>
    <w:rsid w:val="00AA34C3"/>
  </w:style>
  <w:style w:type="numbering" w:customStyle="1" w:styleId="NoList121121">
    <w:name w:val="No List121121"/>
    <w:next w:val="NoList"/>
    <w:uiPriority w:val="99"/>
    <w:semiHidden/>
    <w:unhideWhenUsed/>
    <w:rsid w:val="00AA34C3"/>
  </w:style>
  <w:style w:type="numbering" w:customStyle="1" w:styleId="1111211">
    <w:name w:val="リストなし111121"/>
    <w:next w:val="NoList"/>
    <w:uiPriority w:val="99"/>
    <w:semiHidden/>
    <w:unhideWhenUsed/>
    <w:rsid w:val="00AA34C3"/>
  </w:style>
  <w:style w:type="numbering" w:customStyle="1" w:styleId="1111212">
    <w:name w:val="无列表111121"/>
    <w:next w:val="NoList"/>
    <w:semiHidden/>
    <w:rsid w:val="00AA34C3"/>
  </w:style>
  <w:style w:type="numbering" w:customStyle="1" w:styleId="NoList211121">
    <w:name w:val="No List211121"/>
    <w:next w:val="NoList"/>
    <w:semiHidden/>
    <w:rsid w:val="00AA34C3"/>
  </w:style>
  <w:style w:type="numbering" w:customStyle="1" w:styleId="NoList311121">
    <w:name w:val="No List311121"/>
    <w:next w:val="NoList"/>
    <w:uiPriority w:val="99"/>
    <w:semiHidden/>
    <w:rsid w:val="00AA34C3"/>
  </w:style>
  <w:style w:type="numbering" w:customStyle="1" w:styleId="NoList1111121">
    <w:name w:val="No List1111121"/>
    <w:next w:val="NoList"/>
    <w:uiPriority w:val="99"/>
    <w:semiHidden/>
    <w:unhideWhenUsed/>
    <w:rsid w:val="00AA34C3"/>
  </w:style>
  <w:style w:type="numbering" w:customStyle="1" w:styleId="1211210">
    <w:name w:val="無清單121121"/>
    <w:next w:val="NoList"/>
    <w:uiPriority w:val="99"/>
    <w:semiHidden/>
    <w:unhideWhenUsed/>
    <w:rsid w:val="00AA34C3"/>
  </w:style>
  <w:style w:type="numbering" w:customStyle="1" w:styleId="11111210">
    <w:name w:val="無清單1111121"/>
    <w:next w:val="NoList"/>
    <w:uiPriority w:val="99"/>
    <w:semiHidden/>
    <w:unhideWhenUsed/>
    <w:rsid w:val="00AA34C3"/>
  </w:style>
  <w:style w:type="numbering" w:customStyle="1" w:styleId="NoList13121">
    <w:name w:val="No List13121"/>
    <w:next w:val="NoList"/>
    <w:uiPriority w:val="99"/>
    <w:semiHidden/>
    <w:unhideWhenUsed/>
    <w:rsid w:val="00AA34C3"/>
  </w:style>
  <w:style w:type="numbering" w:customStyle="1" w:styleId="121211">
    <w:name w:val="リストなし12121"/>
    <w:next w:val="NoList"/>
    <w:uiPriority w:val="99"/>
    <w:semiHidden/>
    <w:unhideWhenUsed/>
    <w:rsid w:val="00AA34C3"/>
  </w:style>
  <w:style w:type="numbering" w:customStyle="1" w:styleId="121212">
    <w:name w:val="无列表12121"/>
    <w:next w:val="NoList"/>
    <w:semiHidden/>
    <w:rsid w:val="00AA34C3"/>
  </w:style>
  <w:style w:type="numbering" w:customStyle="1" w:styleId="NoList22121">
    <w:name w:val="No List22121"/>
    <w:next w:val="NoList"/>
    <w:semiHidden/>
    <w:rsid w:val="00AA34C3"/>
  </w:style>
  <w:style w:type="numbering" w:customStyle="1" w:styleId="NoList32121">
    <w:name w:val="No List32121"/>
    <w:next w:val="NoList"/>
    <w:uiPriority w:val="99"/>
    <w:semiHidden/>
    <w:rsid w:val="00AA34C3"/>
  </w:style>
  <w:style w:type="numbering" w:customStyle="1" w:styleId="NoList112121">
    <w:name w:val="No List112121"/>
    <w:next w:val="NoList"/>
    <w:uiPriority w:val="99"/>
    <w:semiHidden/>
    <w:unhideWhenUsed/>
    <w:rsid w:val="00AA34C3"/>
  </w:style>
  <w:style w:type="numbering" w:customStyle="1" w:styleId="131210">
    <w:name w:val="無清單13121"/>
    <w:next w:val="NoList"/>
    <w:uiPriority w:val="99"/>
    <w:semiHidden/>
    <w:unhideWhenUsed/>
    <w:rsid w:val="00AA34C3"/>
  </w:style>
  <w:style w:type="numbering" w:customStyle="1" w:styleId="1121210">
    <w:name w:val="無清單112121"/>
    <w:next w:val="NoList"/>
    <w:uiPriority w:val="99"/>
    <w:semiHidden/>
    <w:unhideWhenUsed/>
    <w:rsid w:val="00AA34C3"/>
  </w:style>
  <w:style w:type="numbering" w:customStyle="1" w:styleId="21121">
    <w:name w:val="无列表21121"/>
    <w:next w:val="NoList"/>
    <w:uiPriority w:val="99"/>
    <w:semiHidden/>
    <w:unhideWhenUsed/>
    <w:rsid w:val="00AA34C3"/>
  </w:style>
  <w:style w:type="numbering" w:customStyle="1" w:styleId="NoList122121">
    <w:name w:val="No List122121"/>
    <w:next w:val="NoList"/>
    <w:uiPriority w:val="99"/>
    <w:semiHidden/>
    <w:unhideWhenUsed/>
    <w:rsid w:val="00AA34C3"/>
  </w:style>
  <w:style w:type="numbering" w:customStyle="1" w:styleId="1121211">
    <w:name w:val="リストなし112121"/>
    <w:next w:val="NoList"/>
    <w:uiPriority w:val="99"/>
    <w:semiHidden/>
    <w:unhideWhenUsed/>
    <w:rsid w:val="00AA34C3"/>
  </w:style>
  <w:style w:type="numbering" w:customStyle="1" w:styleId="1121212">
    <w:name w:val="无列表112121"/>
    <w:next w:val="NoList"/>
    <w:semiHidden/>
    <w:rsid w:val="00AA34C3"/>
  </w:style>
  <w:style w:type="numbering" w:customStyle="1" w:styleId="NoList212121">
    <w:name w:val="No List212121"/>
    <w:next w:val="NoList"/>
    <w:semiHidden/>
    <w:rsid w:val="00AA34C3"/>
  </w:style>
  <w:style w:type="numbering" w:customStyle="1" w:styleId="NoList312121">
    <w:name w:val="No List312121"/>
    <w:next w:val="NoList"/>
    <w:uiPriority w:val="99"/>
    <w:semiHidden/>
    <w:rsid w:val="00AA34C3"/>
  </w:style>
  <w:style w:type="numbering" w:customStyle="1" w:styleId="NoList1112121">
    <w:name w:val="No List1112121"/>
    <w:next w:val="NoList"/>
    <w:uiPriority w:val="99"/>
    <w:semiHidden/>
    <w:unhideWhenUsed/>
    <w:rsid w:val="00AA34C3"/>
  </w:style>
  <w:style w:type="numbering" w:customStyle="1" w:styleId="122121">
    <w:name w:val="無清單122121"/>
    <w:next w:val="NoList"/>
    <w:uiPriority w:val="99"/>
    <w:semiHidden/>
    <w:unhideWhenUsed/>
    <w:rsid w:val="00AA34C3"/>
  </w:style>
  <w:style w:type="numbering" w:customStyle="1" w:styleId="1112121">
    <w:name w:val="無清單1112121"/>
    <w:next w:val="NoList"/>
    <w:uiPriority w:val="99"/>
    <w:semiHidden/>
    <w:unhideWhenUsed/>
    <w:rsid w:val="00AA34C3"/>
  </w:style>
  <w:style w:type="numbering" w:customStyle="1" w:styleId="131111">
    <w:name w:val="无列表13111"/>
    <w:next w:val="NoList"/>
    <w:semiHidden/>
    <w:rsid w:val="00AA34C3"/>
  </w:style>
  <w:style w:type="numbering" w:customStyle="1" w:styleId="NoList41111">
    <w:name w:val="No List41111"/>
    <w:next w:val="NoList"/>
    <w:uiPriority w:val="99"/>
    <w:semiHidden/>
    <w:unhideWhenUsed/>
    <w:rsid w:val="00AA34C3"/>
  </w:style>
  <w:style w:type="numbering" w:customStyle="1" w:styleId="22111">
    <w:name w:val="无列表22111"/>
    <w:next w:val="NoList"/>
    <w:uiPriority w:val="99"/>
    <w:semiHidden/>
    <w:unhideWhenUsed/>
    <w:rsid w:val="00AA34C3"/>
  </w:style>
  <w:style w:type="numbering" w:customStyle="1" w:styleId="NoList1211111">
    <w:name w:val="No List1211111"/>
    <w:next w:val="NoList"/>
    <w:uiPriority w:val="99"/>
    <w:semiHidden/>
    <w:unhideWhenUsed/>
    <w:rsid w:val="00AA34C3"/>
  </w:style>
  <w:style w:type="numbering" w:customStyle="1" w:styleId="11111112">
    <w:name w:val="リストなし1111111"/>
    <w:next w:val="NoList"/>
    <w:uiPriority w:val="99"/>
    <w:semiHidden/>
    <w:unhideWhenUsed/>
    <w:rsid w:val="00AA34C3"/>
  </w:style>
  <w:style w:type="numbering" w:customStyle="1" w:styleId="111111110">
    <w:name w:val="无列表11111111"/>
    <w:next w:val="NoList"/>
    <w:semiHidden/>
    <w:rsid w:val="00AA34C3"/>
  </w:style>
  <w:style w:type="numbering" w:customStyle="1" w:styleId="NoList2111111">
    <w:name w:val="No List2111111"/>
    <w:next w:val="NoList"/>
    <w:semiHidden/>
    <w:rsid w:val="00AA34C3"/>
  </w:style>
  <w:style w:type="numbering" w:customStyle="1" w:styleId="NoList3111111">
    <w:name w:val="No List3111111"/>
    <w:next w:val="NoList"/>
    <w:uiPriority w:val="99"/>
    <w:semiHidden/>
    <w:rsid w:val="00AA34C3"/>
  </w:style>
  <w:style w:type="numbering" w:customStyle="1" w:styleId="NoList11111111">
    <w:name w:val="No List11111111"/>
    <w:next w:val="NoList"/>
    <w:uiPriority w:val="99"/>
    <w:semiHidden/>
    <w:unhideWhenUsed/>
    <w:rsid w:val="00AA34C3"/>
  </w:style>
  <w:style w:type="numbering" w:customStyle="1" w:styleId="1211111">
    <w:name w:val="無清單1211111"/>
    <w:next w:val="NoList"/>
    <w:uiPriority w:val="99"/>
    <w:semiHidden/>
    <w:unhideWhenUsed/>
    <w:rsid w:val="00AA34C3"/>
  </w:style>
  <w:style w:type="numbering" w:customStyle="1" w:styleId="111111111">
    <w:name w:val="無清單11111111"/>
    <w:next w:val="NoList"/>
    <w:uiPriority w:val="99"/>
    <w:semiHidden/>
    <w:unhideWhenUsed/>
    <w:rsid w:val="00AA34C3"/>
  </w:style>
  <w:style w:type="numbering" w:customStyle="1" w:styleId="NoList131111">
    <w:name w:val="No List131111"/>
    <w:next w:val="NoList"/>
    <w:uiPriority w:val="99"/>
    <w:semiHidden/>
    <w:unhideWhenUsed/>
    <w:rsid w:val="00AA34C3"/>
  </w:style>
  <w:style w:type="numbering" w:customStyle="1" w:styleId="1211110">
    <w:name w:val="リストなし121111"/>
    <w:next w:val="NoList"/>
    <w:uiPriority w:val="99"/>
    <w:semiHidden/>
    <w:unhideWhenUsed/>
    <w:rsid w:val="00AA34C3"/>
  </w:style>
  <w:style w:type="numbering" w:customStyle="1" w:styleId="1211112">
    <w:name w:val="无列表121111"/>
    <w:next w:val="NoList"/>
    <w:semiHidden/>
    <w:rsid w:val="00AA34C3"/>
  </w:style>
  <w:style w:type="numbering" w:customStyle="1" w:styleId="NoList221111">
    <w:name w:val="No List221111"/>
    <w:next w:val="NoList"/>
    <w:semiHidden/>
    <w:rsid w:val="00AA34C3"/>
  </w:style>
  <w:style w:type="numbering" w:customStyle="1" w:styleId="NoList321111">
    <w:name w:val="No List321111"/>
    <w:next w:val="NoList"/>
    <w:uiPriority w:val="99"/>
    <w:semiHidden/>
    <w:rsid w:val="00AA34C3"/>
  </w:style>
  <w:style w:type="numbering" w:customStyle="1" w:styleId="NoList1121111">
    <w:name w:val="No List1121111"/>
    <w:next w:val="NoList"/>
    <w:uiPriority w:val="99"/>
    <w:semiHidden/>
    <w:unhideWhenUsed/>
    <w:rsid w:val="00AA34C3"/>
  </w:style>
  <w:style w:type="numbering" w:customStyle="1" w:styleId="1311110">
    <w:name w:val="無清單131111"/>
    <w:next w:val="NoList"/>
    <w:uiPriority w:val="99"/>
    <w:semiHidden/>
    <w:unhideWhenUsed/>
    <w:rsid w:val="00AA34C3"/>
  </w:style>
  <w:style w:type="numbering" w:customStyle="1" w:styleId="11211110">
    <w:name w:val="無清單1121111"/>
    <w:next w:val="NoList"/>
    <w:uiPriority w:val="99"/>
    <w:semiHidden/>
    <w:unhideWhenUsed/>
    <w:rsid w:val="00AA34C3"/>
  </w:style>
  <w:style w:type="numbering" w:customStyle="1" w:styleId="211111">
    <w:name w:val="无列表211111"/>
    <w:next w:val="NoList"/>
    <w:uiPriority w:val="99"/>
    <w:semiHidden/>
    <w:unhideWhenUsed/>
    <w:rsid w:val="00AA34C3"/>
  </w:style>
  <w:style w:type="numbering" w:customStyle="1" w:styleId="NoList1221111">
    <w:name w:val="No List1221111"/>
    <w:next w:val="NoList"/>
    <w:uiPriority w:val="99"/>
    <w:semiHidden/>
    <w:unhideWhenUsed/>
    <w:rsid w:val="00AA34C3"/>
  </w:style>
  <w:style w:type="numbering" w:customStyle="1" w:styleId="11211111">
    <w:name w:val="リストなし1121111"/>
    <w:next w:val="NoList"/>
    <w:uiPriority w:val="99"/>
    <w:semiHidden/>
    <w:unhideWhenUsed/>
    <w:rsid w:val="00AA34C3"/>
  </w:style>
  <w:style w:type="numbering" w:customStyle="1" w:styleId="11211112">
    <w:name w:val="无列表1121111"/>
    <w:next w:val="NoList"/>
    <w:semiHidden/>
    <w:rsid w:val="00AA34C3"/>
  </w:style>
  <w:style w:type="numbering" w:customStyle="1" w:styleId="NoList2121111">
    <w:name w:val="No List2121111"/>
    <w:next w:val="NoList"/>
    <w:semiHidden/>
    <w:rsid w:val="00AA34C3"/>
  </w:style>
  <w:style w:type="numbering" w:customStyle="1" w:styleId="NoList3121111">
    <w:name w:val="No List3121111"/>
    <w:next w:val="NoList"/>
    <w:uiPriority w:val="99"/>
    <w:semiHidden/>
    <w:rsid w:val="00AA34C3"/>
  </w:style>
  <w:style w:type="numbering" w:customStyle="1" w:styleId="NoList11121111">
    <w:name w:val="No List11121111"/>
    <w:next w:val="NoList"/>
    <w:uiPriority w:val="99"/>
    <w:semiHidden/>
    <w:unhideWhenUsed/>
    <w:rsid w:val="00AA34C3"/>
  </w:style>
  <w:style w:type="numbering" w:customStyle="1" w:styleId="1221111">
    <w:name w:val="無清單1221111"/>
    <w:next w:val="NoList"/>
    <w:uiPriority w:val="99"/>
    <w:semiHidden/>
    <w:unhideWhenUsed/>
    <w:rsid w:val="00AA34C3"/>
  </w:style>
  <w:style w:type="numbering" w:customStyle="1" w:styleId="11121111">
    <w:name w:val="無清單11121111"/>
    <w:next w:val="NoList"/>
    <w:uiPriority w:val="99"/>
    <w:semiHidden/>
    <w:unhideWhenUsed/>
    <w:rsid w:val="00AA34C3"/>
  </w:style>
  <w:style w:type="numbering" w:customStyle="1" w:styleId="122114">
    <w:name w:val="无列表12211"/>
    <w:next w:val="NoList"/>
    <w:semiHidden/>
    <w:rsid w:val="00AA34C3"/>
  </w:style>
  <w:style w:type="numbering" w:customStyle="1" w:styleId="NoList10">
    <w:name w:val="No List10"/>
    <w:next w:val="NoList"/>
    <w:uiPriority w:val="99"/>
    <w:semiHidden/>
    <w:unhideWhenUsed/>
    <w:rsid w:val="00AA34C3"/>
  </w:style>
  <w:style w:type="numbering" w:customStyle="1" w:styleId="NoList18">
    <w:name w:val="No List18"/>
    <w:next w:val="NoList"/>
    <w:uiPriority w:val="99"/>
    <w:semiHidden/>
    <w:unhideWhenUsed/>
    <w:rsid w:val="00AA34C3"/>
  </w:style>
  <w:style w:type="numbering" w:customStyle="1" w:styleId="172">
    <w:name w:val="リストなし17"/>
    <w:next w:val="NoList"/>
    <w:uiPriority w:val="99"/>
    <w:semiHidden/>
    <w:unhideWhenUsed/>
    <w:rsid w:val="00AA34C3"/>
  </w:style>
  <w:style w:type="numbering" w:customStyle="1" w:styleId="173">
    <w:name w:val="无列表17"/>
    <w:next w:val="NoList"/>
    <w:semiHidden/>
    <w:rsid w:val="00AA34C3"/>
  </w:style>
  <w:style w:type="numbering" w:customStyle="1" w:styleId="NoList27">
    <w:name w:val="No List27"/>
    <w:next w:val="NoList"/>
    <w:semiHidden/>
    <w:rsid w:val="00AA34C3"/>
  </w:style>
  <w:style w:type="numbering" w:customStyle="1" w:styleId="NoList37">
    <w:name w:val="No List37"/>
    <w:next w:val="NoList"/>
    <w:uiPriority w:val="99"/>
    <w:semiHidden/>
    <w:rsid w:val="00AA34C3"/>
  </w:style>
  <w:style w:type="numbering" w:customStyle="1" w:styleId="NoList118">
    <w:name w:val="No List118"/>
    <w:next w:val="NoList"/>
    <w:uiPriority w:val="99"/>
    <w:semiHidden/>
    <w:unhideWhenUsed/>
    <w:rsid w:val="00AA34C3"/>
  </w:style>
  <w:style w:type="numbering" w:customStyle="1" w:styleId="181">
    <w:name w:val="無清單18"/>
    <w:next w:val="NoList"/>
    <w:uiPriority w:val="99"/>
    <w:semiHidden/>
    <w:unhideWhenUsed/>
    <w:rsid w:val="00AA34C3"/>
  </w:style>
  <w:style w:type="numbering" w:customStyle="1" w:styleId="1170">
    <w:name w:val="無清單117"/>
    <w:next w:val="NoList"/>
    <w:uiPriority w:val="99"/>
    <w:semiHidden/>
    <w:unhideWhenUsed/>
    <w:rsid w:val="00AA34C3"/>
  </w:style>
  <w:style w:type="numbering" w:customStyle="1" w:styleId="NoList46">
    <w:name w:val="No List46"/>
    <w:next w:val="NoList"/>
    <w:uiPriority w:val="99"/>
    <w:semiHidden/>
    <w:unhideWhenUsed/>
    <w:rsid w:val="00AA34C3"/>
  </w:style>
  <w:style w:type="numbering" w:customStyle="1" w:styleId="NoList127">
    <w:name w:val="No List127"/>
    <w:next w:val="NoList"/>
    <w:uiPriority w:val="99"/>
    <w:semiHidden/>
    <w:unhideWhenUsed/>
    <w:rsid w:val="00AA34C3"/>
  </w:style>
  <w:style w:type="numbering" w:customStyle="1" w:styleId="1171">
    <w:name w:val="リストなし117"/>
    <w:next w:val="NoList"/>
    <w:uiPriority w:val="99"/>
    <w:semiHidden/>
    <w:unhideWhenUsed/>
    <w:rsid w:val="00AA34C3"/>
  </w:style>
  <w:style w:type="numbering" w:customStyle="1" w:styleId="1172">
    <w:name w:val="无列表117"/>
    <w:next w:val="NoList"/>
    <w:semiHidden/>
    <w:rsid w:val="00AA34C3"/>
  </w:style>
  <w:style w:type="numbering" w:customStyle="1" w:styleId="NoList217">
    <w:name w:val="No List217"/>
    <w:next w:val="NoList"/>
    <w:semiHidden/>
    <w:rsid w:val="00AA34C3"/>
  </w:style>
  <w:style w:type="numbering" w:customStyle="1" w:styleId="NoList317">
    <w:name w:val="No List317"/>
    <w:next w:val="NoList"/>
    <w:uiPriority w:val="99"/>
    <w:semiHidden/>
    <w:rsid w:val="00AA34C3"/>
  </w:style>
  <w:style w:type="numbering" w:customStyle="1" w:styleId="NoList1117">
    <w:name w:val="No List1117"/>
    <w:next w:val="NoList"/>
    <w:uiPriority w:val="99"/>
    <w:semiHidden/>
    <w:unhideWhenUsed/>
    <w:rsid w:val="00AA34C3"/>
  </w:style>
  <w:style w:type="numbering" w:customStyle="1" w:styleId="1270">
    <w:name w:val="無清單127"/>
    <w:next w:val="NoList"/>
    <w:uiPriority w:val="99"/>
    <w:semiHidden/>
    <w:unhideWhenUsed/>
    <w:rsid w:val="00AA34C3"/>
  </w:style>
  <w:style w:type="numbering" w:customStyle="1" w:styleId="1117">
    <w:name w:val="無清單1117"/>
    <w:next w:val="NoList"/>
    <w:uiPriority w:val="99"/>
    <w:semiHidden/>
    <w:unhideWhenUsed/>
    <w:rsid w:val="00AA34C3"/>
  </w:style>
  <w:style w:type="numbering" w:customStyle="1" w:styleId="26">
    <w:name w:val="无列表26"/>
    <w:next w:val="NoList"/>
    <w:uiPriority w:val="99"/>
    <w:semiHidden/>
    <w:unhideWhenUsed/>
    <w:rsid w:val="00AA34C3"/>
  </w:style>
  <w:style w:type="numbering" w:customStyle="1" w:styleId="NoList1216">
    <w:name w:val="No List1216"/>
    <w:next w:val="NoList"/>
    <w:uiPriority w:val="99"/>
    <w:semiHidden/>
    <w:unhideWhenUsed/>
    <w:rsid w:val="00AA34C3"/>
  </w:style>
  <w:style w:type="numbering" w:customStyle="1" w:styleId="11162">
    <w:name w:val="リストなし1116"/>
    <w:next w:val="NoList"/>
    <w:uiPriority w:val="99"/>
    <w:semiHidden/>
    <w:unhideWhenUsed/>
    <w:rsid w:val="00AA34C3"/>
  </w:style>
  <w:style w:type="numbering" w:customStyle="1" w:styleId="11163">
    <w:name w:val="无列表1116"/>
    <w:next w:val="NoList"/>
    <w:semiHidden/>
    <w:rsid w:val="00AA34C3"/>
  </w:style>
  <w:style w:type="numbering" w:customStyle="1" w:styleId="NoList2116">
    <w:name w:val="No List2116"/>
    <w:next w:val="NoList"/>
    <w:semiHidden/>
    <w:rsid w:val="00AA34C3"/>
  </w:style>
  <w:style w:type="numbering" w:customStyle="1" w:styleId="NoList3116">
    <w:name w:val="No List3116"/>
    <w:next w:val="NoList"/>
    <w:uiPriority w:val="99"/>
    <w:semiHidden/>
    <w:rsid w:val="00AA34C3"/>
  </w:style>
  <w:style w:type="numbering" w:customStyle="1" w:styleId="NoList11116">
    <w:name w:val="No List11116"/>
    <w:next w:val="NoList"/>
    <w:uiPriority w:val="99"/>
    <w:semiHidden/>
    <w:unhideWhenUsed/>
    <w:rsid w:val="00AA34C3"/>
  </w:style>
  <w:style w:type="numbering" w:customStyle="1" w:styleId="1216">
    <w:name w:val="無清單1216"/>
    <w:next w:val="NoList"/>
    <w:uiPriority w:val="99"/>
    <w:semiHidden/>
    <w:unhideWhenUsed/>
    <w:rsid w:val="00AA34C3"/>
  </w:style>
  <w:style w:type="numbering" w:customStyle="1" w:styleId="11116">
    <w:name w:val="無清單11116"/>
    <w:next w:val="NoList"/>
    <w:uiPriority w:val="99"/>
    <w:semiHidden/>
    <w:unhideWhenUsed/>
    <w:rsid w:val="00AA34C3"/>
  </w:style>
  <w:style w:type="numbering" w:customStyle="1" w:styleId="NoList56">
    <w:name w:val="No List56"/>
    <w:next w:val="NoList"/>
    <w:uiPriority w:val="99"/>
    <w:semiHidden/>
    <w:unhideWhenUsed/>
    <w:rsid w:val="00AA34C3"/>
  </w:style>
  <w:style w:type="numbering" w:customStyle="1" w:styleId="NoList136">
    <w:name w:val="No List136"/>
    <w:next w:val="NoList"/>
    <w:uiPriority w:val="99"/>
    <w:semiHidden/>
    <w:unhideWhenUsed/>
    <w:rsid w:val="00AA34C3"/>
  </w:style>
  <w:style w:type="numbering" w:customStyle="1" w:styleId="1262">
    <w:name w:val="リストなし126"/>
    <w:next w:val="NoList"/>
    <w:uiPriority w:val="99"/>
    <w:semiHidden/>
    <w:unhideWhenUsed/>
    <w:rsid w:val="00AA34C3"/>
  </w:style>
  <w:style w:type="numbering" w:customStyle="1" w:styleId="1263">
    <w:name w:val="无列表126"/>
    <w:next w:val="NoList"/>
    <w:semiHidden/>
    <w:rsid w:val="00AA34C3"/>
  </w:style>
  <w:style w:type="numbering" w:customStyle="1" w:styleId="NoList226">
    <w:name w:val="No List226"/>
    <w:next w:val="NoList"/>
    <w:semiHidden/>
    <w:rsid w:val="00AA34C3"/>
  </w:style>
  <w:style w:type="numbering" w:customStyle="1" w:styleId="NoList326">
    <w:name w:val="No List326"/>
    <w:next w:val="NoList"/>
    <w:uiPriority w:val="99"/>
    <w:semiHidden/>
    <w:rsid w:val="00AA34C3"/>
  </w:style>
  <w:style w:type="numbering" w:customStyle="1" w:styleId="NoList1126">
    <w:name w:val="No List1126"/>
    <w:next w:val="NoList"/>
    <w:uiPriority w:val="99"/>
    <w:semiHidden/>
    <w:unhideWhenUsed/>
    <w:rsid w:val="00AA34C3"/>
  </w:style>
  <w:style w:type="numbering" w:customStyle="1" w:styleId="136">
    <w:name w:val="無清單136"/>
    <w:next w:val="NoList"/>
    <w:uiPriority w:val="99"/>
    <w:semiHidden/>
    <w:unhideWhenUsed/>
    <w:rsid w:val="00AA34C3"/>
  </w:style>
  <w:style w:type="numbering" w:customStyle="1" w:styleId="1126">
    <w:name w:val="無清單1126"/>
    <w:next w:val="NoList"/>
    <w:uiPriority w:val="99"/>
    <w:semiHidden/>
    <w:unhideWhenUsed/>
    <w:rsid w:val="00AA34C3"/>
  </w:style>
  <w:style w:type="numbering" w:customStyle="1" w:styleId="2160">
    <w:name w:val="无列表216"/>
    <w:next w:val="NoList"/>
    <w:uiPriority w:val="99"/>
    <w:semiHidden/>
    <w:unhideWhenUsed/>
    <w:rsid w:val="00AA34C3"/>
  </w:style>
  <w:style w:type="numbering" w:customStyle="1" w:styleId="NoList1225">
    <w:name w:val="No List1225"/>
    <w:next w:val="NoList"/>
    <w:uiPriority w:val="99"/>
    <w:semiHidden/>
    <w:unhideWhenUsed/>
    <w:rsid w:val="00AA34C3"/>
  </w:style>
  <w:style w:type="numbering" w:customStyle="1" w:styleId="11252">
    <w:name w:val="リストなし1125"/>
    <w:next w:val="NoList"/>
    <w:uiPriority w:val="99"/>
    <w:semiHidden/>
    <w:unhideWhenUsed/>
    <w:rsid w:val="00AA34C3"/>
  </w:style>
  <w:style w:type="numbering" w:customStyle="1" w:styleId="11253">
    <w:name w:val="无列表1125"/>
    <w:next w:val="NoList"/>
    <w:semiHidden/>
    <w:rsid w:val="00AA34C3"/>
  </w:style>
  <w:style w:type="numbering" w:customStyle="1" w:styleId="NoList2125">
    <w:name w:val="No List2125"/>
    <w:next w:val="NoList"/>
    <w:semiHidden/>
    <w:rsid w:val="00AA34C3"/>
  </w:style>
  <w:style w:type="numbering" w:customStyle="1" w:styleId="NoList3125">
    <w:name w:val="No List3125"/>
    <w:next w:val="NoList"/>
    <w:uiPriority w:val="99"/>
    <w:semiHidden/>
    <w:rsid w:val="00AA34C3"/>
  </w:style>
  <w:style w:type="numbering" w:customStyle="1" w:styleId="NoList11126">
    <w:name w:val="No List11126"/>
    <w:next w:val="NoList"/>
    <w:uiPriority w:val="99"/>
    <w:semiHidden/>
    <w:unhideWhenUsed/>
    <w:rsid w:val="00AA34C3"/>
  </w:style>
  <w:style w:type="numbering" w:customStyle="1" w:styleId="12250">
    <w:name w:val="無清單1225"/>
    <w:next w:val="NoList"/>
    <w:uiPriority w:val="99"/>
    <w:semiHidden/>
    <w:unhideWhenUsed/>
    <w:rsid w:val="00AA34C3"/>
  </w:style>
  <w:style w:type="numbering" w:customStyle="1" w:styleId="11125">
    <w:name w:val="無清單11125"/>
    <w:next w:val="NoList"/>
    <w:uiPriority w:val="99"/>
    <w:semiHidden/>
    <w:unhideWhenUsed/>
    <w:rsid w:val="00AA34C3"/>
  </w:style>
  <w:style w:type="numbering" w:customStyle="1" w:styleId="NoList64">
    <w:name w:val="No List64"/>
    <w:next w:val="NoList"/>
    <w:uiPriority w:val="99"/>
    <w:semiHidden/>
    <w:unhideWhenUsed/>
    <w:rsid w:val="00AA34C3"/>
  </w:style>
  <w:style w:type="numbering" w:customStyle="1" w:styleId="NoList144">
    <w:name w:val="No List144"/>
    <w:next w:val="NoList"/>
    <w:uiPriority w:val="99"/>
    <w:semiHidden/>
    <w:unhideWhenUsed/>
    <w:rsid w:val="00AA34C3"/>
  </w:style>
  <w:style w:type="numbering" w:customStyle="1" w:styleId="1342">
    <w:name w:val="リストなし134"/>
    <w:next w:val="NoList"/>
    <w:uiPriority w:val="99"/>
    <w:semiHidden/>
    <w:unhideWhenUsed/>
    <w:rsid w:val="00AA34C3"/>
  </w:style>
  <w:style w:type="numbering" w:customStyle="1" w:styleId="1343">
    <w:name w:val="无列表134"/>
    <w:next w:val="NoList"/>
    <w:semiHidden/>
    <w:rsid w:val="00AA34C3"/>
  </w:style>
  <w:style w:type="numbering" w:customStyle="1" w:styleId="NoList234">
    <w:name w:val="No List234"/>
    <w:next w:val="NoList"/>
    <w:semiHidden/>
    <w:rsid w:val="00AA34C3"/>
  </w:style>
  <w:style w:type="numbering" w:customStyle="1" w:styleId="NoList334">
    <w:name w:val="No List334"/>
    <w:next w:val="NoList"/>
    <w:uiPriority w:val="99"/>
    <w:semiHidden/>
    <w:rsid w:val="00AA34C3"/>
  </w:style>
  <w:style w:type="numbering" w:customStyle="1" w:styleId="NoList1134">
    <w:name w:val="No List1134"/>
    <w:next w:val="NoList"/>
    <w:uiPriority w:val="99"/>
    <w:semiHidden/>
    <w:unhideWhenUsed/>
    <w:rsid w:val="00AA34C3"/>
  </w:style>
  <w:style w:type="numbering" w:customStyle="1" w:styleId="1441">
    <w:name w:val="無清單144"/>
    <w:next w:val="NoList"/>
    <w:uiPriority w:val="99"/>
    <w:semiHidden/>
    <w:unhideWhenUsed/>
    <w:rsid w:val="00AA34C3"/>
  </w:style>
  <w:style w:type="numbering" w:customStyle="1" w:styleId="11341">
    <w:name w:val="無清單1134"/>
    <w:next w:val="NoList"/>
    <w:uiPriority w:val="99"/>
    <w:semiHidden/>
    <w:unhideWhenUsed/>
    <w:rsid w:val="00AA34C3"/>
  </w:style>
  <w:style w:type="numbering" w:customStyle="1" w:styleId="224">
    <w:name w:val="无列表224"/>
    <w:next w:val="NoList"/>
    <w:uiPriority w:val="99"/>
    <w:semiHidden/>
    <w:unhideWhenUsed/>
    <w:rsid w:val="00AA34C3"/>
  </w:style>
  <w:style w:type="numbering" w:customStyle="1" w:styleId="NoList1234">
    <w:name w:val="No List1234"/>
    <w:next w:val="NoList"/>
    <w:uiPriority w:val="99"/>
    <w:semiHidden/>
    <w:unhideWhenUsed/>
    <w:rsid w:val="00AA34C3"/>
  </w:style>
  <w:style w:type="numbering" w:customStyle="1" w:styleId="11342">
    <w:name w:val="リストなし1134"/>
    <w:next w:val="NoList"/>
    <w:uiPriority w:val="99"/>
    <w:semiHidden/>
    <w:unhideWhenUsed/>
    <w:rsid w:val="00AA34C3"/>
  </w:style>
  <w:style w:type="numbering" w:customStyle="1" w:styleId="11343">
    <w:name w:val="无列表1134"/>
    <w:next w:val="NoList"/>
    <w:semiHidden/>
    <w:rsid w:val="00AA34C3"/>
  </w:style>
  <w:style w:type="numbering" w:customStyle="1" w:styleId="NoList2134">
    <w:name w:val="No List2134"/>
    <w:next w:val="NoList"/>
    <w:semiHidden/>
    <w:rsid w:val="00AA34C3"/>
  </w:style>
  <w:style w:type="numbering" w:customStyle="1" w:styleId="NoList3134">
    <w:name w:val="No List3134"/>
    <w:next w:val="NoList"/>
    <w:uiPriority w:val="99"/>
    <w:semiHidden/>
    <w:rsid w:val="00AA34C3"/>
  </w:style>
  <w:style w:type="numbering" w:customStyle="1" w:styleId="NoList11134">
    <w:name w:val="No List11134"/>
    <w:next w:val="NoList"/>
    <w:uiPriority w:val="99"/>
    <w:semiHidden/>
    <w:unhideWhenUsed/>
    <w:rsid w:val="00AA34C3"/>
  </w:style>
  <w:style w:type="numbering" w:customStyle="1" w:styleId="12341">
    <w:name w:val="無清單1234"/>
    <w:next w:val="NoList"/>
    <w:uiPriority w:val="99"/>
    <w:semiHidden/>
    <w:unhideWhenUsed/>
    <w:rsid w:val="00AA34C3"/>
  </w:style>
  <w:style w:type="numbering" w:customStyle="1" w:styleId="111340">
    <w:name w:val="無清單11134"/>
    <w:next w:val="NoList"/>
    <w:uiPriority w:val="99"/>
    <w:semiHidden/>
    <w:unhideWhenUsed/>
    <w:rsid w:val="00AA34C3"/>
  </w:style>
  <w:style w:type="numbering" w:customStyle="1" w:styleId="NoList414">
    <w:name w:val="No List414"/>
    <w:next w:val="NoList"/>
    <w:uiPriority w:val="99"/>
    <w:semiHidden/>
    <w:unhideWhenUsed/>
    <w:rsid w:val="00AA34C3"/>
  </w:style>
  <w:style w:type="numbering" w:customStyle="1" w:styleId="NoList12114">
    <w:name w:val="No List12114"/>
    <w:next w:val="NoList"/>
    <w:uiPriority w:val="99"/>
    <w:semiHidden/>
    <w:unhideWhenUsed/>
    <w:rsid w:val="00AA34C3"/>
  </w:style>
  <w:style w:type="numbering" w:customStyle="1" w:styleId="111142">
    <w:name w:val="リストなし11114"/>
    <w:next w:val="NoList"/>
    <w:uiPriority w:val="99"/>
    <w:semiHidden/>
    <w:unhideWhenUsed/>
    <w:rsid w:val="00AA34C3"/>
  </w:style>
  <w:style w:type="numbering" w:customStyle="1" w:styleId="111143">
    <w:name w:val="无列表11114"/>
    <w:next w:val="NoList"/>
    <w:semiHidden/>
    <w:rsid w:val="00AA34C3"/>
  </w:style>
  <w:style w:type="numbering" w:customStyle="1" w:styleId="NoList21114">
    <w:name w:val="No List21114"/>
    <w:next w:val="NoList"/>
    <w:semiHidden/>
    <w:rsid w:val="00AA34C3"/>
  </w:style>
  <w:style w:type="numbering" w:customStyle="1" w:styleId="NoList31114">
    <w:name w:val="No List31114"/>
    <w:next w:val="NoList"/>
    <w:uiPriority w:val="99"/>
    <w:semiHidden/>
    <w:rsid w:val="00AA34C3"/>
  </w:style>
  <w:style w:type="numbering" w:customStyle="1" w:styleId="NoList111114">
    <w:name w:val="No List111114"/>
    <w:next w:val="NoList"/>
    <w:uiPriority w:val="99"/>
    <w:semiHidden/>
    <w:unhideWhenUsed/>
    <w:rsid w:val="00AA34C3"/>
  </w:style>
  <w:style w:type="numbering" w:customStyle="1" w:styleId="12114">
    <w:name w:val="無清單12114"/>
    <w:next w:val="NoList"/>
    <w:uiPriority w:val="99"/>
    <w:semiHidden/>
    <w:unhideWhenUsed/>
    <w:rsid w:val="00AA34C3"/>
  </w:style>
  <w:style w:type="numbering" w:customStyle="1" w:styleId="111114">
    <w:name w:val="無清單111114"/>
    <w:next w:val="NoList"/>
    <w:uiPriority w:val="99"/>
    <w:semiHidden/>
    <w:unhideWhenUsed/>
    <w:rsid w:val="00AA34C3"/>
  </w:style>
  <w:style w:type="numbering" w:customStyle="1" w:styleId="NoList514">
    <w:name w:val="No List514"/>
    <w:next w:val="NoList"/>
    <w:uiPriority w:val="99"/>
    <w:semiHidden/>
    <w:unhideWhenUsed/>
    <w:rsid w:val="00AA34C3"/>
  </w:style>
  <w:style w:type="numbering" w:customStyle="1" w:styleId="NoList1314">
    <w:name w:val="No List1314"/>
    <w:next w:val="NoList"/>
    <w:uiPriority w:val="99"/>
    <w:semiHidden/>
    <w:unhideWhenUsed/>
    <w:rsid w:val="00AA34C3"/>
  </w:style>
  <w:style w:type="numbering" w:customStyle="1" w:styleId="12142">
    <w:name w:val="リストなし1214"/>
    <w:next w:val="NoList"/>
    <w:uiPriority w:val="99"/>
    <w:semiHidden/>
    <w:unhideWhenUsed/>
    <w:rsid w:val="00AA34C3"/>
  </w:style>
  <w:style w:type="numbering" w:customStyle="1" w:styleId="12143">
    <w:name w:val="无列表1214"/>
    <w:next w:val="NoList"/>
    <w:semiHidden/>
    <w:rsid w:val="00AA34C3"/>
  </w:style>
  <w:style w:type="numbering" w:customStyle="1" w:styleId="NoList2214">
    <w:name w:val="No List2214"/>
    <w:next w:val="NoList"/>
    <w:semiHidden/>
    <w:rsid w:val="00AA34C3"/>
  </w:style>
  <w:style w:type="numbering" w:customStyle="1" w:styleId="NoList3214">
    <w:name w:val="No List3214"/>
    <w:next w:val="NoList"/>
    <w:uiPriority w:val="99"/>
    <w:semiHidden/>
    <w:rsid w:val="00AA34C3"/>
  </w:style>
  <w:style w:type="numbering" w:customStyle="1" w:styleId="NoList11214">
    <w:name w:val="No List11214"/>
    <w:next w:val="NoList"/>
    <w:uiPriority w:val="99"/>
    <w:semiHidden/>
    <w:unhideWhenUsed/>
    <w:rsid w:val="00AA34C3"/>
  </w:style>
  <w:style w:type="numbering" w:customStyle="1" w:styleId="1314">
    <w:name w:val="無清單1314"/>
    <w:next w:val="NoList"/>
    <w:uiPriority w:val="99"/>
    <w:semiHidden/>
    <w:unhideWhenUsed/>
    <w:rsid w:val="00AA34C3"/>
  </w:style>
  <w:style w:type="numbering" w:customStyle="1" w:styleId="11214">
    <w:name w:val="無清單11214"/>
    <w:next w:val="NoList"/>
    <w:uiPriority w:val="99"/>
    <w:semiHidden/>
    <w:unhideWhenUsed/>
    <w:rsid w:val="00AA34C3"/>
  </w:style>
  <w:style w:type="numbering" w:customStyle="1" w:styleId="2114">
    <w:name w:val="无列表2114"/>
    <w:next w:val="NoList"/>
    <w:uiPriority w:val="99"/>
    <w:semiHidden/>
    <w:unhideWhenUsed/>
    <w:rsid w:val="00AA34C3"/>
  </w:style>
  <w:style w:type="numbering" w:customStyle="1" w:styleId="NoList12214">
    <w:name w:val="No List12214"/>
    <w:next w:val="NoList"/>
    <w:uiPriority w:val="99"/>
    <w:semiHidden/>
    <w:unhideWhenUsed/>
    <w:rsid w:val="00AA34C3"/>
  </w:style>
  <w:style w:type="numbering" w:customStyle="1" w:styleId="112140">
    <w:name w:val="リストなし11214"/>
    <w:next w:val="NoList"/>
    <w:uiPriority w:val="99"/>
    <w:semiHidden/>
    <w:unhideWhenUsed/>
    <w:rsid w:val="00AA34C3"/>
  </w:style>
  <w:style w:type="numbering" w:customStyle="1" w:styleId="112141">
    <w:name w:val="无列表11214"/>
    <w:next w:val="NoList"/>
    <w:semiHidden/>
    <w:rsid w:val="00AA34C3"/>
  </w:style>
  <w:style w:type="numbering" w:customStyle="1" w:styleId="NoList21214">
    <w:name w:val="No List21214"/>
    <w:next w:val="NoList"/>
    <w:semiHidden/>
    <w:rsid w:val="00AA34C3"/>
  </w:style>
  <w:style w:type="numbering" w:customStyle="1" w:styleId="NoList31214">
    <w:name w:val="No List31214"/>
    <w:next w:val="NoList"/>
    <w:uiPriority w:val="99"/>
    <w:semiHidden/>
    <w:rsid w:val="00AA34C3"/>
  </w:style>
  <w:style w:type="numbering" w:customStyle="1" w:styleId="NoList111214">
    <w:name w:val="No List111214"/>
    <w:next w:val="NoList"/>
    <w:uiPriority w:val="99"/>
    <w:semiHidden/>
    <w:unhideWhenUsed/>
    <w:rsid w:val="00AA34C3"/>
  </w:style>
  <w:style w:type="numbering" w:customStyle="1" w:styleId="122140">
    <w:name w:val="無清單12214"/>
    <w:next w:val="NoList"/>
    <w:uiPriority w:val="99"/>
    <w:semiHidden/>
    <w:unhideWhenUsed/>
    <w:rsid w:val="00AA34C3"/>
  </w:style>
  <w:style w:type="numbering" w:customStyle="1" w:styleId="1112140">
    <w:name w:val="無清單111214"/>
    <w:next w:val="NoList"/>
    <w:uiPriority w:val="99"/>
    <w:semiHidden/>
    <w:unhideWhenUsed/>
    <w:rsid w:val="00AA34C3"/>
  </w:style>
  <w:style w:type="numbering" w:customStyle="1" w:styleId="346">
    <w:name w:val="无列表34"/>
    <w:next w:val="NoList"/>
    <w:uiPriority w:val="99"/>
    <w:semiHidden/>
    <w:unhideWhenUsed/>
    <w:rsid w:val="00AA34C3"/>
  </w:style>
  <w:style w:type="numbering" w:customStyle="1" w:styleId="13140">
    <w:name w:val="无列表1314"/>
    <w:next w:val="NoList"/>
    <w:semiHidden/>
    <w:rsid w:val="00AA34C3"/>
  </w:style>
  <w:style w:type="numbering" w:customStyle="1" w:styleId="NoList11313">
    <w:name w:val="No List11313"/>
    <w:next w:val="NoList"/>
    <w:uiPriority w:val="99"/>
    <w:semiHidden/>
    <w:unhideWhenUsed/>
    <w:rsid w:val="00AA34C3"/>
  </w:style>
  <w:style w:type="numbering" w:customStyle="1" w:styleId="NoList4114">
    <w:name w:val="No List4114"/>
    <w:next w:val="NoList"/>
    <w:uiPriority w:val="99"/>
    <w:semiHidden/>
    <w:unhideWhenUsed/>
    <w:rsid w:val="00AA34C3"/>
  </w:style>
  <w:style w:type="numbering" w:customStyle="1" w:styleId="2214">
    <w:name w:val="无列表2214"/>
    <w:next w:val="NoList"/>
    <w:uiPriority w:val="99"/>
    <w:semiHidden/>
    <w:unhideWhenUsed/>
    <w:rsid w:val="00AA34C3"/>
  </w:style>
  <w:style w:type="numbering" w:customStyle="1" w:styleId="NoList121114">
    <w:name w:val="No List121114"/>
    <w:next w:val="NoList"/>
    <w:uiPriority w:val="99"/>
    <w:semiHidden/>
    <w:unhideWhenUsed/>
    <w:rsid w:val="00AA34C3"/>
  </w:style>
  <w:style w:type="numbering" w:customStyle="1" w:styleId="1111140">
    <w:name w:val="リストなし111114"/>
    <w:next w:val="NoList"/>
    <w:uiPriority w:val="99"/>
    <w:semiHidden/>
    <w:unhideWhenUsed/>
    <w:rsid w:val="00AA34C3"/>
  </w:style>
  <w:style w:type="numbering" w:customStyle="1" w:styleId="1111141">
    <w:name w:val="无列表111114"/>
    <w:next w:val="NoList"/>
    <w:semiHidden/>
    <w:rsid w:val="00AA34C3"/>
  </w:style>
  <w:style w:type="numbering" w:customStyle="1" w:styleId="NoList211114">
    <w:name w:val="No List211114"/>
    <w:next w:val="NoList"/>
    <w:semiHidden/>
    <w:rsid w:val="00AA34C3"/>
  </w:style>
  <w:style w:type="numbering" w:customStyle="1" w:styleId="NoList311114">
    <w:name w:val="No List311114"/>
    <w:next w:val="NoList"/>
    <w:uiPriority w:val="99"/>
    <w:semiHidden/>
    <w:rsid w:val="00AA34C3"/>
  </w:style>
  <w:style w:type="numbering" w:customStyle="1" w:styleId="NoList1111114">
    <w:name w:val="No List1111114"/>
    <w:next w:val="NoList"/>
    <w:uiPriority w:val="99"/>
    <w:semiHidden/>
    <w:unhideWhenUsed/>
    <w:rsid w:val="00AA34C3"/>
  </w:style>
  <w:style w:type="numbering" w:customStyle="1" w:styleId="121114">
    <w:name w:val="無清單121114"/>
    <w:next w:val="NoList"/>
    <w:uiPriority w:val="99"/>
    <w:semiHidden/>
    <w:unhideWhenUsed/>
    <w:rsid w:val="00AA34C3"/>
  </w:style>
  <w:style w:type="numbering" w:customStyle="1" w:styleId="1111114">
    <w:name w:val="無清單1111114"/>
    <w:next w:val="NoList"/>
    <w:uiPriority w:val="99"/>
    <w:semiHidden/>
    <w:unhideWhenUsed/>
    <w:rsid w:val="00AA34C3"/>
  </w:style>
  <w:style w:type="numbering" w:customStyle="1" w:styleId="NoList13114">
    <w:name w:val="No List13114"/>
    <w:next w:val="NoList"/>
    <w:uiPriority w:val="99"/>
    <w:semiHidden/>
    <w:unhideWhenUsed/>
    <w:rsid w:val="00AA34C3"/>
  </w:style>
  <w:style w:type="numbering" w:customStyle="1" w:styleId="121140">
    <w:name w:val="リストなし12114"/>
    <w:next w:val="NoList"/>
    <w:uiPriority w:val="99"/>
    <w:semiHidden/>
    <w:unhideWhenUsed/>
    <w:rsid w:val="00AA34C3"/>
  </w:style>
  <w:style w:type="numbering" w:customStyle="1" w:styleId="121141">
    <w:name w:val="无列表12114"/>
    <w:next w:val="NoList"/>
    <w:semiHidden/>
    <w:rsid w:val="00AA34C3"/>
  </w:style>
  <w:style w:type="numbering" w:customStyle="1" w:styleId="NoList22114">
    <w:name w:val="No List22114"/>
    <w:next w:val="NoList"/>
    <w:semiHidden/>
    <w:rsid w:val="00AA34C3"/>
  </w:style>
  <w:style w:type="numbering" w:customStyle="1" w:styleId="NoList32114">
    <w:name w:val="No List32114"/>
    <w:next w:val="NoList"/>
    <w:uiPriority w:val="99"/>
    <w:semiHidden/>
    <w:rsid w:val="00AA34C3"/>
  </w:style>
  <w:style w:type="numbering" w:customStyle="1" w:styleId="NoList112114">
    <w:name w:val="No List112114"/>
    <w:next w:val="NoList"/>
    <w:uiPriority w:val="99"/>
    <w:semiHidden/>
    <w:unhideWhenUsed/>
    <w:rsid w:val="00AA34C3"/>
  </w:style>
  <w:style w:type="numbering" w:customStyle="1" w:styleId="13114">
    <w:name w:val="無清單13114"/>
    <w:next w:val="NoList"/>
    <w:uiPriority w:val="99"/>
    <w:semiHidden/>
    <w:unhideWhenUsed/>
    <w:rsid w:val="00AA34C3"/>
  </w:style>
  <w:style w:type="numbering" w:customStyle="1" w:styleId="112114">
    <w:name w:val="無清單112114"/>
    <w:next w:val="NoList"/>
    <w:uiPriority w:val="99"/>
    <w:semiHidden/>
    <w:unhideWhenUsed/>
    <w:rsid w:val="00AA34C3"/>
  </w:style>
  <w:style w:type="numbering" w:customStyle="1" w:styleId="21114">
    <w:name w:val="无列表21114"/>
    <w:next w:val="NoList"/>
    <w:uiPriority w:val="99"/>
    <w:semiHidden/>
    <w:unhideWhenUsed/>
    <w:rsid w:val="00AA34C3"/>
  </w:style>
  <w:style w:type="numbering" w:customStyle="1" w:styleId="NoList122114">
    <w:name w:val="No List122114"/>
    <w:next w:val="NoList"/>
    <w:uiPriority w:val="99"/>
    <w:semiHidden/>
    <w:unhideWhenUsed/>
    <w:rsid w:val="00AA34C3"/>
  </w:style>
  <w:style w:type="numbering" w:customStyle="1" w:styleId="1121140">
    <w:name w:val="リストなし112114"/>
    <w:next w:val="NoList"/>
    <w:uiPriority w:val="99"/>
    <w:semiHidden/>
    <w:unhideWhenUsed/>
    <w:rsid w:val="00AA34C3"/>
  </w:style>
  <w:style w:type="numbering" w:customStyle="1" w:styleId="1121141">
    <w:name w:val="无列表112114"/>
    <w:next w:val="NoList"/>
    <w:semiHidden/>
    <w:rsid w:val="00AA34C3"/>
  </w:style>
  <w:style w:type="numbering" w:customStyle="1" w:styleId="NoList212114">
    <w:name w:val="No List212114"/>
    <w:next w:val="NoList"/>
    <w:semiHidden/>
    <w:rsid w:val="00AA34C3"/>
  </w:style>
  <w:style w:type="numbering" w:customStyle="1" w:styleId="NoList312114">
    <w:name w:val="No List312114"/>
    <w:next w:val="NoList"/>
    <w:uiPriority w:val="99"/>
    <w:semiHidden/>
    <w:rsid w:val="00AA34C3"/>
  </w:style>
  <w:style w:type="numbering" w:customStyle="1" w:styleId="NoList1112114">
    <w:name w:val="No List1112114"/>
    <w:next w:val="NoList"/>
    <w:uiPriority w:val="99"/>
    <w:semiHidden/>
    <w:unhideWhenUsed/>
    <w:rsid w:val="00AA34C3"/>
  </w:style>
  <w:style w:type="numbering" w:customStyle="1" w:styleId="1221140">
    <w:name w:val="無清單122114"/>
    <w:next w:val="NoList"/>
    <w:uiPriority w:val="99"/>
    <w:semiHidden/>
    <w:unhideWhenUsed/>
    <w:rsid w:val="00AA34C3"/>
  </w:style>
  <w:style w:type="numbering" w:customStyle="1" w:styleId="1112114">
    <w:name w:val="無清單1112114"/>
    <w:next w:val="NoList"/>
    <w:uiPriority w:val="99"/>
    <w:semiHidden/>
    <w:unhideWhenUsed/>
    <w:rsid w:val="00AA34C3"/>
  </w:style>
  <w:style w:type="numbering" w:customStyle="1" w:styleId="NoList5113">
    <w:name w:val="No List5113"/>
    <w:next w:val="NoList"/>
    <w:uiPriority w:val="99"/>
    <w:semiHidden/>
    <w:unhideWhenUsed/>
    <w:rsid w:val="00AA34C3"/>
  </w:style>
  <w:style w:type="numbering" w:customStyle="1" w:styleId="NoList613">
    <w:name w:val="No List613"/>
    <w:next w:val="NoList"/>
    <w:uiPriority w:val="99"/>
    <w:semiHidden/>
    <w:unhideWhenUsed/>
    <w:rsid w:val="00AA34C3"/>
  </w:style>
  <w:style w:type="numbering" w:customStyle="1" w:styleId="NoList1413">
    <w:name w:val="No List1413"/>
    <w:next w:val="NoList"/>
    <w:uiPriority w:val="99"/>
    <w:semiHidden/>
    <w:unhideWhenUsed/>
    <w:rsid w:val="00AA34C3"/>
  </w:style>
  <w:style w:type="numbering" w:customStyle="1" w:styleId="13132">
    <w:name w:val="リストなし1313"/>
    <w:next w:val="NoList"/>
    <w:uiPriority w:val="99"/>
    <w:semiHidden/>
    <w:unhideWhenUsed/>
    <w:rsid w:val="00AA34C3"/>
  </w:style>
  <w:style w:type="numbering" w:customStyle="1" w:styleId="NoList2313">
    <w:name w:val="No List2313"/>
    <w:next w:val="NoList"/>
    <w:semiHidden/>
    <w:rsid w:val="00AA34C3"/>
  </w:style>
  <w:style w:type="numbering" w:customStyle="1" w:styleId="NoList3313">
    <w:name w:val="No List3313"/>
    <w:next w:val="NoList"/>
    <w:uiPriority w:val="99"/>
    <w:semiHidden/>
    <w:rsid w:val="00AA34C3"/>
  </w:style>
  <w:style w:type="numbering" w:customStyle="1" w:styleId="NoList1143">
    <w:name w:val="No List1143"/>
    <w:next w:val="NoList"/>
    <w:uiPriority w:val="99"/>
    <w:semiHidden/>
    <w:unhideWhenUsed/>
    <w:rsid w:val="00AA34C3"/>
  </w:style>
  <w:style w:type="numbering" w:customStyle="1" w:styleId="14130">
    <w:name w:val="無清單1413"/>
    <w:next w:val="NoList"/>
    <w:uiPriority w:val="99"/>
    <w:semiHidden/>
    <w:unhideWhenUsed/>
    <w:rsid w:val="00AA34C3"/>
  </w:style>
  <w:style w:type="numbering" w:customStyle="1" w:styleId="113130">
    <w:name w:val="無清單11313"/>
    <w:next w:val="NoList"/>
    <w:uiPriority w:val="99"/>
    <w:semiHidden/>
    <w:unhideWhenUsed/>
    <w:rsid w:val="00AA34C3"/>
  </w:style>
  <w:style w:type="numbering" w:customStyle="1" w:styleId="NoList423">
    <w:name w:val="No List423"/>
    <w:next w:val="NoList"/>
    <w:uiPriority w:val="99"/>
    <w:semiHidden/>
    <w:unhideWhenUsed/>
    <w:rsid w:val="00AA34C3"/>
  </w:style>
  <w:style w:type="numbering" w:customStyle="1" w:styleId="NoList12313">
    <w:name w:val="No List12313"/>
    <w:next w:val="NoList"/>
    <w:uiPriority w:val="99"/>
    <w:semiHidden/>
    <w:unhideWhenUsed/>
    <w:rsid w:val="00AA34C3"/>
  </w:style>
  <w:style w:type="numbering" w:customStyle="1" w:styleId="113131">
    <w:name w:val="リストなし11313"/>
    <w:next w:val="NoList"/>
    <w:uiPriority w:val="99"/>
    <w:semiHidden/>
    <w:unhideWhenUsed/>
    <w:rsid w:val="00AA34C3"/>
  </w:style>
  <w:style w:type="numbering" w:customStyle="1" w:styleId="113132">
    <w:name w:val="无列表11313"/>
    <w:next w:val="NoList"/>
    <w:semiHidden/>
    <w:rsid w:val="00AA34C3"/>
  </w:style>
  <w:style w:type="numbering" w:customStyle="1" w:styleId="NoList21313">
    <w:name w:val="No List21313"/>
    <w:next w:val="NoList"/>
    <w:semiHidden/>
    <w:rsid w:val="00AA34C3"/>
  </w:style>
  <w:style w:type="numbering" w:customStyle="1" w:styleId="NoList31313">
    <w:name w:val="No List31313"/>
    <w:next w:val="NoList"/>
    <w:uiPriority w:val="99"/>
    <w:semiHidden/>
    <w:rsid w:val="00AA34C3"/>
  </w:style>
  <w:style w:type="numbering" w:customStyle="1" w:styleId="NoList111313">
    <w:name w:val="No List111313"/>
    <w:next w:val="NoList"/>
    <w:uiPriority w:val="99"/>
    <w:semiHidden/>
    <w:unhideWhenUsed/>
    <w:rsid w:val="00AA34C3"/>
  </w:style>
  <w:style w:type="numbering" w:customStyle="1" w:styleId="123130">
    <w:name w:val="無清單12313"/>
    <w:next w:val="NoList"/>
    <w:uiPriority w:val="99"/>
    <w:semiHidden/>
    <w:unhideWhenUsed/>
    <w:rsid w:val="00AA34C3"/>
  </w:style>
  <w:style w:type="numbering" w:customStyle="1" w:styleId="111313">
    <w:name w:val="無清單111313"/>
    <w:next w:val="NoList"/>
    <w:uiPriority w:val="99"/>
    <w:semiHidden/>
    <w:unhideWhenUsed/>
    <w:rsid w:val="00AA34C3"/>
  </w:style>
  <w:style w:type="numbering" w:customStyle="1" w:styleId="NoList12123">
    <w:name w:val="No List12123"/>
    <w:next w:val="NoList"/>
    <w:uiPriority w:val="99"/>
    <w:semiHidden/>
    <w:unhideWhenUsed/>
    <w:rsid w:val="00AA34C3"/>
  </w:style>
  <w:style w:type="numbering" w:customStyle="1" w:styleId="111232">
    <w:name w:val="リストなし11123"/>
    <w:next w:val="NoList"/>
    <w:uiPriority w:val="99"/>
    <w:semiHidden/>
    <w:unhideWhenUsed/>
    <w:rsid w:val="00AA34C3"/>
  </w:style>
  <w:style w:type="numbering" w:customStyle="1" w:styleId="111233">
    <w:name w:val="无列表11123"/>
    <w:next w:val="NoList"/>
    <w:semiHidden/>
    <w:rsid w:val="00AA34C3"/>
  </w:style>
  <w:style w:type="numbering" w:customStyle="1" w:styleId="NoList21123">
    <w:name w:val="No List21123"/>
    <w:next w:val="NoList"/>
    <w:semiHidden/>
    <w:rsid w:val="00AA34C3"/>
  </w:style>
  <w:style w:type="numbering" w:customStyle="1" w:styleId="NoList31123">
    <w:name w:val="No List31123"/>
    <w:next w:val="NoList"/>
    <w:uiPriority w:val="99"/>
    <w:semiHidden/>
    <w:rsid w:val="00AA34C3"/>
  </w:style>
  <w:style w:type="numbering" w:customStyle="1" w:styleId="NoList111123">
    <w:name w:val="No List111123"/>
    <w:next w:val="NoList"/>
    <w:uiPriority w:val="99"/>
    <w:semiHidden/>
    <w:unhideWhenUsed/>
    <w:rsid w:val="00AA34C3"/>
  </w:style>
  <w:style w:type="numbering" w:customStyle="1" w:styleId="121230">
    <w:name w:val="無清單12123"/>
    <w:next w:val="NoList"/>
    <w:uiPriority w:val="99"/>
    <w:semiHidden/>
    <w:unhideWhenUsed/>
    <w:rsid w:val="00AA34C3"/>
  </w:style>
  <w:style w:type="numbering" w:customStyle="1" w:styleId="1111230">
    <w:name w:val="無清單111123"/>
    <w:next w:val="NoList"/>
    <w:uiPriority w:val="99"/>
    <w:semiHidden/>
    <w:unhideWhenUsed/>
    <w:rsid w:val="00AA34C3"/>
  </w:style>
  <w:style w:type="numbering" w:customStyle="1" w:styleId="NoList523">
    <w:name w:val="No List523"/>
    <w:next w:val="NoList"/>
    <w:uiPriority w:val="99"/>
    <w:semiHidden/>
    <w:unhideWhenUsed/>
    <w:rsid w:val="00AA34C3"/>
  </w:style>
  <w:style w:type="numbering" w:customStyle="1" w:styleId="NoList1323">
    <w:name w:val="No List1323"/>
    <w:next w:val="NoList"/>
    <w:uiPriority w:val="99"/>
    <w:semiHidden/>
    <w:unhideWhenUsed/>
    <w:rsid w:val="00AA34C3"/>
  </w:style>
  <w:style w:type="numbering" w:customStyle="1" w:styleId="12233">
    <w:name w:val="リストなし1223"/>
    <w:next w:val="NoList"/>
    <w:uiPriority w:val="99"/>
    <w:semiHidden/>
    <w:unhideWhenUsed/>
    <w:rsid w:val="00AA34C3"/>
  </w:style>
  <w:style w:type="numbering" w:customStyle="1" w:styleId="12242">
    <w:name w:val="无列表1224"/>
    <w:next w:val="NoList"/>
    <w:semiHidden/>
    <w:rsid w:val="00AA34C3"/>
  </w:style>
  <w:style w:type="numbering" w:customStyle="1" w:styleId="NoList2223">
    <w:name w:val="No List2223"/>
    <w:next w:val="NoList"/>
    <w:semiHidden/>
    <w:rsid w:val="00AA34C3"/>
  </w:style>
  <w:style w:type="numbering" w:customStyle="1" w:styleId="NoList3223">
    <w:name w:val="No List3223"/>
    <w:next w:val="NoList"/>
    <w:uiPriority w:val="99"/>
    <w:semiHidden/>
    <w:rsid w:val="00AA34C3"/>
  </w:style>
  <w:style w:type="numbering" w:customStyle="1" w:styleId="NoList11223">
    <w:name w:val="No List11223"/>
    <w:next w:val="NoList"/>
    <w:uiPriority w:val="99"/>
    <w:semiHidden/>
    <w:unhideWhenUsed/>
    <w:rsid w:val="00AA34C3"/>
  </w:style>
  <w:style w:type="numbering" w:customStyle="1" w:styleId="13230">
    <w:name w:val="無清單1323"/>
    <w:next w:val="NoList"/>
    <w:uiPriority w:val="99"/>
    <w:semiHidden/>
    <w:unhideWhenUsed/>
    <w:rsid w:val="00AA34C3"/>
  </w:style>
  <w:style w:type="numbering" w:customStyle="1" w:styleId="112230">
    <w:name w:val="無清單11223"/>
    <w:next w:val="NoList"/>
    <w:uiPriority w:val="99"/>
    <w:semiHidden/>
    <w:unhideWhenUsed/>
    <w:rsid w:val="00AA34C3"/>
  </w:style>
  <w:style w:type="numbering" w:customStyle="1" w:styleId="2123">
    <w:name w:val="无列表2123"/>
    <w:next w:val="NoList"/>
    <w:uiPriority w:val="99"/>
    <w:semiHidden/>
    <w:unhideWhenUsed/>
    <w:rsid w:val="00AA34C3"/>
  </w:style>
  <w:style w:type="numbering" w:customStyle="1" w:styleId="NoList111223">
    <w:name w:val="No List111223"/>
    <w:next w:val="NoList"/>
    <w:uiPriority w:val="99"/>
    <w:semiHidden/>
    <w:unhideWhenUsed/>
    <w:rsid w:val="00AA34C3"/>
  </w:style>
  <w:style w:type="numbering" w:customStyle="1" w:styleId="NoList73">
    <w:name w:val="No List73"/>
    <w:next w:val="NoList"/>
    <w:uiPriority w:val="99"/>
    <w:semiHidden/>
    <w:unhideWhenUsed/>
    <w:rsid w:val="00AA34C3"/>
  </w:style>
  <w:style w:type="numbering" w:customStyle="1" w:styleId="NoList153">
    <w:name w:val="No List153"/>
    <w:next w:val="NoList"/>
    <w:uiPriority w:val="99"/>
    <w:semiHidden/>
    <w:unhideWhenUsed/>
    <w:rsid w:val="00AA34C3"/>
  </w:style>
  <w:style w:type="numbering" w:customStyle="1" w:styleId="1432">
    <w:name w:val="リストなし143"/>
    <w:next w:val="NoList"/>
    <w:uiPriority w:val="99"/>
    <w:semiHidden/>
    <w:unhideWhenUsed/>
    <w:rsid w:val="00AA34C3"/>
  </w:style>
  <w:style w:type="numbering" w:customStyle="1" w:styleId="1433">
    <w:name w:val="无列表143"/>
    <w:next w:val="NoList"/>
    <w:semiHidden/>
    <w:rsid w:val="00AA34C3"/>
  </w:style>
  <w:style w:type="numbering" w:customStyle="1" w:styleId="NoList243">
    <w:name w:val="No List243"/>
    <w:next w:val="NoList"/>
    <w:semiHidden/>
    <w:rsid w:val="00AA34C3"/>
  </w:style>
  <w:style w:type="numbering" w:customStyle="1" w:styleId="NoList343">
    <w:name w:val="No List343"/>
    <w:next w:val="NoList"/>
    <w:uiPriority w:val="99"/>
    <w:semiHidden/>
    <w:rsid w:val="00AA34C3"/>
  </w:style>
  <w:style w:type="numbering" w:customStyle="1" w:styleId="NoList1153">
    <w:name w:val="No List1153"/>
    <w:next w:val="NoList"/>
    <w:uiPriority w:val="99"/>
    <w:semiHidden/>
    <w:unhideWhenUsed/>
    <w:rsid w:val="00AA34C3"/>
  </w:style>
  <w:style w:type="numbering" w:customStyle="1" w:styleId="1531">
    <w:name w:val="無清單153"/>
    <w:next w:val="NoList"/>
    <w:uiPriority w:val="99"/>
    <w:semiHidden/>
    <w:unhideWhenUsed/>
    <w:rsid w:val="00AA34C3"/>
  </w:style>
  <w:style w:type="numbering" w:customStyle="1" w:styleId="11430">
    <w:name w:val="無清單1143"/>
    <w:next w:val="NoList"/>
    <w:uiPriority w:val="99"/>
    <w:semiHidden/>
    <w:unhideWhenUsed/>
    <w:rsid w:val="00AA34C3"/>
  </w:style>
  <w:style w:type="numbering" w:customStyle="1" w:styleId="NoList433">
    <w:name w:val="No List433"/>
    <w:next w:val="NoList"/>
    <w:uiPriority w:val="99"/>
    <w:semiHidden/>
    <w:unhideWhenUsed/>
    <w:rsid w:val="00AA34C3"/>
  </w:style>
  <w:style w:type="numbering" w:customStyle="1" w:styleId="NoList1243">
    <w:name w:val="No List1243"/>
    <w:next w:val="NoList"/>
    <w:uiPriority w:val="99"/>
    <w:semiHidden/>
    <w:unhideWhenUsed/>
    <w:rsid w:val="00AA34C3"/>
  </w:style>
  <w:style w:type="numbering" w:customStyle="1" w:styleId="11431">
    <w:name w:val="リストなし1143"/>
    <w:next w:val="NoList"/>
    <w:uiPriority w:val="99"/>
    <w:semiHidden/>
    <w:unhideWhenUsed/>
    <w:rsid w:val="00AA34C3"/>
  </w:style>
  <w:style w:type="numbering" w:customStyle="1" w:styleId="11432">
    <w:name w:val="无列表1143"/>
    <w:next w:val="NoList"/>
    <w:semiHidden/>
    <w:rsid w:val="00AA34C3"/>
  </w:style>
  <w:style w:type="numbering" w:customStyle="1" w:styleId="NoList2143">
    <w:name w:val="No List2143"/>
    <w:next w:val="NoList"/>
    <w:semiHidden/>
    <w:rsid w:val="00AA34C3"/>
  </w:style>
  <w:style w:type="numbering" w:customStyle="1" w:styleId="NoList3143">
    <w:name w:val="No List3143"/>
    <w:next w:val="NoList"/>
    <w:uiPriority w:val="99"/>
    <w:semiHidden/>
    <w:rsid w:val="00AA34C3"/>
  </w:style>
  <w:style w:type="numbering" w:customStyle="1" w:styleId="NoList11143">
    <w:name w:val="No List11143"/>
    <w:next w:val="NoList"/>
    <w:uiPriority w:val="99"/>
    <w:semiHidden/>
    <w:unhideWhenUsed/>
    <w:rsid w:val="00AA34C3"/>
  </w:style>
  <w:style w:type="numbering" w:customStyle="1" w:styleId="12430">
    <w:name w:val="無清單1243"/>
    <w:next w:val="NoList"/>
    <w:uiPriority w:val="99"/>
    <w:semiHidden/>
    <w:unhideWhenUsed/>
    <w:rsid w:val="00AA34C3"/>
  </w:style>
  <w:style w:type="numbering" w:customStyle="1" w:styleId="11143">
    <w:name w:val="無清單11143"/>
    <w:next w:val="NoList"/>
    <w:uiPriority w:val="99"/>
    <w:semiHidden/>
    <w:unhideWhenUsed/>
    <w:rsid w:val="00AA34C3"/>
  </w:style>
  <w:style w:type="numbering" w:customStyle="1" w:styleId="233">
    <w:name w:val="无列表233"/>
    <w:next w:val="NoList"/>
    <w:uiPriority w:val="99"/>
    <w:semiHidden/>
    <w:unhideWhenUsed/>
    <w:rsid w:val="00AA34C3"/>
  </w:style>
  <w:style w:type="numbering" w:customStyle="1" w:styleId="NoList12133">
    <w:name w:val="No List12133"/>
    <w:next w:val="NoList"/>
    <w:uiPriority w:val="99"/>
    <w:semiHidden/>
    <w:unhideWhenUsed/>
    <w:rsid w:val="00AA34C3"/>
  </w:style>
  <w:style w:type="numbering" w:customStyle="1" w:styleId="111331">
    <w:name w:val="リストなし11133"/>
    <w:next w:val="NoList"/>
    <w:uiPriority w:val="99"/>
    <w:semiHidden/>
    <w:unhideWhenUsed/>
    <w:rsid w:val="00AA34C3"/>
  </w:style>
  <w:style w:type="numbering" w:customStyle="1" w:styleId="111332">
    <w:name w:val="无列表11133"/>
    <w:next w:val="NoList"/>
    <w:semiHidden/>
    <w:rsid w:val="00AA34C3"/>
  </w:style>
  <w:style w:type="numbering" w:customStyle="1" w:styleId="NoList21133">
    <w:name w:val="No List21133"/>
    <w:next w:val="NoList"/>
    <w:semiHidden/>
    <w:rsid w:val="00AA34C3"/>
  </w:style>
  <w:style w:type="numbering" w:customStyle="1" w:styleId="NoList31133">
    <w:name w:val="No List31133"/>
    <w:next w:val="NoList"/>
    <w:uiPriority w:val="99"/>
    <w:semiHidden/>
    <w:rsid w:val="00AA34C3"/>
  </w:style>
  <w:style w:type="numbering" w:customStyle="1" w:styleId="NoList111133">
    <w:name w:val="No List111133"/>
    <w:next w:val="NoList"/>
    <w:uiPriority w:val="99"/>
    <w:semiHidden/>
    <w:unhideWhenUsed/>
    <w:rsid w:val="00AA34C3"/>
  </w:style>
  <w:style w:type="numbering" w:customStyle="1" w:styleId="121330">
    <w:name w:val="無清單12133"/>
    <w:next w:val="NoList"/>
    <w:uiPriority w:val="99"/>
    <w:semiHidden/>
    <w:unhideWhenUsed/>
    <w:rsid w:val="00AA34C3"/>
  </w:style>
  <w:style w:type="numbering" w:customStyle="1" w:styleId="1111330">
    <w:name w:val="無清單111133"/>
    <w:next w:val="NoList"/>
    <w:uiPriority w:val="99"/>
    <w:semiHidden/>
    <w:unhideWhenUsed/>
    <w:rsid w:val="00AA34C3"/>
  </w:style>
  <w:style w:type="numbering" w:customStyle="1" w:styleId="NoList533">
    <w:name w:val="No List533"/>
    <w:next w:val="NoList"/>
    <w:uiPriority w:val="99"/>
    <w:semiHidden/>
    <w:unhideWhenUsed/>
    <w:rsid w:val="00AA34C3"/>
  </w:style>
  <w:style w:type="numbering" w:customStyle="1" w:styleId="NoList1333">
    <w:name w:val="No List1333"/>
    <w:next w:val="NoList"/>
    <w:uiPriority w:val="99"/>
    <w:semiHidden/>
    <w:unhideWhenUsed/>
    <w:rsid w:val="00AA34C3"/>
  </w:style>
  <w:style w:type="numbering" w:customStyle="1" w:styleId="12332">
    <w:name w:val="リストなし1233"/>
    <w:next w:val="NoList"/>
    <w:uiPriority w:val="99"/>
    <w:semiHidden/>
    <w:unhideWhenUsed/>
    <w:rsid w:val="00AA34C3"/>
  </w:style>
  <w:style w:type="numbering" w:customStyle="1" w:styleId="12333">
    <w:name w:val="无列表1233"/>
    <w:next w:val="NoList"/>
    <w:semiHidden/>
    <w:rsid w:val="00AA34C3"/>
  </w:style>
  <w:style w:type="numbering" w:customStyle="1" w:styleId="NoList2233">
    <w:name w:val="No List2233"/>
    <w:next w:val="NoList"/>
    <w:semiHidden/>
    <w:rsid w:val="00AA34C3"/>
  </w:style>
  <w:style w:type="numbering" w:customStyle="1" w:styleId="NoList3233">
    <w:name w:val="No List3233"/>
    <w:next w:val="NoList"/>
    <w:uiPriority w:val="99"/>
    <w:semiHidden/>
    <w:rsid w:val="00AA34C3"/>
  </w:style>
  <w:style w:type="numbering" w:customStyle="1" w:styleId="NoList11233">
    <w:name w:val="No List11233"/>
    <w:next w:val="NoList"/>
    <w:uiPriority w:val="99"/>
    <w:semiHidden/>
    <w:unhideWhenUsed/>
    <w:rsid w:val="00AA34C3"/>
  </w:style>
  <w:style w:type="numbering" w:customStyle="1" w:styleId="13330">
    <w:name w:val="無清單1333"/>
    <w:next w:val="NoList"/>
    <w:uiPriority w:val="99"/>
    <w:semiHidden/>
    <w:unhideWhenUsed/>
    <w:rsid w:val="00AA34C3"/>
  </w:style>
  <w:style w:type="numbering" w:customStyle="1" w:styleId="112330">
    <w:name w:val="無清單11233"/>
    <w:next w:val="NoList"/>
    <w:uiPriority w:val="99"/>
    <w:semiHidden/>
    <w:unhideWhenUsed/>
    <w:rsid w:val="00AA34C3"/>
  </w:style>
  <w:style w:type="numbering" w:customStyle="1" w:styleId="2133">
    <w:name w:val="无列表2133"/>
    <w:next w:val="NoList"/>
    <w:uiPriority w:val="99"/>
    <w:semiHidden/>
    <w:unhideWhenUsed/>
    <w:rsid w:val="00AA34C3"/>
  </w:style>
  <w:style w:type="numbering" w:customStyle="1" w:styleId="NoList12223">
    <w:name w:val="No List12223"/>
    <w:next w:val="NoList"/>
    <w:uiPriority w:val="99"/>
    <w:semiHidden/>
    <w:unhideWhenUsed/>
    <w:rsid w:val="00AA34C3"/>
  </w:style>
  <w:style w:type="numbering" w:customStyle="1" w:styleId="112231">
    <w:name w:val="リストなし11223"/>
    <w:next w:val="NoList"/>
    <w:uiPriority w:val="99"/>
    <w:semiHidden/>
    <w:unhideWhenUsed/>
    <w:rsid w:val="00AA34C3"/>
  </w:style>
  <w:style w:type="numbering" w:customStyle="1" w:styleId="112232">
    <w:name w:val="无列表11223"/>
    <w:next w:val="NoList"/>
    <w:semiHidden/>
    <w:rsid w:val="00AA34C3"/>
  </w:style>
  <w:style w:type="numbering" w:customStyle="1" w:styleId="NoList21223">
    <w:name w:val="No List21223"/>
    <w:next w:val="NoList"/>
    <w:semiHidden/>
    <w:rsid w:val="00AA34C3"/>
  </w:style>
  <w:style w:type="numbering" w:customStyle="1" w:styleId="NoList31223">
    <w:name w:val="No List31223"/>
    <w:next w:val="NoList"/>
    <w:uiPriority w:val="99"/>
    <w:semiHidden/>
    <w:rsid w:val="00AA34C3"/>
  </w:style>
  <w:style w:type="numbering" w:customStyle="1" w:styleId="NoList111233">
    <w:name w:val="No List111233"/>
    <w:next w:val="NoList"/>
    <w:uiPriority w:val="99"/>
    <w:semiHidden/>
    <w:unhideWhenUsed/>
    <w:rsid w:val="00AA34C3"/>
  </w:style>
  <w:style w:type="numbering" w:customStyle="1" w:styleId="122230">
    <w:name w:val="無清單12223"/>
    <w:next w:val="NoList"/>
    <w:uiPriority w:val="99"/>
    <w:semiHidden/>
    <w:unhideWhenUsed/>
    <w:rsid w:val="00AA34C3"/>
  </w:style>
  <w:style w:type="numbering" w:customStyle="1" w:styleId="1112230">
    <w:name w:val="無清單111223"/>
    <w:next w:val="NoList"/>
    <w:uiPriority w:val="99"/>
    <w:semiHidden/>
    <w:unhideWhenUsed/>
    <w:rsid w:val="00AA34C3"/>
  </w:style>
  <w:style w:type="numbering" w:customStyle="1" w:styleId="NoList82">
    <w:name w:val="No List82"/>
    <w:next w:val="NoList"/>
    <w:uiPriority w:val="99"/>
    <w:semiHidden/>
    <w:unhideWhenUsed/>
    <w:rsid w:val="00AA34C3"/>
  </w:style>
  <w:style w:type="numbering" w:customStyle="1" w:styleId="NoList162">
    <w:name w:val="No List162"/>
    <w:next w:val="NoList"/>
    <w:uiPriority w:val="99"/>
    <w:semiHidden/>
    <w:unhideWhenUsed/>
    <w:rsid w:val="00AA34C3"/>
  </w:style>
  <w:style w:type="numbering" w:customStyle="1" w:styleId="1522">
    <w:name w:val="リストなし152"/>
    <w:next w:val="NoList"/>
    <w:uiPriority w:val="99"/>
    <w:semiHidden/>
    <w:unhideWhenUsed/>
    <w:rsid w:val="00AA34C3"/>
  </w:style>
  <w:style w:type="numbering" w:customStyle="1" w:styleId="1523">
    <w:name w:val="无列表152"/>
    <w:next w:val="NoList"/>
    <w:semiHidden/>
    <w:rsid w:val="00AA34C3"/>
  </w:style>
  <w:style w:type="numbering" w:customStyle="1" w:styleId="NoList252">
    <w:name w:val="No List252"/>
    <w:next w:val="NoList"/>
    <w:semiHidden/>
    <w:rsid w:val="00AA34C3"/>
  </w:style>
  <w:style w:type="numbering" w:customStyle="1" w:styleId="NoList352">
    <w:name w:val="No List352"/>
    <w:next w:val="NoList"/>
    <w:uiPriority w:val="99"/>
    <w:semiHidden/>
    <w:rsid w:val="00AA34C3"/>
  </w:style>
  <w:style w:type="numbering" w:customStyle="1" w:styleId="NoList1162">
    <w:name w:val="No List1162"/>
    <w:next w:val="NoList"/>
    <w:uiPriority w:val="99"/>
    <w:semiHidden/>
    <w:unhideWhenUsed/>
    <w:rsid w:val="00AA34C3"/>
  </w:style>
  <w:style w:type="numbering" w:customStyle="1" w:styleId="1620">
    <w:name w:val="無清單162"/>
    <w:next w:val="NoList"/>
    <w:uiPriority w:val="99"/>
    <w:semiHidden/>
    <w:unhideWhenUsed/>
    <w:rsid w:val="00AA34C3"/>
  </w:style>
  <w:style w:type="numbering" w:customStyle="1" w:styleId="11520">
    <w:name w:val="無清單1152"/>
    <w:next w:val="NoList"/>
    <w:uiPriority w:val="99"/>
    <w:semiHidden/>
    <w:unhideWhenUsed/>
    <w:rsid w:val="00AA34C3"/>
  </w:style>
  <w:style w:type="numbering" w:customStyle="1" w:styleId="NoList442">
    <w:name w:val="No List442"/>
    <w:next w:val="NoList"/>
    <w:uiPriority w:val="99"/>
    <w:semiHidden/>
    <w:unhideWhenUsed/>
    <w:rsid w:val="00AA34C3"/>
  </w:style>
  <w:style w:type="numbering" w:customStyle="1" w:styleId="NoList1252">
    <w:name w:val="No List1252"/>
    <w:next w:val="NoList"/>
    <w:uiPriority w:val="99"/>
    <w:semiHidden/>
    <w:unhideWhenUsed/>
    <w:rsid w:val="00AA34C3"/>
  </w:style>
  <w:style w:type="numbering" w:customStyle="1" w:styleId="11521">
    <w:name w:val="リストなし1152"/>
    <w:next w:val="NoList"/>
    <w:uiPriority w:val="99"/>
    <w:semiHidden/>
    <w:unhideWhenUsed/>
    <w:rsid w:val="00AA34C3"/>
  </w:style>
  <w:style w:type="numbering" w:customStyle="1" w:styleId="11522">
    <w:name w:val="无列表1152"/>
    <w:next w:val="NoList"/>
    <w:semiHidden/>
    <w:rsid w:val="00AA34C3"/>
  </w:style>
  <w:style w:type="numbering" w:customStyle="1" w:styleId="NoList2152">
    <w:name w:val="No List2152"/>
    <w:next w:val="NoList"/>
    <w:semiHidden/>
    <w:rsid w:val="00AA34C3"/>
  </w:style>
  <w:style w:type="numbering" w:customStyle="1" w:styleId="NoList3152">
    <w:name w:val="No List3152"/>
    <w:next w:val="NoList"/>
    <w:uiPriority w:val="99"/>
    <w:semiHidden/>
    <w:rsid w:val="00AA34C3"/>
  </w:style>
  <w:style w:type="numbering" w:customStyle="1" w:styleId="NoList11152">
    <w:name w:val="No List11152"/>
    <w:next w:val="NoList"/>
    <w:uiPriority w:val="99"/>
    <w:semiHidden/>
    <w:unhideWhenUsed/>
    <w:rsid w:val="00AA34C3"/>
  </w:style>
  <w:style w:type="numbering" w:customStyle="1" w:styleId="12520">
    <w:name w:val="無清單1252"/>
    <w:next w:val="NoList"/>
    <w:uiPriority w:val="99"/>
    <w:semiHidden/>
    <w:unhideWhenUsed/>
    <w:rsid w:val="00AA34C3"/>
  </w:style>
  <w:style w:type="numbering" w:customStyle="1" w:styleId="111520">
    <w:name w:val="無清單11152"/>
    <w:next w:val="NoList"/>
    <w:uiPriority w:val="99"/>
    <w:semiHidden/>
    <w:unhideWhenUsed/>
    <w:rsid w:val="00AA34C3"/>
  </w:style>
  <w:style w:type="numbering" w:customStyle="1" w:styleId="242">
    <w:name w:val="无列表242"/>
    <w:next w:val="NoList"/>
    <w:uiPriority w:val="99"/>
    <w:semiHidden/>
    <w:unhideWhenUsed/>
    <w:rsid w:val="00AA34C3"/>
  </w:style>
  <w:style w:type="numbering" w:customStyle="1" w:styleId="NoList12142">
    <w:name w:val="No List12142"/>
    <w:next w:val="NoList"/>
    <w:uiPriority w:val="99"/>
    <w:semiHidden/>
    <w:unhideWhenUsed/>
    <w:rsid w:val="00AA34C3"/>
  </w:style>
  <w:style w:type="numbering" w:customStyle="1" w:styleId="111421">
    <w:name w:val="リストなし11142"/>
    <w:next w:val="NoList"/>
    <w:uiPriority w:val="99"/>
    <w:semiHidden/>
    <w:unhideWhenUsed/>
    <w:rsid w:val="00AA34C3"/>
  </w:style>
  <w:style w:type="numbering" w:customStyle="1" w:styleId="111422">
    <w:name w:val="无列表11142"/>
    <w:next w:val="NoList"/>
    <w:semiHidden/>
    <w:rsid w:val="00AA34C3"/>
  </w:style>
  <w:style w:type="numbering" w:customStyle="1" w:styleId="NoList21142">
    <w:name w:val="No List21142"/>
    <w:next w:val="NoList"/>
    <w:semiHidden/>
    <w:rsid w:val="00AA34C3"/>
  </w:style>
  <w:style w:type="numbering" w:customStyle="1" w:styleId="NoList31142">
    <w:name w:val="No List31142"/>
    <w:next w:val="NoList"/>
    <w:uiPriority w:val="99"/>
    <w:semiHidden/>
    <w:rsid w:val="00AA34C3"/>
  </w:style>
  <w:style w:type="numbering" w:customStyle="1" w:styleId="NoList111142">
    <w:name w:val="No List111142"/>
    <w:next w:val="NoList"/>
    <w:uiPriority w:val="99"/>
    <w:semiHidden/>
    <w:unhideWhenUsed/>
    <w:rsid w:val="00AA34C3"/>
  </w:style>
  <w:style w:type="numbering" w:customStyle="1" w:styleId="121420">
    <w:name w:val="無清單12142"/>
    <w:next w:val="NoList"/>
    <w:uiPriority w:val="99"/>
    <w:semiHidden/>
    <w:unhideWhenUsed/>
    <w:rsid w:val="00AA34C3"/>
  </w:style>
  <w:style w:type="numbering" w:customStyle="1" w:styleId="1111420">
    <w:name w:val="無清單111142"/>
    <w:next w:val="NoList"/>
    <w:uiPriority w:val="99"/>
    <w:semiHidden/>
    <w:unhideWhenUsed/>
    <w:rsid w:val="00AA34C3"/>
  </w:style>
  <w:style w:type="numbering" w:customStyle="1" w:styleId="NoList542">
    <w:name w:val="No List542"/>
    <w:next w:val="NoList"/>
    <w:uiPriority w:val="99"/>
    <w:semiHidden/>
    <w:unhideWhenUsed/>
    <w:rsid w:val="00AA34C3"/>
  </w:style>
  <w:style w:type="numbering" w:customStyle="1" w:styleId="NoList1342">
    <w:name w:val="No List1342"/>
    <w:next w:val="NoList"/>
    <w:uiPriority w:val="99"/>
    <w:semiHidden/>
    <w:unhideWhenUsed/>
    <w:rsid w:val="00AA34C3"/>
  </w:style>
  <w:style w:type="numbering" w:customStyle="1" w:styleId="12421">
    <w:name w:val="リストなし1242"/>
    <w:next w:val="NoList"/>
    <w:uiPriority w:val="99"/>
    <w:semiHidden/>
    <w:unhideWhenUsed/>
    <w:rsid w:val="00AA34C3"/>
  </w:style>
  <w:style w:type="numbering" w:customStyle="1" w:styleId="12422">
    <w:name w:val="无列表1242"/>
    <w:next w:val="NoList"/>
    <w:semiHidden/>
    <w:rsid w:val="00AA34C3"/>
  </w:style>
  <w:style w:type="numbering" w:customStyle="1" w:styleId="NoList2242">
    <w:name w:val="No List2242"/>
    <w:next w:val="NoList"/>
    <w:semiHidden/>
    <w:rsid w:val="00AA34C3"/>
  </w:style>
  <w:style w:type="numbering" w:customStyle="1" w:styleId="NoList3242">
    <w:name w:val="No List3242"/>
    <w:next w:val="NoList"/>
    <w:uiPriority w:val="99"/>
    <w:semiHidden/>
    <w:rsid w:val="00AA34C3"/>
  </w:style>
  <w:style w:type="numbering" w:customStyle="1" w:styleId="NoList11242">
    <w:name w:val="No List11242"/>
    <w:next w:val="NoList"/>
    <w:uiPriority w:val="99"/>
    <w:semiHidden/>
    <w:unhideWhenUsed/>
    <w:rsid w:val="00AA34C3"/>
  </w:style>
  <w:style w:type="numbering" w:customStyle="1" w:styleId="13420">
    <w:name w:val="無清單1342"/>
    <w:next w:val="NoList"/>
    <w:uiPriority w:val="99"/>
    <w:semiHidden/>
    <w:unhideWhenUsed/>
    <w:rsid w:val="00AA34C3"/>
  </w:style>
  <w:style w:type="numbering" w:customStyle="1" w:styleId="112420">
    <w:name w:val="無清單11242"/>
    <w:next w:val="NoList"/>
    <w:uiPriority w:val="99"/>
    <w:semiHidden/>
    <w:unhideWhenUsed/>
    <w:rsid w:val="00AA34C3"/>
  </w:style>
  <w:style w:type="numbering" w:customStyle="1" w:styleId="2142">
    <w:name w:val="无列表2142"/>
    <w:next w:val="NoList"/>
    <w:uiPriority w:val="99"/>
    <w:semiHidden/>
    <w:unhideWhenUsed/>
    <w:rsid w:val="00AA34C3"/>
  </w:style>
  <w:style w:type="numbering" w:customStyle="1" w:styleId="NoList12232">
    <w:name w:val="No List12232"/>
    <w:next w:val="NoList"/>
    <w:uiPriority w:val="99"/>
    <w:semiHidden/>
    <w:unhideWhenUsed/>
    <w:rsid w:val="00AA34C3"/>
  </w:style>
  <w:style w:type="numbering" w:customStyle="1" w:styleId="112321">
    <w:name w:val="リストなし11232"/>
    <w:next w:val="NoList"/>
    <w:uiPriority w:val="99"/>
    <w:semiHidden/>
    <w:unhideWhenUsed/>
    <w:rsid w:val="00AA34C3"/>
  </w:style>
  <w:style w:type="numbering" w:customStyle="1" w:styleId="112322">
    <w:name w:val="无列表11232"/>
    <w:next w:val="NoList"/>
    <w:semiHidden/>
    <w:rsid w:val="00AA34C3"/>
  </w:style>
  <w:style w:type="numbering" w:customStyle="1" w:styleId="NoList21232">
    <w:name w:val="No List21232"/>
    <w:next w:val="NoList"/>
    <w:semiHidden/>
    <w:rsid w:val="00AA34C3"/>
  </w:style>
  <w:style w:type="numbering" w:customStyle="1" w:styleId="NoList31232">
    <w:name w:val="No List31232"/>
    <w:next w:val="NoList"/>
    <w:uiPriority w:val="99"/>
    <w:semiHidden/>
    <w:rsid w:val="00AA34C3"/>
  </w:style>
  <w:style w:type="numbering" w:customStyle="1" w:styleId="NoList111242">
    <w:name w:val="No List111242"/>
    <w:next w:val="NoList"/>
    <w:uiPriority w:val="99"/>
    <w:semiHidden/>
    <w:unhideWhenUsed/>
    <w:rsid w:val="00AA34C3"/>
  </w:style>
  <w:style w:type="numbering" w:customStyle="1" w:styleId="122320">
    <w:name w:val="無清單12232"/>
    <w:next w:val="NoList"/>
    <w:uiPriority w:val="99"/>
    <w:semiHidden/>
    <w:unhideWhenUsed/>
    <w:rsid w:val="00AA34C3"/>
  </w:style>
  <w:style w:type="numbering" w:customStyle="1" w:styleId="1112320">
    <w:name w:val="無清單111232"/>
    <w:next w:val="NoList"/>
    <w:uiPriority w:val="99"/>
    <w:semiHidden/>
    <w:unhideWhenUsed/>
    <w:rsid w:val="00AA34C3"/>
  </w:style>
  <w:style w:type="numbering" w:customStyle="1" w:styleId="NoList621">
    <w:name w:val="No List621"/>
    <w:next w:val="NoList"/>
    <w:uiPriority w:val="99"/>
    <w:semiHidden/>
    <w:unhideWhenUsed/>
    <w:rsid w:val="00AA34C3"/>
  </w:style>
  <w:style w:type="numbering" w:customStyle="1" w:styleId="NoList1421">
    <w:name w:val="No List1421"/>
    <w:next w:val="NoList"/>
    <w:uiPriority w:val="99"/>
    <w:semiHidden/>
    <w:unhideWhenUsed/>
    <w:rsid w:val="00AA34C3"/>
  </w:style>
  <w:style w:type="numbering" w:customStyle="1" w:styleId="13212">
    <w:name w:val="リストなし1321"/>
    <w:next w:val="NoList"/>
    <w:uiPriority w:val="99"/>
    <w:semiHidden/>
    <w:unhideWhenUsed/>
    <w:rsid w:val="00AA34C3"/>
  </w:style>
  <w:style w:type="numbering" w:customStyle="1" w:styleId="13221">
    <w:name w:val="无列表1322"/>
    <w:next w:val="NoList"/>
    <w:semiHidden/>
    <w:rsid w:val="00AA34C3"/>
  </w:style>
  <w:style w:type="numbering" w:customStyle="1" w:styleId="NoList2321">
    <w:name w:val="No List2321"/>
    <w:next w:val="NoList"/>
    <w:semiHidden/>
    <w:rsid w:val="00AA34C3"/>
  </w:style>
  <w:style w:type="numbering" w:customStyle="1" w:styleId="NoList3321">
    <w:name w:val="No List3321"/>
    <w:next w:val="NoList"/>
    <w:uiPriority w:val="99"/>
    <w:semiHidden/>
    <w:rsid w:val="00AA34C3"/>
  </w:style>
  <w:style w:type="numbering" w:customStyle="1" w:styleId="NoList11322">
    <w:name w:val="No List11322"/>
    <w:next w:val="NoList"/>
    <w:uiPriority w:val="99"/>
    <w:semiHidden/>
    <w:unhideWhenUsed/>
    <w:rsid w:val="00AA34C3"/>
  </w:style>
  <w:style w:type="numbering" w:customStyle="1" w:styleId="14210">
    <w:name w:val="無清單1421"/>
    <w:next w:val="NoList"/>
    <w:uiPriority w:val="99"/>
    <w:semiHidden/>
    <w:unhideWhenUsed/>
    <w:rsid w:val="00AA34C3"/>
  </w:style>
  <w:style w:type="numbering" w:customStyle="1" w:styleId="113210">
    <w:name w:val="無清單11321"/>
    <w:next w:val="NoList"/>
    <w:uiPriority w:val="99"/>
    <w:semiHidden/>
    <w:unhideWhenUsed/>
    <w:rsid w:val="00AA34C3"/>
  </w:style>
  <w:style w:type="numbering" w:customStyle="1" w:styleId="2222">
    <w:name w:val="无列表2222"/>
    <w:next w:val="NoList"/>
    <w:uiPriority w:val="99"/>
    <w:semiHidden/>
    <w:unhideWhenUsed/>
    <w:rsid w:val="00AA34C3"/>
  </w:style>
  <w:style w:type="numbering" w:customStyle="1" w:styleId="NoList12321">
    <w:name w:val="No List12321"/>
    <w:next w:val="NoList"/>
    <w:uiPriority w:val="99"/>
    <w:semiHidden/>
    <w:unhideWhenUsed/>
    <w:rsid w:val="00AA34C3"/>
  </w:style>
  <w:style w:type="numbering" w:customStyle="1" w:styleId="113211">
    <w:name w:val="リストなし11321"/>
    <w:next w:val="NoList"/>
    <w:uiPriority w:val="99"/>
    <w:semiHidden/>
    <w:unhideWhenUsed/>
    <w:rsid w:val="00AA34C3"/>
  </w:style>
  <w:style w:type="numbering" w:customStyle="1" w:styleId="113212">
    <w:name w:val="无列表11321"/>
    <w:next w:val="NoList"/>
    <w:semiHidden/>
    <w:rsid w:val="00AA34C3"/>
  </w:style>
  <w:style w:type="numbering" w:customStyle="1" w:styleId="NoList21321">
    <w:name w:val="No List21321"/>
    <w:next w:val="NoList"/>
    <w:semiHidden/>
    <w:rsid w:val="00AA34C3"/>
  </w:style>
  <w:style w:type="numbering" w:customStyle="1" w:styleId="NoList31321">
    <w:name w:val="No List31321"/>
    <w:next w:val="NoList"/>
    <w:uiPriority w:val="99"/>
    <w:semiHidden/>
    <w:rsid w:val="00AA34C3"/>
  </w:style>
  <w:style w:type="numbering" w:customStyle="1" w:styleId="NoList111321">
    <w:name w:val="No List111321"/>
    <w:next w:val="NoList"/>
    <w:uiPriority w:val="99"/>
    <w:semiHidden/>
    <w:unhideWhenUsed/>
    <w:rsid w:val="00AA34C3"/>
  </w:style>
  <w:style w:type="numbering" w:customStyle="1" w:styleId="123210">
    <w:name w:val="無清單12321"/>
    <w:next w:val="NoList"/>
    <w:uiPriority w:val="99"/>
    <w:semiHidden/>
    <w:unhideWhenUsed/>
    <w:rsid w:val="00AA34C3"/>
  </w:style>
  <w:style w:type="numbering" w:customStyle="1" w:styleId="1113210">
    <w:name w:val="無清單111321"/>
    <w:next w:val="NoList"/>
    <w:uiPriority w:val="99"/>
    <w:semiHidden/>
    <w:unhideWhenUsed/>
    <w:rsid w:val="00AA34C3"/>
  </w:style>
  <w:style w:type="numbering" w:customStyle="1" w:styleId="NoList4122">
    <w:name w:val="No List4122"/>
    <w:next w:val="NoList"/>
    <w:uiPriority w:val="99"/>
    <w:semiHidden/>
    <w:unhideWhenUsed/>
    <w:rsid w:val="00AA34C3"/>
  </w:style>
  <w:style w:type="numbering" w:customStyle="1" w:styleId="NoList121122">
    <w:name w:val="No List121122"/>
    <w:next w:val="NoList"/>
    <w:uiPriority w:val="99"/>
    <w:semiHidden/>
    <w:unhideWhenUsed/>
    <w:rsid w:val="00AA34C3"/>
  </w:style>
  <w:style w:type="numbering" w:customStyle="1" w:styleId="1111221">
    <w:name w:val="リストなし111122"/>
    <w:next w:val="NoList"/>
    <w:uiPriority w:val="99"/>
    <w:semiHidden/>
    <w:unhideWhenUsed/>
    <w:rsid w:val="00AA34C3"/>
  </w:style>
  <w:style w:type="numbering" w:customStyle="1" w:styleId="1111222">
    <w:name w:val="无列表111122"/>
    <w:next w:val="NoList"/>
    <w:semiHidden/>
    <w:rsid w:val="00AA34C3"/>
  </w:style>
  <w:style w:type="numbering" w:customStyle="1" w:styleId="NoList211122">
    <w:name w:val="No List211122"/>
    <w:next w:val="NoList"/>
    <w:semiHidden/>
    <w:rsid w:val="00AA34C3"/>
  </w:style>
  <w:style w:type="numbering" w:customStyle="1" w:styleId="NoList311122">
    <w:name w:val="No List311122"/>
    <w:next w:val="NoList"/>
    <w:uiPriority w:val="99"/>
    <w:semiHidden/>
    <w:rsid w:val="00AA34C3"/>
  </w:style>
  <w:style w:type="numbering" w:customStyle="1" w:styleId="NoList1111122">
    <w:name w:val="No List1111122"/>
    <w:next w:val="NoList"/>
    <w:uiPriority w:val="99"/>
    <w:semiHidden/>
    <w:unhideWhenUsed/>
    <w:rsid w:val="00AA34C3"/>
  </w:style>
  <w:style w:type="numbering" w:customStyle="1" w:styleId="1211220">
    <w:name w:val="無清單121122"/>
    <w:next w:val="NoList"/>
    <w:uiPriority w:val="99"/>
    <w:semiHidden/>
    <w:unhideWhenUsed/>
    <w:rsid w:val="00AA34C3"/>
  </w:style>
  <w:style w:type="numbering" w:customStyle="1" w:styleId="11111220">
    <w:name w:val="無清單1111122"/>
    <w:next w:val="NoList"/>
    <w:uiPriority w:val="99"/>
    <w:semiHidden/>
    <w:unhideWhenUsed/>
    <w:rsid w:val="00AA34C3"/>
  </w:style>
  <w:style w:type="numbering" w:customStyle="1" w:styleId="NoList5121">
    <w:name w:val="No List5121"/>
    <w:next w:val="NoList"/>
    <w:uiPriority w:val="99"/>
    <w:semiHidden/>
    <w:unhideWhenUsed/>
    <w:rsid w:val="00AA34C3"/>
  </w:style>
  <w:style w:type="numbering" w:customStyle="1" w:styleId="NoList13122">
    <w:name w:val="No List13122"/>
    <w:next w:val="NoList"/>
    <w:uiPriority w:val="99"/>
    <w:semiHidden/>
    <w:unhideWhenUsed/>
    <w:rsid w:val="00AA34C3"/>
  </w:style>
  <w:style w:type="numbering" w:customStyle="1" w:styleId="121221">
    <w:name w:val="リストなし12122"/>
    <w:next w:val="NoList"/>
    <w:uiPriority w:val="99"/>
    <w:semiHidden/>
    <w:unhideWhenUsed/>
    <w:rsid w:val="00AA34C3"/>
  </w:style>
  <w:style w:type="numbering" w:customStyle="1" w:styleId="121222">
    <w:name w:val="无列表12122"/>
    <w:next w:val="NoList"/>
    <w:semiHidden/>
    <w:rsid w:val="00AA34C3"/>
  </w:style>
  <w:style w:type="numbering" w:customStyle="1" w:styleId="NoList22122">
    <w:name w:val="No List22122"/>
    <w:next w:val="NoList"/>
    <w:semiHidden/>
    <w:rsid w:val="00AA34C3"/>
  </w:style>
  <w:style w:type="numbering" w:customStyle="1" w:styleId="NoList32122">
    <w:name w:val="No List32122"/>
    <w:next w:val="NoList"/>
    <w:uiPriority w:val="99"/>
    <w:semiHidden/>
    <w:rsid w:val="00AA34C3"/>
  </w:style>
  <w:style w:type="numbering" w:customStyle="1" w:styleId="NoList112122">
    <w:name w:val="No List112122"/>
    <w:next w:val="NoList"/>
    <w:uiPriority w:val="99"/>
    <w:semiHidden/>
    <w:unhideWhenUsed/>
    <w:rsid w:val="00AA34C3"/>
  </w:style>
  <w:style w:type="numbering" w:customStyle="1" w:styleId="131220">
    <w:name w:val="無清單13122"/>
    <w:next w:val="NoList"/>
    <w:uiPriority w:val="99"/>
    <w:semiHidden/>
    <w:unhideWhenUsed/>
    <w:rsid w:val="00AA34C3"/>
  </w:style>
  <w:style w:type="numbering" w:customStyle="1" w:styleId="1121220">
    <w:name w:val="無清單112122"/>
    <w:next w:val="NoList"/>
    <w:uiPriority w:val="99"/>
    <w:semiHidden/>
    <w:unhideWhenUsed/>
    <w:rsid w:val="00AA34C3"/>
  </w:style>
  <w:style w:type="numbering" w:customStyle="1" w:styleId="21122">
    <w:name w:val="无列表21122"/>
    <w:next w:val="NoList"/>
    <w:uiPriority w:val="99"/>
    <w:semiHidden/>
    <w:unhideWhenUsed/>
    <w:rsid w:val="00AA34C3"/>
  </w:style>
  <w:style w:type="numbering" w:customStyle="1" w:styleId="NoList122122">
    <w:name w:val="No List122122"/>
    <w:next w:val="NoList"/>
    <w:uiPriority w:val="99"/>
    <w:semiHidden/>
    <w:unhideWhenUsed/>
    <w:rsid w:val="00AA34C3"/>
  </w:style>
  <w:style w:type="numbering" w:customStyle="1" w:styleId="1121221">
    <w:name w:val="リストなし112122"/>
    <w:next w:val="NoList"/>
    <w:uiPriority w:val="99"/>
    <w:semiHidden/>
    <w:unhideWhenUsed/>
    <w:rsid w:val="00AA34C3"/>
  </w:style>
  <w:style w:type="numbering" w:customStyle="1" w:styleId="1121222">
    <w:name w:val="无列表112122"/>
    <w:next w:val="NoList"/>
    <w:semiHidden/>
    <w:rsid w:val="00AA34C3"/>
  </w:style>
  <w:style w:type="numbering" w:customStyle="1" w:styleId="NoList212122">
    <w:name w:val="No List212122"/>
    <w:next w:val="NoList"/>
    <w:semiHidden/>
    <w:rsid w:val="00AA34C3"/>
  </w:style>
  <w:style w:type="numbering" w:customStyle="1" w:styleId="NoList312122">
    <w:name w:val="No List312122"/>
    <w:next w:val="NoList"/>
    <w:uiPriority w:val="99"/>
    <w:semiHidden/>
    <w:rsid w:val="00AA34C3"/>
  </w:style>
  <w:style w:type="numbering" w:customStyle="1" w:styleId="NoList1112122">
    <w:name w:val="No List1112122"/>
    <w:next w:val="NoList"/>
    <w:uiPriority w:val="99"/>
    <w:semiHidden/>
    <w:unhideWhenUsed/>
    <w:rsid w:val="00AA34C3"/>
  </w:style>
  <w:style w:type="numbering" w:customStyle="1" w:styleId="122122">
    <w:name w:val="無清單122122"/>
    <w:next w:val="NoList"/>
    <w:uiPriority w:val="99"/>
    <w:semiHidden/>
    <w:unhideWhenUsed/>
    <w:rsid w:val="00AA34C3"/>
  </w:style>
  <w:style w:type="numbering" w:customStyle="1" w:styleId="1112122">
    <w:name w:val="無清單1112122"/>
    <w:next w:val="NoList"/>
    <w:uiPriority w:val="99"/>
    <w:semiHidden/>
    <w:unhideWhenUsed/>
    <w:rsid w:val="00AA34C3"/>
  </w:style>
  <w:style w:type="numbering" w:customStyle="1" w:styleId="3120">
    <w:name w:val="无列表312"/>
    <w:next w:val="NoList"/>
    <w:uiPriority w:val="99"/>
    <w:semiHidden/>
    <w:unhideWhenUsed/>
    <w:rsid w:val="00AA34C3"/>
  </w:style>
  <w:style w:type="numbering" w:customStyle="1" w:styleId="131121">
    <w:name w:val="无列表13112"/>
    <w:next w:val="NoList"/>
    <w:semiHidden/>
    <w:rsid w:val="00AA34C3"/>
  </w:style>
  <w:style w:type="numbering" w:customStyle="1" w:styleId="NoList113111">
    <w:name w:val="No List113111"/>
    <w:next w:val="NoList"/>
    <w:uiPriority w:val="99"/>
    <w:semiHidden/>
    <w:unhideWhenUsed/>
    <w:rsid w:val="00AA34C3"/>
  </w:style>
  <w:style w:type="numbering" w:customStyle="1" w:styleId="NoList41112">
    <w:name w:val="No List41112"/>
    <w:next w:val="NoList"/>
    <w:uiPriority w:val="99"/>
    <w:semiHidden/>
    <w:unhideWhenUsed/>
    <w:rsid w:val="00AA34C3"/>
  </w:style>
  <w:style w:type="numbering" w:customStyle="1" w:styleId="22112">
    <w:name w:val="无列表22112"/>
    <w:next w:val="NoList"/>
    <w:uiPriority w:val="99"/>
    <w:semiHidden/>
    <w:unhideWhenUsed/>
    <w:rsid w:val="00AA34C3"/>
  </w:style>
  <w:style w:type="numbering" w:customStyle="1" w:styleId="NoList1211112">
    <w:name w:val="No List1211112"/>
    <w:next w:val="NoList"/>
    <w:uiPriority w:val="99"/>
    <w:semiHidden/>
    <w:unhideWhenUsed/>
    <w:rsid w:val="00AA34C3"/>
  </w:style>
  <w:style w:type="numbering" w:customStyle="1" w:styleId="11111121">
    <w:name w:val="リストなし1111112"/>
    <w:next w:val="NoList"/>
    <w:uiPriority w:val="99"/>
    <w:semiHidden/>
    <w:unhideWhenUsed/>
    <w:rsid w:val="00AA34C3"/>
  </w:style>
  <w:style w:type="numbering" w:customStyle="1" w:styleId="11111122">
    <w:name w:val="无列表1111112"/>
    <w:next w:val="NoList"/>
    <w:semiHidden/>
    <w:rsid w:val="00AA34C3"/>
  </w:style>
  <w:style w:type="numbering" w:customStyle="1" w:styleId="NoList2111112">
    <w:name w:val="No List2111112"/>
    <w:next w:val="NoList"/>
    <w:semiHidden/>
    <w:rsid w:val="00AA34C3"/>
  </w:style>
  <w:style w:type="numbering" w:customStyle="1" w:styleId="NoList3111112">
    <w:name w:val="No List3111112"/>
    <w:next w:val="NoList"/>
    <w:uiPriority w:val="99"/>
    <w:semiHidden/>
    <w:rsid w:val="00AA34C3"/>
  </w:style>
  <w:style w:type="numbering" w:customStyle="1" w:styleId="NoList11111112">
    <w:name w:val="No List11111112"/>
    <w:next w:val="NoList"/>
    <w:uiPriority w:val="99"/>
    <w:semiHidden/>
    <w:unhideWhenUsed/>
    <w:rsid w:val="00AA34C3"/>
  </w:style>
  <w:style w:type="numbering" w:customStyle="1" w:styleId="12111120">
    <w:name w:val="無清單1211112"/>
    <w:next w:val="NoList"/>
    <w:uiPriority w:val="99"/>
    <w:semiHidden/>
    <w:unhideWhenUsed/>
    <w:rsid w:val="00AA34C3"/>
  </w:style>
  <w:style w:type="numbering" w:customStyle="1" w:styleId="111111120">
    <w:name w:val="無清單11111112"/>
    <w:next w:val="NoList"/>
    <w:uiPriority w:val="99"/>
    <w:semiHidden/>
    <w:unhideWhenUsed/>
    <w:rsid w:val="00AA34C3"/>
  </w:style>
  <w:style w:type="numbering" w:customStyle="1" w:styleId="NoList131112">
    <w:name w:val="No List131112"/>
    <w:next w:val="NoList"/>
    <w:uiPriority w:val="99"/>
    <w:semiHidden/>
    <w:unhideWhenUsed/>
    <w:rsid w:val="00AA34C3"/>
  </w:style>
  <w:style w:type="numbering" w:customStyle="1" w:styleId="1211121">
    <w:name w:val="リストなし121112"/>
    <w:next w:val="NoList"/>
    <w:uiPriority w:val="99"/>
    <w:semiHidden/>
    <w:unhideWhenUsed/>
    <w:rsid w:val="00AA34C3"/>
  </w:style>
  <w:style w:type="numbering" w:customStyle="1" w:styleId="1211122">
    <w:name w:val="无列表121112"/>
    <w:next w:val="NoList"/>
    <w:semiHidden/>
    <w:rsid w:val="00AA34C3"/>
  </w:style>
  <w:style w:type="numbering" w:customStyle="1" w:styleId="NoList221112">
    <w:name w:val="No List221112"/>
    <w:next w:val="NoList"/>
    <w:semiHidden/>
    <w:rsid w:val="00AA34C3"/>
  </w:style>
  <w:style w:type="numbering" w:customStyle="1" w:styleId="NoList321112">
    <w:name w:val="No List321112"/>
    <w:next w:val="NoList"/>
    <w:uiPriority w:val="99"/>
    <w:semiHidden/>
    <w:rsid w:val="00AA34C3"/>
  </w:style>
  <w:style w:type="numbering" w:customStyle="1" w:styleId="NoList1121112">
    <w:name w:val="No List1121112"/>
    <w:next w:val="NoList"/>
    <w:uiPriority w:val="99"/>
    <w:semiHidden/>
    <w:unhideWhenUsed/>
    <w:rsid w:val="00AA34C3"/>
  </w:style>
  <w:style w:type="numbering" w:customStyle="1" w:styleId="131112">
    <w:name w:val="無清單131112"/>
    <w:next w:val="NoList"/>
    <w:uiPriority w:val="99"/>
    <w:semiHidden/>
    <w:unhideWhenUsed/>
    <w:rsid w:val="00AA34C3"/>
  </w:style>
  <w:style w:type="numbering" w:customStyle="1" w:styleId="11211120">
    <w:name w:val="無清單1121112"/>
    <w:next w:val="NoList"/>
    <w:uiPriority w:val="99"/>
    <w:semiHidden/>
    <w:unhideWhenUsed/>
    <w:rsid w:val="00AA34C3"/>
  </w:style>
  <w:style w:type="numbering" w:customStyle="1" w:styleId="211112">
    <w:name w:val="无列表211112"/>
    <w:next w:val="NoList"/>
    <w:uiPriority w:val="99"/>
    <w:semiHidden/>
    <w:unhideWhenUsed/>
    <w:rsid w:val="00AA34C3"/>
  </w:style>
  <w:style w:type="numbering" w:customStyle="1" w:styleId="NoList1221112">
    <w:name w:val="No List1221112"/>
    <w:next w:val="NoList"/>
    <w:uiPriority w:val="99"/>
    <w:semiHidden/>
    <w:unhideWhenUsed/>
    <w:rsid w:val="00AA34C3"/>
  </w:style>
  <w:style w:type="numbering" w:customStyle="1" w:styleId="11211121">
    <w:name w:val="リストなし1121112"/>
    <w:next w:val="NoList"/>
    <w:uiPriority w:val="99"/>
    <w:semiHidden/>
    <w:unhideWhenUsed/>
    <w:rsid w:val="00AA34C3"/>
  </w:style>
  <w:style w:type="numbering" w:customStyle="1" w:styleId="11211122">
    <w:name w:val="无列表1121112"/>
    <w:next w:val="NoList"/>
    <w:semiHidden/>
    <w:rsid w:val="00AA34C3"/>
  </w:style>
  <w:style w:type="numbering" w:customStyle="1" w:styleId="NoList2121112">
    <w:name w:val="No List2121112"/>
    <w:next w:val="NoList"/>
    <w:semiHidden/>
    <w:rsid w:val="00AA34C3"/>
  </w:style>
  <w:style w:type="numbering" w:customStyle="1" w:styleId="NoList3121112">
    <w:name w:val="No List3121112"/>
    <w:next w:val="NoList"/>
    <w:uiPriority w:val="99"/>
    <w:semiHidden/>
    <w:rsid w:val="00AA34C3"/>
  </w:style>
  <w:style w:type="numbering" w:customStyle="1" w:styleId="NoList11121112">
    <w:name w:val="No List11121112"/>
    <w:next w:val="NoList"/>
    <w:uiPriority w:val="99"/>
    <w:semiHidden/>
    <w:unhideWhenUsed/>
    <w:rsid w:val="00AA34C3"/>
  </w:style>
  <w:style w:type="numbering" w:customStyle="1" w:styleId="1221112">
    <w:name w:val="無清單1221112"/>
    <w:next w:val="NoList"/>
    <w:uiPriority w:val="99"/>
    <w:semiHidden/>
    <w:unhideWhenUsed/>
    <w:rsid w:val="00AA34C3"/>
  </w:style>
  <w:style w:type="numbering" w:customStyle="1" w:styleId="11121112">
    <w:name w:val="無清單11121112"/>
    <w:next w:val="NoList"/>
    <w:uiPriority w:val="99"/>
    <w:semiHidden/>
    <w:unhideWhenUsed/>
    <w:rsid w:val="00AA34C3"/>
  </w:style>
  <w:style w:type="numbering" w:customStyle="1" w:styleId="NoList51111">
    <w:name w:val="No List51111"/>
    <w:next w:val="NoList"/>
    <w:uiPriority w:val="99"/>
    <w:semiHidden/>
    <w:unhideWhenUsed/>
    <w:rsid w:val="00AA34C3"/>
  </w:style>
  <w:style w:type="numbering" w:customStyle="1" w:styleId="NoList6111">
    <w:name w:val="No List6111"/>
    <w:next w:val="NoList"/>
    <w:uiPriority w:val="99"/>
    <w:semiHidden/>
    <w:unhideWhenUsed/>
    <w:rsid w:val="00AA34C3"/>
  </w:style>
  <w:style w:type="numbering" w:customStyle="1" w:styleId="NoList14111">
    <w:name w:val="No List14111"/>
    <w:next w:val="NoList"/>
    <w:uiPriority w:val="99"/>
    <w:semiHidden/>
    <w:unhideWhenUsed/>
    <w:rsid w:val="00AA34C3"/>
  </w:style>
  <w:style w:type="numbering" w:customStyle="1" w:styleId="131113">
    <w:name w:val="リストなし13111"/>
    <w:next w:val="NoList"/>
    <w:uiPriority w:val="99"/>
    <w:semiHidden/>
    <w:unhideWhenUsed/>
    <w:rsid w:val="00AA34C3"/>
  </w:style>
  <w:style w:type="numbering" w:customStyle="1" w:styleId="NoList23111">
    <w:name w:val="No List23111"/>
    <w:next w:val="NoList"/>
    <w:semiHidden/>
    <w:rsid w:val="00AA34C3"/>
  </w:style>
  <w:style w:type="numbering" w:customStyle="1" w:styleId="NoList33111">
    <w:name w:val="No List33111"/>
    <w:next w:val="NoList"/>
    <w:uiPriority w:val="99"/>
    <w:semiHidden/>
    <w:rsid w:val="00AA34C3"/>
  </w:style>
  <w:style w:type="numbering" w:customStyle="1" w:styleId="NoList11411">
    <w:name w:val="No List11411"/>
    <w:next w:val="NoList"/>
    <w:uiPriority w:val="99"/>
    <w:semiHidden/>
    <w:unhideWhenUsed/>
    <w:rsid w:val="00AA34C3"/>
  </w:style>
  <w:style w:type="numbering" w:customStyle="1" w:styleId="141110">
    <w:name w:val="無清單14111"/>
    <w:next w:val="NoList"/>
    <w:uiPriority w:val="99"/>
    <w:semiHidden/>
    <w:unhideWhenUsed/>
    <w:rsid w:val="00AA34C3"/>
  </w:style>
  <w:style w:type="numbering" w:customStyle="1" w:styleId="1131110">
    <w:name w:val="無清單113111"/>
    <w:next w:val="NoList"/>
    <w:uiPriority w:val="99"/>
    <w:semiHidden/>
    <w:unhideWhenUsed/>
    <w:rsid w:val="00AA34C3"/>
  </w:style>
  <w:style w:type="numbering" w:customStyle="1" w:styleId="NoList4211">
    <w:name w:val="No List4211"/>
    <w:next w:val="NoList"/>
    <w:uiPriority w:val="99"/>
    <w:semiHidden/>
    <w:unhideWhenUsed/>
    <w:rsid w:val="00AA34C3"/>
  </w:style>
  <w:style w:type="numbering" w:customStyle="1" w:styleId="NoList123111">
    <w:name w:val="No List123111"/>
    <w:next w:val="NoList"/>
    <w:uiPriority w:val="99"/>
    <w:semiHidden/>
    <w:unhideWhenUsed/>
    <w:rsid w:val="00AA34C3"/>
  </w:style>
  <w:style w:type="numbering" w:customStyle="1" w:styleId="1131111">
    <w:name w:val="リストなし113111"/>
    <w:next w:val="NoList"/>
    <w:uiPriority w:val="99"/>
    <w:semiHidden/>
    <w:unhideWhenUsed/>
    <w:rsid w:val="00AA34C3"/>
  </w:style>
  <w:style w:type="numbering" w:customStyle="1" w:styleId="1131112">
    <w:name w:val="无列表113111"/>
    <w:next w:val="NoList"/>
    <w:semiHidden/>
    <w:rsid w:val="00AA34C3"/>
  </w:style>
  <w:style w:type="numbering" w:customStyle="1" w:styleId="NoList213111">
    <w:name w:val="No List213111"/>
    <w:next w:val="NoList"/>
    <w:semiHidden/>
    <w:rsid w:val="00AA34C3"/>
  </w:style>
  <w:style w:type="numbering" w:customStyle="1" w:styleId="NoList313111">
    <w:name w:val="No List313111"/>
    <w:next w:val="NoList"/>
    <w:uiPriority w:val="99"/>
    <w:semiHidden/>
    <w:rsid w:val="00AA34C3"/>
  </w:style>
  <w:style w:type="numbering" w:customStyle="1" w:styleId="NoList1113111">
    <w:name w:val="No List1113111"/>
    <w:next w:val="NoList"/>
    <w:uiPriority w:val="99"/>
    <w:semiHidden/>
    <w:unhideWhenUsed/>
    <w:rsid w:val="00AA34C3"/>
  </w:style>
  <w:style w:type="numbering" w:customStyle="1" w:styleId="123111">
    <w:name w:val="無清單123111"/>
    <w:next w:val="NoList"/>
    <w:uiPriority w:val="99"/>
    <w:semiHidden/>
    <w:unhideWhenUsed/>
    <w:rsid w:val="00AA34C3"/>
  </w:style>
  <w:style w:type="numbering" w:customStyle="1" w:styleId="1113111">
    <w:name w:val="無清單1113111"/>
    <w:next w:val="NoList"/>
    <w:uiPriority w:val="99"/>
    <w:semiHidden/>
    <w:unhideWhenUsed/>
    <w:rsid w:val="00AA34C3"/>
  </w:style>
  <w:style w:type="numbering" w:customStyle="1" w:styleId="NoList121211">
    <w:name w:val="No List121211"/>
    <w:next w:val="NoList"/>
    <w:uiPriority w:val="99"/>
    <w:semiHidden/>
    <w:unhideWhenUsed/>
    <w:rsid w:val="00AA34C3"/>
  </w:style>
  <w:style w:type="numbering" w:customStyle="1" w:styleId="1112110">
    <w:name w:val="リストなし111211"/>
    <w:next w:val="NoList"/>
    <w:uiPriority w:val="99"/>
    <w:semiHidden/>
    <w:unhideWhenUsed/>
    <w:rsid w:val="00AA34C3"/>
  </w:style>
  <w:style w:type="numbering" w:customStyle="1" w:styleId="1112115">
    <w:name w:val="无列表111211"/>
    <w:next w:val="NoList"/>
    <w:semiHidden/>
    <w:rsid w:val="00AA34C3"/>
  </w:style>
  <w:style w:type="numbering" w:customStyle="1" w:styleId="NoList211211">
    <w:name w:val="No List211211"/>
    <w:next w:val="NoList"/>
    <w:semiHidden/>
    <w:rsid w:val="00AA34C3"/>
  </w:style>
  <w:style w:type="numbering" w:customStyle="1" w:styleId="NoList311211">
    <w:name w:val="No List311211"/>
    <w:next w:val="NoList"/>
    <w:uiPriority w:val="99"/>
    <w:semiHidden/>
    <w:rsid w:val="00AA34C3"/>
  </w:style>
  <w:style w:type="numbering" w:customStyle="1" w:styleId="NoList1111211">
    <w:name w:val="No List1111211"/>
    <w:next w:val="NoList"/>
    <w:uiPriority w:val="99"/>
    <w:semiHidden/>
    <w:unhideWhenUsed/>
    <w:rsid w:val="00AA34C3"/>
  </w:style>
  <w:style w:type="numbering" w:customStyle="1" w:styleId="1212110">
    <w:name w:val="無清單121211"/>
    <w:next w:val="NoList"/>
    <w:uiPriority w:val="99"/>
    <w:semiHidden/>
    <w:unhideWhenUsed/>
    <w:rsid w:val="00AA34C3"/>
  </w:style>
  <w:style w:type="numbering" w:customStyle="1" w:styleId="11112110">
    <w:name w:val="無清單1111211"/>
    <w:next w:val="NoList"/>
    <w:uiPriority w:val="99"/>
    <w:semiHidden/>
    <w:unhideWhenUsed/>
    <w:rsid w:val="00AA34C3"/>
  </w:style>
  <w:style w:type="numbering" w:customStyle="1" w:styleId="NoList5211">
    <w:name w:val="No List5211"/>
    <w:next w:val="NoList"/>
    <w:uiPriority w:val="99"/>
    <w:semiHidden/>
    <w:unhideWhenUsed/>
    <w:rsid w:val="00AA34C3"/>
  </w:style>
  <w:style w:type="numbering" w:customStyle="1" w:styleId="NoList13211">
    <w:name w:val="No List13211"/>
    <w:next w:val="NoList"/>
    <w:uiPriority w:val="99"/>
    <w:semiHidden/>
    <w:unhideWhenUsed/>
    <w:rsid w:val="00AA34C3"/>
  </w:style>
  <w:style w:type="numbering" w:customStyle="1" w:styleId="122115">
    <w:name w:val="リストなし12211"/>
    <w:next w:val="NoList"/>
    <w:uiPriority w:val="99"/>
    <w:semiHidden/>
    <w:unhideWhenUsed/>
    <w:rsid w:val="00AA34C3"/>
  </w:style>
  <w:style w:type="numbering" w:customStyle="1" w:styleId="122123">
    <w:name w:val="无列表12212"/>
    <w:next w:val="NoList"/>
    <w:semiHidden/>
    <w:rsid w:val="00AA34C3"/>
  </w:style>
  <w:style w:type="numbering" w:customStyle="1" w:styleId="NoList22211">
    <w:name w:val="No List22211"/>
    <w:next w:val="NoList"/>
    <w:semiHidden/>
    <w:rsid w:val="00AA34C3"/>
  </w:style>
  <w:style w:type="numbering" w:customStyle="1" w:styleId="NoList32211">
    <w:name w:val="No List32211"/>
    <w:next w:val="NoList"/>
    <w:uiPriority w:val="99"/>
    <w:semiHidden/>
    <w:rsid w:val="00AA34C3"/>
  </w:style>
  <w:style w:type="numbering" w:customStyle="1" w:styleId="NoList112211">
    <w:name w:val="No List112211"/>
    <w:next w:val="NoList"/>
    <w:uiPriority w:val="99"/>
    <w:semiHidden/>
    <w:unhideWhenUsed/>
    <w:rsid w:val="00AA34C3"/>
  </w:style>
  <w:style w:type="numbering" w:customStyle="1" w:styleId="132110">
    <w:name w:val="無清單13211"/>
    <w:next w:val="NoList"/>
    <w:uiPriority w:val="99"/>
    <w:semiHidden/>
    <w:unhideWhenUsed/>
    <w:rsid w:val="00AA34C3"/>
  </w:style>
  <w:style w:type="numbering" w:customStyle="1" w:styleId="1122110">
    <w:name w:val="無清單112211"/>
    <w:next w:val="NoList"/>
    <w:uiPriority w:val="99"/>
    <w:semiHidden/>
    <w:unhideWhenUsed/>
    <w:rsid w:val="00AA34C3"/>
  </w:style>
  <w:style w:type="numbering" w:customStyle="1" w:styleId="21211">
    <w:name w:val="无列表21211"/>
    <w:next w:val="NoList"/>
    <w:uiPriority w:val="99"/>
    <w:semiHidden/>
    <w:unhideWhenUsed/>
    <w:rsid w:val="00AA34C3"/>
  </w:style>
  <w:style w:type="numbering" w:customStyle="1" w:styleId="NoList1112211">
    <w:name w:val="No List1112211"/>
    <w:next w:val="NoList"/>
    <w:uiPriority w:val="99"/>
    <w:semiHidden/>
    <w:unhideWhenUsed/>
    <w:rsid w:val="00AA34C3"/>
  </w:style>
  <w:style w:type="numbering" w:customStyle="1" w:styleId="NoList711">
    <w:name w:val="No List711"/>
    <w:next w:val="NoList"/>
    <w:uiPriority w:val="99"/>
    <w:semiHidden/>
    <w:unhideWhenUsed/>
    <w:rsid w:val="00AA34C3"/>
  </w:style>
  <w:style w:type="numbering" w:customStyle="1" w:styleId="NoList1511">
    <w:name w:val="No List1511"/>
    <w:next w:val="NoList"/>
    <w:uiPriority w:val="99"/>
    <w:semiHidden/>
    <w:unhideWhenUsed/>
    <w:rsid w:val="00AA34C3"/>
  </w:style>
  <w:style w:type="numbering" w:customStyle="1" w:styleId="14112">
    <w:name w:val="リストなし1411"/>
    <w:next w:val="NoList"/>
    <w:uiPriority w:val="99"/>
    <w:semiHidden/>
    <w:unhideWhenUsed/>
    <w:rsid w:val="00AA34C3"/>
  </w:style>
  <w:style w:type="numbering" w:customStyle="1" w:styleId="14113">
    <w:name w:val="无列表1411"/>
    <w:next w:val="NoList"/>
    <w:semiHidden/>
    <w:rsid w:val="00AA34C3"/>
  </w:style>
  <w:style w:type="numbering" w:customStyle="1" w:styleId="NoList2411">
    <w:name w:val="No List2411"/>
    <w:next w:val="NoList"/>
    <w:semiHidden/>
    <w:rsid w:val="00AA34C3"/>
  </w:style>
  <w:style w:type="numbering" w:customStyle="1" w:styleId="NoList3411">
    <w:name w:val="No List3411"/>
    <w:next w:val="NoList"/>
    <w:uiPriority w:val="99"/>
    <w:semiHidden/>
    <w:rsid w:val="00AA34C3"/>
  </w:style>
  <w:style w:type="numbering" w:customStyle="1" w:styleId="NoList11511">
    <w:name w:val="No List11511"/>
    <w:next w:val="NoList"/>
    <w:uiPriority w:val="99"/>
    <w:semiHidden/>
    <w:unhideWhenUsed/>
    <w:rsid w:val="00AA34C3"/>
  </w:style>
  <w:style w:type="numbering" w:customStyle="1" w:styleId="15110">
    <w:name w:val="無清單1511"/>
    <w:next w:val="NoList"/>
    <w:uiPriority w:val="99"/>
    <w:semiHidden/>
    <w:unhideWhenUsed/>
    <w:rsid w:val="00AA34C3"/>
  </w:style>
  <w:style w:type="numbering" w:customStyle="1" w:styleId="114110">
    <w:name w:val="無清單11411"/>
    <w:next w:val="NoList"/>
    <w:uiPriority w:val="99"/>
    <w:semiHidden/>
    <w:unhideWhenUsed/>
    <w:rsid w:val="00AA34C3"/>
  </w:style>
  <w:style w:type="numbering" w:customStyle="1" w:styleId="NoList4311">
    <w:name w:val="No List4311"/>
    <w:next w:val="NoList"/>
    <w:uiPriority w:val="99"/>
    <w:semiHidden/>
    <w:unhideWhenUsed/>
    <w:rsid w:val="00AA34C3"/>
  </w:style>
  <w:style w:type="numbering" w:customStyle="1" w:styleId="NoList12411">
    <w:name w:val="No List12411"/>
    <w:next w:val="NoList"/>
    <w:uiPriority w:val="99"/>
    <w:semiHidden/>
    <w:unhideWhenUsed/>
    <w:rsid w:val="00AA34C3"/>
  </w:style>
  <w:style w:type="numbering" w:customStyle="1" w:styleId="114111">
    <w:name w:val="リストなし11411"/>
    <w:next w:val="NoList"/>
    <w:uiPriority w:val="99"/>
    <w:semiHidden/>
    <w:unhideWhenUsed/>
    <w:rsid w:val="00AA34C3"/>
  </w:style>
  <w:style w:type="numbering" w:customStyle="1" w:styleId="114112">
    <w:name w:val="无列表11411"/>
    <w:next w:val="NoList"/>
    <w:semiHidden/>
    <w:rsid w:val="00AA34C3"/>
  </w:style>
  <w:style w:type="numbering" w:customStyle="1" w:styleId="NoList21411">
    <w:name w:val="No List21411"/>
    <w:next w:val="NoList"/>
    <w:semiHidden/>
    <w:rsid w:val="00AA34C3"/>
  </w:style>
  <w:style w:type="numbering" w:customStyle="1" w:styleId="NoList31411">
    <w:name w:val="No List31411"/>
    <w:next w:val="NoList"/>
    <w:uiPriority w:val="99"/>
    <w:semiHidden/>
    <w:rsid w:val="00AA34C3"/>
  </w:style>
  <w:style w:type="numbering" w:customStyle="1" w:styleId="NoList111411">
    <w:name w:val="No List111411"/>
    <w:next w:val="NoList"/>
    <w:uiPriority w:val="99"/>
    <w:semiHidden/>
    <w:unhideWhenUsed/>
    <w:rsid w:val="00AA34C3"/>
  </w:style>
  <w:style w:type="numbering" w:customStyle="1" w:styleId="124110">
    <w:name w:val="無清單12411"/>
    <w:next w:val="NoList"/>
    <w:uiPriority w:val="99"/>
    <w:semiHidden/>
    <w:unhideWhenUsed/>
    <w:rsid w:val="00AA34C3"/>
  </w:style>
  <w:style w:type="numbering" w:customStyle="1" w:styleId="1114110">
    <w:name w:val="無清單111411"/>
    <w:next w:val="NoList"/>
    <w:uiPriority w:val="99"/>
    <w:semiHidden/>
    <w:unhideWhenUsed/>
    <w:rsid w:val="00AA34C3"/>
  </w:style>
  <w:style w:type="numbering" w:customStyle="1" w:styleId="2311">
    <w:name w:val="无列表2311"/>
    <w:next w:val="NoList"/>
    <w:uiPriority w:val="99"/>
    <w:semiHidden/>
    <w:unhideWhenUsed/>
    <w:rsid w:val="00AA34C3"/>
  </w:style>
  <w:style w:type="numbering" w:customStyle="1" w:styleId="NoList121311">
    <w:name w:val="No List121311"/>
    <w:next w:val="NoList"/>
    <w:uiPriority w:val="99"/>
    <w:semiHidden/>
    <w:unhideWhenUsed/>
    <w:rsid w:val="00AA34C3"/>
  </w:style>
  <w:style w:type="numbering" w:customStyle="1" w:styleId="1113110">
    <w:name w:val="リストなし111311"/>
    <w:next w:val="NoList"/>
    <w:uiPriority w:val="99"/>
    <w:semiHidden/>
    <w:unhideWhenUsed/>
    <w:rsid w:val="00AA34C3"/>
  </w:style>
  <w:style w:type="numbering" w:customStyle="1" w:styleId="1113112">
    <w:name w:val="无列表111311"/>
    <w:next w:val="NoList"/>
    <w:semiHidden/>
    <w:rsid w:val="00AA34C3"/>
  </w:style>
  <w:style w:type="numbering" w:customStyle="1" w:styleId="NoList211311">
    <w:name w:val="No List211311"/>
    <w:next w:val="NoList"/>
    <w:semiHidden/>
    <w:rsid w:val="00AA34C3"/>
  </w:style>
  <w:style w:type="numbering" w:customStyle="1" w:styleId="NoList311311">
    <w:name w:val="No List311311"/>
    <w:next w:val="NoList"/>
    <w:uiPriority w:val="99"/>
    <w:semiHidden/>
    <w:rsid w:val="00AA34C3"/>
  </w:style>
  <w:style w:type="numbering" w:customStyle="1" w:styleId="NoList1111311">
    <w:name w:val="No List1111311"/>
    <w:next w:val="NoList"/>
    <w:uiPriority w:val="99"/>
    <w:semiHidden/>
    <w:unhideWhenUsed/>
    <w:rsid w:val="00AA34C3"/>
  </w:style>
  <w:style w:type="numbering" w:customStyle="1" w:styleId="121311">
    <w:name w:val="無清單121311"/>
    <w:next w:val="NoList"/>
    <w:uiPriority w:val="99"/>
    <w:semiHidden/>
    <w:unhideWhenUsed/>
    <w:rsid w:val="00AA34C3"/>
  </w:style>
  <w:style w:type="numbering" w:customStyle="1" w:styleId="1111311">
    <w:name w:val="無清單1111311"/>
    <w:next w:val="NoList"/>
    <w:uiPriority w:val="99"/>
    <w:semiHidden/>
    <w:unhideWhenUsed/>
    <w:rsid w:val="00AA34C3"/>
  </w:style>
  <w:style w:type="numbering" w:customStyle="1" w:styleId="NoList5311">
    <w:name w:val="No List5311"/>
    <w:next w:val="NoList"/>
    <w:uiPriority w:val="99"/>
    <w:semiHidden/>
    <w:unhideWhenUsed/>
    <w:rsid w:val="00AA34C3"/>
  </w:style>
  <w:style w:type="numbering" w:customStyle="1" w:styleId="NoList13311">
    <w:name w:val="No List13311"/>
    <w:next w:val="NoList"/>
    <w:uiPriority w:val="99"/>
    <w:semiHidden/>
    <w:unhideWhenUsed/>
    <w:rsid w:val="00AA34C3"/>
  </w:style>
  <w:style w:type="numbering" w:customStyle="1" w:styleId="123110">
    <w:name w:val="リストなし12311"/>
    <w:next w:val="NoList"/>
    <w:uiPriority w:val="99"/>
    <w:semiHidden/>
    <w:unhideWhenUsed/>
    <w:rsid w:val="00AA34C3"/>
  </w:style>
  <w:style w:type="numbering" w:customStyle="1" w:styleId="123112">
    <w:name w:val="无列表12311"/>
    <w:next w:val="NoList"/>
    <w:semiHidden/>
    <w:rsid w:val="00AA34C3"/>
  </w:style>
  <w:style w:type="numbering" w:customStyle="1" w:styleId="NoList22311">
    <w:name w:val="No List22311"/>
    <w:next w:val="NoList"/>
    <w:semiHidden/>
    <w:rsid w:val="00AA34C3"/>
  </w:style>
  <w:style w:type="numbering" w:customStyle="1" w:styleId="NoList32311">
    <w:name w:val="No List32311"/>
    <w:next w:val="NoList"/>
    <w:uiPriority w:val="99"/>
    <w:semiHidden/>
    <w:rsid w:val="00AA34C3"/>
  </w:style>
  <w:style w:type="numbering" w:customStyle="1" w:styleId="NoList112311">
    <w:name w:val="No List112311"/>
    <w:next w:val="NoList"/>
    <w:uiPriority w:val="99"/>
    <w:semiHidden/>
    <w:unhideWhenUsed/>
    <w:rsid w:val="00AA34C3"/>
  </w:style>
  <w:style w:type="numbering" w:customStyle="1" w:styleId="13311">
    <w:name w:val="無清單13311"/>
    <w:next w:val="NoList"/>
    <w:uiPriority w:val="99"/>
    <w:semiHidden/>
    <w:unhideWhenUsed/>
    <w:rsid w:val="00AA34C3"/>
  </w:style>
  <w:style w:type="numbering" w:customStyle="1" w:styleId="1123110">
    <w:name w:val="無清單112311"/>
    <w:next w:val="NoList"/>
    <w:uiPriority w:val="99"/>
    <w:semiHidden/>
    <w:unhideWhenUsed/>
    <w:rsid w:val="00AA34C3"/>
  </w:style>
  <w:style w:type="numbering" w:customStyle="1" w:styleId="21311">
    <w:name w:val="无列表21311"/>
    <w:next w:val="NoList"/>
    <w:uiPriority w:val="99"/>
    <w:semiHidden/>
    <w:unhideWhenUsed/>
    <w:rsid w:val="00AA34C3"/>
  </w:style>
  <w:style w:type="numbering" w:customStyle="1" w:styleId="NoList122211">
    <w:name w:val="No List122211"/>
    <w:next w:val="NoList"/>
    <w:uiPriority w:val="99"/>
    <w:semiHidden/>
    <w:unhideWhenUsed/>
    <w:rsid w:val="00AA34C3"/>
  </w:style>
  <w:style w:type="numbering" w:customStyle="1" w:styleId="1122111">
    <w:name w:val="リストなし112211"/>
    <w:next w:val="NoList"/>
    <w:uiPriority w:val="99"/>
    <w:semiHidden/>
    <w:unhideWhenUsed/>
    <w:rsid w:val="00AA34C3"/>
  </w:style>
  <w:style w:type="numbering" w:customStyle="1" w:styleId="1122112">
    <w:name w:val="无列表112211"/>
    <w:next w:val="NoList"/>
    <w:semiHidden/>
    <w:rsid w:val="00AA34C3"/>
  </w:style>
  <w:style w:type="numbering" w:customStyle="1" w:styleId="NoList212211">
    <w:name w:val="No List212211"/>
    <w:next w:val="NoList"/>
    <w:semiHidden/>
    <w:rsid w:val="00AA34C3"/>
  </w:style>
  <w:style w:type="numbering" w:customStyle="1" w:styleId="NoList312211">
    <w:name w:val="No List312211"/>
    <w:next w:val="NoList"/>
    <w:uiPriority w:val="99"/>
    <w:semiHidden/>
    <w:rsid w:val="00AA34C3"/>
  </w:style>
  <w:style w:type="numbering" w:customStyle="1" w:styleId="NoList1112311">
    <w:name w:val="No List1112311"/>
    <w:next w:val="NoList"/>
    <w:uiPriority w:val="99"/>
    <w:semiHidden/>
    <w:unhideWhenUsed/>
    <w:rsid w:val="00AA34C3"/>
  </w:style>
  <w:style w:type="numbering" w:customStyle="1" w:styleId="122211">
    <w:name w:val="無清單122211"/>
    <w:next w:val="NoList"/>
    <w:uiPriority w:val="99"/>
    <w:semiHidden/>
    <w:unhideWhenUsed/>
    <w:rsid w:val="00AA34C3"/>
  </w:style>
  <w:style w:type="numbering" w:customStyle="1" w:styleId="1112211">
    <w:name w:val="無清單1112211"/>
    <w:next w:val="NoList"/>
    <w:uiPriority w:val="99"/>
    <w:semiHidden/>
    <w:unhideWhenUsed/>
    <w:rsid w:val="00AA34C3"/>
  </w:style>
  <w:style w:type="numbering" w:customStyle="1" w:styleId="410">
    <w:name w:val="无列表41"/>
    <w:next w:val="NoList"/>
    <w:uiPriority w:val="99"/>
    <w:semiHidden/>
    <w:unhideWhenUsed/>
    <w:rsid w:val="00AA34C3"/>
  </w:style>
  <w:style w:type="numbering" w:customStyle="1" w:styleId="3210">
    <w:name w:val="无列表321"/>
    <w:next w:val="NoList"/>
    <w:uiPriority w:val="99"/>
    <w:semiHidden/>
    <w:unhideWhenUsed/>
    <w:rsid w:val="00AA34C3"/>
  </w:style>
  <w:style w:type="numbering" w:customStyle="1" w:styleId="131211">
    <w:name w:val="无列表13121"/>
    <w:next w:val="NoList"/>
    <w:semiHidden/>
    <w:rsid w:val="00AA34C3"/>
  </w:style>
  <w:style w:type="numbering" w:customStyle="1" w:styleId="NoList41121">
    <w:name w:val="No List41121"/>
    <w:next w:val="NoList"/>
    <w:uiPriority w:val="99"/>
    <w:semiHidden/>
    <w:unhideWhenUsed/>
    <w:rsid w:val="00AA34C3"/>
  </w:style>
  <w:style w:type="numbering" w:customStyle="1" w:styleId="22121">
    <w:name w:val="无列表22121"/>
    <w:next w:val="NoList"/>
    <w:uiPriority w:val="99"/>
    <w:semiHidden/>
    <w:unhideWhenUsed/>
    <w:rsid w:val="00AA34C3"/>
  </w:style>
  <w:style w:type="numbering" w:customStyle="1" w:styleId="NoList1211121">
    <w:name w:val="No List1211121"/>
    <w:next w:val="NoList"/>
    <w:uiPriority w:val="99"/>
    <w:semiHidden/>
    <w:unhideWhenUsed/>
    <w:rsid w:val="00AA34C3"/>
  </w:style>
  <w:style w:type="numbering" w:customStyle="1" w:styleId="11111211">
    <w:name w:val="リストなし1111121"/>
    <w:next w:val="NoList"/>
    <w:uiPriority w:val="99"/>
    <w:semiHidden/>
    <w:unhideWhenUsed/>
    <w:rsid w:val="00AA34C3"/>
  </w:style>
  <w:style w:type="numbering" w:customStyle="1" w:styleId="11111212">
    <w:name w:val="无列表1111121"/>
    <w:next w:val="NoList"/>
    <w:semiHidden/>
    <w:rsid w:val="00AA34C3"/>
  </w:style>
  <w:style w:type="numbering" w:customStyle="1" w:styleId="NoList2111121">
    <w:name w:val="No List2111121"/>
    <w:next w:val="NoList"/>
    <w:semiHidden/>
    <w:rsid w:val="00AA34C3"/>
  </w:style>
  <w:style w:type="numbering" w:customStyle="1" w:styleId="NoList3111121">
    <w:name w:val="No List3111121"/>
    <w:next w:val="NoList"/>
    <w:uiPriority w:val="99"/>
    <w:semiHidden/>
    <w:rsid w:val="00AA34C3"/>
  </w:style>
  <w:style w:type="numbering" w:customStyle="1" w:styleId="NoList11111121">
    <w:name w:val="No List11111121"/>
    <w:next w:val="NoList"/>
    <w:uiPriority w:val="99"/>
    <w:semiHidden/>
    <w:unhideWhenUsed/>
    <w:rsid w:val="00AA34C3"/>
  </w:style>
  <w:style w:type="numbering" w:customStyle="1" w:styleId="12111210">
    <w:name w:val="無清單1211121"/>
    <w:next w:val="NoList"/>
    <w:uiPriority w:val="99"/>
    <w:semiHidden/>
    <w:unhideWhenUsed/>
    <w:rsid w:val="00AA34C3"/>
  </w:style>
  <w:style w:type="numbering" w:customStyle="1" w:styleId="111111210">
    <w:name w:val="無清單11111121"/>
    <w:next w:val="NoList"/>
    <w:uiPriority w:val="99"/>
    <w:semiHidden/>
    <w:unhideWhenUsed/>
    <w:rsid w:val="00AA34C3"/>
  </w:style>
  <w:style w:type="numbering" w:customStyle="1" w:styleId="NoList131121">
    <w:name w:val="No List131121"/>
    <w:next w:val="NoList"/>
    <w:uiPriority w:val="99"/>
    <w:semiHidden/>
    <w:unhideWhenUsed/>
    <w:rsid w:val="00AA34C3"/>
  </w:style>
  <w:style w:type="numbering" w:customStyle="1" w:styleId="1211211">
    <w:name w:val="リストなし121121"/>
    <w:next w:val="NoList"/>
    <w:uiPriority w:val="99"/>
    <w:semiHidden/>
    <w:unhideWhenUsed/>
    <w:rsid w:val="00AA34C3"/>
  </w:style>
  <w:style w:type="numbering" w:customStyle="1" w:styleId="1211212">
    <w:name w:val="无列表121121"/>
    <w:next w:val="NoList"/>
    <w:semiHidden/>
    <w:rsid w:val="00AA34C3"/>
  </w:style>
  <w:style w:type="numbering" w:customStyle="1" w:styleId="NoList221121">
    <w:name w:val="No List221121"/>
    <w:next w:val="NoList"/>
    <w:semiHidden/>
    <w:rsid w:val="00AA34C3"/>
  </w:style>
  <w:style w:type="numbering" w:customStyle="1" w:styleId="NoList321121">
    <w:name w:val="No List321121"/>
    <w:next w:val="NoList"/>
    <w:uiPriority w:val="99"/>
    <w:semiHidden/>
    <w:rsid w:val="00AA34C3"/>
  </w:style>
  <w:style w:type="numbering" w:customStyle="1" w:styleId="NoList1121121">
    <w:name w:val="No List1121121"/>
    <w:next w:val="NoList"/>
    <w:uiPriority w:val="99"/>
    <w:semiHidden/>
    <w:unhideWhenUsed/>
    <w:rsid w:val="00AA34C3"/>
  </w:style>
  <w:style w:type="numbering" w:customStyle="1" w:styleId="1311210">
    <w:name w:val="無清單131121"/>
    <w:next w:val="NoList"/>
    <w:uiPriority w:val="99"/>
    <w:semiHidden/>
    <w:unhideWhenUsed/>
    <w:rsid w:val="00AA34C3"/>
  </w:style>
  <w:style w:type="numbering" w:customStyle="1" w:styleId="11211210">
    <w:name w:val="無清單1121121"/>
    <w:next w:val="NoList"/>
    <w:uiPriority w:val="99"/>
    <w:semiHidden/>
    <w:unhideWhenUsed/>
    <w:rsid w:val="00AA34C3"/>
  </w:style>
  <w:style w:type="numbering" w:customStyle="1" w:styleId="211121">
    <w:name w:val="无列表211121"/>
    <w:next w:val="NoList"/>
    <w:uiPriority w:val="99"/>
    <w:semiHidden/>
    <w:unhideWhenUsed/>
    <w:rsid w:val="00AA34C3"/>
  </w:style>
  <w:style w:type="numbering" w:customStyle="1" w:styleId="NoList1221121">
    <w:name w:val="No List1221121"/>
    <w:next w:val="NoList"/>
    <w:uiPriority w:val="99"/>
    <w:semiHidden/>
    <w:unhideWhenUsed/>
    <w:rsid w:val="00AA34C3"/>
  </w:style>
  <w:style w:type="numbering" w:customStyle="1" w:styleId="11211211">
    <w:name w:val="リストなし1121121"/>
    <w:next w:val="NoList"/>
    <w:uiPriority w:val="99"/>
    <w:semiHidden/>
    <w:unhideWhenUsed/>
    <w:rsid w:val="00AA34C3"/>
  </w:style>
  <w:style w:type="numbering" w:customStyle="1" w:styleId="11211212">
    <w:name w:val="无列表1121121"/>
    <w:next w:val="NoList"/>
    <w:semiHidden/>
    <w:rsid w:val="00AA34C3"/>
  </w:style>
  <w:style w:type="numbering" w:customStyle="1" w:styleId="NoList2121121">
    <w:name w:val="No List2121121"/>
    <w:next w:val="NoList"/>
    <w:semiHidden/>
    <w:rsid w:val="00AA34C3"/>
  </w:style>
  <w:style w:type="numbering" w:customStyle="1" w:styleId="NoList3121121">
    <w:name w:val="No List3121121"/>
    <w:next w:val="NoList"/>
    <w:uiPriority w:val="99"/>
    <w:semiHidden/>
    <w:rsid w:val="00AA34C3"/>
  </w:style>
  <w:style w:type="numbering" w:customStyle="1" w:styleId="NoList11121121">
    <w:name w:val="No List11121121"/>
    <w:next w:val="NoList"/>
    <w:uiPriority w:val="99"/>
    <w:semiHidden/>
    <w:unhideWhenUsed/>
    <w:rsid w:val="00AA34C3"/>
  </w:style>
  <w:style w:type="numbering" w:customStyle="1" w:styleId="1221121">
    <w:name w:val="無清單1221121"/>
    <w:next w:val="NoList"/>
    <w:uiPriority w:val="99"/>
    <w:semiHidden/>
    <w:unhideWhenUsed/>
    <w:rsid w:val="00AA34C3"/>
  </w:style>
  <w:style w:type="numbering" w:customStyle="1" w:styleId="11121121">
    <w:name w:val="無清單11121121"/>
    <w:next w:val="NoList"/>
    <w:uiPriority w:val="99"/>
    <w:semiHidden/>
    <w:unhideWhenUsed/>
    <w:rsid w:val="00AA34C3"/>
  </w:style>
  <w:style w:type="numbering" w:customStyle="1" w:styleId="122212">
    <w:name w:val="无列表12221"/>
    <w:next w:val="NoList"/>
    <w:semiHidden/>
    <w:rsid w:val="00AA34C3"/>
  </w:style>
  <w:style w:type="paragraph" w:customStyle="1" w:styleId="4b">
    <w:name w:val="修订4"/>
    <w:hidden/>
    <w:semiHidden/>
    <w:rsid w:val="00AA34C3"/>
    <w:rPr>
      <w:rFonts w:ascii="Times New Roman" w:eastAsia="Batang" w:hAnsi="Times New Roman"/>
      <w:lang w:val="en-GB" w:eastAsia="en-US"/>
    </w:rPr>
  </w:style>
  <w:style w:type="numbering" w:customStyle="1" w:styleId="50">
    <w:name w:val="无列表5"/>
    <w:next w:val="NoList"/>
    <w:uiPriority w:val="99"/>
    <w:semiHidden/>
    <w:unhideWhenUsed/>
    <w:rsid w:val="00AA34C3"/>
  </w:style>
  <w:style w:type="table" w:customStyle="1" w:styleId="6">
    <w:name w:val="网格型6"/>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NoList"/>
    <w:uiPriority w:val="99"/>
    <w:semiHidden/>
    <w:unhideWhenUsed/>
    <w:rsid w:val="00AA34C3"/>
  </w:style>
  <w:style w:type="numbering" w:customStyle="1" w:styleId="11111130">
    <w:name w:val="リストなし1111113"/>
    <w:next w:val="NoList"/>
    <w:uiPriority w:val="99"/>
    <w:semiHidden/>
    <w:unhideWhenUsed/>
    <w:rsid w:val="00AA34C3"/>
  </w:style>
  <w:style w:type="numbering" w:customStyle="1" w:styleId="11111131">
    <w:name w:val="无列表1111113"/>
    <w:next w:val="NoList"/>
    <w:semiHidden/>
    <w:rsid w:val="00AA34C3"/>
  </w:style>
  <w:style w:type="numbering" w:customStyle="1" w:styleId="NoList2111113">
    <w:name w:val="No List2111113"/>
    <w:next w:val="NoList"/>
    <w:semiHidden/>
    <w:rsid w:val="00AA34C3"/>
  </w:style>
  <w:style w:type="numbering" w:customStyle="1" w:styleId="NoList3111113">
    <w:name w:val="No List3111113"/>
    <w:next w:val="NoList"/>
    <w:uiPriority w:val="99"/>
    <w:semiHidden/>
    <w:rsid w:val="00AA34C3"/>
  </w:style>
  <w:style w:type="numbering" w:customStyle="1" w:styleId="NoList11111113">
    <w:name w:val="No List11111113"/>
    <w:next w:val="NoList"/>
    <w:uiPriority w:val="99"/>
    <w:semiHidden/>
    <w:unhideWhenUsed/>
    <w:rsid w:val="00AA34C3"/>
  </w:style>
  <w:style w:type="numbering" w:customStyle="1" w:styleId="1211113">
    <w:name w:val="無清單1211113"/>
    <w:next w:val="NoList"/>
    <w:uiPriority w:val="99"/>
    <w:semiHidden/>
    <w:unhideWhenUsed/>
    <w:rsid w:val="00AA34C3"/>
  </w:style>
  <w:style w:type="numbering" w:customStyle="1" w:styleId="11111113">
    <w:name w:val="無清單11111113"/>
    <w:next w:val="NoList"/>
    <w:uiPriority w:val="99"/>
    <w:semiHidden/>
    <w:unhideWhenUsed/>
    <w:rsid w:val="00AA34C3"/>
  </w:style>
  <w:style w:type="numbering" w:customStyle="1" w:styleId="1211131">
    <w:name w:val="无列表121113"/>
    <w:next w:val="NoList"/>
    <w:semiHidden/>
    <w:rsid w:val="00AA34C3"/>
  </w:style>
  <w:style w:type="numbering" w:customStyle="1" w:styleId="211113">
    <w:name w:val="无列表211113"/>
    <w:next w:val="NoList"/>
    <w:uiPriority w:val="99"/>
    <w:semiHidden/>
    <w:unhideWhenUsed/>
    <w:rsid w:val="00AA34C3"/>
  </w:style>
  <w:style w:type="character" w:customStyle="1" w:styleId="SubtitleChar3">
    <w:name w:val="Subtitle Char3"/>
    <w:basedOn w:val="DefaultParagraphFont"/>
    <w:rsid w:val="00AA34C3"/>
    <w:rPr>
      <w:rFonts w:ascii="Calibri" w:eastAsia="Malgun Gothic" w:hAnsi="Calibri" w:cs="Times New Roman"/>
      <w:color w:val="5A5A5A"/>
      <w:spacing w:val="15"/>
      <w:sz w:val="22"/>
      <w:szCs w:val="22"/>
      <w:lang w:val="en-GB" w:eastAsia="en-US"/>
    </w:rPr>
  </w:style>
  <w:style w:type="character" w:customStyle="1" w:styleId="1f3">
    <w:name w:val="副标题 字符1"/>
    <w:basedOn w:val="DefaultParagraphFont"/>
    <w:rsid w:val="00AA34C3"/>
    <w:rPr>
      <w:rFonts w:asciiTheme="minorHAnsi" w:hAnsiTheme="minorHAnsi" w:cstheme="minorBidi"/>
      <w:b/>
      <w:bCs/>
      <w:kern w:val="28"/>
      <w:sz w:val="32"/>
      <w:szCs w:val="32"/>
      <w:lang w:val="en-GB" w:eastAsia="en-US"/>
    </w:rPr>
  </w:style>
  <w:style w:type="paragraph" w:styleId="IntenseQuote">
    <w:name w:val="Intense Quote"/>
    <w:basedOn w:val="Normal"/>
    <w:next w:val="Normal"/>
    <w:link w:val="IntenseQuoteChar"/>
    <w:uiPriority w:val="30"/>
    <w:qFormat/>
    <w:rsid w:val="00AA34C3"/>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lang w:val="fr-FR"/>
    </w:rPr>
  </w:style>
  <w:style w:type="character" w:customStyle="1" w:styleId="IntenseQuoteChar2">
    <w:name w:val="Intense Quote Char2"/>
    <w:basedOn w:val="DefaultParagraphFont"/>
    <w:uiPriority w:val="30"/>
    <w:rsid w:val="00AA34C3"/>
    <w:rPr>
      <w:rFonts w:ascii="Times New Roman" w:hAnsi="Times New Roman"/>
      <w:i/>
      <w:iCs/>
      <w:color w:val="4F81BD" w:themeColor="accent1"/>
      <w:lang w:val="en-GB" w:eastAsia="en-US"/>
    </w:rPr>
  </w:style>
  <w:style w:type="character" w:customStyle="1" w:styleId="1f4">
    <w:name w:val="明显引用 字符1"/>
    <w:basedOn w:val="DefaultParagraphFont"/>
    <w:uiPriority w:val="30"/>
    <w:rsid w:val="00AA34C3"/>
    <w:rPr>
      <w:rFonts w:ascii="Times New Roman" w:hAnsi="Times New Roman"/>
      <w:i/>
      <w:iCs/>
      <w:color w:val="4F81BD" w:themeColor="accent1"/>
      <w:lang w:val="en-GB" w:eastAsia="en-US"/>
    </w:rPr>
  </w:style>
  <w:style w:type="table" w:customStyle="1" w:styleId="TableGrid30">
    <w:name w:val="TableGrid3"/>
    <w:basedOn w:val="TableNormal"/>
    <w:next w:val="TableGrid"/>
    <w:uiPriority w:val="39"/>
    <w:qFormat/>
    <w:rsid w:val="00AA34C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39"/>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qFormat/>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qFormat/>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4">
    <w:name w:val="font4"/>
    <w:basedOn w:val="DefaultParagraphFont"/>
    <w:qFormat/>
    <w:rsid w:val="00AA34C3"/>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AA34C3"/>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A34C3"/>
    <w:rPr>
      <w:rFonts w:ascii="Times New Roman" w:eastAsia="Malgun Gothic" w:hAnsi="Times New Roman"/>
      <w:lang w:val="en-GB" w:eastAsia="ja-JP"/>
    </w:rPr>
  </w:style>
  <w:style w:type="table" w:customStyle="1" w:styleId="3100">
    <w:name w:val="网格型31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吹き出し5"/>
    <w:basedOn w:val="Normal"/>
    <w:semiHidden/>
    <w:qFormat/>
    <w:rsid w:val="00AA34C3"/>
    <w:rPr>
      <w:rFonts w:ascii="Tahoma" w:eastAsia="MS Mincho" w:hAnsi="Tahoma" w:cs="Tahoma"/>
      <w:sz w:val="16"/>
      <w:szCs w:val="16"/>
    </w:rPr>
  </w:style>
  <w:style w:type="character" w:customStyle="1" w:styleId="1Char0">
    <w:name w:val="样式1 Char"/>
    <w:link w:val="1"/>
    <w:qFormat/>
    <w:rsid w:val="00AA34C3"/>
    <w:rPr>
      <w:rFonts w:ascii="Arial" w:eastAsia="MS Mincho" w:hAnsi="Arial" w:cs="Arial"/>
      <w:sz w:val="18"/>
      <w:szCs w:val="18"/>
      <w:lang w:eastAsia="ja-JP"/>
    </w:rPr>
  </w:style>
  <w:style w:type="character" w:customStyle="1" w:styleId="BodyText2Char1">
    <w:name w:val="Body Text 2 Char1"/>
    <w:qFormat/>
    <w:rsid w:val="00AA34C3"/>
    <w:rPr>
      <w:lang w:val="en-GB"/>
    </w:rPr>
  </w:style>
  <w:style w:type="character" w:customStyle="1" w:styleId="EndnoteTextChar1">
    <w:name w:val="Endnote Text Char1"/>
    <w:qFormat/>
    <w:rsid w:val="00AA34C3"/>
    <w:rPr>
      <w:lang w:val="en-GB"/>
    </w:rPr>
  </w:style>
  <w:style w:type="character" w:customStyle="1" w:styleId="TitleChar1">
    <w:name w:val="Title Char1"/>
    <w:qFormat/>
    <w:rsid w:val="00AA34C3"/>
    <w:rPr>
      <w:rFonts w:ascii="Cambria" w:eastAsia="Times New Roman" w:hAnsi="Cambria" w:cs="Times New Roman"/>
      <w:b/>
      <w:bCs/>
      <w:kern w:val="28"/>
      <w:sz w:val="32"/>
      <w:szCs w:val="32"/>
      <w:lang w:val="en-GB"/>
    </w:rPr>
  </w:style>
  <w:style w:type="character" w:customStyle="1" w:styleId="BodyTextIndent2Char1">
    <w:name w:val="Body Text Indent 2 Char1"/>
    <w:qFormat/>
    <w:rsid w:val="00AA34C3"/>
    <w:rPr>
      <w:lang w:val="en-GB"/>
    </w:rPr>
  </w:style>
  <w:style w:type="character" w:customStyle="1" w:styleId="BodyTextIndentChar1">
    <w:name w:val="Body Text Indent Char1"/>
    <w:qFormat/>
    <w:rsid w:val="00AA34C3"/>
    <w:rPr>
      <w:lang w:val="en-GB"/>
    </w:rPr>
  </w:style>
  <w:style w:type="character" w:customStyle="1" w:styleId="BodyText3Char1">
    <w:name w:val="Body Text 3 Char1"/>
    <w:qFormat/>
    <w:rsid w:val="00AA34C3"/>
    <w:rPr>
      <w:sz w:val="16"/>
      <w:szCs w:val="16"/>
      <w:lang w:val="en-GB"/>
    </w:rPr>
  </w:style>
  <w:style w:type="paragraph" w:customStyle="1" w:styleId="LightGrid-Accent31">
    <w:name w:val="Light Grid - Accent 31"/>
    <w:basedOn w:val="Normal"/>
    <w:qFormat/>
    <w:rsid w:val="00AA34C3"/>
    <w:pPr>
      <w:overflowPunct w:val="0"/>
      <w:autoSpaceDE w:val="0"/>
      <w:autoSpaceDN w:val="0"/>
      <w:adjustRightInd w:val="0"/>
      <w:ind w:left="720"/>
      <w:contextualSpacing/>
      <w:textAlignment w:val="baseline"/>
    </w:pPr>
  </w:style>
  <w:style w:type="paragraph" w:customStyle="1" w:styleId="LightList-Accent31">
    <w:name w:val="Light List - Accent 31"/>
    <w:semiHidden/>
    <w:qFormat/>
    <w:rsid w:val="00AA34C3"/>
    <w:rPr>
      <w:rFonts w:ascii="Times New Roman" w:eastAsia="Batang" w:hAnsi="Times New Roman"/>
      <w:lang w:val="en-GB" w:eastAsia="en-US"/>
    </w:rPr>
  </w:style>
  <w:style w:type="paragraph" w:customStyle="1" w:styleId="81">
    <w:name w:val="表 (赤)  81"/>
    <w:basedOn w:val="Normal"/>
    <w:uiPriority w:val="34"/>
    <w:qFormat/>
    <w:rsid w:val="00AA34C3"/>
    <w:pPr>
      <w:overflowPunct w:val="0"/>
      <w:autoSpaceDE w:val="0"/>
      <w:autoSpaceDN w:val="0"/>
      <w:adjustRightInd w:val="0"/>
      <w:ind w:left="720"/>
      <w:contextualSpacing/>
      <w:textAlignment w:val="baseline"/>
    </w:pPr>
    <w:rPr>
      <w:lang w:eastAsia="en-GB"/>
    </w:rPr>
  </w:style>
  <w:style w:type="paragraph" w:customStyle="1" w:styleId="note0">
    <w:name w:val="note"/>
    <w:basedOn w:val="Normal"/>
    <w:qFormat/>
    <w:rsid w:val="00AA34C3"/>
    <w:pPr>
      <w:spacing w:before="100" w:beforeAutospacing="1" w:after="100" w:afterAutospacing="1"/>
    </w:pPr>
    <w:rPr>
      <w:sz w:val="24"/>
      <w:szCs w:val="24"/>
      <w:lang w:val="en-US" w:eastAsia="zh-CN"/>
    </w:rPr>
  </w:style>
  <w:style w:type="table" w:styleId="TableClassic2">
    <w:name w:val="Table Classic 2"/>
    <w:basedOn w:val="TableNormal"/>
    <w:qFormat/>
    <w:rsid w:val="00AA34C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7">
    <w:name w:val="表 (青) 121"/>
    <w:hidden/>
    <w:uiPriority w:val="71"/>
    <w:qFormat/>
    <w:rsid w:val="00AA34C3"/>
    <w:rPr>
      <w:rFonts w:ascii="Times New Roman" w:hAnsi="Times New Roman"/>
      <w:lang w:val="en-GB" w:eastAsia="en-US"/>
    </w:rPr>
  </w:style>
  <w:style w:type="paragraph" w:customStyle="1" w:styleId="LGTdoc">
    <w:name w:val="LGTdoc_본문"/>
    <w:basedOn w:val="Normal"/>
    <w:qFormat/>
    <w:rsid w:val="00AA34C3"/>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AA34C3"/>
    <w:pPr>
      <w:spacing w:after="240"/>
      <w:jc w:val="both"/>
    </w:pPr>
    <w:rPr>
      <w:rFonts w:ascii="Arial" w:hAnsi="Arial"/>
      <w:szCs w:val="24"/>
    </w:rPr>
  </w:style>
  <w:style w:type="paragraph" w:customStyle="1" w:styleId="ECCFootnote">
    <w:name w:val="ECC Footnote"/>
    <w:basedOn w:val="Normal"/>
    <w:autoRedefine/>
    <w:uiPriority w:val="99"/>
    <w:qFormat/>
    <w:rsid w:val="00AA34C3"/>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AA34C3"/>
    <w:rPr>
      <w:rFonts w:ascii="Arial" w:hAnsi="Arial"/>
      <w:szCs w:val="24"/>
      <w:lang w:val="en-GB" w:eastAsia="en-US"/>
    </w:rPr>
  </w:style>
  <w:style w:type="paragraph" w:customStyle="1" w:styleId="Text1">
    <w:name w:val="Text 1"/>
    <w:basedOn w:val="Normal"/>
    <w:qFormat/>
    <w:rsid w:val="00AA34C3"/>
    <w:pPr>
      <w:spacing w:after="240"/>
      <w:ind w:left="482"/>
      <w:jc w:val="both"/>
    </w:pPr>
    <w:rPr>
      <w:sz w:val="24"/>
      <w:lang w:eastAsia="fr-BE"/>
    </w:rPr>
  </w:style>
  <w:style w:type="paragraph" w:customStyle="1" w:styleId="NumPar4">
    <w:name w:val="NumPar 4"/>
    <w:basedOn w:val="Heading4"/>
    <w:next w:val="Normal"/>
    <w:uiPriority w:val="99"/>
    <w:qFormat/>
    <w:rsid w:val="00AA34C3"/>
    <w:pPr>
      <w:keepNext w:val="0"/>
      <w:keepLines w:val="0"/>
      <w:tabs>
        <w:tab w:val="num" w:pos="2880"/>
      </w:tabs>
      <w:spacing w:before="0" w:after="240"/>
      <w:ind w:left="2880" w:hanging="960"/>
      <w:jc w:val="both"/>
      <w:outlineLvl w:val="9"/>
    </w:pPr>
    <w:rPr>
      <w:rFonts w:ascii="Times New Roman" w:hAnsi="Times New Roman"/>
    </w:rPr>
  </w:style>
  <w:style w:type="character" w:customStyle="1" w:styleId="nowrap1">
    <w:name w:val="nowrap1"/>
    <w:qFormat/>
    <w:rsid w:val="00AA34C3"/>
  </w:style>
  <w:style w:type="paragraph" w:customStyle="1" w:styleId="cita">
    <w:name w:val="cita"/>
    <w:basedOn w:val="Normal"/>
    <w:qFormat/>
    <w:rsid w:val="00AA34C3"/>
    <w:pPr>
      <w:spacing w:before="200" w:after="100" w:afterAutospacing="1"/>
    </w:pPr>
    <w:rPr>
      <w:rFonts w:ascii="SimSun" w:hAnsi="SimSun" w:cs="SimSun"/>
      <w:sz w:val="15"/>
      <w:szCs w:val="15"/>
      <w:lang w:val="en-US" w:eastAsia="zh-CN"/>
    </w:rPr>
  </w:style>
  <w:style w:type="paragraph" w:customStyle="1" w:styleId="gpotblnote">
    <w:name w:val="gpotbl_note"/>
    <w:basedOn w:val="Normal"/>
    <w:qFormat/>
    <w:rsid w:val="00AA34C3"/>
    <w:pPr>
      <w:spacing w:before="100" w:beforeAutospacing="1" w:after="100" w:afterAutospacing="1"/>
      <w:ind w:firstLine="480"/>
    </w:pPr>
    <w:rPr>
      <w:rFonts w:ascii="SimSun" w:hAnsi="SimSun" w:cs="SimSun"/>
      <w:sz w:val="24"/>
      <w:szCs w:val="24"/>
      <w:lang w:val="en-US" w:eastAsia="zh-CN"/>
    </w:rPr>
  </w:style>
  <w:style w:type="character" w:customStyle="1" w:styleId="im-content1">
    <w:name w:val="im-content1"/>
    <w:qFormat/>
    <w:rsid w:val="00AA34C3"/>
    <w:rPr>
      <w:vanish w:val="0"/>
      <w:webHidden w:val="0"/>
      <w:color w:val="000000"/>
      <w:specVanish w:val="0"/>
    </w:rPr>
  </w:style>
  <w:style w:type="paragraph" w:customStyle="1" w:styleId="Equation">
    <w:name w:val="Equation"/>
    <w:basedOn w:val="Normal"/>
    <w:next w:val="Normal"/>
    <w:link w:val="EquationChar"/>
    <w:qFormat/>
    <w:rsid w:val="00AA34C3"/>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AA34C3"/>
    <w:rPr>
      <w:rFonts w:ascii="Times New Roman" w:hAnsi="Times New Roman"/>
      <w:sz w:val="22"/>
      <w:szCs w:val="22"/>
      <w:lang w:val="en-GB" w:eastAsia="en-US"/>
    </w:rPr>
  </w:style>
  <w:style w:type="character" w:customStyle="1" w:styleId="shorttext">
    <w:name w:val="short_text"/>
    <w:qFormat/>
    <w:rsid w:val="00AA34C3"/>
  </w:style>
  <w:style w:type="character" w:customStyle="1" w:styleId="118">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A34C3"/>
    <w:rPr>
      <w:rFonts w:ascii="Yu Gothic Light" w:eastAsia="Yu Gothic Light" w:hAnsi="Yu Gothic Light" w:cs="Times New Roman"/>
      <w:sz w:val="24"/>
      <w:szCs w:val="24"/>
      <w:lang w:val="en-GB" w:eastAsia="en-US"/>
    </w:rPr>
  </w:style>
  <w:style w:type="character" w:customStyle="1" w:styleId="217">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A34C3"/>
    <w:rPr>
      <w:rFonts w:ascii="Yu Gothic Light" w:eastAsia="Yu Gothic Light" w:hAnsi="Yu Gothic Light" w:cs="Times New Roman"/>
      <w:lang w:val="en-GB" w:eastAsia="en-US"/>
    </w:rPr>
  </w:style>
  <w:style w:type="character" w:customStyle="1" w:styleId="318">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A34C3"/>
    <w:rPr>
      <w:rFonts w:ascii="Yu Gothic Light" w:eastAsia="Yu Gothic Light" w:hAnsi="Yu Gothic Light" w:cs="Times New Roman"/>
      <w:lang w:val="en-GB" w:eastAsia="en-US"/>
    </w:rPr>
  </w:style>
  <w:style w:type="character" w:customStyle="1" w:styleId="418">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A34C3"/>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AA34C3"/>
    <w:rPr>
      <w:rFonts w:ascii="Yu Gothic Light" w:eastAsia="Yu Gothic Light" w:hAnsi="Yu Gothic Light" w:cs="Times New Roman"/>
      <w:lang w:val="en-GB" w:eastAsia="en-US"/>
    </w:rPr>
  </w:style>
  <w:style w:type="character" w:customStyle="1" w:styleId="1f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A34C3"/>
    <w:rPr>
      <w:rFonts w:ascii="Times New Roman" w:eastAsia="Yu Mincho" w:hAnsi="Times New Roman"/>
      <w:lang w:val="en-GB" w:eastAsia="en-US"/>
    </w:rPr>
  </w:style>
  <w:style w:type="character" w:customStyle="1" w:styleId="1f6">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A34C3"/>
    <w:rPr>
      <w:rFonts w:ascii="Times New Roman" w:eastAsia="Yu Mincho" w:hAnsi="Times New Roman"/>
      <w:lang w:val="en-GB" w:eastAsia="en-US"/>
    </w:rPr>
  </w:style>
  <w:style w:type="character" w:customStyle="1" w:styleId="1f7">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A34C3"/>
    <w:rPr>
      <w:rFonts w:ascii="Times New Roman" w:eastAsia="Yu Mincho" w:hAnsi="Times New Roman"/>
      <w:lang w:val="en-GB" w:eastAsia="en-US"/>
    </w:rPr>
  </w:style>
  <w:style w:type="paragraph" w:customStyle="1" w:styleId="4c">
    <w:name w:val="吹き出し4"/>
    <w:basedOn w:val="Normal"/>
    <w:semiHidden/>
    <w:qFormat/>
    <w:rsid w:val="00AA34C3"/>
    <w:rPr>
      <w:rFonts w:ascii="Tahoma" w:eastAsia="MS Mincho" w:hAnsi="Tahoma" w:cs="Tahoma"/>
      <w:sz w:val="16"/>
      <w:szCs w:val="16"/>
    </w:rPr>
  </w:style>
  <w:style w:type="table" w:customStyle="1" w:styleId="Tabellengitternetz118">
    <w:name w:val="Tabellengitternetz1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qFormat/>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next w:val="TableClassic2"/>
    <w:qFormat/>
    <w:rsid w:val="00AA34C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Char21">
    <w:name w:val="Ch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Normal"/>
    <w:qFormat/>
    <w:rsid w:val="00AA34C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AA34C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0">
    <w:name w:val="(文字) (文字)6"/>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5">
    <w:name w:val="(文字) (文字)2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9">
    <w:name w:val="(文字) (文字)3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8">
    <w:name w:val="(文字) (文字)1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AA34C3"/>
    <w:rPr>
      <w:lang w:val="en-GB" w:eastAsia="ja-JP" w:bidi="ar-SA"/>
    </w:rPr>
  </w:style>
  <w:style w:type="character" w:customStyle="1" w:styleId="CharChar42">
    <w:name w:val="Char Char42"/>
    <w:qFormat/>
    <w:rsid w:val="00AA34C3"/>
    <w:rPr>
      <w:rFonts w:ascii="Courier New" w:hAnsi="Courier New" w:cs="Courier New" w:hint="default"/>
      <w:lang w:val="nb-NO" w:eastAsia="ja-JP" w:bidi="ar-SA"/>
    </w:rPr>
  </w:style>
  <w:style w:type="character" w:customStyle="1" w:styleId="CharChar72">
    <w:name w:val="Char Char72"/>
    <w:semiHidden/>
    <w:qFormat/>
    <w:rsid w:val="00AA34C3"/>
    <w:rPr>
      <w:rFonts w:ascii="Tahoma" w:hAnsi="Tahoma" w:cs="Tahoma" w:hint="default"/>
      <w:shd w:val="clear" w:color="auto" w:fill="000080"/>
      <w:lang w:val="en-GB" w:eastAsia="en-US"/>
    </w:rPr>
  </w:style>
  <w:style w:type="character" w:customStyle="1" w:styleId="CharChar102">
    <w:name w:val="Char Char102"/>
    <w:semiHidden/>
    <w:qFormat/>
    <w:rsid w:val="00AA34C3"/>
    <w:rPr>
      <w:rFonts w:ascii="Times New Roman" w:hAnsi="Times New Roman" w:cs="Times New Roman" w:hint="default"/>
      <w:lang w:val="en-GB" w:eastAsia="en-US"/>
    </w:rPr>
  </w:style>
  <w:style w:type="character" w:customStyle="1" w:styleId="CharChar92">
    <w:name w:val="Char Char92"/>
    <w:semiHidden/>
    <w:qFormat/>
    <w:rsid w:val="00AA34C3"/>
    <w:rPr>
      <w:rFonts w:ascii="Tahoma" w:hAnsi="Tahoma" w:cs="Tahoma" w:hint="default"/>
      <w:sz w:val="16"/>
      <w:szCs w:val="16"/>
      <w:lang w:val="en-GB" w:eastAsia="en-US"/>
    </w:rPr>
  </w:style>
  <w:style w:type="character" w:customStyle="1" w:styleId="CharChar82">
    <w:name w:val="Char Char82"/>
    <w:semiHidden/>
    <w:qFormat/>
    <w:rsid w:val="00AA34C3"/>
    <w:rPr>
      <w:rFonts w:ascii="Times New Roman" w:hAnsi="Times New Roman" w:cs="Times New Roman" w:hint="default"/>
      <w:b/>
      <w:bCs/>
      <w:lang w:val="en-GB" w:eastAsia="en-US"/>
    </w:rPr>
  </w:style>
  <w:style w:type="character" w:customStyle="1" w:styleId="CharChar292">
    <w:name w:val="Char Char292"/>
    <w:qFormat/>
    <w:rsid w:val="00AA34C3"/>
    <w:rPr>
      <w:rFonts w:ascii="Arial" w:hAnsi="Arial" w:cs="Arial" w:hint="default"/>
      <w:sz w:val="36"/>
      <w:lang w:val="en-GB" w:eastAsia="en-US" w:bidi="ar-SA"/>
    </w:rPr>
  </w:style>
  <w:style w:type="character" w:customStyle="1" w:styleId="CharChar282">
    <w:name w:val="Char Char282"/>
    <w:qFormat/>
    <w:rsid w:val="00AA34C3"/>
    <w:rPr>
      <w:rFonts w:ascii="Arial" w:hAnsi="Arial" w:cs="Arial" w:hint="default"/>
      <w:sz w:val="32"/>
      <w:lang w:val="en-GB"/>
    </w:rPr>
  </w:style>
  <w:style w:type="character" w:customStyle="1" w:styleId="ZchnZchn52">
    <w:name w:val="Zchn Zchn52"/>
    <w:qFormat/>
    <w:rsid w:val="00AA34C3"/>
    <w:rPr>
      <w:rFonts w:ascii="Courier New" w:eastAsia="Batang" w:hAnsi="Courier New"/>
      <w:lang w:val="nb-NO" w:eastAsia="en-US" w:bidi="ar-SA"/>
    </w:rPr>
  </w:style>
  <w:style w:type="paragraph" w:customStyle="1" w:styleId="TOC911">
    <w:name w:val="TOC 911"/>
    <w:basedOn w:val="TOC8"/>
    <w:qFormat/>
    <w:rsid w:val="00AA34C3"/>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AA34C3"/>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AA34C3"/>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A34C3"/>
    <w:rPr>
      <w:color w:val="808080"/>
      <w:shd w:val="clear" w:color="auto" w:fill="E6E6E6"/>
    </w:rPr>
  </w:style>
  <w:style w:type="paragraph" w:customStyle="1" w:styleId="CharCharCharCharChar1">
    <w:name w:val="Char Char Char Char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4">
    <w:name w:val="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qFormat/>
    <w:rsid w:val="00AA34C3"/>
    <w:rPr>
      <w:lang w:val="en-GB" w:eastAsia="ja-JP" w:bidi="ar-SA"/>
    </w:rPr>
  </w:style>
  <w:style w:type="paragraph" w:customStyle="1" w:styleId="1Char1">
    <w:name w:val="(文字) (文字)1 Char (文字) (文字)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Normal"/>
    <w:qFormat/>
    <w:rsid w:val="00AA34C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A34C3"/>
    <w:rPr>
      <w:rFonts w:ascii="Courier New" w:hAnsi="Courier New"/>
      <w:lang w:val="nb-NO" w:eastAsia="ja-JP" w:bidi="ar-SA"/>
    </w:rPr>
  </w:style>
  <w:style w:type="paragraph" w:customStyle="1" w:styleId="CharCharCharCharCharChar1">
    <w:name w:val="Char Char Char Char Char Char1"/>
    <w:semiHidden/>
    <w:qFormat/>
    <w:rsid w:val="00AA34C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4">
    <w:name w:val="(文字) (文字)5"/>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8">
    <w:name w:val="(文字) (文字)2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9">
    <w:name w:val="(文字) (文字)3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9">
    <w:name w:val="(文字) (文字)4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9">
    <w:name w:val="(文字) (文字)1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AA34C3"/>
    <w:rPr>
      <w:rFonts w:ascii="Tahoma" w:hAnsi="Tahoma" w:cs="Tahoma"/>
      <w:shd w:val="clear" w:color="auto" w:fill="000080"/>
      <w:lang w:val="en-GB" w:eastAsia="en-US"/>
    </w:rPr>
  </w:style>
  <w:style w:type="character" w:customStyle="1" w:styleId="ZchnZchn51">
    <w:name w:val="Zchn Zchn51"/>
    <w:qFormat/>
    <w:rsid w:val="00AA34C3"/>
    <w:rPr>
      <w:rFonts w:ascii="Courier New" w:eastAsia="Batang" w:hAnsi="Courier New"/>
      <w:lang w:val="nb-NO" w:eastAsia="en-US" w:bidi="ar-SA"/>
    </w:rPr>
  </w:style>
  <w:style w:type="character" w:customStyle="1" w:styleId="CharChar101">
    <w:name w:val="Char Char101"/>
    <w:semiHidden/>
    <w:qFormat/>
    <w:rsid w:val="00AA34C3"/>
    <w:rPr>
      <w:rFonts w:ascii="Times New Roman" w:hAnsi="Times New Roman"/>
      <w:lang w:val="en-GB" w:eastAsia="en-US"/>
    </w:rPr>
  </w:style>
  <w:style w:type="character" w:customStyle="1" w:styleId="CharChar91">
    <w:name w:val="Char Char91"/>
    <w:semiHidden/>
    <w:qFormat/>
    <w:rsid w:val="00AA34C3"/>
    <w:rPr>
      <w:rFonts w:ascii="Tahoma" w:hAnsi="Tahoma" w:cs="Tahoma"/>
      <w:sz w:val="16"/>
      <w:szCs w:val="16"/>
      <w:lang w:val="en-GB" w:eastAsia="en-US"/>
    </w:rPr>
  </w:style>
  <w:style w:type="character" w:customStyle="1" w:styleId="CharChar81">
    <w:name w:val="Char Char81"/>
    <w:semiHidden/>
    <w:qFormat/>
    <w:rsid w:val="00AA34C3"/>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AA34C3"/>
    <w:rPr>
      <w:rFonts w:ascii="Arial" w:hAnsi="Arial"/>
      <w:sz w:val="36"/>
      <w:lang w:val="en-GB" w:eastAsia="en-US" w:bidi="ar-SA"/>
    </w:rPr>
  </w:style>
  <w:style w:type="character" w:customStyle="1" w:styleId="CharChar281">
    <w:name w:val="Char Char281"/>
    <w:qFormat/>
    <w:rsid w:val="00AA34C3"/>
    <w:rPr>
      <w:rFonts w:ascii="Arial" w:hAnsi="Arial"/>
      <w:sz w:val="32"/>
      <w:lang w:val="en-GB"/>
    </w:rPr>
  </w:style>
  <w:style w:type="paragraph" w:customStyle="1" w:styleId="CharChar241">
    <w:name w:val="Char Char241"/>
    <w:basedOn w:val="Normal"/>
    <w:semiHidden/>
    <w:qFormat/>
    <w:rsid w:val="00AA34C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5">
    <w:name w:val="(文字) (文字)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Normal"/>
    <w:qFormat/>
    <w:rsid w:val="00AA34C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128">
    <w:name w:val="Table Grid12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footer odd Char1,footer Char1,fo Char1,pie de página Char1"/>
    <w:semiHidden/>
    <w:rsid w:val="00AA34C3"/>
    <w:rPr>
      <w:rFonts w:ascii="Times New Roman" w:hAnsi="Times New Roman"/>
      <w:lang w:val="en-GB"/>
    </w:rPr>
  </w:style>
  <w:style w:type="paragraph" w:customStyle="1" w:styleId="CharChar5">
    <w:name w:val="Char Char5"/>
    <w:semiHidden/>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Normal"/>
    <w:qFormat/>
    <w:rsid w:val="00AA34C3"/>
    <w:pPr>
      <w:keepNext/>
      <w:keepLines/>
      <w:spacing w:after="0"/>
      <w:jc w:val="both"/>
    </w:pPr>
    <w:rPr>
      <w:rFonts w:ascii="Arial" w:hAnsi="Arial"/>
      <w:sz w:val="18"/>
      <w:szCs w:val="18"/>
    </w:rPr>
  </w:style>
  <w:style w:type="character" w:styleId="HTMLSample">
    <w:name w:val="HTML Sample"/>
    <w:rsid w:val="00AA34C3"/>
    <w:rPr>
      <w:rFonts w:ascii="Courier New" w:eastAsia="SimSun" w:hAnsi="Courier New" w:cs="Courier New"/>
      <w:color w:val="0000FF"/>
      <w:kern w:val="2"/>
      <w:lang w:val="en-US" w:eastAsia="zh-CN" w:bidi="ar-SA"/>
    </w:rPr>
  </w:style>
  <w:style w:type="character" w:styleId="LineNumber">
    <w:name w:val="line number"/>
    <w:basedOn w:val="DefaultParagraphFont"/>
    <w:rsid w:val="00AA34C3"/>
    <w:rPr>
      <w:rFonts w:ascii="Arial" w:eastAsia="SimSun" w:hAnsi="Arial" w:cs="Arial"/>
      <w:color w:val="0000FF"/>
      <w:kern w:val="2"/>
      <w:lang w:val="en-US" w:eastAsia="zh-CN" w:bidi="ar-SA"/>
    </w:rPr>
  </w:style>
  <w:style w:type="paragraph" w:styleId="BlockText">
    <w:name w:val="Block Text"/>
    <w:basedOn w:val="Normal"/>
    <w:rsid w:val="00AA34C3"/>
    <w:pPr>
      <w:spacing w:after="120"/>
      <w:ind w:left="1440" w:right="1440"/>
    </w:pPr>
    <w:rPr>
      <w:rFonts w:eastAsia="MS Mincho"/>
    </w:rPr>
  </w:style>
  <w:style w:type="paragraph" w:customStyle="1" w:styleId="61">
    <w:name w:val="吹き出し6"/>
    <w:basedOn w:val="Normal"/>
    <w:semiHidden/>
    <w:rsid w:val="00AA34C3"/>
    <w:rPr>
      <w:rFonts w:ascii="Tahoma" w:eastAsia="MS Mincho" w:hAnsi="Tahoma" w:cs="Tahoma"/>
      <w:sz w:val="16"/>
      <w:szCs w:val="16"/>
      <w:lang w:eastAsia="ko-KR"/>
    </w:rPr>
  </w:style>
  <w:style w:type="paragraph" w:customStyle="1" w:styleId="Table0">
    <w:name w:val="Table"/>
    <w:basedOn w:val="Normal"/>
    <w:link w:val="Table1"/>
    <w:qFormat/>
    <w:rsid w:val="00AA34C3"/>
    <w:pPr>
      <w:jc w:val="center"/>
    </w:pPr>
    <w:rPr>
      <w:rFonts w:ascii="Arial" w:hAnsi="Arial" w:cs="Arial"/>
      <w:b/>
    </w:rPr>
  </w:style>
  <w:style w:type="character" w:customStyle="1" w:styleId="Table1">
    <w:name w:val="Table (文字)"/>
    <w:link w:val="Table0"/>
    <w:rsid w:val="00AA34C3"/>
    <w:rPr>
      <w:rFonts w:ascii="Arial" w:hAnsi="Arial" w:cs="Arial"/>
      <w:b/>
      <w:lang w:val="en-GB" w:eastAsia="en-US"/>
    </w:rPr>
  </w:style>
  <w:style w:type="paragraph" w:customStyle="1" w:styleId="ColorfulList-Accent11">
    <w:name w:val="Colorful List - Accent 11"/>
    <w:basedOn w:val="Normal"/>
    <w:uiPriority w:val="34"/>
    <w:qFormat/>
    <w:rsid w:val="00AA34C3"/>
    <w:pPr>
      <w:overflowPunct w:val="0"/>
      <w:autoSpaceDE w:val="0"/>
      <w:autoSpaceDN w:val="0"/>
      <w:adjustRightInd w:val="0"/>
      <w:ind w:left="720"/>
      <w:contextualSpacing/>
      <w:textAlignment w:val="baseline"/>
    </w:pPr>
    <w:rPr>
      <w:rFonts w:eastAsiaTheme="minorEastAsia"/>
    </w:rPr>
  </w:style>
  <w:style w:type="paragraph" w:customStyle="1" w:styleId="ColorfulShading-Accent11">
    <w:name w:val="Colorful Shading - Accent 11"/>
    <w:hidden/>
    <w:semiHidden/>
    <w:rsid w:val="00AA34C3"/>
    <w:rPr>
      <w:rFonts w:ascii="Times New Roman" w:eastAsia="Batang" w:hAnsi="Times New Roman"/>
      <w:lang w:val="en-GB" w:eastAsia="en-US"/>
    </w:rPr>
  </w:style>
  <w:style w:type="table" w:customStyle="1" w:styleId="TableGrid418">
    <w:name w:val="Table Grid418"/>
    <w:basedOn w:val="TableNormal"/>
    <w:next w:val="TableGrid"/>
    <w:rsid w:val="00AA34C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8">
    <w:name w:val="不明显参考1"/>
    <w:uiPriority w:val="31"/>
    <w:qFormat/>
    <w:rsid w:val="00AA34C3"/>
    <w:rPr>
      <w:smallCaps/>
      <w:color w:val="5A5A5A"/>
    </w:rPr>
  </w:style>
  <w:style w:type="paragraph" w:customStyle="1" w:styleId="11a">
    <w:name w:val="修订11"/>
    <w:hidden/>
    <w:semiHidden/>
    <w:qFormat/>
    <w:rsid w:val="00AA34C3"/>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AA34C3"/>
    <w:pPr>
      <w:pBdr>
        <w:top w:val="none" w:sz="0" w:space="0" w:color="auto"/>
      </w:pBdr>
      <w:spacing w:after="0" w:line="259" w:lineRule="auto"/>
      <w:ind w:left="0" w:firstLine="0"/>
      <w:outlineLvl w:val="9"/>
    </w:pPr>
    <w:rPr>
      <w:rFonts w:ascii="Calibri Light" w:eastAsiaTheme="minorEastAsia" w:hAnsi="Calibri Light"/>
      <w:color w:val="2F5496"/>
      <w:sz w:val="32"/>
      <w:szCs w:val="32"/>
      <w:lang w:val="en-US"/>
    </w:rPr>
  </w:style>
  <w:style w:type="paragraph" w:customStyle="1" w:styleId="1f9">
    <w:name w:val="正文1"/>
    <w:qFormat/>
    <w:rsid w:val="00AA34C3"/>
    <w:pPr>
      <w:jc w:val="both"/>
    </w:pPr>
    <w:rPr>
      <w:rFonts w:ascii="SimSun" w:hAnsi="SimSun" w:cs="SimSun"/>
      <w:kern w:val="2"/>
      <w:sz w:val="21"/>
      <w:szCs w:val="21"/>
      <w:lang w:val="en-US" w:eastAsia="zh-CN"/>
    </w:rPr>
  </w:style>
  <w:style w:type="paragraph" w:customStyle="1" w:styleId="font5">
    <w:name w:val="font5"/>
    <w:basedOn w:val="Normal"/>
    <w:rsid w:val="00AA34C3"/>
    <w:pPr>
      <w:spacing w:before="100" w:beforeAutospacing="1" w:after="100" w:afterAutospacing="1"/>
    </w:pPr>
    <w:rPr>
      <w:rFonts w:ascii="Arial" w:eastAsiaTheme="minorEastAsia" w:hAnsi="Arial" w:cs="Arial"/>
      <w:color w:val="000000"/>
      <w:sz w:val="18"/>
      <w:szCs w:val="18"/>
      <w:lang w:val="fi-FI" w:eastAsia="fi-FI"/>
    </w:rPr>
  </w:style>
  <w:style w:type="paragraph" w:customStyle="1" w:styleId="xl65">
    <w:name w:val="xl65"/>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66">
    <w:name w:val="xl66"/>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67">
    <w:name w:val="xl67"/>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68">
    <w:name w:val="xl68"/>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color w:val="008080"/>
      <w:sz w:val="18"/>
      <w:szCs w:val="18"/>
      <w:u w:val="single"/>
      <w:lang w:val="fi-FI" w:eastAsia="fi-FI"/>
    </w:rPr>
  </w:style>
  <w:style w:type="paragraph" w:customStyle="1" w:styleId="xl69">
    <w:name w:val="xl69"/>
    <w:basedOn w:val="Normal"/>
    <w:rsid w:val="00AA34C3"/>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heme="minorEastAsia" w:hAnsi="Arial" w:cs="Arial"/>
      <w:sz w:val="18"/>
      <w:szCs w:val="18"/>
      <w:lang w:val="fi-FI" w:eastAsia="fi-FI"/>
    </w:rPr>
  </w:style>
  <w:style w:type="paragraph" w:customStyle="1" w:styleId="xl70">
    <w:name w:val="xl70"/>
    <w:basedOn w:val="Normal"/>
    <w:rsid w:val="00AA34C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1">
    <w:name w:val="xl71"/>
    <w:basedOn w:val="Normal"/>
    <w:rsid w:val="00AA34C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2">
    <w:name w:val="xl72"/>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sz w:val="18"/>
      <w:szCs w:val="18"/>
      <w:lang w:val="fi-FI" w:eastAsia="fi-FI"/>
    </w:rPr>
  </w:style>
  <w:style w:type="paragraph" w:customStyle="1" w:styleId="xl73">
    <w:name w:val="xl73"/>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color w:val="008080"/>
      <w:sz w:val="18"/>
      <w:szCs w:val="18"/>
      <w:u w:val="single"/>
      <w:lang w:val="fi-FI" w:eastAsia="fi-FI"/>
    </w:rPr>
  </w:style>
  <w:style w:type="paragraph" w:customStyle="1" w:styleId="xl74">
    <w:name w:val="xl74"/>
    <w:basedOn w:val="Normal"/>
    <w:rsid w:val="00AA34C3"/>
    <w:pPr>
      <w:pBdr>
        <w:top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5">
    <w:name w:val="xl75"/>
    <w:basedOn w:val="Normal"/>
    <w:rsid w:val="00AA34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6">
    <w:name w:val="xl76"/>
    <w:basedOn w:val="Normal"/>
    <w:rsid w:val="00AA34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7">
    <w:name w:val="xl77"/>
    <w:basedOn w:val="Normal"/>
    <w:rsid w:val="00AA34C3"/>
    <w:pPr>
      <w:pBdr>
        <w:top w:val="single" w:sz="4" w:space="0" w:color="auto"/>
        <w:left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8">
    <w:name w:val="xl78"/>
    <w:basedOn w:val="Normal"/>
    <w:rsid w:val="00AA34C3"/>
    <w:pPr>
      <w:pBdr>
        <w:left w:val="single" w:sz="4" w:space="0" w:color="auto"/>
        <w:bottom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9">
    <w:name w:val="xl79"/>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0">
    <w:name w:val="xl80"/>
    <w:basedOn w:val="Normal"/>
    <w:rsid w:val="00AA34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1">
    <w:name w:val="xl81"/>
    <w:basedOn w:val="Normal"/>
    <w:rsid w:val="00AA34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2">
    <w:name w:val="xl82"/>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3">
    <w:name w:val="xl83"/>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84">
    <w:name w:val="xl84"/>
    <w:basedOn w:val="Normal"/>
    <w:rsid w:val="00AA34C3"/>
    <w:pP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5">
    <w:name w:val="xl85"/>
    <w:basedOn w:val="Normal"/>
    <w:rsid w:val="00AA34C3"/>
    <w:pPr>
      <w:pBdr>
        <w:bottom w:val="single" w:sz="8" w:space="0" w:color="000000"/>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6">
    <w:name w:val="xl86"/>
    <w:basedOn w:val="Normal"/>
    <w:rsid w:val="00AA34C3"/>
    <w:pPr>
      <w:pBdr>
        <w:bottom w:val="single" w:sz="8" w:space="0" w:color="auto"/>
        <w:right w:val="single" w:sz="8"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character" w:styleId="HTMLCode">
    <w:name w:val="HTML Code"/>
    <w:unhideWhenUsed/>
    <w:rsid w:val="00AA34C3"/>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174">
    <w:name w:val="网格型17"/>
    <w:basedOn w:val="TableNormal"/>
    <w:next w:val="TableGrid"/>
    <w:uiPriority w:val="39"/>
    <w:qFormat/>
    <w:rsid w:val="00AA34C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Normal"/>
    <w:rsid w:val="00AA34C3"/>
    <w:pPr>
      <w:spacing w:after="0"/>
    </w:pPr>
    <w:rPr>
      <w:rFonts w:eastAsiaTheme="minorEastAsia"/>
    </w:rPr>
  </w:style>
  <w:style w:type="table" w:customStyle="1" w:styleId="TableGrid40">
    <w:name w:val="TableGrid4"/>
    <w:basedOn w:val="TableNormal"/>
    <w:next w:val="TableGrid"/>
    <w:uiPriority w:val="39"/>
    <w:qFormat/>
    <w:rsid w:val="00AA34C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uiPriority w:val="39"/>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qFormat/>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39"/>
    <w:qFormat/>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rsid w:val="00AA34C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网格型18"/>
    <w:basedOn w:val="TableNormal"/>
    <w:next w:val="TableGrid"/>
    <w:uiPriority w:val="39"/>
    <w:qFormat/>
    <w:rsid w:val="00AA34C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AA34C3"/>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AA34C3"/>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AA34C3"/>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AA34C3"/>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无列表6"/>
    <w:next w:val="NoList"/>
    <w:uiPriority w:val="99"/>
    <w:semiHidden/>
    <w:unhideWhenUsed/>
    <w:rsid w:val="00AA34C3"/>
  </w:style>
  <w:style w:type="table" w:customStyle="1" w:styleId="TableGrid50">
    <w:name w:val="TableGrid5"/>
    <w:basedOn w:val="TableNormal"/>
    <w:next w:val="TableGrid"/>
    <w:uiPriority w:val="39"/>
    <w:qFormat/>
    <w:rsid w:val="00AA34C3"/>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AA34C3"/>
    <w:rPr>
      <w:color w:val="605E5C"/>
      <w:shd w:val="clear" w:color="auto" w:fill="E1DFDD"/>
    </w:rPr>
  </w:style>
  <w:style w:type="table" w:customStyle="1" w:styleId="TableGrid130">
    <w:name w:val="Table Grid130"/>
    <w:basedOn w:val="TableNormal"/>
    <w:next w:val="TableGrid"/>
    <w:uiPriority w:val="39"/>
    <w:qFormat/>
    <w:rsid w:val="00AA34C3"/>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AA34C3"/>
    <w:rPr>
      <w:rFonts w:ascii="Times New Roman" w:eastAsia="MS Mincho" w:hAnsi="Times New Roman"/>
      <w:lang w:val="en-US" w:eastAsia="en-US"/>
    </w:rPr>
    <w:tblPr/>
  </w:style>
  <w:style w:type="table" w:customStyle="1" w:styleId="Tabellengitternetz110">
    <w:name w:val="Tabellengitternetz1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0"/>
    <w:basedOn w:val="TableNormal"/>
    <w:next w:val="TableGrid"/>
    <w:qFormat/>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AA34C3"/>
  </w:style>
  <w:style w:type="numbering" w:customStyle="1" w:styleId="NoList28">
    <w:name w:val="No List28"/>
    <w:next w:val="NoList"/>
    <w:uiPriority w:val="99"/>
    <w:semiHidden/>
    <w:unhideWhenUsed/>
    <w:rsid w:val="00AA34C3"/>
  </w:style>
  <w:style w:type="table" w:customStyle="1" w:styleId="TableGrid420">
    <w:name w:val="Table Grid420"/>
    <w:basedOn w:val="TableNormal"/>
    <w:next w:val="TableGrid"/>
    <w:qFormat/>
    <w:rsid w:val="00AA34C3"/>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NoList"/>
    <w:uiPriority w:val="99"/>
    <w:semiHidden/>
    <w:unhideWhenUsed/>
    <w:rsid w:val="00AA34C3"/>
  </w:style>
  <w:style w:type="table" w:customStyle="1" w:styleId="TableGrid510">
    <w:name w:val="Table Grid510"/>
    <w:basedOn w:val="TableNormal"/>
    <w:next w:val="TableGrid"/>
    <w:qFormat/>
    <w:rsid w:val="00AA34C3"/>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AA34C3"/>
  </w:style>
  <w:style w:type="table" w:customStyle="1" w:styleId="TableGrid610">
    <w:name w:val="Table Grid610"/>
    <w:basedOn w:val="TableNormal"/>
    <w:next w:val="TableGrid"/>
    <w:qFormat/>
    <w:rsid w:val="00AA34C3"/>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semiHidden/>
    <w:unhideWhenUsed/>
    <w:rsid w:val="00AA34C3"/>
  </w:style>
  <w:style w:type="numbering" w:customStyle="1" w:styleId="NoList65">
    <w:name w:val="No List65"/>
    <w:next w:val="NoList"/>
    <w:semiHidden/>
    <w:unhideWhenUsed/>
    <w:rsid w:val="00AA34C3"/>
  </w:style>
  <w:style w:type="numbering" w:customStyle="1" w:styleId="NoList74">
    <w:name w:val="No List74"/>
    <w:next w:val="NoList"/>
    <w:semiHidden/>
    <w:unhideWhenUsed/>
    <w:rsid w:val="00AA34C3"/>
  </w:style>
  <w:style w:type="numbering" w:customStyle="1" w:styleId="NoList83">
    <w:name w:val="No List83"/>
    <w:next w:val="NoList"/>
    <w:uiPriority w:val="99"/>
    <w:semiHidden/>
    <w:unhideWhenUsed/>
    <w:rsid w:val="00AA34C3"/>
  </w:style>
  <w:style w:type="numbering" w:customStyle="1" w:styleId="NoList91">
    <w:name w:val="No List91"/>
    <w:next w:val="NoList"/>
    <w:uiPriority w:val="99"/>
    <w:semiHidden/>
    <w:unhideWhenUsed/>
    <w:rsid w:val="00AA34C3"/>
  </w:style>
  <w:style w:type="table" w:customStyle="1" w:styleId="TableGrid714">
    <w:name w:val="Table Grid714"/>
    <w:basedOn w:val="TableNormal"/>
    <w:next w:val="TableGrid"/>
    <w:uiPriority w:val="39"/>
    <w:qFormat/>
    <w:rsid w:val="00AA34C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next w:val="TableGrid"/>
    <w:uiPriority w:val="39"/>
    <w:rsid w:val="00AA34C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AA34C3"/>
  </w:style>
  <w:style w:type="numbering" w:customStyle="1" w:styleId="NoList218">
    <w:name w:val="No List218"/>
    <w:next w:val="NoList"/>
    <w:uiPriority w:val="99"/>
    <w:semiHidden/>
    <w:unhideWhenUsed/>
    <w:rsid w:val="00AA34C3"/>
  </w:style>
  <w:style w:type="numbering" w:customStyle="1" w:styleId="NoList318">
    <w:name w:val="No List318"/>
    <w:next w:val="NoList"/>
    <w:uiPriority w:val="99"/>
    <w:semiHidden/>
    <w:unhideWhenUsed/>
    <w:rsid w:val="00AA34C3"/>
  </w:style>
  <w:style w:type="numbering" w:customStyle="1" w:styleId="NoList415">
    <w:name w:val="No List415"/>
    <w:next w:val="NoList"/>
    <w:uiPriority w:val="99"/>
    <w:semiHidden/>
    <w:unhideWhenUsed/>
    <w:rsid w:val="00AA34C3"/>
  </w:style>
  <w:style w:type="table" w:customStyle="1" w:styleId="TableGrid1120">
    <w:name w:val="Table Grid1120"/>
    <w:basedOn w:val="TableNormal"/>
    <w:next w:val="TableGrid"/>
    <w:uiPriority w:val="39"/>
    <w:qFormat/>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NoList"/>
    <w:semiHidden/>
    <w:rsid w:val="00AA34C3"/>
  </w:style>
  <w:style w:type="table" w:customStyle="1" w:styleId="3190">
    <w:name w:val="网格型319"/>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0">
    <w:name w:val="网格型419"/>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リストなし18"/>
    <w:next w:val="NoList"/>
    <w:uiPriority w:val="99"/>
    <w:semiHidden/>
    <w:unhideWhenUsed/>
    <w:rsid w:val="00AA34C3"/>
  </w:style>
  <w:style w:type="table" w:customStyle="1" w:styleId="219">
    <w:name w:val="古典型 21"/>
    <w:basedOn w:val="TableNormal"/>
    <w:next w:val="TableClassic2"/>
    <w:qFormat/>
    <w:rsid w:val="00AA34C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ellengitternetz1110">
    <w:name w:val="Tabellengitternetz1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9">
    <w:name w:val="Table Grid2119"/>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9">
    <w:name w:val="Table Grid3119"/>
    <w:basedOn w:val="TableNormal"/>
    <w:next w:val="TableGrid"/>
    <w:qFormat/>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无列表118"/>
    <w:next w:val="NoList"/>
    <w:semiHidden/>
    <w:rsid w:val="00AA34C3"/>
  </w:style>
  <w:style w:type="table" w:customStyle="1" w:styleId="31100">
    <w:name w:val="网格型311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リストなし118"/>
    <w:next w:val="NoList"/>
    <w:uiPriority w:val="99"/>
    <w:semiHidden/>
    <w:unhideWhenUsed/>
    <w:rsid w:val="00AA34C3"/>
  </w:style>
  <w:style w:type="table" w:customStyle="1" w:styleId="TableClassic211">
    <w:name w:val="Table Classic 211"/>
    <w:basedOn w:val="TableNormal"/>
    <w:next w:val="TableClassic2"/>
    <w:qFormat/>
    <w:rsid w:val="00AA34C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118">
    <w:name w:val="No List1118"/>
    <w:next w:val="NoList"/>
    <w:uiPriority w:val="99"/>
    <w:semiHidden/>
    <w:unhideWhenUsed/>
    <w:rsid w:val="00AA34C3"/>
  </w:style>
  <w:style w:type="table" w:customStyle="1" w:styleId="TableGrid1218">
    <w:name w:val="Table Grid12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AA34C3"/>
  </w:style>
  <w:style w:type="table" w:customStyle="1" w:styleId="TableGrid11110">
    <w:name w:val="Table Grid11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uiPriority w:val="99"/>
    <w:semiHidden/>
    <w:unhideWhenUsed/>
    <w:rsid w:val="00AA34C3"/>
  </w:style>
  <w:style w:type="numbering" w:customStyle="1" w:styleId="NoList327">
    <w:name w:val="No List327"/>
    <w:next w:val="NoList"/>
    <w:uiPriority w:val="99"/>
    <w:semiHidden/>
    <w:unhideWhenUsed/>
    <w:rsid w:val="00AA34C3"/>
  </w:style>
  <w:style w:type="numbering" w:customStyle="1" w:styleId="NoList424">
    <w:name w:val="No List424"/>
    <w:next w:val="NoList"/>
    <w:uiPriority w:val="99"/>
    <w:semiHidden/>
    <w:unhideWhenUsed/>
    <w:rsid w:val="00AA34C3"/>
  </w:style>
  <w:style w:type="numbering" w:customStyle="1" w:styleId="NoList515">
    <w:name w:val="No List515"/>
    <w:next w:val="NoList"/>
    <w:uiPriority w:val="99"/>
    <w:semiHidden/>
    <w:unhideWhenUsed/>
    <w:rsid w:val="00AA34C3"/>
  </w:style>
  <w:style w:type="numbering" w:customStyle="1" w:styleId="NoList2117">
    <w:name w:val="No List2117"/>
    <w:next w:val="NoList"/>
    <w:uiPriority w:val="99"/>
    <w:semiHidden/>
    <w:unhideWhenUsed/>
    <w:rsid w:val="00AA34C3"/>
  </w:style>
  <w:style w:type="numbering" w:customStyle="1" w:styleId="NoList3117">
    <w:name w:val="No List3117"/>
    <w:next w:val="NoList"/>
    <w:uiPriority w:val="99"/>
    <w:semiHidden/>
    <w:unhideWhenUsed/>
    <w:rsid w:val="00AA34C3"/>
  </w:style>
  <w:style w:type="numbering" w:customStyle="1" w:styleId="NoList4115">
    <w:name w:val="No List4115"/>
    <w:next w:val="NoList"/>
    <w:uiPriority w:val="99"/>
    <w:semiHidden/>
    <w:unhideWhenUsed/>
    <w:rsid w:val="00AA34C3"/>
  </w:style>
  <w:style w:type="numbering" w:customStyle="1" w:styleId="NoList614">
    <w:name w:val="No List614"/>
    <w:next w:val="NoList"/>
    <w:uiPriority w:val="99"/>
    <w:semiHidden/>
    <w:unhideWhenUsed/>
    <w:rsid w:val="00AA34C3"/>
  </w:style>
  <w:style w:type="table" w:customStyle="1" w:styleId="TableGrid4117">
    <w:name w:val="Table Grid4117"/>
    <w:basedOn w:val="TableNormal"/>
    <w:next w:val="TableGrid"/>
    <w:rsid w:val="00AA34C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9">
    <w:name w:val="Tabellengitternetz1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9">
    <w:name w:val="Tabellengitternetz2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9">
    <w:name w:val="Tabellengitternetz3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9">
    <w:name w:val="Tabellengitternetz4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9">
    <w:name w:val="Tabellengitternetz5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9">
    <w:name w:val="Tabellengitternetz6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9">
    <w:name w:val="Tabellengitternetz7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9">
    <w:name w:val="Tabellengitternetz8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9">
    <w:name w:val="Tabellengitternetz9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0">
    <w:name w:val="Table Grid21110"/>
    <w:basedOn w:val="TableNormal"/>
    <w:next w:val="TableGrid"/>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0">
    <w:name w:val="Table Grid31110"/>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0">
    <w:name w:val="无列表1117"/>
    <w:next w:val="NoList"/>
    <w:semiHidden/>
    <w:rsid w:val="00AA34C3"/>
  </w:style>
  <w:style w:type="numbering" w:customStyle="1" w:styleId="NoList11117">
    <w:name w:val="No List11117"/>
    <w:next w:val="NoList"/>
    <w:uiPriority w:val="99"/>
    <w:semiHidden/>
    <w:unhideWhenUsed/>
    <w:rsid w:val="00AA34C3"/>
  </w:style>
  <w:style w:type="numbering" w:customStyle="1" w:styleId="NoList712">
    <w:name w:val="No List712"/>
    <w:next w:val="NoList"/>
    <w:uiPriority w:val="99"/>
    <w:semiHidden/>
    <w:unhideWhenUsed/>
    <w:rsid w:val="00AA34C3"/>
  </w:style>
  <w:style w:type="table" w:customStyle="1" w:styleId="TableGrid1219">
    <w:name w:val="Table Grid12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7">
    <w:name w:val="No List1217"/>
    <w:next w:val="NoList"/>
    <w:uiPriority w:val="99"/>
    <w:semiHidden/>
    <w:unhideWhenUsed/>
    <w:rsid w:val="00AA34C3"/>
  </w:style>
  <w:style w:type="table" w:customStyle="1" w:styleId="TableGrid11118">
    <w:name w:val="Table Grid11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AA34C3"/>
  </w:style>
  <w:style w:type="numbering" w:customStyle="1" w:styleId="NoList3215">
    <w:name w:val="No List3215"/>
    <w:next w:val="NoList"/>
    <w:uiPriority w:val="99"/>
    <w:semiHidden/>
    <w:unhideWhenUsed/>
    <w:rsid w:val="00AA34C3"/>
  </w:style>
  <w:style w:type="table" w:customStyle="1" w:styleId="191">
    <w:name w:val="网格型19"/>
    <w:basedOn w:val="TableNormal"/>
    <w:next w:val="TableGrid"/>
    <w:uiPriority w:val="39"/>
    <w:qFormat/>
    <w:rsid w:val="00AA34C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无列表7"/>
    <w:next w:val="NoList"/>
    <w:uiPriority w:val="99"/>
    <w:semiHidden/>
    <w:unhideWhenUsed/>
    <w:rsid w:val="00AA34C3"/>
  </w:style>
  <w:style w:type="character" w:customStyle="1" w:styleId="1fa">
    <w:name w:val="正文文本 字符1"/>
    <w:basedOn w:val="DefaultParagraphFont"/>
    <w:uiPriority w:val="99"/>
    <w:semiHidden/>
    <w:rsid w:val="00AA34C3"/>
    <w:rPr>
      <w:rFonts w:ascii="Times New Roman" w:hAnsi="Times New Roman"/>
      <w:lang w:val="en-GB" w:eastAsia="en-US"/>
    </w:rPr>
  </w:style>
  <w:style w:type="table" w:customStyle="1" w:styleId="TableGrid60">
    <w:name w:val="TableGrid6"/>
    <w:basedOn w:val="TableNormal"/>
    <w:next w:val="TableGrid"/>
    <w:uiPriority w:val="59"/>
    <w:qFormat/>
    <w:rsid w:val="00AA34C3"/>
    <w:pPr>
      <w:overflowPunct w:val="0"/>
      <w:autoSpaceDE w:val="0"/>
      <w:autoSpaceDN w:val="0"/>
      <w:adjustRightInd w:val="0"/>
      <w:spacing w:after="180"/>
    </w:pPr>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rsid w:val="00AA34C3"/>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0">
    <w:name w:val="Tabellengitternetz1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0">
    <w:name w:val="Tabellengitternetz2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0">
    <w:name w:val="Tabellengitternetz3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0">
    <w:name w:val="Tabellengitternetz4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0">
    <w:name w:val="Tabellengitternetz5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0">
    <w:name w:val="Tabellengitternetz6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0">
    <w:name w:val="Tabellengitternetz7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0">
    <w:name w:val="Tabellengitternetz8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0">
    <w:name w:val="Tabellengitternetz9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uiPriority w:val="39"/>
    <w:rsid w:val="00AA34C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网格型320"/>
    <w:basedOn w:val="TableNormal"/>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网格型420"/>
    <w:basedOn w:val="TableNormal"/>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39"/>
    <w:rsid w:val="00AA34C3"/>
    <w:rPr>
      <w:rFonts w:ascii="Calibri"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rsid w:val="00AA34C3"/>
    <w:rPr>
      <w:rFonts w:ascii="Calibri" w:eastAsia="Calibri"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b">
    <w:name w:val="注释标题 字符1"/>
    <w:basedOn w:val="DefaultParagraphFont"/>
    <w:semiHidden/>
    <w:rsid w:val="00AA34C3"/>
    <w:rPr>
      <w:rFonts w:ascii="Times New Roman" w:hAnsi="Times New Roman"/>
      <w:lang w:val="en-GB" w:eastAsia="en-US"/>
    </w:rPr>
  </w:style>
  <w:style w:type="table" w:customStyle="1" w:styleId="TableGrid716">
    <w:name w:val="Table Grid716"/>
    <w:basedOn w:val="TableNormal"/>
    <w:uiPriority w:val="39"/>
    <w:qFormat/>
    <w:rsid w:val="00AA34C3"/>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AA34C3"/>
    <w:rPr>
      <w:rFonts w:ascii="Times New Roman" w:eastAsia="MS Mincho" w:hAnsi="Times New Roman"/>
      <w:lang w:val="en-US" w:eastAsia="en-US"/>
    </w:rPr>
    <w:tblPr>
      <w:tblInd w:w="0" w:type="nil"/>
    </w:tblPr>
  </w:style>
  <w:style w:type="table" w:customStyle="1" w:styleId="TableGrid516">
    <w:name w:val="Table Grid516"/>
    <w:basedOn w:val="TableNormal"/>
    <w:rsid w:val="00AA34C3"/>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uiPriority w:val="39"/>
    <w:rsid w:val="00AA34C3"/>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0">
    <w:name w:val="Table Grid2120"/>
    <w:basedOn w:val="TableNormal"/>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 Grid1220"/>
    <w:basedOn w:val="TableNormal"/>
    <w:uiPriority w:val="39"/>
    <w:rsid w:val="00AA34C3"/>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uiPriority w:val="39"/>
    <w:rsid w:val="00AA34C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9">
    <w:name w:val="Table Grid11119"/>
    <w:basedOn w:val="TableNormal"/>
    <w:uiPriority w:val="39"/>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rsid w:val="00AA34C3"/>
    <w:rPr>
      <w:rFonts w:ascii="Times New Roman" w:eastAsia="MS Mincho" w:hAnsi="Times New Roman"/>
      <w:lang w:val="en-GB" w:eastAsia="en-GB"/>
    </w:rPr>
    <w:tblPr>
      <w:tblInd w:w="0" w:type="nil"/>
    </w:tblPr>
  </w:style>
  <w:style w:type="table" w:customStyle="1" w:styleId="Tabellengitternetz1120">
    <w:name w:val="Tabellengitternetz1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0">
    <w:name w:val="Tabellengitternetz2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0">
    <w:name w:val="Tabellengitternetz3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0">
    <w:name w:val="Tabellengitternetz4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0">
    <w:name w:val="Tabellengitternetz5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0">
    <w:name w:val="Tabellengitternetz6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0">
    <w:name w:val="Tabellengitternetz7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0">
    <w:name w:val="Tabellengitternetz8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0">
    <w:name w:val="Tabellengitternetz9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0">
    <w:name w:val="Table Grid3120"/>
    <w:basedOn w:val="TableNormal"/>
    <w:rsid w:val="00AA34C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uiPriority w:val="39"/>
    <w:rsid w:val="00AA34C3"/>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
    <w:name w:val="LFO191"/>
    <w:rsid w:val="00AA34C3"/>
  </w:style>
  <w:style w:type="table" w:customStyle="1" w:styleId="TableGrid12a">
    <w:name w:val="TableGrid12"/>
    <w:basedOn w:val="TableNormal"/>
    <w:next w:val="TableGrid"/>
    <w:qFormat/>
    <w:rsid w:val="00AA34C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a">
    <w:name w:val="TableGrid111"/>
    <w:basedOn w:val="TableNormal"/>
    <w:next w:val="TableGrid"/>
    <w:qFormat/>
    <w:rsid w:val="00AA34C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无列表19"/>
    <w:next w:val="NoList"/>
    <w:semiHidden/>
    <w:unhideWhenUsed/>
    <w:rsid w:val="00AA34C3"/>
  </w:style>
  <w:style w:type="table" w:customStyle="1" w:styleId="TableGrid21a">
    <w:name w:val="TableGrid21"/>
    <w:basedOn w:val="TableNormal"/>
    <w:next w:val="TableGrid"/>
    <w:qFormat/>
    <w:rsid w:val="00AA34C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AA34C3"/>
  </w:style>
  <w:style w:type="table" w:customStyle="1" w:styleId="TableGrid137">
    <w:name w:val="Table Grid137"/>
    <w:basedOn w:val="TableNormal"/>
    <w:next w:val="TableGrid"/>
    <w:rsid w:val="00AA34C3"/>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AA34C3"/>
  </w:style>
  <w:style w:type="numbering" w:customStyle="1" w:styleId="NoList29">
    <w:name w:val="No List29"/>
    <w:next w:val="NoList"/>
    <w:uiPriority w:val="99"/>
    <w:semiHidden/>
    <w:unhideWhenUsed/>
    <w:rsid w:val="00AA34C3"/>
  </w:style>
  <w:style w:type="numbering" w:customStyle="1" w:styleId="NoList39">
    <w:name w:val="No List39"/>
    <w:next w:val="NoList"/>
    <w:uiPriority w:val="99"/>
    <w:semiHidden/>
    <w:unhideWhenUsed/>
    <w:rsid w:val="00AA34C3"/>
  </w:style>
  <w:style w:type="numbering" w:customStyle="1" w:styleId="NoList48">
    <w:name w:val="No List48"/>
    <w:next w:val="NoList"/>
    <w:uiPriority w:val="99"/>
    <w:semiHidden/>
    <w:unhideWhenUsed/>
    <w:rsid w:val="00AA34C3"/>
  </w:style>
  <w:style w:type="numbering" w:customStyle="1" w:styleId="NoList58">
    <w:name w:val="No List58"/>
    <w:next w:val="NoList"/>
    <w:semiHidden/>
    <w:unhideWhenUsed/>
    <w:rsid w:val="00AA34C3"/>
  </w:style>
  <w:style w:type="table" w:customStyle="1" w:styleId="TableGrid236">
    <w:name w:val="Table Grid236"/>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AA34C3"/>
  </w:style>
  <w:style w:type="numbering" w:customStyle="1" w:styleId="NoList219">
    <w:name w:val="No List219"/>
    <w:next w:val="NoList"/>
    <w:uiPriority w:val="99"/>
    <w:semiHidden/>
    <w:unhideWhenUsed/>
    <w:rsid w:val="00AA34C3"/>
  </w:style>
  <w:style w:type="numbering" w:customStyle="1" w:styleId="NoList319">
    <w:name w:val="No List319"/>
    <w:next w:val="NoList"/>
    <w:uiPriority w:val="99"/>
    <w:semiHidden/>
    <w:unhideWhenUsed/>
    <w:rsid w:val="00AA34C3"/>
  </w:style>
  <w:style w:type="numbering" w:customStyle="1" w:styleId="NoList416">
    <w:name w:val="No List416"/>
    <w:next w:val="NoList"/>
    <w:uiPriority w:val="99"/>
    <w:semiHidden/>
    <w:unhideWhenUsed/>
    <w:rsid w:val="00AA34C3"/>
  </w:style>
  <w:style w:type="numbering" w:customStyle="1" w:styleId="NoList66">
    <w:name w:val="No List66"/>
    <w:next w:val="NoList"/>
    <w:semiHidden/>
    <w:unhideWhenUsed/>
    <w:rsid w:val="00AA34C3"/>
  </w:style>
  <w:style w:type="table" w:customStyle="1" w:styleId="TableGrid329">
    <w:name w:val="Table Grid329"/>
    <w:basedOn w:val="TableNormal"/>
    <w:next w:val="TableGrid"/>
    <w:rsid w:val="00AA34C3"/>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NoList"/>
    <w:semiHidden/>
    <w:unhideWhenUsed/>
    <w:rsid w:val="00AA34C3"/>
  </w:style>
  <w:style w:type="numbering" w:customStyle="1" w:styleId="NoList84">
    <w:name w:val="No List84"/>
    <w:next w:val="NoList"/>
    <w:uiPriority w:val="99"/>
    <w:semiHidden/>
    <w:unhideWhenUsed/>
    <w:rsid w:val="00AA34C3"/>
  </w:style>
  <w:style w:type="table" w:customStyle="1" w:styleId="TableGrid526">
    <w:name w:val="Table Grid526"/>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9">
    <w:name w:val="No List129"/>
    <w:next w:val="NoList"/>
    <w:uiPriority w:val="99"/>
    <w:semiHidden/>
    <w:unhideWhenUsed/>
    <w:rsid w:val="00AA34C3"/>
  </w:style>
  <w:style w:type="numbering" w:customStyle="1" w:styleId="NoList228">
    <w:name w:val="No List228"/>
    <w:next w:val="NoList"/>
    <w:uiPriority w:val="99"/>
    <w:semiHidden/>
    <w:unhideWhenUsed/>
    <w:rsid w:val="00AA34C3"/>
  </w:style>
  <w:style w:type="numbering" w:customStyle="1" w:styleId="NoList328">
    <w:name w:val="No List328"/>
    <w:next w:val="NoList"/>
    <w:uiPriority w:val="99"/>
    <w:semiHidden/>
    <w:unhideWhenUsed/>
    <w:rsid w:val="00AA34C3"/>
  </w:style>
  <w:style w:type="numbering" w:customStyle="1" w:styleId="NoList425">
    <w:name w:val="No List425"/>
    <w:next w:val="NoList"/>
    <w:uiPriority w:val="99"/>
    <w:semiHidden/>
    <w:unhideWhenUsed/>
    <w:rsid w:val="00AA34C3"/>
  </w:style>
  <w:style w:type="table" w:customStyle="1" w:styleId="TableGrid12110">
    <w:name w:val="Table Grid12110"/>
    <w:basedOn w:val="TableNormal"/>
    <w:next w:val="TableGrid"/>
    <w:uiPriority w:val="39"/>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
    <w:name w:val="No List516"/>
    <w:next w:val="NoList"/>
    <w:uiPriority w:val="99"/>
    <w:semiHidden/>
    <w:unhideWhenUsed/>
    <w:rsid w:val="00AA34C3"/>
  </w:style>
  <w:style w:type="table" w:customStyle="1" w:styleId="TableGrid2126">
    <w:name w:val="Table Grid2126"/>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NoList"/>
    <w:uiPriority w:val="99"/>
    <w:semiHidden/>
    <w:unhideWhenUsed/>
    <w:rsid w:val="00AA34C3"/>
  </w:style>
  <w:style w:type="numbering" w:customStyle="1" w:styleId="NoList2118">
    <w:name w:val="No List2118"/>
    <w:next w:val="NoList"/>
    <w:uiPriority w:val="99"/>
    <w:semiHidden/>
    <w:unhideWhenUsed/>
    <w:rsid w:val="00AA34C3"/>
  </w:style>
  <w:style w:type="numbering" w:customStyle="1" w:styleId="NoList3118">
    <w:name w:val="No List3118"/>
    <w:next w:val="NoList"/>
    <w:uiPriority w:val="99"/>
    <w:semiHidden/>
    <w:unhideWhenUsed/>
    <w:rsid w:val="00AA34C3"/>
  </w:style>
  <w:style w:type="numbering" w:customStyle="1" w:styleId="NoList4116">
    <w:name w:val="No List4116"/>
    <w:next w:val="NoList"/>
    <w:uiPriority w:val="99"/>
    <w:semiHidden/>
    <w:unhideWhenUsed/>
    <w:rsid w:val="00AA34C3"/>
  </w:style>
  <w:style w:type="table" w:customStyle="1" w:styleId="TableGrid111110">
    <w:name w:val="Table Grid111110"/>
    <w:basedOn w:val="TableNormal"/>
    <w:next w:val="TableGrid"/>
    <w:uiPriority w:val="39"/>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AA34C3"/>
  </w:style>
  <w:style w:type="table" w:customStyle="1" w:styleId="TableGrid31115">
    <w:name w:val="Table Grid31115"/>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AA34C3"/>
  </w:style>
  <w:style w:type="table" w:customStyle="1" w:styleId="TableGrid626">
    <w:name w:val="Table Grid626"/>
    <w:basedOn w:val="TableNormal"/>
    <w:next w:val="TableGrid"/>
    <w:rsid w:val="00AA34C3"/>
    <w:rPr>
      <w:rFonts w:ascii="Calibri" w:eastAsia="Calibri" w:hAnsi="Calibri"/>
      <w:sz w:val="2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
    <w:name w:val="Table Grid771"/>
    <w:basedOn w:val="TableNormal"/>
    <w:next w:val="TableGrid"/>
    <w:rsid w:val="00AA34C3"/>
    <w:rPr>
      <w:rFonts w:ascii="Calibri" w:hAnsi="Calibri" w:cs="Arial"/>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リストなし19"/>
    <w:next w:val="NoList"/>
    <w:uiPriority w:val="99"/>
    <w:semiHidden/>
    <w:unhideWhenUsed/>
    <w:rsid w:val="00AA34C3"/>
  </w:style>
  <w:style w:type="numbering" w:customStyle="1" w:styleId="1190">
    <w:name w:val="无列表119"/>
    <w:next w:val="NoList"/>
    <w:semiHidden/>
    <w:rsid w:val="00AA34C3"/>
  </w:style>
  <w:style w:type="table" w:customStyle="1" w:styleId="3117">
    <w:name w:val="网格型3117"/>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4">
    <w:name w:val="無清單19"/>
    <w:next w:val="NoList"/>
    <w:uiPriority w:val="99"/>
    <w:semiHidden/>
    <w:unhideWhenUsed/>
    <w:rsid w:val="00AA34C3"/>
  </w:style>
  <w:style w:type="numbering" w:customStyle="1" w:styleId="1182">
    <w:name w:val="無清單118"/>
    <w:next w:val="NoList"/>
    <w:uiPriority w:val="99"/>
    <w:semiHidden/>
    <w:unhideWhenUsed/>
    <w:rsid w:val="00AA34C3"/>
  </w:style>
  <w:style w:type="table" w:customStyle="1" w:styleId="1100">
    <w:name w:val="表格格線110"/>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无列表27"/>
    <w:next w:val="NoList"/>
    <w:uiPriority w:val="99"/>
    <w:semiHidden/>
    <w:unhideWhenUsed/>
    <w:rsid w:val="00AA34C3"/>
  </w:style>
  <w:style w:type="numbering" w:customStyle="1" w:styleId="1191">
    <w:name w:val="リストなし119"/>
    <w:next w:val="NoList"/>
    <w:uiPriority w:val="99"/>
    <w:semiHidden/>
    <w:unhideWhenUsed/>
    <w:rsid w:val="00AA34C3"/>
  </w:style>
  <w:style w:type="numbering" w:customStyle="1" w:styleId="1118">
    <w:name w:val="无列表1118"/>
    <w:next w:val="NoList"/>
    <w:semiHidden/>
    <w:rsid w:val="00AA34C3"/>
  </w:style>
  <w:style w:type="numbering" w:customStyle="1" w:styleId="1280">
    <w:name w:val="無清單128"/>
    <w:next w:val="NoList"/>
    <w:uiPriority w:val="99"/>
    <w:semiHidden/>
    <w:unhideWhenUsed/>
    <w:rsid w:val="00AA34C3"/>
  </w:style>
  <w:style w:type="numbering" w:customStyle="1" w:styleId="11180">
    <w:name w:val="無清單1118"/>
    <w:next w:val="NoList"/>
    <w:uiPriority w:val="99"/>
    <w:semiHidden/>
    <w:unhideWhenUsed/>
    <w:rsid w:val="00AA34C3"/>
  </w:style>
  <w:style w:type="table" w:customStyle="1" w:styleId="TableGrid4119">
    <w:name w:val="Table Grid4119"/>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表格格線118"/>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8">
    <w:name w:val="No List1218"/>
    <w:next w:val="NoList"/>
    <w:uiPriority w:val="99"/>
    <w:semiHidden/>
    <w:unhideWhenUsed/>
    <w:rsid w:val="00AA34C3"/>
  </w:style>
  <w:style w:type="numbering" w:customStyle="1" w:styleId="11171">
    <w:name w:val="リストなし1117"/>
    <w:next w:val="NoList"/>
    <w:uiPriority w:val="99"/>
    <w:semiHidden/>
    <w:unhideWhenUsed/>
    <w:rsid w:val="00AA34C3"/>
  </w:style>
  <w:style w:type="numbering" w:customStyle="1" w:styleId="111150">
    <w:name w:val="无列表11115"/>
    <w:next w:val="NoList"/>
    <w:semiHidden/>
    <w:rsid w:val="00AA34C3"/>
  </w:style>
  <w:style w:type="numbering" w:customStyle="1" w:styleId="NoList11118">
    <w:name w:val="No List11118"/>
    <w:next w:val="NoList"/>
    <w:uiPriority w:val="99"/>
    <w:semiHidden/>
    <w:unhideWhenUsed/>
    <w:rsid w:val="00AA34C3"/>
  </w:style>
  <w:style w:type="numbering" w:customStyle="1" w:styleId="12170">
    <w:name w:val="無清單1217"/>
    <w:next w:val="NoList"/>
    <w:uiPriority w:val="99"/>
    <w:semiHidden/>
    <w:unhideWhenUsed/>
    <w:rsid w:val="00AA34C3"/>
  </w:style>
  <w:style w:type="numbering" w:customStyle="1" w:styleId="11117">
    <w:name w:val="無清單11117"/>
    <w:next w:val="NoList"/>
    <w:uiPriority w:val="99"/>
    <w:semiHidden/>
    <w:unhideWhenUsed/>
    <w:rsid w:val="00AA34C3"/>
  </w:style>
  <w:style w:type="numbering" w:customStyle="1" w:styleId="NoList137">
    <w:name w:val="No List137"/>
    <w:next w:val="NoList"/>
    <w:uiPriority w:val="99"/>
    <w:semiHidden/>
    <w:unhideWhenUsed/>
    <w:rsid w:val="00AA34C3"/>
  </w:style>
  <w:style w:type="numbering" w:customStyle="1" w:styleId="1271">
    <w:name w:val="リストなし127"/>
    <w:next w:val="NoList"/>
    <w:uiPriority w:val="99"/>
    <w:semiHidden/>
    <w:unhideWhenUsed/>
    <w:rsid w:val="00AA34C3"/>
  </w:style>
  <w:style w:type="table" w:customStyle="1" w:styleId="Tabellengitternetz128">
    <w:name w:val="Tabellengitternetz1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NoList"/>
    <w:semiHidden/>
    <w:rsid w:val="00AA34C3"/>
  </w:style>
  <w:style w:type="table" w:customStyle="1" w:styleId="3280">
    <w:name w:val="网格型328"/>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無清單137"/>
    <w:next w:val="NoList"/>
    <w:uiPriority w:val="99"/>
    <w:semiHidden/>
    <w:unhideWhenUsed/>
    <w:rsid w:val="00AA34C3"/>
  </w:style>
  <w:style w:type="numbering" w:customStyle="1" w:styleId="1127">
    <w:name w:val="無清單1127"/>
    <w:next w:val="NoList"/>
    <w:uiPriority w:val="99"/>
    <w:semiHidden/>
    <w:unhideWhenUsed/>
    <w:rsid w:val="00AA34C3"/>
  </w:style>
  <w:style w:type="table" w:customStyle="1" w:styleId="1281">
    <w:name w:val="表格格線128"/>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NoList"/>
    <w:uiPriority w:val="99"/>
    <w:semiHidden/>
    <w:unhideWhenUsed/>
    <w:rsid w:val="00AA34C3"/>
  </w:style>
  <w:style w:type="numbering" w:customStyle="1" w:styleId="NoList1226">
    <w:name w:val="No List1226"/>
    <w:next w:val="NoList"/>
    <w:uiPriority w:val="99"/>
    <w:semiHidden/>
    <w:unhideWhenUsed/>
    <w:rsid w:val="00AA34C3"/>
  </w:style>
  <w:style w:type="numbering" w:customStyle="1" w:styleId="11260">
    <w:name w:val="リストなし1126"/>
    <w:next w:val="NoList"/>
    <w:uiPriority w:val="99"/>
    <w:semiHidden/>
    <w:unhideWhenUsed/>
    <w:rsid w:val="00AA34C3"/>
  </w:style>
  <w:style w:type="numbering" w:customStyle="1" w:styleId="11261">
    <w:name w:val="无列表1126"/>
    <w:next w:val="NoList"/>
    <w:semiHidden/>
    <w:rsid w:val="00AA34C3"/>
  </w:style>
  <w:style w:type="numbering" w:customStyle="1" w:styleId="NoList2126">
    <w:name w:val="No List2126"/>
    <w:next w:val="NoList"/>
    <w:semiHidden/>
    <w:rsid w:val="00AA34C3"/>
  </w:style>
  <w:style w:type="numbering" w:customStyle="1" w:styleId="NoList3126">
    <w:name w:val="No List3126"/>
    <w:next w:val="NoList"/>
    <w:uiPriority w:val="99"/>
    <w:semiHidden/>
    <w:rsid w:val="00AA34C3"/>
  </w:style>
  <w:style w:type="numbering" w:customStyle="1" w:styleId="NoList11127">
    <w:name w:val="No List11127"/>
    <w:next w:val="NoList"/>
    <w:uiPriority w:val="99"/>
    <w:semiHidden/>
    <w:unhideWhenUsed/>
    <w:rsid w:val="00AA34C3"/>
  </w:style>
  <w:style w:type="numbering" w:customStyle="1" w:styleId="12260">
    <w:name w:val="無清單1226"/>
    <w:next w:val="NoList"/>
    <w:uiPriority w:val="99"/>
    <w:semiHidden/>
    <w:unhideWhenUsed/>
    <w:rsid w:val="00AA34C3"/>
  </w:style>
  <w:style w:type="numbering" w:customStyle="1" w:styleId="11126">
    <w:name w:val="無清單11126"/>
    <w:next w:val="NoList"/>
    <w:uiPriority w:val="99"/>
    <w:semiHidden/>
    <w:unhideWhenUsed/>
    <w:rsid w:val="00AA34C3"/>
  </w:style>
  <w:style w:type="table" w:customStyle="1" w:styleId="1101">
    <w:name w:val="网格型110"/>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无列表35"/>
    <w:next w:val="NoList"/>
    <w:uiPriority w:val="99"/>
    <w:semiHidden/>
    <w:unhideWhenUsed/>
    <w:rsid w:val="00AA34C3"/>
  </w:style>
  <w:style w:type="table" w:customStyle="1" w:styleId="260">
    <w:name w:val="网格型26"/>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NoList"/>
    <w:semiHidden/>
    <w:rsid w:val="00AA34C3"/>
  </w:style>
  <w:style w:type="numbering" w:customStyle="1" w:styleId="NoList1135">
    <w:name w:val="No List1135"/>
    <w:next w:val="NoList"/>
    <w:uiPriority w:val="99"/>
    <w:semiHidden/>
    <w:unhideWhenUsed/>
    <w:rsid w:val="00AA34C3"/>
  </w:style>
  <w:style w:type="table" w:customStyle="1" w:styleId="TableGrid1128">
    <w:name w:val="Table Grid1128"/>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0">
    <w:name w:val="Tabellengitternetz1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0">
    <w:name w:val="Tabellengitternetz2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0">
    <w:name w:val="Tabellengitternetz3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0">
    <w:name w:val="Tabellengitternetz4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0">
    <w:name w:val="Tabellengitternetz5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0">
    <w:name w:val="Tabellengitternetz6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0">
    <w:name w:val="Tabellengitternetz7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0">
    <w:name w:val="Tabellengitternetz8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0">
    <w:name w:val="Tabellengitternetz9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无列表225"/>
    <w:next w:val="NoList"/>
    <w:uiPriority w:val="99"/>
    <w:semiHidden/>
    <w:unhideWhenUsed/>
    <w:rsid w:val="00AA34C3"/>
  </w:style>
  <w:style w:type="numbering" w:customStyle="1" w:styleId="NoList12115">
    <w:name w:val="No List12115"/>
    <w:next w:val="NoList"/>
    <w:uiPriority w:val="99"/>
    <w:semiHidden/>
    <w:unhideWhenUsed/>
    <w:rsid w:val="00AA34C3"/>
  </w:style>
  <w:style w:type="numbering" w:customStyle="1" w:styleId="111151">
    <w:name w:val="リストなし11115"/>
    <w:next w:val="NoList"/>
    <w:uiPriority w:val="99"/>
    <w:semiHidden/>
    <w:unhideWhenUsed/>
    <w:rsid w:val="00AA34C3"/>
  </w:style>
  <w:style w:type="numbering" w:customStyle="1" w:styleId="111115">
    <w:name w:val="无列表111115"/>
    <w:next w:val="NoList"/>
    <w:semiHidden/>
    <w:rsid w:val="00AA34C3"/>
  </w:style>
  <w:style w:type="numbering" w:customStyle="1" w:styleId="NoList21115">
    <w:name w:val="No List21115"/>
    <w:next w:val="NoList"/>
    <w:semiHidden/>
    <w:rsid w:val="00AA34C3"/>
  </w:style>
  <w:style w:type="numbering" w:customStyle="1" w:styleId="NoList31115">
    <w:name w:val="No List31115"/>
    <w:next w:val="NoList"/>
    <w:uiPriority w:val="99"/>
    <w:semiHidden/>
    <w:rsid w:val="00AA34C3"/>
  </w:style>
  <w:style w:type="numbering" w:customStyle="1" w:styleId="NoList111115">
    <w:name w:val="No List111115"/>
    <w:next w:val="NoList"/>
    <w:uiPriority w:val="99"/>
    <w:semiHidden/>
    <w:unhideWhenUsed/>
    <w:rsid w:val="00AA34C3"/>
  </w:style>
  <w:style w:type="numbering" w:customStyle="1" w:styleId="12115">
    <w:name w:val="無清單12115"/>
    <w:next w:val="NoList"/>
    <w:uiPriority w:val="99"/>
    <w:semiHidden/>
    <w:unhideWhenUsed/>
    <w:rsid w:val="00AA34C3"/>
  </w:style>
  <w:style w:type="numbering" w:customStyle="1" w:styleId="1111150">
    <w:name w:val="無清單111115"/>
    <w:next w:val="NoList"/>
    <w:uiPriority w:val="99"/>
    <w:semiHidden/>
    <w:unhideWhenUsed/>
    <w:rsid w:val="00AA34C3"/>
  </w:style>
  <w:style w:type="numbering" w:customStyle="1" w:styleId="NoList1315">
    <w:name w:val="No List1315"/>
    <w:next w:val="NoList"/>
    <w:uiPriority w:val="99"/>
    <w:semiHidden/>
    <w:unhideWhenUsed/>
    <w:rsid w:val="00AA34C3"/>
  </w:style>
  <w:style w:type="numbering" w:customStyle="1" w:styleId="12152">
    <w:name w:val="リストなし1215"/>
    <w:next w:val="NoList"/>
    <w:uiPriority w:val="99"/>
    <w:semiHidden/>
    <w:unhideWhenUsed/>
    <w:rsid w:val="00AA34C3"/>
  </w:style>
  <w:style w:type="numbering" w:customStyle="1" w:styleId="12153">
    <w:name w:val="无列表1215"/>
    <w:next w:val="NoList"/>
    <w:semiHidden/>
    <w:rsid w:val="00AA34C3"/>
  </w:style>
  <w:style w:type="numbering" w:customStyle="1" w:styleId="NoList2216">
    <w:name w:val="No List2216"/>
    <w:next w:val="NoList"/>
    <w:uiPriority w:val="99"/>
    <w:semiHidden/>
    <w:rsid w:val="00AA34C3"/>
  </w:style>
  <w:style w:type="numbering" w:customStyle="1" w:styleId="NoList3216">
    <w:name w:val="No List3216"/>
    <w:next w:val="NoList"/>
    <w:uiPriority w:val="99"/>
    <w:semiHidden/>
    <w:rsid w:val="00AA34C3"/>
  </w:style>
  <w:style w:type="numbering" w:customStyle="1" w:styleId="NoList11215">
    <w:name w:val="No List11215"/>
    <w:next w:val="NoList"/>
    <w:uiPriority w:val="99"/>
    <w:semiHidden/>
    <w:unhideWhenUsed/>
    <w:rsid w:val="00AA34C3"/>
  </w:style>
  <w:style w:type="numbering" w:customStyle="1" w:styleId="1315">
    <w:name w:val="無清單1315"/>
    <w:next w:val="NoList"/>
    <w:uiPriority w:val="99"/>
    <w:semiHidden/>
    <w:unhideWhenUsed/>
    <w:rsid w:val="00AA34C3"/>
  </w:style>
  <w:style w:type="numbering" w:customStyle="1" w:styleId="11215">
    <w:name w:val="無清單11215"/>
    <w:next w:val="NoList"/>
    <w:uiPriority w:val="99"/>
    <w:semiHidden/>
    <w:unhideWhenUsed/>
    <w:rsid w:val="00AA34C3"/>
  </w:style>
  <w:style w:type="numbering" w:customStyle="1" w:styleId="2115">
    <w:name w:val="无列表2115"/>
    <w:next w:val="NoList"/>
    <w:uiPriority w:val="99"/>
    <w:semiHidden/>
    <w:unhideWhenUsed/>
    <w:rsid w:val="00AA34C3"/>
  </w:style>
  <w:style w:type="numbering" w:customStyle="1" w:styleId="NoList12215">
    <w:name w:val="No List12215"/>
    <w:next w:val="NoList"/>
    <w:uiPriority w:val="99"/>
    <w:semiHidden/>
    <w:unhideWhenUsed/>
    <w:rsid w:val="00AA34C3"/>
  </w:style>
  <w:style w:type="numbering" w:customStyle="1" w:styleId="112150">
    <w:name w:val="リストなし11215"/>
    <w:next w:val="NoList"/>
    <w:uiPriority w:val="99"/>
    <w:semiHidden/>
    <w:unhideWhenUsed/>
    <w:rsid w:val="00AA34C3"/>
  </w:style>
  <w:style w:type="numbering" w:customStyle="1" w:styleId="112151">
    <w:name w:val="无列表11215"/>
    <w:next w:val="NoList"/>
    <w:semiHidden/>
    <w:rsid w:val="00AA34C3"/>
  </w:style>
  <w:style w:type="numbering" w:customStyle="1" w:styleId="NoList21215">
    <w:name w:val="No List21215"/>
    <w:next w:val="NoList"/>
    <w:semiHidden/>
    <w:rsid w:val="00AA34C3"/>
  </w:style>
  <w:style w:type="numbering" w:customStyle="1" w:styleId="NoList31215">
    <w:name w:val="No List31215"/>
    <w:next w:val="NoList"/>
    <w:uiPriority w:val="99"/>
    <w:semiHidden/>
    <w:rsid w:val="00AA34C3"/>
  </w:style>
  <w:style w:type="numbering" w:customStyle="1" w:styleId="NoList111215">
    <w:name w:val="No List111215"/>
    <w:next w:val="NoList"/>
    <w:uiPriority w:val="99"/>
    <w:semiHidden/>
    <w:unhideWhenUsed/>
    <w:rsid w:val="00AA34C3"/>
  </w:style>
  <w:style w:type="numbering" w:customStyle="1" w:styleId="12215">
    <w:name w:val="無清單12215"/>
    <w:next w:val="NoList"/>
    <w:uiPriority w:val="99"/>
    <w:semiHidden/>
    <w:unhideWhenUsed/>
    <w:rsid w:val="00AA34C3"/>
  </w:style>
  <w:style w:type="numbering" w:customStyle="1" w:styleId="111215">
    <w:name w:val="無清單111215"/>
    <w:next w:val="NoList"/>
    <w:uiPriority w:val="99"/>
    <w:semiHidden/>
    <w:unhideWhenUsed/>
    <w:rsid w:val="00AA34C3"/>
  </w:style>
  <w:style w:type="table" w:customStyle="1" w:styleId="TableGrid1313">
    <w:name w:val="Table Grid1313"/>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0">
    <w:name w:val="网格型33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表格格線136"/>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0">
    <w:name w:val="表格格線1216"/>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uiPriority w:val="39"/>
    <w:rsid w:val="00AA34C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0">
    <w:name w:val="网格型34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2">
    <w:name w:val="表格格線1126"/>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1">
    <w:name w:val="表格格線1226"/>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AA34C3"/>
  </w:style>
  <w:style w:type="numbering" w:customStyle="1" w:styleId="1353">
    <w:name w:val="リストなし135"/>
    <w:next w:val="NoList"/>
    <w:uiPriority w:val="99"/>
    <w:semiHidden/>
    <w:unhideWhenUsed/>
    <w:rsid w:val="00AA34C3"/>
  </w:style>
  <w:style w:type="numbering" w:customStyle="1" w:styleId="NoList235">
    <w:name w:val="No List235"/>
    <w:next w:val="NoList"/>
    <w:semiHidden/>
    <w:rsid w:val="00AA34C3"/>
  </w:style>
  <w:style w:type="numbering" w:customStyle="1" w:styleId="NoList335">
    <w:name w:val="No List335"/>
    <w:next w:val="NoList"/>
    <w:uiPriority w:val="99"/>
    <w:semiHidden/>
    <w:rsid w:val="00AA34C3"/>
  </w:style>
  <w:style w:type="numbering" w:customStyle="1" w:styleId="1450">
    <w:name w:val="無清單145"/>
    <w:next w:val="NoList"/>
    <w:uiPriority w:val="99"/>
    <w:semiHidden/>
    <w:unhideWhenUsed/>
    <w:rsid w:val="00AA34C3"/>
  </w:style>
  <w:style w:type="numbering" w:customStyle="1" w:styleId="1135">
    <w:name w:val="無清單1135"/>
    <w:next w:val="NoList"/>
    <w:uiPriority w:val="99"/>
    <w:semiHidden/>
    <w:unhideWhenUsed/>
    <w:rsid w:val="00AA34C3"/>
  </w:style>
  <w:style w:type="numbering" w:customStyle="1" w:styleId="NoList1235">
    <w:name w:val="No List1235"/>
    <w:next w:val="NoList"/>
    <w:uiPriority w:val="99"/>
    <w:semiHidden/>
    <w:unhideWhenUsed/>
    <w:rsid w:val="00AA34C3"/>
  </w:style>
  <w:style w:type="numbering" w:customStyle="1" w:styleId="11350">
    <w:name w:val="リストなし1135"/>
    <w:next w:val="NoList"/>
    <w:uiPriority w:val="99"/>
    <w:semiHidden/>
    <w:unhideWhenUsed/>
    <w:rsid w:val="00AA34C3"/>
  </w:style>
  <w:style w:type="numbering" w:customStyle="1" w:styleId="11351">
    <w:name w:val="无列表1135"/>
    <w:next w:val="NoList"/>
    <w:semiHidden/>
    <w:rsid w:val="00AA34C3"/>
  </w:style>
  <w:style w:type="numbering" w:customStyle="1" w:styleId="NoList2135">
    <w:name w:val="No List2135"/>
    <w:next w:val="NoList"/>
    <w:semiHidden/>
    <w:rsid w:val="00AA34C3"/>
  </w:style>
  <w:style w:type="numbering" w:customStyle="1" w:styleId="NoList3135">
    <w:name w:val="No List3135"/>
    <w:next w:val="NoList"/>
    <w:uiPriority w:val="99"/>
    <w:semiHidden/>
    <w:rsid w:val="00AA34C3"/>
  </w:style>
  <w:style w:type="numbering" w:customStyle="1" w:styleId="NoList11135">
    <w:name w:val="No List11135"/>
    <w:next w:val="NoList"/>
    <w:uiPriority w:val="99"/>
    <w:semiHidden/>
    <w:unhideWhenUsed/>
    <w:rsid w:val="00AA34C3"/>
  </w:style>
  <w:style w:type="numbering" w:customStyle="1" w:styleId="1235">
    <w:name w:val="無清單1235"/>
    <w:next w:val="NoList"/>
    <w:uiPriority w:val="99"/>
    <w:semiHidden/>
    <w:unhideWhenUsed/>
    <w:rsid w:val="00AA34C3"/>
  </w:style>
  <w:style w:type="numbering" w:customStyle="1" w:styleId="11135">
    <w:name w:val="無清單11135"/>
    <w:next w:val="NoList"/>
    <w:uiPriority w:val="99"/>
    <w:semiHidden/>
    <w:unhideWhenUsed/>
    <w:rsid w:val="00AA34C3"/>
  </w:style>
  <w:style w:type="numbering" w:customStyle="1" w:styleId="13150">
    <w:name w:val="无列表1315"/>
    <w:next w:val="NoList"/>
    <w:semiHidden/>
    <w:rsid w:val="00AA34C3"/>
  </w:style>
  <w:style w:type="numbering" w:customStyle="1" w:styleId="NoList11314">
    <w:name w:val="No List11314"/>
    <w:next w:val="NoList"/>
    <w:uiPriority w:val="99"/>
    <w:semiHidden/>
    <w:unhideWhenUsed/>
    <w:rsid w:val="00AA34C3"/>
  </w:style>
  <w:style w:type="numbering" w:customStyle="1" w:styleId="2215">
    <w:name w:val="无列表2215"/>
    <w:next w:val="NoList"/>
    <w:uiPriority w:val="99"/>
    <w:semiHidden/>
    <w:unhideWhenUsed/>
    <w:rsid w:val="00AA34C3"/>
  </w:style>
  <w:style w:type="numbering" w:customStyle="1" w:styleId="NoList121115">
    <w:name w:val="No List121115"/>
    <w:next w:val="NoList"/>
    <w:uiPriority w:val="99"/>
    <w:semiHidden/>
    <w:unhideWhenUsed/>
    <w:rsid w:val="00AA34C3"/>
  </w:style>
  <w:style w:type="numbering" w:customStyle="1" w:styleId="1111151">
    <w:name w:val="リストなし111115"/>
    <w:next w:val="NoList"/>
    <w:uiPriority w:val="99"/>
    <w:semiHidden/>
    <w:unhideWhenUsed/>
    <w:rsid w:val="00AA34C3"/>
  </w:style>
  <w:style w:type="numbering" w:customStyle="1" w:styleId="11111140">
    <w:name w:val="无列表1111114"/>
    <w:next w:val="NoList"/>
    <w:semiHidden/>
    <w:rsid w:val="00AA34C3"/>
  </w:style>
  <w:style w:type="numbering" w:customStyle="1" w:styleId="NoList211115">
    <w:name w:val="No List211115"/>
    <w:next w:val="NoList"/>
    <w:semiHidden/>
    <w:rsid w:val="00AA34C3"/>
  </w:style>
  <w:style w:type="numbering" w:customStyle="1" w:styleId="NoList311115">
    <w:name w:val="No List311115"/>
    <w:next w:val="NoList"/>
    <w:uiPriority w:val="99"/>
    <w:semiHidden/>
    <w:rsid w:val="00AA34C3"/>
  </w:style>
  <w:style w:type="numbering" w:customStyle="1" w:styleId="NoList1111115">
    <w:name w:val="No List1111115"/>
    <w:next w:val="NoList"/>
    <w:uiPriority w:val="99"/>
    <w:semiHidden/>
    <w:unhideWhenUsed/>
    <w:rsid w:val="00AA34C3"/>
  </w:style>
  <w:style w:type="numbering" w:customStyle="1" w:styleId="121115">
    <w:name w:val="無清單121115"/>
    <w:next w:val="NoList"/>
    <w:uiPriority w:val="99"/>
    <w:semiHidden/>
    <w:unhideWhenUsed/>
    <w:rsid w:val="00AA34C3"/>
  </w:style>
  <w:style w:type="numbering" w:customStyle="1" w:styleId="1111115">
    <w:name w:val="無清單1111115"/>
    <w:next w:val="NoList"/>
    <w:uiPriority w:val="99"/>
    <w:semiHidden/>
    <w:unhideWhenUsed/>
    <w:rsid w:val="00AA34C3"/>
  </w:style>
  <w:style w:type="numbering" w:customStyle="1" w:styleId="NoList13115">
    <w:name w:val="No List13115"/>
    <w:next w:val="NoList"/>
    <w:uiPriority w:val="99"/>
    <w:semiHidden/>
    <w:unhideWhenUsed/>
    <w:rsid w:val="00AA34C3"/>
  </w:style>
  <w:style w:type="numbering" w:customStyle="1" w:styleId="121150">
    <w:name w:val="リストなし12115"/>
    <w:next w:val="NoList"/>
    <w:uiPriority w:val="99"/>
    <w:semiHidden/>
    <w:unhideWhenUsed/>
    <w:rsid w:val="00AA34C3"/>
  </w:style>
  <w:style w:type="numbering" w:customStyle="1" w:styleId="121151">
    <w:name w:val="无列表12115"/>
    <w:next w:val="NoList"/>
    <w:semiHidden/>
    <w:rsid w:val="00AA34C3"/>
  </w:style>
  <w:style w:type="numbering" w:customStyle="1" w:styleId="NoList22115">
    <w:name w:val="No List22115"/>
    <w:next w:val="NoList"/>
    <w:semiHidden/>
    <w:rsid w:val="00AA34C3"/>
  </w:style>
  <w:style w:type="numbering" w:customStyle="1" w:styleId="NoList32115">
    <w:name w:val="No List32115"/>
    <w:next w:val="NoList"/>
    <w:uiPriority w:val="99"/>
    <w:semiHidden/>
    <w:rsid w:val="00AA34C3"/>
  </w:style>
  <w:style w:type="numbering" w:customStyle="1" w:styleId="NoList112115">
    <w:name w:val="No List112115"/>
    <w:next w:val="NoList"/>
    <w:uiPriority w:val="99"/>
    <w:semiHidden/>
    <w:unhideWhenUsed/>
    <w:rsid w:val="00AA34C3"/>
  </w:style>
  <w:style w:type="numbering" w:customStyle="1" w:styleId="13115">
    <w:name w:val="無清單13115"/>
    <w:next w:val="NoList"/>
    <w:uiPriority w:val="99"/>
    <w:semiHidden/>
    <w:unhideWhenUsed/>
    <w:rsid w:val="00AA34C3"/>
  </w:style>
  <w:style w:type="numbering" w:customStyle="1" w:styleId="112115">
    <w:name w:val="無清單112115"/>
    <w:next w:val="NoList"/>
    <w:uiPriority w:val="99"/>
    <w:semiHidden/>
    <w:unhideWhenUsed/>
    <w:rsid w:val="00AA34C3"/>
  </w:style>
  <w:style w:type="numbering" w:customStyle="1" w:styleId="21115">
    <w:name w:val="无列表21115"/>
    <w:next w:val="NoList"/>
    <w:uiPriority w:val="99"/>
    <w:semiHidden/>
    <w:unhideWhenUsed/>
    <w:rsid w:val="00AA34C3"/>
  </w:style>
  <w:style w:type="numbering" w:customStyle="1" w:styleId="NoList122115">
    <w:name w:val="No List122115"/>
    <w:next w:val="NoList"/>
    <w:uiPriority w:val="99"/>
    <w:semiHidden/>
    <w:unhideWhenUsed/>
    <w:rsid w:val="00AA34C3"/>
  </w:style>
  <w:style w:type="numbering" w:customStyle="1" w:styleId="1121150">
    <w:name w:val="リストなし112115"/>
    <w:next w:val="NoList"/>
    <w:uiPriority w:val="99"/>
    <w:semiHidden/>
    <w:unhideWhenUsed/>
    <w:rsid w:val="00AA34C3"/>
  </w:style>
  <w:style w:type="numbering" w:customStyle="1" w:styleId="1121151">
    <w:name w:val="无列表112115"/>
    <w:next w:val="NoList"/>
    <w:semiHidden/>
    <w:rsid w:val="00AA34C3"/>
  </w:style>
  <w:style w:type="numbering" w:customStyle="1" w:styleId="NoList212115">
    <w:name w:val="No List212115"/>
    <w:next w:val="NoList"/>
    <w:semiHidden/>
    <w:rsid w:val="00AA34C3"/>
  </w:style>
  <w:style w:type="numbering" w:customStyle="1" w:styleId="NoList312115">
    <w:name w:val="No List312115"/>
    <w:next w:val="NoList"/>
    <w:uiPriority w:val="99"/>
    <w:semiHidden/>
    <w:rsid w:val="00AA34C3"/>
  </w:style>
  <w:style w:type="numbering" w:customStyle="1" w:styleId="NoList1112115">
    <w:name w:val="No List1112115"/>
    <w:next w:val="NoList"/>
    <w:uiPriority w:val="99"/>
    <w:semiHidden/>
    <w:unhideWhenUsed/>
    <w:rsid w:val="00AA34C3"/>
  </w:style>
  <w:style w:type="numbering" w:customStyle="1" w:styleId="1221150">
    <w:name w:val="無清單122115"/>
    <w:next w:val="NoList"/>
    <w:uiPriority w:val="99"/>
    <w:semiHidden/>
    <w:unhideWhenUsed/>
    <w:rsid w:val="00AA34C3"/>
  </w:style>
  <w:style w:type="numbering" w:customStyle="1" w:styleId="11121150">
    <w:name w:val="無清單1112115"/>
    <w:next w:val="NoList"/>
    <w:uiPriority w:val="99"/>
    <w:semiHidden/>
    <w:unhideWhenUsed/>
    <w:rsid w:val="00AA34C3"/>
  </w:style>
  <w:style w:type="numbering" w:customStyle="1" w:styleId="NoList5114">
    <w:name w:val="No List5114"/>
    <w:next w:val="NoList"/>
    <w:uiPriority w:val="99"/>
    <w:semiHidden/>
    <w:unhideWhenUsed/>
    <w:rsid w:val="00AA34C3"/>
  </w:style>
  <w:style w:type="numbering" w:customStyle="1" w:styleId="NoList1414">
    <w:name w:val="No List1414"/>
    <w:next w:val="NoList"/>
    <w:uiPriority w:val="99"/>
    <w:semiHidden/>
    <w:unhideWhenUsed/>
    <w:rsid w:val="00AA34C3"/>
  </w:style>
  <w:style w:type="numbering" w:customStyle="1" w:styleId="13141">
    <w:name w:val="リストなし1314"/>
    <w:next w:val="NoList"/>
    <w:uiPriority w:val="99"/>
    <w:semiHidden/>
    <w:unhideWhenUsed/>
    <w:rsid w:val="00AA34C3"/>
  </w:style>
  <w:style w:type="numbering" w:customStyle="1" w:styleId="NoList2314">
    <w:name w:val="No List2314"/>
    <w:next w:val="NoList"/>
    <w:semiHidden/>
    <w:rsid w:val="00AA34C3"/>
  </w:style>
  <w:style w:type="numbering" w:customStyle="1" w:styleId="NoList3314">
    <w:name w:val="No List3314"/>
    <w:next w:val="NoList"/>
    <w:uiPriority w:val="99"/>
    <w:semiHidden/>
    <w:rsid w:val="00AA34C3"/>
  </w:style>
  <w:style w:type="numbering" w:customStyle="1" w:styleId="NoList1144">
    <w:name w:val="No List1144"/>
    <w:next w:val="NoList"/>
    <w:uiPriority w:val="99"/>
    <w:semiHidden/>
    <w:unhideWhenUsed/>
    <w:rsid w:val="00AA34C3"/>
  </w:style>
  <w:style w:type="numbering" w:customStyle="1" w:styleId="14140">
    <w:name w:val="無清單1414"/>
    <w:next w:val="NoList"/>
    <w:uiPriority w:val="99"/>
    <w:semiHidden/>
    <w:unhideWhenUsed/>
    <w:rsid w:val="00AA34C3"/>
  </w:style>
  <w:style w:type="numbering" w:customStyle="1" w:styleId="11314">
    <w:name w:val="無清單11314"/>
    <w:next w:val="NoList"/>
    <w:uiPriority w:val="99"/>
    <w:semiHidden/>
    <w:unhideWhenUsed/>
    <w:rsid w:val="00AA34C3"/>
  </w:style>
  <w:style w:type="numbering" w:customStyle="1" w:styleId="NoList12314">
    <w:name w:val="No List12314"/>
    <w:next w:val="NoList"/>
    <w:uiPriority w:val="99"/>
    <w:semiHidden/>
    <w:unhideWhenUsed/>
    <w:rsid w:val="00AA34C3"/>
  </w:style>
  <w:style w:type="numbering" w:customStyle="1" w:styleId="113140">
    <w:name w:val="リストなし11314"/>
    <w:next w:val="NoList"/>
    <w:uiPriority w:val="99"/>
    <w:semiHidden/>
    <w:unhideWhenUsed/>
    <w:rsid w:val="00AA34C3"/>
  </w:style>
  <w:style w:type="numbering" w:customStyle="1" w:styleId="113141">
    <w:name w:val="无列表11314"/>
    <w:next w:val="NoList"/>
    <w:semiHidden/>
    <w:rsid w:val="00AA34C3"/>
  </w:style>
  <w:style w:type="numbering" w:customStyle="1" w:styleId="NoList21314">
    <w:name w:val="No List21314"/>
    <w:next w:val="NoList"/>
    <w:semiHidden/>
    <w:rsid w:val="00AA34C3"/>
  </w:style>
  <w:style w:type="numbering" w:customStyle="1" w:styleId="NoList31314">
    <w:name w:val="No List31314"/>
    <w:next w:val="NoList"/>
    <w:uiPriority w:val="99"/>
    <w:semiHidden/>
    <w:rsid w:val="00AA34C3"/>
  </w:style>
  <w:style w:type="numbering" w:customStyle="1" w:styleId="NoList111314">
    <w:name w:val="No List111314"/>
    <w:next w:val="NoList"/>
    <w:uiPriority w:val="99"/>
    <w:semiHidden/>
    <w:unhideWhenUsed/>
    <w:rsid w:val="00AA34C3"/>
  </w:style>
  <w:style w:type="numbering" w:customStyle="1" w:styleId="12314">
    <w:name w:val="無清單12314"/>
    <w:next w:val="NoList"/>
    <w:uiPriority w:val="99"/>
    <w:semiHidden/>
    <w:unhideWhenUsed/>
    <w:rsid w:val="00AA34C3"/>
  </w:style>
  <w:style w:type="numbering" w:customStyle="1" w:styleId="111314">
    <w:name w:val="無清單111314"/>
    <w:next w:val="NoList"/>
    <w:uiPriority w:val="99"/>
    <w:semiHidden/>
    <w:unhideWhenUsed/>
    <w:rsid w:val="00AA34C3"/>
  </w:style>
  <w:style w:type="numbering" w:customStyle="1" w:styleId="NoList12124">
    <w:name w:val="No List12124"/>
    <w:next w:val="NoList"/>
    <w:uiPriority w:val="99"/>
    <w:semiHidden/>
    <w:unhideWhenUsed/>
    <w:rsid w:val="00AA34C3"/>
  </w:style>
  <w:style w:type="numbering" w:customStyle="1" w:styleId="111241">
    <w:name w:val="リストなし11124"/>
    <w:next w:val="NoList"/>
    <w:uiPriority w:val="99"/>
    <w:semiHidden/>
    <w:unhideWhenUsed/>
    <w:rsid w:val="00AA34C3"/>
  </w:style>
  <w:style w:type="numbering" w:customStyle="1" w:styleId="111242">
    <w:name w:val="无列表11124"/>
    <w:next w:val="NoList"/>
    <w:semiHidden/>
    <w:rsid w:val="00AA34C3"/>
  </w:style>
  <w:style w:type="numbering" w:customStyle="1" w:styleId="NoList21124">
    <w:name w:val="No List21124"/>
    <w:next w:val="NoList"/>
    <w:semiHidden/>
    <w:rsid w:val="00AA34C3"/>
  </w:style>
  <w:style w:type="numbering" w:customStyle="1" w:styleId="NoList31124">
    <w:name w:val="No List31124"/>
    <w:next w:val="NoList"/>
    <w:uiPriority w:val="99"/>
    <w:semiHidden/>
    <w:rsid w:val="00AA34C3"/>
  </w:style>
  <w:style w:type="numbering" w:customStyle="1" w:styleId="NoList111124">
    <w:name w:val="No List111124"/>
    <w:next w:val="NoList"/>
    <w:uiPriority w:val="99"/>
    <w:semiHidden/>
    <w:unhideWhenUsed/>
    <w:rsid w:val="00AA34C3"/>
  </w:style>
  <w:style w:type="numbering" w:customStyle="1" w:styleId="12124">
    <w:name w:val="無清單12124"/>
    <w:next w:val="NoList"/>
    <w:uiPriority w:val="99"/>
    <w:semiHidden/>
    <w:unhideWhenUsed/>
    <w:rsid w:val="00AA34C3"/>
  </w:style>
  <w:style w:type="numbering" w:customStyle="1" w:styleId="111124">
    <w:name w:val="無清單111124"/>
    <w:next w:val="NoList"/>
    <w:uiPriority w:val="99"/>
    <w:semiHidden/>
    <w:unhideWhenUsed/>
    <w:rsid w:val="00AA34C3"/>
  </w:style>
  <w:style w:type="numbering" w:customStyle="1" w:styleId="NoList524">
    <w:name w:val="No List524"/>
    <w:next w:val="NoList"/>
    <w:uiPriority w:val="99"/>
    <w:semiHidden/>
    <w:unhideWhenUsed/>
    <w:rsid w:val="00AA34C3"/>
  </w:style>
  <w:style w:type="numbering" w:customStyle="1" w:styleId="NoList1324">
    <w:name w:val="No List1324"/>
    <w:next w:val="NoList"/>
    <w:uiPriority w:val="99"/>
    <w:semiHidden/>
    <w:unhideWhenUsed/>
    <w:rsid w:val="00AA34C3"/>
  </w:style>
  <w:style w:type="numbering" w:customStyle="1" w:styleId="12243">
    <w:name w:val="リストなし1224"/>
    <w:next w:val="NoList"/>
    <w:uiPriority w:val="99"/>
    <w:semiHidden/>
    <w:unhideWhenUsed/>
    <w:rsid w:val="00AA34C3"/>
  </w:style>
  <w:style w:type="numbering" w:customStyle="1" w:styleId="12251">
    <w:name w:val="无列表1225"/>
    <w:next w:val="NoList"/>
    <w:semiHidden/>
    <w:rsid w:val="00AA34C3"/>
  </w:style>
  <w:style w:type="numbering" w:customStyle="1" w:styleId="NoList2224">
    <w:name w:val="No List2224"/>
    <w:next w:val="NoList"/>
    <w:semiHidden/>
    <w:rsid w:val="00AA34C3"/>
  </w:style>
  <w:style w:type="numbering" w:customStyle="1" w:styleId="NoList3224">
    <w:name w:val="No List3224"/>
    <w:next w:val="NoList"/>
    <w:uiPriority w:val="99"/>
    <w:semiHidden/>
    <w:rsid w:val="00AA34C3"/>
  </w:style>
  <w:style w:type="numbering" w:customStyle="1" w:styleId="NoList11224">
    <w:name w:val="No List11224"/>
    <w:next w:val="NoList"/>
    <w:uiPriority w:val="99"/>
    <w:semiHidden/>
    <w:unhideWhenUsed/>
    <w:rsid w:val="00AA34C3"/>
  </w:style>
  <w:style w:type="numbering" w:customStyle="1" w:styleId="1324">
    <w:name w:val="無清單1324"/>
    <w:next w:val="NoList"/>
    <w:uiPriority w:val="99"/>
    <w:semiHidden/>
    <w:unhideWhenUsed/>
    <w:rsid w:val="00AA34C3"/>
  </w:style>
  <w:style w:type="numbering" w:customStyle="1" w:styleId="11224">
    <w:name w:val="無清單11224"/>
    <w:next w:val="NoList"/>
    <w:uiPriority w:val="99"/>
    <w:semiHidden/>
    <w:unhideWhenUsed/>
    <w:rsid w:val="00AA34C3"/>
  </w:style>
  <w:style w:type="numbering" w:customStyle="1" w:styleId="2124">
    <w:name w:val="无列表2124"/>
    <w:next w:val="NoList"/>
    <w:uiPriority w:val="99"/>
    <w:semiHidden/>
    <w:unhideWhenUsed/>
    <w:rsid w:val="00AA34C3"/>
  </w:style>
  <w:style w:type="numbering" w:customStyle="1" w:styleId="NoList111224">
    <w:name w:val="No List111224"/>
    <w:next w:val="NoList"/>
    <w:uiPriority w:val="99"/>
    <w:semiHidden/>
    <w:unhideWhenUsed/>
    <w:rsid w:val="00AA34C3"/>
  </w:style>
  <w:style w:type="numbering" w:customStyle="1" w:styleId="NoList154">
    <w:name w:val="No List154"/>
    <w:next w:val="NoList"/>
    <w:uiPriority w:val="99"/>
    <w:semiHidden/>
    <w:unhideWhenUsed/>
    <w:rsid w:val="00AA34C3"/>
  </w:style>
  <w:style w:type="numbering" w:customStyle="1" w:styleId="1442">
    <w:name w:val="リストなし144"/>
    <w:next w:val="NoList"/>
    <w:uiPriority w:val="99"/>
    <w:semiHidden/>
    <w:unhideWhenUsed/>
    <w:rsid w:val="00AA34C3"/>
  </w:style>
  <w:style w:type="numbering" w:customStyle="1" w:styleId="1443">
    <w:name w:val="无列表144"/>
    <w:next w:val="NoList"/>
    <w:semiHidden/>
    <w:rsid w:val="00AA34C3"/>
  </w:style>
  <w:style w:type="numbering" w:customStyle="1" w:styleId="NoList244">
    <w:name w:val="No List244"/>
    <w:next w:val="NoList"/>
    <w:semiHidden/>
    <w:rsid w:val="00AA34C3"/>
  </w:style>
  <w:style w:type="numbering" w:customStyle="1" w:styleId="NoList344">
    <w:name w:val="No List344"/>
    <w:next w:val="NoList"/>
    <w:uiPriority w:val="99"/>
    <w:semiHidden/>
    <w:rsid w:val="00AA34C3"/>
  </w:style>
  <w:style w:type="numbering" w:customStyle="1" w:styleId="NoList1154">
    <w:name w:val="No List1154"/>
    <w:next w:val="NoList"/>
    <w:uiPriority w:val="99"/>
    <w:semiHidden/>
    <w:unhideWhenUsed/>
    <w:rsid w:val="00AA34C3"/>
  </w:style>
  <w:style w:type="numbering" w:customStyle="1" w:styleId="1541">
    <w:name w:val="無清單154"/>
    <w:next w:val="NoList"/>
    <w:uiPriority w:val="99"/>
    <w:semiHidden/>
    <w:unhideWhenUsed/>
    <w:rsid w:val="00AA34C3"/>
  </w:style>
  <w:style w:type="numbering" w:customStyle="1" w:styleId="1144">
    <w:name w:val="無清單1144"/>
    <w:next w:val="NoList"/>
    <w:uiPriority w:val="99"/>
    <w:semiHidden/>
    <w:unhideWhenUsed/>
    <w:rsid w:val="00AA34C3"/>
  </w:style>
  <w:style w:type="numbering" w:customStyle="1" w:styleId="NoList434">
    <w:name w:val="No List434"/>
    <w:next w:val="NoList"/>
    <w:uiPriority w:val="99"/>
    <w:semiHidden/>
    <w:unhideWhenUsed/>
    <w:rsid w:val="00AA34C3"/>
  </w:style>
  <w:style w:type="numbering" w:customStyle="1" w:styleId="NoList1244">
    <w:name w:val="No List1244"/>
    <w:next w:val="NoList"/>
    <w:uiPriority w:val="99"/>
    <w:semiHidden/>
    <w:unhideWhenUsed/>
    <w:rsid w:val="00AA34C3"/>
  </w:style>
  <w:style w:type="numbering" w:customStyle="1" w:styleId="11440">
    <w:name w:val="リストなし1144"/>
    <w:next w:val="NoList"/>
    <w:uiPriority w:val="99"/>
    <w:semiHidden/>
    <w:unhideWhenUsed/>
    <w:rsid w:val="00AA34C3"/>
  </w:style>
  <w:style w:type="numbering" w:customStyle="1" w:styleId="11441">
    <w:name w:val="无列表1144"/>
    <w:next w:val="NoList"/>
    <w:semiHidden/>
    <w:rsid w:val="00AA34C3"/>
  </w:style>
  <w:style w:type="numbering" w:customStyle="1" w:styleId="NoList2144">
    <w:name w:val="No List2144"/>
    <w:next w:val="NoList"/>
    <w:semiHidden/>
    <w:rsid w:val="00AA34C3"/>
  </w:style>
  <w:style w:type="numbering" w:customStyle="1" w:styleId="NoList3144">
    <w:name w:val="No List3144"/>
    <w:next w:val="NoList"/>
    <w:uiPriority w:val="99"/>
    <w:semiHidden/>
    <w:rsid w:val="00AA34C3"/>
  </w:style>
  <w:style w:type="numbering" w:customStyle="1" w:styleId="NoList11144">
    <w:name w:val="No List11144"/>
    <w:next w:val="NoList"/>
    <w:uiPriority w:val="99"/>
    <w:semiHidden/>
    <w:unhideWhenUsed/>
    <w:rsid w:val="00AA34C3"/>
  </w:style>
  <w:style w:type="numbering" w:customStyle="1" w:styleId="1244">
    <w:name w:val="無清單1244"/>
    <w:next w:val="NoList"/>
    <w:uiPriority w:val="99"/>
    <w:semiHidden/>
    <w:unhideWhenUsed/>
    <w:rsid w:val="00AA34C3"/>
  </w:style>
  <w:style w:type="numbering" w:customStyle="1" w:styleId="11144">
    <w:name w:val="無清單11144"/>
    <w:next w:val="NoList"/>
    <w:uiPriority w:val="99"/>
    <w:semiHidden/>
    <w:unhideWhenUsed/>
    <w:rsid w:val="00AA34C3"/>
  </w:style>
  <w:style w:type="numbering" w:customStyle="1" w:styleId="234">
    <w:name w:val="无列表234"/>
    <w:next w:val="NoList"/>
    <w:uiPriority w:val="99"/>
    <w:semiHidden/>
    <w:unhideWhenUsed/>
    <w:rsid w:val="00AA34C3"/>
  </w:style>
  <w:style w:type="numbering" w:customStyle="1" w:styleId="NoList12134">
    <w:name w:val="No List12134"/>
    <w:next w:val="NoList"/>
    <w:uiPriority w:val="99"/>
    <w:semiHidden/>
    <w:unhideWhenUsed/>
    <w:rsid w:val="00AA34C3"/>
  </w:style>
  <w:style w:type="numbering" w:customStyle="1" w:styleId="111341">
    <w:name w:val="リストなし11134"/>
    <w:next w:val="NoList"/>
    <w:uiPriority w:val="99"/>
    <w:semiHidden/>
    <w:unhideWhenUsed/>
    <w:rsid w:val="00AA34C3"/>
  </w:style>
  <w:style w:type="numbering" w:customStyle="1" w:styleId="111342">
    <w:name w:val="无列表11134"/>
    <w:next w:val="NoList"/>
    <w:semiHidden/>
    <w:rsid w:val="00AA34C3"/>
  </w:style>
  <w:style w:type="numbering" w:customStyle="1" w:styleId="NoList21134">
    <w:name w:val="No List21134"/>
    <w:next w:val="NoList"/>
    <w:semiHidden/>
    <w:rsid w:val="00AA34C3"/>
  </w:style>
  <w:style w:type="numbering" w:customStyle="1" w:styleId="NoList31134">
    <w:name w:val="No List31134"/>
    <w:next w:val="NoList"/>
    <w:uiPriority w:val="99"/>
    <w:semiHidden/>
    <w:rsid w:val="00AA34C3"/>
  </w:style>
  <w:style w:type="numbering" w:customStyle="1" w:styleId="NoList111134">
    <w:name w:val="No List111134"/>
    <w:next w:val="NoList"/>
    <w:uiPriority w:val="99"/>
    <w:semiHidden/>
    <w:unhideWhenUsed/>
    <w:rsid w:val="00AA34C3"/>
  </w:style>
  <w:style w:type="numbering" w:customStyle="1" w:styleId="12134">
    <w:name w:val="無清單12134"/>
    <w:next w:val="NoList"/>
    <w:uiPriority w:val="99"/>
    <w:semiHidden/>
    <w:unhideWhenUsed/>
    <w:rsid w:val="00AA34C3"/>
  </w:style>
  <w:style w:type="numbering" w:customStyle="1" w:styleId="111134">
    <w:name w:val="無清單111134"/>
    <w:next w:val="NoList"/>
    <w:uiPriority w:val="99"/>
    <w:semiHidden/>
    <w:unhideWhenUsed/>
    <w:rsid w:val="00AA34C3"/>
  </w:style>
  <w:style w:type="numbering" w:customStyle="1" w:styleId="NoList534">
    <w:name w:val="No List534"/>
    <w:next w:val="NoList"/>
    <w:uiPriority w:val="99"/>
    <w:semiHidden/>
    <w:unhideWhenUsed/>
    <w:rsid w:val="00AA34C3"/>
  </w:style>
  <w:style w:type="numbering" w:customStyle="1" w:styleId="NoList1334">
    <w:name w:val="No List1334"/>
    <w:next w:val="NoList"/>
    <w:uiPriority w:val="99"/>
    <w:semiHidden/>
    <w:unhideWhenUsed/>
    <w:rsid w:val="00AA34C3"/>
  </w:style>
  <w:style w:type="numbering" w:customStyle="1" w:styleId="12342">
    <w:name w:val="リストなし1234"/>
    <w:next w:val="NoList"/>
    <w:uiPriority w:val="99"/>
    <w:semiHidden/>
    <w:unhideWhenUsed/>
    <w:rsid w:val="00AA34C3"/>
  </w:style>
  <w:style w:type="numbering" w:customStyle="1" w:styleId="12343">
    <w:name w:val="无列表1234"/>
    <w:next w:val="NoList"/>
    <w:semiHidden/>
    <w:rsid w:val="00AA34C3"/>
  </w:style>
  <w:style w:type="numbering" w:customStyle="1" w:styleId="NoList2234">
    <w:name w:val="No List2234"/>
    <w:next w:val="NoList"/>
    <w:semiHidden/>
    <w:rsid w:val="00AA34C3"/>
  </w:style>
  <w:style w:type="numbering" w:customStyle="1" w:styleId="NoList3234">
    <w:name w:val="No List3234"/>
    <w:next w:val="NoList"/>
    <w:uiPriority w:val="99"/>
    <w:semiHidden/>
    <w:rsid w:val="00AA34C3"/>
  </w:style>
  <w:style w:type="numbering" w:customStyle="1" w:styleId="NoList11234">
    <w:name w:val="No List11234"/>
    <w:next w:val="NoList"/>
    <w:uiPriority w:val="99"/>
    <w:semiHidden/>
    <w:unhideWhenUsed/>
    <w:rsid w:val="00AA34C3"/>
  </w:style>
  <w:style w:type="numbering" w:customStyle="1" w:styleId="1334">
    <w:name w:val="無清單1334"/>
    <w:next w:val="NoList"/>
    <w:uiPriority w:val="99"/>
    <w:semiHidden/>
    <w:unhideWhenUsed/>
    <w:rsid w:val="00AA34C3"/>
  </w:style>
  <w:style w:type="numbering" w:customStyle="1" w:styleId="11234">
    <w:name w:val="無清單11234"/>
    <w:next w:val="NoList"/>
    <w:uiPriority w:val="99"/>
    <w:semiHidden/>
    <w:unhideWhenUsed/>
    <w:rsid w:val="00AA34C3"/>
  </w:style>
  <w:style w:type="numbering" w:customStyle="1" w:styleId="2134">
    <w:name w:val="无列表2134"/>
    <w:next w:val="NoList"/>
    <w:uiPriority w:val="99"/>
    <w:semiHidden/>
    <w:unhideWhenUsed/>
    <w:rsid w:val="00AA34C3"/>
  </w:style>
  <w:style w:type="numbering" w:customStyle="1" w:styleId="NoList12224">
    <w:name w:val="No List12224"/>
    <w:next w:val="NoList"/>
    <w:uiPriority w:val="99"/>
    <w:semiHidden/>
    <w:unhideWhenUsed/>
    <w:rsid w:val="00AA34C3"/>
  </w:style>
  <w:style w:type="numbering" w:customStyle="1" w:styleId="112240">
    <w:name w:val="リストなし11224"/>
    <w:next w:val="NoList"/>
    <w:uiPriority w:val="99"/>
    <w:semiHidden/>
    <w:unhideWhenUsed/>
    <w:rsid w:val="00AA34C3"/>
  </w:style>
  <w:style w:type="numbering" w:customStyle="1" w:styleId="112241">
    <w:name w:val="无列表11224"/>
    <w:next w:val="NoList"/>
    <w:semiHidden/>
    <w:rsid w:val="00AA34C3"/>
  </w:style>
  <w:style w:type="numbering" w:customStyle="1" w:styleId="NoList21224">
    <w:name w:val="No List21224"/>
    <w:next w:val="NoList"/>
    <w:semiHidden/>
    <w:rsid w:val="00AA34C3"/>
  </w:style>
  <w:style w:type="numbering" w:customStyle="1" w:styleId="NoList31224">
    <w:name w:val="No List31224"/>
    <w:next w:val="NoList"/>
    <w:uiPriority w:val="99"/>
    <w:semiHidden/>
    <w:rsid w:val="00AA34C3"/>
  </w:style>
  <w:style w:type="numbering" w:customStyle="1" w:styleId="NoList111234">
    <w:name w:val="No List111234"/>
    <w:next w:val="NoList"/>
    <w:uiPriority w:val="99"/>
    <w:semiHidden/>
    <w:unhideWhenUsed/>
    <w:rsid w:val="00AA34C3"/>
  </w:style>
  <w:style w:type="numbering" w:customStyle="1" w:styleId="12224">
    <w:name w:val="無清單12224"/>
    <w:next w:val="NoList"/>
    <w:uiPriority w:val="99"/>
    <w:semiHidden/>
    <w:unhideWhenUsed/>
    <w:rsid w:val="00AA34C3"/>
  </w:style>
  <w:style w:type="numbering" w:customStyle="1" w:styleId="111224">
    <w:name w:val="無清單111224"/>
    <w:next w:val="NoList"/>
    <w:uiPriority w:val="99"/>
    <w:semiHidden/>
    <w:unhideWhenUsed/>
    <w:rsid w:val="00AA34C3"/>
  </w:style>
  <w:style w:type="table" w:customStyle="1" w:styleId="TableGrid11215">
    <w:name w:val="Table Grid11215"/>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AA34C3"/>
  </w:style>
  <w:style w:type="numbering" w:customStyle="1" w:styleId="1532">
    <w:name w:val="リストなし153"/>
    <w:next w:val="NoList"/>
    <w:uiPriority w:val="99"/>
    <w:semiHidden/>
    <w:unhideWhenUsed/>
    <w:rsid w:val="00AA34C3"/>
  </w:style>
  <w:style w:type="table" w:customStyle="1" w:styleId="TableGrid155">
    <w:name w:val="Table Grid155"/>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NoList"/>
    <w:semiHidden/>
    <w:rsid w:val="00AA34C3"/>
  </w:style>
  <w:style w:type="table" w:customStyle="1" w:styleId="355">
    <w:name w:val="网格型35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NoList"/>
    <w:semiHidden/>
    <w:rsid w:val="00AA34C3"/>
  </w:style>
  <w:style w:type="numbering" w:customStyle="1" w:styleId="NoList353">
    <w:name w:val="No List353"/>
    <w:next w:val="NoList"/>
    <w:uiPriority w:val="99"/>
    <w:semiHidden/>
    <w:rsid w:val="00AA34C3"/>
  </w:style>
  <w:style w:type="table" w:customStyle="1" w:styleId="TableGrid455">
    <w:name w:val="Table Grid455"/>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NoList"/>
    <w:uiPriority w:val="99"/>
    <w:semiHidden/>
    <w:unhideWhenUsed/>
    <w:rsid w:val="00AA34C3"/>
  </w:style>
  <w:style w:type="numbering" w:customStyle="1" w:styleId="1630">
    <w:name w:val="無清單163"/>
    <w:next w:val="NoList"/>
    <w:uiPriority w:val="99"/>
    <w:semiHidden/>
    <w:unhideWhenUsed/>
    <w:rsid w:val="00AA34C3"/>
  </w:style>
  <w:style w:type="numbering" w:customStyle="1" w:styleId="1153">
    <w:name w:val="無清單1153"/>
    <w:next w:val="NoList"/>
    <w:uiPriority w:val="99"/>
    <w:semiHidden/>
    <w:unhideWhenUsed/>
    <w:rsid w:val="00AA34C3"/>
  </w:style>
  <w:style w:type="table" w:customStyle="1" w:styleId="155">
    <w:name w:val="表格格線155"/>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NoList"/>
    <w:uiPriority w:val="99"/>
    <w:semiHidden/>
    <w:unhideWhenUsed/>
    <w:rsid w:val="00AA34C3"/>
  </w:style>
  <w:style w:type="numbering" w:customStyle="1" w:styleId="243">
    <w:name w:val="无列表243"/>
    <w:next w:val="NoList"/>
    <w:uiPriority w:val="99"/>
    <w:semiHidden/>
    <w:unhideWhenUsed/>
    <w:rsid w:val="00AA34C3"/>
  </w:style>
  <w:style w:type="numbering" w:customStyle="1" w:styleId="NoList1253">
    <w:name w:val="No List1253"/>
    <w:next w:val="NoList"/>
    <w:uiPriority w:val="99"/>
    <w:semiHidden/>
    <w:unhideWhenUsed/>
    <w:rsid w:val="00AA34C3"/>
  </w:style>
  <w:style w:type="numbering" w:customStyle="1" w:styleId="11530">
    <w:name w:val="リストなし1153"/>
    <w:next w:val="NoList"/>
    <w:uiPriority w:val="99"/>
    <w:semiHidden/>
    <w:unhideWhenUsed/>
    <w:rsid w:val="00AA34C3"/>
  </w:style>
  <w:style w:type="numbering" w:customStyle="1" w:styleId="11531">
    <w:name w:val="无列表1153"/>
    <w:next w:val="NoList"/>
    <w:semiHidden/>
    <w:rsid w:val="00AA34C3"/>
  </w:style>
  <w:style w:type="numbering" w:customStyle="1" w:styleId="NoList2153">
    <w:name w:val="No List2153"/>
    <w:next w:val="NoList"/>
    <w:semiHidden/>
    <w:rsid w:val="00AA34C3"/>
  </w:style>
  <w:style w:type="numbering" w:customStyle="1" w:styleId="NoList3153">
    <w:name w:val="No List3153"/>
    <w:next w:val="NoList"/>
    <w:uiPriority w:val="99"/>
    <w:semiHidden/>
    <w:rsid w:val="00AA34C3"/>
  </w:style>
  <w:style w:type="numbering" w:customStyle="1" w:styleId="1253">
    <w:name w:val="無清單1253"/>
    <w:next w:val="NoList"/>
    <w:uiPriority w:val="99"/>
    <w:semiHidden/>
    <w:unhideWhenUsed/>
    <w:rsid w:val="00AA34C3"/>
  </w:style>
  <w:style w:type="numbering" w:customStyle="1" w:styleId="11153">
    <w:name w:val="無清單11153"/>
    <w:next w:val="NoList"/>
    <w:uiPriority w:val="99"/>
    <w:semiHidden/>
    <w:unhideWhenUsed/>
    <w:rsid w:val="00AA34C3"/>
  </w:style>
  <w:style w:type="table" w:customStyle="1" w:styleId="TableGrid1145">
    <w:name w:val="Table Grid1145"/>
    <w:basedOn w:val="TableNormal"/>
    <w:next w:val="TableGrid"/>
    <w:uiPriority w:val="39"/>
    <w:rsid w:val="00AA34C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AA34C3"/>
  </w:style>
  <w:style w:type="numbering" w:customStyle="1" w:styleId="NoList11243">
    <w:name w:val="No List11243"/>
    <w:next w:val="NoList"/>
    <w:uiPriority w:val="99"/>
    <w:semiHidden/>
    <w:unhideWhenUsed/>
    <w:rsid w:val="00AA34C3"/>
  </w:style>
  <w:style w:type="table" w:customStyle="1" w:styleId="TableGrid535">
    <w:name w:val="Table Grid535"/>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2">
    <w:name w:val="表格格線1135"/>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3">
    <w:name w:val="No List12143"/>
    <w:next w:val="NoList"/>
    <w:uiPriority w:val="99"/>
    <w:semiHidden/>
    <w:unhideWhenUsed/>
    <w:rsid w:val="00AA34C3"/>
  </w:style>
  <w:style w:type="numbering" w:customStyle="1" w:styleId="111430">
    <w:name w:val="リストなし11143"/>
    <w:next w:val="NoList"/>
    <w:uiPriority w:val="99"/>
    <w:semiHidden/>
    <w:unhideWhenUsed/>
    <w:rsid w:val="00AA34C3"/>
  </w:style>
  <w:style w:type="numbering" w:customStyle="1" w:styleId="111431">
    <w:name w:val="无列表11143"/>
    <w:next w:val="NoList"/>
    <w:semiHidden/>
    <w:rsid w:val="00AA34C3"/>
  </w:style>
  <w:style w:type="numbering" w:customStyle="1" w:styleId="NoList21143">
    <w:name w:val="No List21143"/>
    <w:next w:val="NoList"/>
    <w:semiHidden/>
    <w:rsid w:val="00AA34C3"/>
  </w:style>
  <w:style w:type="numbering" w:customStyle="1" w:styleId="NoList31143">
    <w:name w:val="No List31143"/>
    <w:next w:val="NoList"/>
    <w:uiPriority w:val="99"/>
    <w:semiHidden/>
    <w:rsid w:val="00AA34C3"/>
  </w:style>
  <w:style w:type="numbering" w:customStyle="1" w:styleId="NoList111143">
    <w:name w:val="No List111143"/>
    <w:next w:val="NoList"/>
    <w:uiPriority w:val="99"/>
    <w:semiHidden/>
    <w:unhideWhenUsed/>
    <w:rsid w:val="00AA34C3"/>
  </w:style>
  <w:style w:type="numbering" w:customStyle="1" w:styleId="121430">
    <w:name w:val="無清單12143"/>
    <w:next w:val="NoList"/>
    <w:uiPriority w:val="99"/>
    <w:semiHidden/>
    <w:unhideWhenUsed/>
    <w:rsid w:val="00AA34C3"/>
  </w:style>
  <w:style w:type="numbering" w:customStyle="1" w:styleId="1111430">
    <w:name w:val="無清單111143"/>
    <w:next w:val="NoList"/>
    <w:uiPriority w:val="99"/>
    <w:semiHidden/>
    <w:unhideWhenUsed/>
    <w:rsid w:val="00AA34C3"/>
  </w:style>
  <w:style w:type="numbering" w:customStyle="1" w:styleId="NoList543">
    <w:name w:val="No List543"/>
    <w:next w:val="NoList"/>
    <w:uiPriority w:val="99"/>
    <w:semiHidden/>
    <w:unhideWhenUsed/>
    <w:rsid w:val="00AA34C3"/>
  </w:style>
  <w:style w:type="table" w:customStyle="1" w:styleId="TableGrid635">
    <w:name w:val="Table Grid635"/>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NoList"/>
    <w:uiPriority w:val="99"/>
    <w:semiHidden/>
    <w:unhideWhenUsed/>
    <w:rsid w:val="00AA34C3"/>
  </w:style>
  <w:style w:type="numbering" w:customStyle="1" w:styleId="12431">
    <w:name w:val="リストなし1243"/>
    <w:next w:val="NoList"/>
    <w:uiPriority w:val="99"/>
    <w:semiHidden/>
    <w:unhideWhenUsed/>
    <w:rsid w:val="00AA34C3"/>
  </w:style>
  <w:style w:type="table" w:customStyle="1" w:styleId="TableGrid1235">
    <w:name w:val="Table Grid1235"/>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NoList"/>
    <w:semiHidden/>
    <w:rsid w:val="00AA34C3"/>
  </w:style>
  <w:style w:type="table" w:customStyle="1" w:styleId="3235">
    <w:name w:val="网格型32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NoList"/>
    <w:semiHidden/>
    <w:rsid w:val="00AA34C3"/>
  </w:style>
  <w:style w:type="numbering" w:customStyle="1" w:styleId="NoList3243">
    <w:name w:val="No List3243"/>
    <w:next w:val="NoList"/>
    <w:uiPriority w:val="99"/>
    <w:semiHidden/>
    <w:rsid w:val="00AA34C3"/>
  </w:style>
  <w:style w:type="table" w:customStyle="1" w:styleId="TableGrid4235">
    <w:name w:val="Table Grid4235"/>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30">
    <w:name w:val="無清單1343"/>
    <w:next w:val="NoList"/>
    <w:uiPriority w:val="99"/>
    <w:semiHidden/>
    <w:unhideWhenUsed/>
    <w:rsid w:val="00AA34C3"/>
  </w:style>
  <w:style w:type="numbering" w:customStyle="1" w:styleId="11243">
    <w:name w:val="無清單11243"/>
    <w:next w:val="NoList"/>
    <w:uiPriority w:val="99"/>
    <w:semiHidden/>
    <w:unhideWhenUsed/>
    <w:rsid w:val="00AA34C3"/>
  </w:style>
  <w:style w:type="table" w:customStyle="1" w:styleId="12350">
    <w:name w:val="表格格線1235"/>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NoList"/>
    <w:uiPriority w:val="99"/>
    <w:semiHidden/>
    <w:unhideWhenUsed/>
    <w:rsid w:val="00AA34C3"/>
  </w:style>
  <w:style w:type="numbering" w:customStyle="1" w:styleId="NoList12233">
    <w:name w:val="No List12233"/>
    <w:next w:val="NoList"/>
    <w:uiPriority w:val="99"/>
    <w:semiHidden/>
    <w:unhideWhenUsed/>
    <w:rsid w:val="00AA34C3"/>
  </w:style>
  <w:style w:type="numbering" w:customStyle="1" w:styleId="112331">
    <w:name w:val="リストなし11233"/>
    <w:next w:val="NoList"/>
    <w:uiPriority w:val="99"/>
    <w:semiHidden/>
    <w:unhideWhenUsed/>
    <w:rsid w:val="00AA34C3"/>
  </w:style>
  <w:style w:type="numbering" w:customStyle="1" w:styleId="112332">
    <w:name w:val="无列表11233"/>
    <w:next w:val="NoList"/>
    <w:semiHidden/>
    <w:rsid w:val="00AA34C3"/>
  </w:style>
  <w:style w:type="numbering" w:customStyle="1" w:styleId="NoList21233">
    <w:name w:val="No List21233"/>
    <w:next w:val="NoList"/>
    <w:semiHidden/>
    <w:rsid w:val="00AA34C3"/>
  </w:style>
  <w:style w:type="numbering" w:customStyle="1" w:styleId="NoList31233">
    <w:name w:val="No List31233"/>
    <w:next w:val="NoList"/>
    <w:uiPriority w:val="99"/>
    <w:semiHidden/>
    <w:rsid w:val="00AA34C3"/>
  </w:style>
  <w:style w:type="numbering" w:customStyle="1" w:styleId="NoList111243">
    <w:name w:val="No List111243"/>
    <w:next w:val="NoList"/>
    <w:uiPriority w:val="99"/>
    <w:semiHidden/>
    <w:unhideWhenUsed/>
    <w:rsid w:val="00AA34C3"/>
  </w:style>
  <w:style w:type="numbering" w:customStyle="1" w:styleId="122330">
    <w:name w:val="無清單12233"/>
    <w:next w:val="NoList"/>
    <w:uiPriority w:val="99"/>
    <w:semiHidden/>
    <w:unhideWhenUsed/>
    <w:rsid w:val="00AA34C3"/>
  </w:style>
  <w:style w:type="numbering" w:customStyle="1" w:styleId="1112330">
    <w:name w:val="無清單111233"/>
    <w:next w:val="NoList"/>
    <w:uiPriority w:val="99"/>
    <w:semiHidden/>
    <w:unhideWhenUsed/>
    <w:rsid w:val="00AA34C3"/>
  </w:style>
  <w:style w:type="table" w:customStyle="1" w:styleId="1154">
    <w:name w:val="网格型115"/>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AA34C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NoList"/>
    <w:uiPriority w:val="99"/>
    <w:semiHidden/>
    <w:unhideWhenUsed/>
    <w:rsid w:val="00AA34C3"/>
  </w:style>
  <w:style w:type="table" w:customStyle="1" w:styleId="2151">
    <w:name w:val="网格型215"/>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NoList"/>
    <w:semiHidden/>
    <w:rsid w:val="00AA34C3"/>
  </w:style>
  <w:style w:type="numbering" w:customStyle="1" w:styleId="NoList11323">
    <w:name w:val="No List11323"/>
    <w:next w:val="NoList"/>
    <w:uiPriority w:val="99"/>
    <w:semiHidden/>
    <w:unhideWhenUsed/>
    <w:rsid w:val="00AA34C3"/>
  </w:style>
  <w:style w:type="numbering" w:customStyle="1" w:styleId="NoList4123">
    <w:name w:val="No List4123"/>
    <w:next w:val="NoList"/>
    <w:uiPriority w:val="99"/>
    <w:semiHidden/>
    <w:unhideWhenUsed/>
    <w:rsid w:val="00AA34C3"/>
  </w:style>
  <w:style w:type="table" w:customStyle="1" w:styleId="TableGrid11224">
    <w:name w:val="Table Grid11224"/>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NoList"/>
    <w:uiPriority w:val="99"/>
    <w:semiHidden/>
    <w:unhideWhenUsed/>
    <w:rsid w:val="00AA34C3"/>
  </w:style>
  <w:style w:type="numbering" w:customStyle="1" w:styleId="NoList121123">
    <w:name w:val="No List121123"/>
    <w:next w:val="NoList"/>
    <w:uiPriority w:val="99"/>
    <w:semiHidden/>
    <w:unhideWhenUsed/>
    <w:rsid w:val="00AA34C3"/>
  </w:style>
  <w:style w:type="numbering" w:customStyle="1" w:styleId="1111231">
    <w:name w:val="リストなし111123"/>
    <w:next w:val="NoList"/>
    <w:uiPriority w:val="99"/>
    <w:semiHidden/>
    <w:unhideWhenUsed/>
    <w:rsid w:val="00AA34C3"/>
  </w:style>
  <w:style w:type="numbering" w:customStyle="1" w:styleId="1111232">
    <w:name w:val="无列表111123"/>
    <w:next w:val="NoList"/>
    <w:semiHidden/>
    <w:rsid w:val="00AA34C3"/>
  </w:style>
  <w:style w:type="numbering" w:customStyle="1" w:styleId="NoList211123">
    <w:name w:val="No List211123"/>
    <w:next w:val="NoList"/>
    <w:semiHidden/>
    <w:rsid w:val="00AA34C3"/>
  </w:style>
  <w:style w:type="numbering" w:customStyle="1" w:styleId="NoList311123">
    <w:name w:val="No List311123"/>
    <w:next w:val="NoList"/>
    <w:uiPriority w:val="99"/>
    <w:semiHidden/>
    <w:rsid w:val="00AA34C3"/>
  </w:style>
  <w:style w:type="numbering" w:customStyle="1" w:styleId="NoList1111123">
    <w:name w:val="No List1111123"/>
    <w:next w:val="NoList"/>
    <w:uiPriority w:val="99"/>
    <w:semiHidden/>
    <w:unhideWhenUsed/>
    <w:rsid w:val="00AA34C3"/>
  </w:style>
  <w:style w:type="numbering" w:customStyle="1" w:styleId="1211230">
    <w:name w:val="無清單121123"/>
    <w:next w:val="NoList"/>
    <w:uiPriority w:val="99"/>
    <w:semiHidden/>
    <w:unhideWhenUsed/>
    <w:rsid w:val="00AA34C3"/>
  </w:style>
  <w:style w:type="numbering" w:customStyle="1" w:styleId="1111123">
    <w:name w:val="無清單1111123"/>
    <w:next w:val="NoList"/>
    <w:uiPriority w:val="99"/>
    <w:semiHidden/>
    <w:unhideWhenUsed/>
    <w:rsid w:val="00AA34C3"/>
  </w:style>
  <w:style w:type="numbering" w:customStyle="1" w:styleId="NoList13123">
    <w:name w:val="No List13123"/>
    <w:next w:val="NoList"/>
    <w:uiPriority w:val="99"/>
    <w:semiHidden/>
    <w:unhideWhenUsed/>
    <w:rsid w:val="00AA34C3"/>
  </w:style>
  <w:style w:type="numbering" w:customStyle="1" w:styleId="121231">
    <w:name w:val="リストなし12123"/>
    <w:next w:val="NoList"/>
    <w:uiPriority w:val="99"/>
    <w:semiHidden/>
    <w:unhideWhenUsed/>
    <w:rsid w:val="00AA34C3"/>
  </w:style>
  <w:style w:type="numbering" w:customStyle="1" w:styleId="121232">
    <w:name w:val="无列表12123"/>
    <w:next w:val="NoList"/>
    <w:semiHidden/>
    <w:rsid w:val="00AA34C3"/>
  </w:style>
  <w:style w:type="numbering" w:customStyle="1" w:styleId="NoList22123">
    <w:name w:val="No List22123"/>
    <w:next w:val="NoList"/>
    <w:semiHidden/>
    <w:rsid w:val="00AA34C3"/>
  </w:style>
  <w:style w:type="numbering" w:customStyle="1" w:styleId="NoList32123">
    <w:name w:val="No List32123"/>
    <w:next w:val="NoList"/>
    <w:uiPriority w:val="99"/>
    <w:semiHidden/>
    <w:rsid w:val="00AA34C3"/>
  </w:style>
  <w:style w:type="numbering" w:customStyle="1" w:styleId="NoList112123">
    <w:name w:val="No List112123"/>
    <w:next w:val="NoList"/>
    <w:uiPriority w:val="99"/>
    <w:semiHidden/>
    <w:unhideWhenUsed/>
    <w:rsid w:val="00AA34C3"/>
  </w:style>
  <w:style w:type="numbering" w:customStyle="1" w:styleId="131230">
    <w:name w:val="無清單13123"/>
    <w:next w:val="NoList"/>
    <w:uiPriority w:val="99"/>
    <w:semiHidden/>
    <w:unhideWhenUsed/>
    <w:rsid w:val="00AA34C3"/>
  </w:style>
  <w:style w:type="numbering" w:customStyle="1" w:styleId="1121230">
    <w:name w:val="無清單112123"/>
    <w:next w:val="NoList"/>
    <w:uiPriority w:val="99"/>
    <w:semiHidden/>
    <w:unhideWhenUsed/>
    <w:rsid w:val="00AA34C3"/>
  </w:style>
  <w:style w:type="numbering" w:customStyle="1" w:styleId="21123">
    <w:name w:val="无列表21123"/>
    <w:next w:val="NoList"/>
    <w:uiPriority w:val="99"/>
    <w:semiHidden/>
    <w:unhideWhenUsed/>
    <w:rsid w:val="00AA34C3"/>
  </w:style>
  <w:style w:type="numbering" w:customStyle="1" w:styleId="NoList122123">
    <w:name w:val="No List122123"/>
    <w:next w:val="NoList"/>
    <w:uiPriority w:val="99"/>
    <w:semiHidden/>
    <w:unhideWhenUsed/>
    <w:rsid w:val="00AA34C3"/>
  </w:style>
  <w:style w:type="numbering" w:customStyle="1" w:styleId="1121231">
    <w:name w:val="リストなし112123"/>
    <w:next w:val="NoList"/>
    <w:uiPriority w:val="99"/>
    <w:semiHidden/>
    <w:unhideWhenUsed/>
    <w:rsid w:val="00AA34C3"/>
  </w:style>
  <w:style w:type="numbering" w:customStyle="1" w:styleId="1121232">
    <w:name w:val="无列表112123"/>
    <w:next w:val="NoList"/>
    <w:semiHidden/>
    <w:rsid w:val="00AA34C3"/>
  </w:style>
  <w:style w:type="numbering" w:customStyle="1" w:styleId="NoList212123">
    <w:name w:val="No List212123"/>
    <w:next w:val="NoList"/>
    <w:semiHidden/>
    <w:rsid w:val="00AA34C3"/>
  </w:style>
  <w:style w:type="numbering" w:customStyle="1" w:styleId="NoList312123">
    <w:name w:val="No List312123"/>
    <w:next w:val="NoList"/>
    <w:uiPriority w:val="99"/>
    <w:semiHidden/>
    <w:rsid w:val="00AA34C3"/>
  </w:style>
  <w:style w:type="numbering" w:customStyle="1" w:styleId="NoList1112123">
    <w:name w:val="No List1112123"/>
    <w:next w:val="NoList"/>
    <w:uiPriority w:val="99"/>
    <w:semiHidden/>
    <w:unhideWhenUsed/>
    <w:rsid w:val="00AA34C3"/>
  </w:style>
  <w:style w:type="numbering" w:customStyle="1" w:styleId="1221230">
    <w:name w:val="無清單122123"/>
    <w:next w:val="NoList"/>
    <w:uiPriority w:val="99"/>
    <w:semiHidden/>
    <w:unhideWhenUsed/>
    <w:rsid w:val="00AA34C3"/>
  </w:style>
  <w:style w:type="numbering" w:customStyle="1" w:styleId="1112123">
    <w:name w:val="無清單1112123"/>
    <w:next w:val="NoList"/>
    <w:uiPriority w:val="99"/>
    <w:semiHidden/>
    <w:unhideWhenUsed/>
    <w:rsid w:val="00AA34C3"/>
  </w:style>
  <w:style w:type="numbering" w:customStyle="1" w:styleId="131131">
    <w:name w:val="无列表13113"/>
    <w:next w:val="NoList"/>
    <w:semiHidden/>
    <w:rsid w:val="00AA34C3"/>
  </w:style>
  <w:style w:type="numbering" w:customStyle="1" w:styleId="NoList41113">
    <w:name w:val="No List41113"/>
    <w:next w:val="NoList"/>
    <w:uiPriority w:val="99"/>
    <w:semiHidden/>
    <w:unhideWhenUsed/>
    <w:rsid w:val="00AA34C3"/>
  </w:style>
  <w:style w:type="numbering" w:customStyle="1" w:styleId="22113">
    <w:name w:val="无列表22113"/>
    <w:next w:val="NoList"/>
    <w:uiPriority w:val="99"/>
    <w:semiHidden/>
    <w:unhideWhenUsed/>
    <w:rsid w:val="00AA34C3"/>
  </w:style>
  <w:style w:type="numbering" w:customStyle="1" w:styleId="NoList1211114">
    <w:name w:val="No List1211114"/>
    <w:next w:val="NoList"/>
    <w:uiPriority w:val="99"/>
    <w:semiHidden/>
    <w:unhideWhenUsed/>
    <w:rsid w:val="00AA34C3"/>
  </w:style>
  <w:style w:type="numbering" w:customStyle="1" w:styleId="11111141">
    <w:name w:val="リストなし1111114"/>
    <w:next w:val="NoList"/>
    <w:uiPriority w:val="99"/>
    <w:semiHidden/>
    <w:unhideWhenUsed/>
    <w:rsid w:val="00AA34C3"/>
  </w:style>
  <w:style w:type="numbering" w:customStyle="1" w:styleId="111111121">
    <w:name w:val="无列表11111112"/>
    <w:next w:val="NoList"/>
    <w:semiHidden/>
    <w:rsid w:val="00AA34C3"/>
  </w:style>
  <w:style w:type="numbering" w:customStyle="1" w:styleId="NoList2111114">
    <w:name w:val="No List2111114"/>
    <w:next w:val="NoList"/>
    <w:semiHidden/>
    <w:rsid w:val="00AA34C3"/>
  </w:style>
  <w:style w:type="numbering" w:customStyle="1" w:styleId="NoList3111114">
    <w:name w:val="No List3111114"/>
    <w:next w:val="NoList"/>
    <w:uiPriority w:val="99"/>
    <w:semiHidden/>
    <w:rsid w:val="00AA34C3"/>
  </w:style>
  <w:style w:type="numbering" w:customStyle="1" w:styleId="NoList11111114">
    <w:name w:val="No List11111114"/>
    <w:next w:val="NoList"/>
    <w:uiPriority w:val="99"/>
    <w:semiHidden/>
    <w:unhideWhenUsed/>
    <w:rsid w:val="00AA34C3"/>
  </w:style>
  <w:style w:type="numbering" w:customStyle="1" w:styleId="1211114">
    <w:name w:val="無清單1211114"/>
    <w:next w:val="NoList"/>
    <w:uiPriority w:val="99"/>
    <w:semiHidden/>
    <w:unhideWhenUsed/>
    <w:rsid w:val="00AA34C3"/>
  </w:style>
  <w:style w:type="numbering" w:customStyle="1" w:styleId="11111114">
    <w:name w:val="無清單11111114"/>
    <w:next w:val="NoList"/>
    <w:uiPriority w:val="99"/>
    <w:semiHidden/>
    <w:unhideWhenUsed/>
    <w:rsid w:val="00AA34C3"/>
  </w:style>
  <w:style w:type="numbering" w:customStyle="1" w:styleId="NoList131113">
    <w:name w:val="No List131113"/>
    <w:next w:val="NoList"/>
    <w:uiPriority w:val="99"/>
    <w:semiHidden/>
    <w:unhideWhenUsed/>
    <w:rsid w:val="00AA34C3"/>
  </w:style>
  <w:style w:type="numbering" w:customStyle="1" w:styleId="1211132">
    <w:name w:val="リストなし121113"/>
    <w:next w:val="NoList"/>
    <w:uiPriority w:val="99"/>
    <w:semiHidden/>
    <w:unhideWhenUsed/>
    <w:rsid w:val="00AA34C3"/>
  </w:style>
  <w:style w:type="numbering" w:customStyle="1" w:styleId="1211140">
    <w:name w:val="无列表121114"/>
    <w:next w:val="NoList"/>
    <w:semiHidden/>
    <w:rsid w:val="00AA34C3"/>
  </w:style>
  <w:style w:type="numbering" w:customStyle="1" w:styleId="NoList221113">
    <w:name w:val="No List221113"/>
    <w:next w:val="NoList"/>
    <w:semiHidden/>
    <w:rsid w:val="00AA34C3"/>
  </w:style>
  <w:style w:type="numbering" w:customStyle="1" w:styleId="NoList321113">
    <w:name w:val="No List321113"/>
    <w:next w:val="NoList"/>
    <w:uiPriority w:val="99"/>
    <w:semiHidden/>
    <w:rsid w:val="00AA34C3"/>
  </w:style>
  <w:style w:type="numbering" w:customStyle="1" w:styleId="NoList1121113">
    <w:name w:val="No List1121113"/>
    <w:next w:val="NoList"/>
    <w:uiPriority w:val="99"/>
    <w:semiHidden/>
    <w:unhideWhenUsed/>
    <w:rsid w:val="00AA34C3"/>
  </w:style>
  <w:style w:type="numbering" w:customStyle="1" w:styleId="1311130">
    <w:name w:val="無清單131113"/>
    <w:next w:val="NoList"/>
    <w:uiPriority w:val="99"/>
    <w:semiHidden/>
    <w:unhideWhenUsed/>
    <w:rsid w:val="00AA34C3"/>
  </w:style>
  <w:style w:type="numbering" w:customStyle="1" w:styleId="1121113">
    <w:name w:val="無清單1121113"/>
    <w:next w:val="NoList"/>
    <w:uiPriority w:val="99"/>
    <w:semiHidden/>
    <w:unhideWhenUsed/>
    <w:rsid w:val="00AA34C3"/>
  </w:style>
  <w:style w:type="numbering" w:customStyle="1" w:styleId="211114">
    <w:name w:val="无列表211114"/>
    <w:next w:val="NoList"/>
    <w:uiPriority w:val="99"/>
    <w:semiHidden/>
    <w:unhideWhenUsed/>
    <w:rsid w:val="00AA34C3"/>
  </w:style>
  <w:style w:type="numbering" w:customStyle="1" w:styleId="NoList1221113">
    <w:name w:val="No List1221113"/>
    <w:next w:val="NoList"/>
    <w:uiPriority w:val="99"/>
    <w:semiHidden/>
    <w:unhideWhenUsed/>
    <w:rsid w:val="00AA34C3"/>
  </w:style>
  <w:style w:type="numbering" w:customStyle="1" w:styleId="11211130">
    <w:name w:val="リストなし1121113"/>
    <w:next w:val="NoList"/>
    <w:uiPriority w:val="99"/>
    <w:semiHidden/>
    <w:unhideWhenUsed/>
    <w:rsid w:val="00AA34C3"/>
  </w:style>
  <w:style w:type="numbering" w:customStyle="1" w:styleId="11211131">
    <w:name w:val="无列表1121113"/>
    <w:next w:val="NoList"/>
    <w:semiHidden/>
    <w:rsid w:val="00AA34C3"/>
  </w:style>
  <w:style w:type="numbering" w:customStyle="1" w:styleId="NoList2121113">
    <w:name w:val="No List2121113"/>
    <w:next w:val="NoList"/>
    <w:semiHidden/>
    <w:rsid w:val="00AA34C3"/>
  </w:style>
  <w:style w:type="numbering" w:customStyle="1" w:styleId="NoList3121113">
    <w:name w:val="No List3121113"/>
    <w:next w:val="NoList"/>
    <w:uiPriority w:val="99"/>
    <w:semiHidden/>
    <w:rsid w:val="00AA34C3"/>
  </w:style>
  <w:style w:type="numbering" w:customStyle="1" w:styleId="NoList11121113">
    <w:name w:val="No List11121113"/>
    <w:next w:val="NoList"/>
    <w:uiPriority w:val="99"/>
    <w:semiHidden/>
    <w:unhideWhenUsed/>
    <w:rsid w:val="00AA34C3"/>
  </w:style>
  <w:style w:type="numbering" w:customStyle="1" w:styleId="1221113">
    <w:name w:val="無清單1221113"/>
    <w:next w:val="NoList"/>
    <w:uiPriority w:val="99"/>
    <w:semiHidden/>
    <w:unhideWhenUsed/>
    <w:rsid w:val="00AA34C3"/>
  </w:style>
  <w:style w:type="numbering" w:customStyle="1" w:styleId="11121113">
    <w:name w:val="無清單11121113"/>
    <w:next w:val="NoList"/>
    <w:uiPriority w:val="99"/>
    <w:semiHidden/>
    <w:unhideWhenUsed/>
    <w:rsid w:val="00AA34C3"/>
  </w:style>
  <w:style w:type="numbering" w:customStyle="1" w:styleId="122131">
    <w:name w:val="无列表12213"/>
    <w:next w:val="NoList"/>
    <w:semiHidden/>
    <w:rsid w:val="00AA34C3"/>
  </w:style>
  <w:style w:type="table" w:customStyle="1" w:styleId="TableGrid7111">
    <w:name w:val="Table Grid71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3">
    <w:name w:val="表格格線131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3">
    <w:name w:val="表格格線1211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1">
    <w:name w:val="表格格線141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5067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82386">
      <w:bodyDiv w:val="1"/>
      <w:marLeft w:val="0"/>
      <w:marRight w:val="0"/>
      <w:marTop w:val="0"/>
      <w:marBottom w:val="0"/>
      <w:divBdr>
        <w:top w:val="none" w:sz="0" w:space="0" w:color="auto"/>
        <w:left w:val="none" w:sz="0" w:space="0" w:color="auto"/>
        <w:bottom w:val="none" w:sz="0" w:space="0" w:color="auto"/>
        <w:right w:val="none" w:sz="0" w:space="0" w:color="auto"/>
      </w:divBdr>
    </w:div>
    <w:div w:id="433131536">
      <w:bodyDiv w:val="1"/>
      <w:marLeft w:val="0"/>
      <w:marRight w:val="0"/>
      <w:marTop w:val="0"/>
      <w:marBottom w:val="0"/>
      <w:divBdr>
        <w:top w:val="none" w:sz="0" w:space="0" w:color="auto"/>
        <w:left w:val="none" w:sz="0" w:space="0" w:color="auto"/>
        <w:bottom w:val="none" w:sz="0" w:space="0" w:color="auto"/>
        <w:right w:val="none" w:sz="0" w:space="0" w:color="auto"/>
      </w:divBdr>
    </w:div>
    <w:div w:id="118262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7AA1D40A-FDBC-4896-90A7-D5631ECB3D1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C85E8BA9-39BD-4013-8CB8-EE62735AE39E}">
  <ds:schemaRefs>
    <ds:schemaRef ds:uri="http://schemas.microsoft.com/sharepoint/v3/contenttype/forms"/>
  </ds:schemaRefs>
</ds:datastoreItem>
</file>

<file path=customXml/itemProps4.xml><?xml version="1.0" encoding="utf-8"?>
<ds:datastoreItem xmlns:ds="http://schemas.openxmlformats.org/officeDocument/2006/customXml" ds:itemID="{65B69E32-7280-482B-81C0-1AF05E41E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5</TotalTime>
  <Pages>4</Pages>
  <Words>1198</Words>
  <Characters>6833</Characters>
  <Application>Microsoft Office Word</Application>
  <DocSecurity>0</DocSecurity>
  <Lines>56</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8015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Ericsson_Nicholas Pu</cp:lastModifiedBy>
  <cp:revision>12</cp:revision>
  <cp:lastPrinted>1900-01-01T05:00:00Z</cp:lastPrinted>
  <dcterms:created xsi:type="dcterms:W3CDTF">2024-11-21T14:07:00Z</dcterms:created>
  <dcterms:modified xsi:type="dcterms:W3CDTF">2024-11-21T14:15:00Z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ies>
</file>