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84FBC" w14:textId="5F17039D" w:rsidR="000C275E" w:rsidRDefault="000C275E" w:rsidP="000C275E">
      <w:pPr>
        <w:pStyle w:val="CRCoverPage"/>
        <w:tabs>
          <w:tab w:val="right" w:pos="9639"/>
        </w:tabs>
        <w:spacing w:after="0"/>
        <w:rPr>
          <w:b/>
          <w:i/>
          <w:noProof/>
          <w:sz w:val="28"/>
          <w:lang w:eastAsia="zh-TW"/>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Pr>
            <w:b/>
            <w:noProof/>
            <w:sz w:val="24"/>
          </w:rPr>
          <w:t>113</w:t>
        </w:r>
      </w:fldSimple>
      <w:fldSimple w:instr=" DOCPROPERTY  MtgTitle  \* MERGEFORMAT "/>
      <w:r>
        <w:rPr>
          <w:b/>
          <w:i/>
          <w:noProof/>
          <w:sz w:val="28"/>
        </w:rPr>
        <w:tab/>
      </w:r>
      <w:bookmarkStart w:id="0" w:name="OLE_LINK29"/>
      <w:r>
        <w:fldChar w:fldCharType="begin"/>
      </w:r>
      <w:r>
        <w:instrText xml:space="preserve"> DOCPROPERTY  Tdoc#  \* MERGEFORMAT </w:instrText>
      </w:r>
      <w:r>
        <w:fldChar w:fldCharType="separate"/>
      </w:r>
      <w:r>
        <w:rPr>
          <w:b/>
          <w:i/>
          <w:noProof/>
          <w:sz w:val="28"/>
        </w:rPr>
        <w:t>R4-2419</w:t>
      </w:r>
      <w:r>
        <w:rPr>
          <w:b/>
          <w:i/>
          <w:noProof/>
          <w:sz w:val="28"/>
        </w:rPr>
        <w:fldChar w:fldCharType="end"/>
      </w:r>
      <w:bookmarkEnd w:id="0"/>
      <w:r w:rsidR="008F3D75">
        <w:rPr>
          <w:rFonts w:hint="eastAsia"/>
          <w:b/>
          <w:i/>
          <w:noProof/>
          <w:sz w:val="28"/>
          <w:lang w:eastAsia="zh-TW"/>
        </w:rPr>
        <w:t>892</w:t>
      </w:r>
    </w:p>
    <w:p w14:paraId="7437A3DA" w14:textId="77777777" w:rsidR="000C275E" w:rsidRDefault="00000000" w:rsidP="000C275E">
      <w:pPr>
        <w:pStyle w:val="CRCoverPage"/>
        <w:outlineLvl w:val="0"/>
        <w:rPr>
          <w:b/>
          <w:noProof/>
          <w:sz w:val="24"/>
        </w:rPr>
      </w:pPr>
      <w:fldSimple w:instr=" DOCPROPERTY  Location  \* MERGEFORMAT ">
        <w:r w:rsidR="000C275E">
          <w:rPr>
            <w:b/>
            <w:noProof/>
            <w:sz w:val="24"/>
          </w:rPr>
          <w:t>Orlando</w:t>
        </w:r>
      </w:fldSimple>
      <w:r w:rsidR="000C275E">
        <w:rPr>
          <w:b/>
          <w:noProof/>
          <w:sz w:val="24"/>
        </w:rPr>
        <w:t xml:space="preserve">, </w:t>
      </w:r>
      <w:fldSimple w:instr=" DOCPROPERTY  Country  \* MERGEFORMAT ">
        <w:r w:rsidR="000C275E">
          <w:rPr>
            <w:b/>
            <w:noProof/>
            <w:sz w:val="24"/>
          </w:rPr>
          <w:t>United States</w:t>
        </w:r>
      </w:fldSimple>
      <w:r w:rsidR="000C275E">
        <w:rPr>
          <w:b/>
          <w:noProof/>
          <w:sz w:val="24"/>
        </w:rPr>
        <w:t xml:space="preserve">, </w:t>
      </w:r>
      <w:fldSimple w:instr=" DOCPROPERTY  StartDate  \* MERGEFORMAT ">
        <w:r w:rsidR="000C275E">
          <w:rPr>
            <w:b/>
            <w:noProof/>
            <w:sz w:val="24"/>
          </w:rPr>
          <w:t>18th Nov 2024</w:t>
        </w:r>
      </w:fldSimple>
      <w:r w:rsidR="000C275E">
        <w:rPr>
          <w:b/>
          <w:noProof/>
          <w:sz w:val="24"/>
        </w:rPr>
        <w:t xml:space="preserve"> - </w:t>
      </w:r>
      <w:fldSimple w:instr=" DOCPROPERTY  EndDate  \* MERGEFORMAT ">
        <w:r w:rsidR="000C275E">
          <w:rPr>
            <w:b/>
            <w:noProof/>
            <w:sz w:val="24"/>
          </w:rPr>
          <w:t>22nd Nov 2024</w:t>
        </w:r>
      </w:fldSimple>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0C275E" w14:paraId="3343478F" w14:textId="77777777" w:rsidTr="000C275E">
        <w:tc>
          <w:tcPr>
            <w:tcW w:w="9641" w:type="dxa"/>
            <w:gridSpan w:val="9"/>
            <w:tcBorders>
              <w:top w:val="single" w:sz="4" w:space="0" w:color="auto"/>
              <w:left w:val="single" w:sz="4" w:space="0" w:color="auto"/>
              <w:bottom w:val="nil"/>
              <w:right w:val="single" w:sz="4" w:space="0" w:color="auto"/>
            </w:tcBorders>
            <w:hideMark/>
          </w:tcPr>
          <w:p w14:paraId="1595EA1E" w14:textId="77777777" w:rsidR="000C275E" w:rsidRDefault="000C275E">
            <w:pPr>
              <w:pStyle w:val="CRCoverPage"/>
              <w:spacing w:after="0"/>
              <w:jc w:val="right"/>
              <w:rPr>
                <w:i/>
                <w:noProof/>
              </w:rPr>
            </w:pPr>
            <w:r>
              <w:rPr>
                <w:i/>
                <w:noProof/>
                <w:sz w:val="14"/>
              </w:rPr>
              <w:t>CR-Form-v12.3</w:t>
            </w:r>
          </w:p>
        </w:tc>
      </w:tr>
      <w:tr w:rsidR="000C275E" w14:paraId="6D4D7042" w14:textId="77777777" w:rsidTr="000C275E">
        <w:tc>
          <w:tcPr>
            <w:tcW w:w="9641" w:type="dxa"/>
            <w:gridSpan w:val="9"/>
            <w:tcBorders>
              <w:top w:val="nil"/>
              <w:left w:val="single" w:sz="4" w:space="0" w:color="auto"/>
              <w:bottom w:val="nil"/>
              <w:right w:val="single" w:sz="4" w:space="0" w:color="auto"/>
            </w:tcBorders>
            <w:hideMark/>
          </w:tcPr>
          <w:p w14:paraId="371CF771" w14:textId="77777777" w:rsidR="000C275E" w:rsidRDefault="000C275E">
            <w:pPr>
              <w:pStyle w:val="CRCoverPage"/>
              <w:spacing w:after="0"/>
              <w:jc w:val="center"/>
              <w:rPr>
                <w:noProof/>
              </w:rPr>
            </w:pPr>
            <w:r>
              <w:rPr>
                <w:b/>
                <w:noProof/>
                <w:sz w:val="32"/>
              </w:rPr>
              <w:t>CHANGE REQUEST</w:t>
            </w:r>
          </w:p>
        </w:tc>
      </w:tr>
      <w:tr w:rsidR="000C275E" w14:paraId="611C0F89" w14:textId="77777777" w:rsidTr="000C275E">
        <w:tc>
          <w:tcPr>
            <w:tcW w:w="9641" w:type="dxa"/>
            <w:gridSpan w:val="9"/>
            <w:tcBorders>
              <w:top w:val="nil"/>
              <w:left w:val="single" w:sz="4" w:space="0" w:color="auto"/>
              <w:bottom w:val="nil"/>
              <w:right w:val="single" w:sz="4" w:space="0" w:color="auto"/>
            </w:tcBorders>
          </w:tcPr>
          <w:p w14:paraId="4ED87562" w14:textId="77777777" w:rsidR="000C275E" w:rsidRDefault="000C275E">
            <w:pPr>
              <w:pStyle w:val="CRCoverPage"/>
              <w:spacing w:after="0"/>
              <w:rPr>
                <w:noProof/>
                <w:sz w:val="8"/>
                <w:szCs w:val="8"/>
              </w:rPr>
            </w:pPr>
          </w:p>
        </w:tc>
      </w:tr>
      <w:tr w:rsidR="000C275E" w14:paraId="7B2EBD94" w14:textId="77777777" w:rsidTr="000C275E">
        <w:tc>
          <w:tcPr>
            <w:tcW w:w="142" w:type="dxa"/>
            <w:tcBorders>
              <w:top w:val="nil"/>
              <w:left w:val="single" w:sz="4" w:space="0" w:color="auto"/>
              <w:bottom w:val="nil"/>
              <w:right w:val="nil"/>
            </w:tcBorders>
          </w:tcPr>
          <w:p w14:paraId="0C8CD9EF" w14:textId="77777777" w:rsidR="000C275E" w:rsidRDefault="000C275E">
            <w:pPr>
              <w:pStyle w:val="CRCoverPage"/>
              <w:spacing w:after="0"/>
              <w:jc w:val="right"/>
              <w:rPr>
                <w:noProof/>
              </w:rPr>
            </w:pPr>
          </w:p>
        </w:tc>
        <w:tc>
          <w:tcPr>
            <w:tcW w:w="1559" w:type="dxa"/>
            <w:shd w:val="pct30" w:color="FFFF00" w:fill="auto"/>
            <w:hideMark/>
          </w:tcPr>
          <w:p w14:paraId="12914D2A" w14:textId="77777777" w:rsidR="000C275E" w:rsidRDefault="00000000">
            <w:pPr>
              <w:pStyle w:val="CRCoverPage"/>
              <w:spacing w:after="0"/>
              <w:jc w:val="right"/>
              <w:rPr>
                <w:b/>
                <w:noProof/>
                <w:sz w:val="28"/>
              </w:rPr>
            </w:pPr>
            <w:fldSimple w:instr=" DOCPROPERTY  Spec#  \* MERGEFORMAT ">
              <w:r w:rsidR="000C275E">
                <w:rPr>
                  <w:b/>
                  <w:noProof/>
                  <w:sz w:val="28"/>
                </w:rPr>
                <w:t>38.101-4</w:t>
              </w:r>
            </w:fldSimple>
          </w:p>
        </w:tc>
        <w:tc>
          <w:tcPr>
            <w:tcW w:w="709" w:type="dxa"/>
            <w:hideMark/>
          </w:tcPr>
          <w:p w14:paraId="6B4A0598" w14:textId="77777777" w:rsidR="000C275E" w:rsidRDefault="000C275E">
            <w:pPr>
              <w:pStyle w:val="CRCoverPage"/>
              <w:spacing w:after="0"/>
              <w:jc w:val="center"/>
              <w:rPr>
                <w:noProof/>
              </w:rPr>
            </w:pPr>
            <w:r>
              <w:rPr>
                <w:b/>
                <w:noProof/>
                <w:sz w:val="28"/>
              </w:rPr>
              <w:t>CR</w:t>
            </w:r>
          </w:p>
        </w:tc>
        <w:tc>
          <w:tcPr>
            <w:tcW w:w="1276" w:type="dxa"/>
            <w:shd w:val="pct30" w:color="FFFF00" w:fill="auto"/>
            <w:hideMark/>
          </w:tcPr>
          <w:p w14:paraId="11C5810C" w14:textId="57FE48BF" w:rsidR="000C275E" w:rsidRDefault="00000000">
            <w:pPr>
              <w:pStyle w:val="CRCoverPage"/>
              <w:spacing w:after="0"/>
              <w:rPr>
                <w:noProof/>
                <w:lang w:eastAsia="zh-TW"/>
              </w:rPr>
            </w:pPr>
            <w:fldSimple w:instr=" DOCPROPERTY  Cr#  \* MERGEFORMAT ">
              <w:r w:rsidR="000C275E">
                <w:rPr>
                  <w:b/>
                  <w:noProof/>
                  <w:sz w:val="28"/>
                </w:rPr>
                <w:t>070</w:t>
              </w:r>
            </w:fldSimple>
            <w:r w:rsidR="00AA77C2">
              <w:rPr>
                <w:rFonts w:hint="eastAsia"/>
                <w:b/>
                <w:noProof/>
                <w:sz w:val="28"/>
                <w:lang w:eastAsia="zh-TW"/>
              </w:rPr>
              <w:t>3</w:t>
            </w:r>
          </w:p>
        </w:tc>
        <w:tc>
          <w:tcPr>
            <w:tcW w:w="709" w:type="dxa"/>
            <w:hideMark/>
          </w:tcPr>
          <w:p w14:paraId="60F46154" w14:textId="77777777" w:rsidR="000C275E" w:rsidRDefault="000C275E">
            <w:pPr>
              <w:pStyle w:val="CRCoverPage"/>
              <w:tabs>
                <w:tab w:val="right" w:pos="625"/>
              </w:tabs>
              <w:spacing w:after="0"/>
              <w:jc w:val="center"/>
              <w:rPr>
                <w:noProof/>
              </w:rPr>
            </w:pPr>
            <w:r>
              <w:rPr>
                <w:b/>
                <w:bCs/>
                <w:noProof/>
                <w:sz w:val="28"/>
              </w:rPr>
              <w:t>rev</w:t>
            </w:r>
          </w:p>
        </w:tc>
        <w:tc>
          <w:tcPr>
            <w:tcW w:w="992" w:type="dxa"/>
            <w:shd w:val="pct30" w:color="FFFF00" w:fill="auto"/>
            <w:hideMark/>
          </w:tcPr>
          <w:p w14:paraId="1A46C7A8" w14:textId="1D4810BA" w:rsidR="000C275E" w:rsidRDefault="00F9411F">
            <w:pPr>
              <w:pStyle w:val="CRCoverPage"/>
              <w:spacing w:after="0"/>
              <w:jc w:val="center"/>
              <w:rPr>
                <w:b/>
                <w:noProof/>
                <w:lang w:eastAsia="zh-TW"/>
              </w:rPr>
            </w:pPr>
            <w:r w:rsidRPr="00F9411F">
              <w:rPr>
                <w:rFonts w:hint="eastAsia"/>
                <w:b/>
                <w:noProof/>
                <w:sz w:val="28"/>
                <w:lang w:eastAsia="zh-TW"/>
              </w:rPr>
              <w:t>1</w:t>
            </w:r>
          </w:p>
        </w:tc>
        <w:tc>
          <w:tcPr>
            <w:tcW w:w="2410" w:type="dxa"/>
            <w:hideMark/>
          </w:tcPr>
          <w:p w14:paraId="28664057" w14:textId="77777777" w:rsidR="000C275E" w:rsidRDefault="000C275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5BF07F1" w14:textId="77777777" w:rsidR="000C275E" w:rsidRDefault="00000000">
            <w:pPr>
              <w:pStyle w:val="CRCoverPage"/>
              <w:spacing w:after="0"/>
              <w:jc w:val="center"/>
              <w:rPr>
                <w:noProof/>
                <w:sz w:val="28"/>
              </w:rPr>
            </w:pPr>
            <w:fldSimple w:instr=" DOCPROPERTY  Version  \* MERGEFORMAT ">
              <w:r w:rsidR="000C275E">
                <w:rPr>
                  <w:b/>
                  <w:noProof/>
                  <w:sz w:val="28"/>
                </w:rPr>
                <w:t>18.5.0</w:t>
              </w:r>
            </w:fldSimple>
          </w:p>
        </w:tc>
        <w:tc>
          <w:tcPr>
            <w:tcW w:w="143" w:type="dxa"/>
            <w:tcBorders>
              <w:top w:val="nil"/>
              <w:left w:val="nil"/>
              <w:bottom w:val="nil"/>
              <w:right w:val="single" w:sz="4" w:space="0" w:color="auto"/>
            </w:tcBorders>
          </w:tcPr>
          <w:p w14:paraId="3CA0AD8D" w14:textId="77777777" w:rsidR="000C275E" w:rsidRDefault="000C275E">
            <w:pPr>
              <w:pStyle w:val="CRCoverPage"/>
              <w:spacing w:after="0"/>
              <w:rPr>
                <w:noProof/>
              </w:rPr>
            </w:pPr>
          </w:p>
        </w:tc>
      </w:tr>
      <w:tr w:rsidR="000C275E" w14:paraId="6D94C663" w14:textId="77777777" w:rsidTr="000C275E">
        <w:tc>
          <w:tcPr>
            <w:tcW w:w="9641" w:type="dxa"/>
            <w:gridSpan w:val="9"/>
            <w:tcBorders>
              <w:top w:val="nil"/>
              <w:left w:val="single" w:sz="4" w:space="0" w:color="auto"/>
              <w:bottom w:val="nil"/>
              <w:right w:val="single" w:sz="4" w:space="0" w:color="auto"/>
            </w:tcBorders>
          </w:tcPr>
          <w:p w14:paraId="4B2BE248" w14:textId="77777777" w:rsidR="000C275E" w:rsidRDefault="000C275E">
            <w:pPr>
              <w:pStyle w:val="CRCoverPage"/>
              <w:spacing w:after="0"/>
              <w:rPr>
                <w:noProof/>
              </w:rPr>
            </w:pPr>
          </w:p>
        </w:tc>
      </w:tr>
      <w:tr w:rsidR="000C275E" w14:paraId="2AF250FF" w14:textId="77777777" w:rsidTr="000C275E">
        <w:tc>
          <w:tcPr>
            <w:tcW w:w="9641" w:type="dxa"/>
            <w:gridSpan w:val="9"/>
            <w:tcBorders>
              <w:top w:val="single" w:sz="4" w:space="0" w:color="auto"/>
              <w:left w:val="nil"/>
              <w:bottom w:val="nil"/>
              <w:right w:val="nil"/>
            </w:tcBorders>
            <w:hideMark/>
          </w:tcPr>
          <w:p w14:paraId="7F8BA2D2" w14:textId="77777777" w:rsidR="000C275E" w:rsidRDefault="000C275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0C275E" w14:paraId="5982F1DC" w14:textId="77777777" w:rsidTr="000C275E">
        <w:tc>
          <w:tcPr>
            <w:tcW w:w="9641" w:type="dxa"/>
            <w:gridSpan w:val="9"/>
          </w:tcPr>
          <w:p w14:paraId="2D1A001C" w14:textId="77777777" w:rsidR="000C275E" w:rsidRDefault="000C275E">
            <w:pPr>
              <w:pStyle w:val="CRCoverPage"/>
              <w:spacing w:after="0"/>
              <w:rPr>
                <w:noProof/>
                <w:sz w:val="8"/>
                <w:szCs w:val="8"/>
              </w:rPr>
            </w:pPr>
          </w:p>
        </w:tc>
      </w:tr>
    </w:tbl>
    <w:p w14:paraId="0F856DE6" w14:textId="77777777" w:rsidR="000C275E" w:rsidRDefault="000C275E" w:rsidP="000C275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0C275E" w14:paraId="3D38B969" w14:textId="77777777" w:rsidTr="000C275E">
        <w:tc>
          <w:tcPr>
            <w:tcW w:w="2835" w:type="dxa"/>
            <w:hideMark/>
          </w:tcPr>
          <w:p w14:paraId="0CD5D664" w14:textId="77777777" w:rsidR="000C275E" w:rsidRDefault="000C275E">
            <w:pPr>
              <w:pStyle w:val="CRCoverPage"/>
              <w:tabs>
                <w:tab w:val="right" w:pos="2751"/>
              </w:tabs>
              <w:spacing w:after="0"/>
              <w:rPr>
                <w:b/>
                <w:i/>
                <w:noProof/>
              </w:rPr>
            </w:pPr>
            <w:r>
              <w:rPr>
                <w:b/>
                <w:i/>
                <w:noProof/>
              </w:rPr>
              <w:t>Proposed change affects:</w:t>
            </w:r>
          </w:p>
        </w:tc>
        <w:tc>
          <w:tcPr>
            <w:tcW w:w="1418" w:type="dxa"/>
            <w:hideMark/>
          </w:tcPr>
          <w:p w14:paraId="028E78E6" w14:textId="77777777" w:rsidR="000C275E" w:rsidRDefault="000C27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C0B65E" w14:textId="77777777" w:rsidR="000C275E" w:rsidRDefault="000C275E">
            <w:pPr>
              <w:pStyle w:val="CRCoverPage"/>
              <w:spacing w:after="0"/>
              <w:jc w:val="center"/>
              <w:rPr>
                <w:b/>
                <w:caps/>
                <w:noProof/>
              </w:rPr>
            </w:pPr>
          </w:p>
        </w:tc>
        <w:tc>
          <w:tcPr>
            <w:tcW w:w="709" w:type="dxa"/>
            <w:tcBorders>
              <w:top w:val="nil"/>
              <w:left w:val="single" w:sz="4" w:space="0" w:color="auto"/>
              <w:bottom w:val="nil"/>
              <w:right w:val="nil"/>
            </w:tcBorders>
            <w:hideMark/>
          </w:tcPr>
          <w:p w14:paraId="32211170" w14:textId="77777777" w:rsidR="000C275E" w:rsidRDefault="000C27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A6C5A3" w14:textId="11D4A119" w:rsidR="000C275E" w:rsidRDefault="00354E36">
            <w:pPr>
              <w:pStyle w:val="CRCoverPage"/>
              <w:spacing w:after="0"/>
              <w:jc w:val="center"/>
              <w:rPr>
                <w:b/>
                <w:caps/>
                <w:noProof/>
              </w:rPr>
            </w:pPr>
            <w:r w:rsidRPr="00354E36">
              <w:rPr>
                <w:b/>
                <w:caps/>
                <w:noProof/>
              </w:rPr>
              <w:t>X</w:t>
            </w:r>
          </w:p>
        </w:tc>
        <w:tc>
          <w:tcPr>
            <w:tcW w:w="2126" w:type="dxa"/>
            <w:hideMark/>
          </w:tcPr>
          <w:p w14:paraId="4DF8D0C9" w14:textId="77777777" w:rsidR="000C275E" w:rsidRDefault="000C27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6E8F4D" w14:textId="77777777" w:rsidR="000C275E" w:rsidRDefault="000C275E">
            <w:pPr>
              <w:pStyle w:val="CRCoverPage"/>
              <w:spacing w:after="0"/>
              <w:jc w:val="center"/>
              <w:rPr>
                <w:b/>
                <w:caps/>
                <w:noProof/>
              </w:rPr>
            </w:pPr>
          </w:p>
        </w:tc>
        <w:tc>
          <w:tcPr>
            <w:tcW w:w="1418" w:type="dxa"/>
            <w:hideMark/>
          </w:tcPr>
          <w:p w14:paraId="757C6678" w14:textId="77777777" w:rsidR="000C275E" w:rsidRDefault="000C27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740035" w14:textId="77777777" w:rsidR="000C275E" w:rsidRDefault="000C275E">
            <w:pPr>
              <w:pStyle w:val="CRCoverPage"/>
              <w:spacing w:after="0"/>
              <w:jc w:val="center"/>
              <w:rPr>
                <w:b/>
                <w:bCs/>
                <w:caps/>
                <w:noProof/>
              </w:rPr>
            </w:pPr>
          </w:p>
        </w:tc>
      </w:tr>
    </w:tbl>
    <w:p w14:paraId="442DC7E9" w14:textId="77777777" w:rsidR="000C275E" w:rsidRDefault="000C275E" w:rsidP="000C275E">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0C275E" w14:paraId="61620337" w14:textId="77777777" w:rsidTr="000C275E">
        <w:tc>
          <w:tcPr>
            <w:tcW w:w="9640" w:type="dxa"/>
            <w:gridSpan w:val="11"/>
          </w:tcPr>
          <w:p w14:paraId="2B5B1C86" w14:textId="77777777" w:rsidR="000C275E" w:rsidRDefault="000C275E">
            <w:pPr>
              <w:pStyle w:val="CRCoverPage"/>
              <w:spacing w:after="0"/>
              <w:rPr>
                <w:noProof/>
                <w:sz w:val="8"/>
                <w:szCs w:val="8"/>
              </w:rPr>
            </w:pPr>
          </w:p>
        </w:tc>
      </w:tr>
      <w:tr w:rsidR="000C275E" w14:paraId="77B93922" w14:textId="77777777" w:rsidTr="000C275E">
        <w:tc>
          <w:tcPr>
            <w:tcW w:w="1843" w:type="dxa"/>
            <w:tcBorders>
              <w:top w:val="single" w:sz="4" w:space="0" w:color="auto"/>
              <w:left w:val="single" w:sz="4" w:space="0" w:color="auto"/>
              <w:bottom w:val="nil"/>
              <w:right w:val="nil"/>
            </w:tcBorders>
            <w:hideMark/>
          </w:tcPr>
          <w:p w14:paraId="08223A36" w14:textId="77777777" w:rsidR="000C275E" w:rsidRDefault="000C275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241FEC4E" w14:textId="77777777" w:rsidR="000C275E" w:rsidRDefault="000C275E">
            <w:pPr>
              <w:pStyle w:val="CRCoverPage"/>
              <w:spacing w:after="0"/>
              <w:ind w:left="100"/>
              <w:rPr>
                <w:noProof/>
              </w:rPr>
            </w:pPr>
            <w:r>
              <w:fldChar w:fldCharType="begin"/>
            </w:r>
            <w:r>
              <w:instrText xml:space="preserve"> DOCPROPERTY  CrTitle  \* MERGEFORMAT </w:instrText>
            </w:r>
            <w:r>
              <w:fldChar w:fldCharType="separate"/>
            </w:r>
            <w:r>
              <w:t xml:space="preserve">CR for Rel-18 TS38.101-4, alignments on the expression of CSI-RS </w:t>
            </w:r>
            <w:proofErr w:type="spellStart"/>
            <w:r>
              <w:t>conigurations</w:t>
            </w:r>
            <w:proofErr w:type="spellEnd"/>
            <w:r>
              <w:t xml:space="preserve"> for </w:t>
            </w:r>
            <w:proofErr w:type="spellStart"/>
            <w:r>
              <w:t>RedCap</w:t>
            </w:r>
            <w:proofErr w:type="spellEnd"/>
            <w:r>
              <w:t xml:space="preserve"> enhancement requirements</w:t>
            </w:r>
            <w:r>
              <w:fldChar w:fldCharType="end"/>
            </w:r>
          </w:p>
        </w:tc>
      </w:tr>
      <w:tr w:rsidR="000C275E" w14:paraId="20D73F33" w14:textId="77777777" w:rsidTr="000C275E">
        <w:tc>
          <w:tcPr>
            <w:tcW w:w="1843" w:type="dxa"/>
            <w:tcBorders>
              <w:top w:val="nil"/>
              <w:left w:val="single" w:sz="4" w:space="0" w:color="auto"/>
              <w:bottom w:val="nil"/>
              <w:right w:val="nil"/>
            </w:tcBorders>
          </w:tcPr>
          <w:p w14:paraId="17D1D486" w14:textId="77777777" w:rsidR="000C275E" w:rsidRDefault="000C275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67D2E63A" w14:textId="77777777" w:rsidR="000C275E" w:rsidRDefault="000C275E">
            <w:pPr>
              <w:pStyle w:val="CRCoverPage"/>
              <w:spacing w:after="0"/>
              <w:rPr>
                <w:noProof/>
                <w:sz w:val="8"/>
                <w:szCs w:val="8"/>
              </w:rPr>
            </w:pPr>
          </w:p>
        </w:tc>
      </w:tr>
      <w:tr w:rsidR="000C275E" w14:paraId="0F35D7C5" w14:textId="77777777" w:rsidTr="000C275E">
        <w:tc>
          <w:tcPr>
            <w:tcW w:w="1843" w:type="dxa"/>
            <w:tcBorders>
              <w:top w:val="nil"/>
              <w:left w:val="single" w:sz="4" w:space="0" w:color="auto"/>
              <w:bottom w:val="nil"/>
              <w:right w:val="nil"/>
            </w:tcBorders>
            <w:hideMark/>
          </w:tcPr>
          <w:p w14:paraId="7CA0523A" w14:textId="77777777" w:rsidR="000C275E" w:rsidRDefault="000C275E">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2D7F7EF2" w14:textId="77777777" w:rsidR="000C275E" w:rsidRDefault="00000000">
            <w:pPr>
              <w:pStyle w:val="CRCoverPage"/>
              <w:spacing w:after="0"/>
              <w:ind w:left="100"/>
              <w:rPr>
                <w:noProof/>
              </w:rPr>
            </w:pPr>
            <w:fldSimple w:instr=" DOCPROPERTY  SourceIfWg  \* MERGEFORMAT ">
              <w:r w:rsidR="000C275E">
                <w:rPr>
                  <w:noProof/>
                </w:rPr>
                <w:t>MediaTek inc.</w:t>
              </w:r>
            </w:fldSimple>
          </w:p>
        </w:tc>
      </w:tr>
      <w:tr w:rsidR="000C275E" w14:paraId="708A55ED" w14:textId="77777777" w:rsidTr="000C275E">
        <w:tc>
          <w:tcPr>
            <w:tcW w:w="1843" w:type="dxa"/>
            <w:tcBorders>
              <w:top w:val="nil"/>
              <w:left w:val="single" w:sz="4" w:space="0" w:color="auto"/>
              <w:bottom w:val="nil"/>
              <w:right w:val="nil"/>
            </w:tcBorders>
            <w:hideMark/>
          </w:tcPr>
          <w:p w14:paraId="1FA3497B" w14:textId="77777777" w:rsidR="000C275E" w:rsidRDefault="000C275E">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5646ADE7" w14:textId="40523036" w:rsidR="000C275E" w:rsidRDefault="00354E36">
            <w:pPr>
              <w:pStyle w:val="CRCoverPage"/>
              <w:spacing w:after="0"/>
              <w:ind w:left="100"/>
              <w:rPr>
                <w:noProof/>
              </w:rPr>
            </w:pPr>
            <w:r>
              <w:rPr>
                <w:rFonts w:hint="eastAsia"/>
                <w:lang w:eastAsia="zh-TW"/>
              </w:rPr>
              <w:t>R4</w:t>
            </w:r>
            <w:fldSimple w:instr=" DOCPROPERTY  SourceIfTsg  \* MERGEFORMAT "/>
          </w:p>
        </w:tc>
      </w:tr>
      <w:tr w:rsidR="000C275E" w14:paraId="2372DD41" w14:textId="77777777" w:rsidTr="000C275E">
        <w:tc>
          <w:tcPr>
            <w:tcW w:w="1843" w:type="dxa"/>
            <w:tcBorders>
              <w:top w:val="nil"/>
              <w:left w:val="single" w:sz="4" w:space="0" w:color="auto"/>
              <w:bottom w:val="nil"/>
              <w:right w:val="nil"/>
            </w:tcBorders>
          </w:tcPr>
          <w:p w14:paraId="060F4B3B" w14:textId="77777777" w:rsidR="000C275E" w:rsidRDefault="000C275E">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3C5B9BA" w14:textId="77777777" w:rsidR="000C275E" w:rsidRDefault="000C275E">
            <w:pPr>
              <w:pStyle w:val="CRCoverPage"/>
              <w:spacing w:after="0"/>
              <w:rPr>
                <w:noProof/>
                <w:sz w:val="8"/>
                <w:szCs w:val="8"/>
              </w:rPr>
            </w:pPr>
          </w:p>
        </w:tc>
      </w:tr>
      <w:tr w:rsidR="000C275E" w14:paraId="72BEBD20" w14:textId="77777777" w:rsidTr="000C275E">
        <w:tc>
          <w:tcPr>
            <w:tcW w:w="1843" w:type="dxa"/>
            <w:tcBorders>
              <w:top w:val="nil"/>
              <w:left w:val="single" w:sz="4" w:space="0" w:color="auto"/>
              <w:bottom w:val="nil"/>
              <w:right w:val="nil"/>
            </w:tcBorders>
            <w:hideMark/>
          </w:tcPr>
          <w:p w14:paraId="089EC170" w14:textId="77777777" w:rsidR="000C275E" w:rsidRDefault="000C275E">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4D6F895A" w14:textId="77777777" w:rsidR="000C275E" w:rsidRDefault="00000000">
            <w:pPr>
              <w:pStyle w:val="CRCoverPage"/>
              <w:spacing w:after="0"/>
              <w:ind w:left="100"/>
              <w:rPr>
                <w:noProof/>
              </w:rPr>
            </w:pPr>
            <w:fldSimple w:instr=" DOCPROPERTY  RelatedWis  \* MERGEFORMAT ">
              <w:r w:rsidR="000C275E">
                <w:rPr>
                  <w:noProof/>
                </w:rPr>
                <w:t>NR_redcap_enh-Perf</w:t>
              </w:r>
            </w:fldSimple>
          </w:p>
        </w:tc>
        <w:tc>
          <w:tcPr>
            <w:tcW w:w="567" w:type="dxa"/>
          </w:tcPr>
          <w:p w14:paraId="4AF52D38" w14:textId="77777777" w:rsidR="000C275E" w:rsidRDefault="000C275E">
            <w:pPr>
              <w:pStyle w:val="CRCoverPage"/>
              <w:spacing w:after="0"/>
              <w:ind w:right="100"/>
              <w:rPr>
                <w:noProof/>
              </w:rPr>
            </w:pPr>
          </w:p>
        </w:tc>
        <w:tc>
          <w:tcPr>
            <w:tcW w:w="1417" w:type="dxa"/>
            <w:gridSpan w:val="3"/>
            <w:hideMark/>
          </w:tcPr>
          <w:p w14:paraId="3AD489EC" w14:textId="77777777" w:rsidR="000C275E" w:rsidRDefault="000C275E">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06BBEEA4" w14:textId="77777777" w:rsidR="000C275E" w:rsidRDefault="00000000">
            <w:pPr>
              <w:pStyle w:val="CRCoverPage"/>
              <w:spacing w:after="0"/>
              <w:ind w:left="100"/>
              <w:rPr>
                <w:noProof/>
              </w:rPr>
            </w:pPr>
            <w:fldSimple w:instr=" DOCPROPERTY  ResDate  \* MERGEFORMAT ">
              <w:r w:rsidR="000C275E">
                <w:rPr>
                  <w:noProof/>
                </w:rPr>
                <w:t>2024-11-08</w:t>
              </w:r>
            </w:fldSimple>
          </w:p>
        </w:tc>
      </w:tr>
      <w:tr w:rsidR="000C275E" w14:paraId="3DC3B253" w14:textId="77777777" w:rsidTr="000C275E">
        <w:tc>
          <w:tcPr>
            <w:tcW w:w="1843" w:type="dxa"/>
            <w:tcBorders>
              <w:top w:val="nil"/>
              <w:left w:val="single" w:sz="4" w:space="0" w:color="auto"/>
              <w:bottom w:val="nil"/>
              <w:right w:val="nil"/>
            </w:tcBorders>
          </w:tcPr>
          <w:p w14:paraId="1A6A73A2" w14:textId="77777777" w:rsidR="000C275E" w:rsidRDefault="000C275E">
            <w:pPr>
              <w:pStyle w:val="CRCoverPage"/>
              <w:spacing w:after="0"/>
              <w:rPr>
                <w:b/>
                <w:i/>
                <w:noProof/>
                <w:sz w:val="8"/>
                <w:szCs w:val="8"/>
              </w:rPr>
            </w:pPr>
          </w:p>
        </w:tc>
        <w:tc>
          <w:tcPr>
            <w:tcW w:w="1986" w:type="dxa"/>
            <w:gridSpan w:val="4"/>
          </w:tcPr>
          <w:p w14:paraId="00E2BCD6" w14:textId="77777777" w:rsidR="000C275E" w:rsidRDefault="000C275E">
            <w:pPr>
              <w:pStyle w:val="CRCoverPage"/>
              <w:spacing w:after="0"/>
              <w:rPr>
                <w:noProof/>
                <w:sz w:val="8"/>
                <w:szCs w:val="8"/>
              </w:rPr>
            </w:pPr>
          </w:p>
        </w:tc>
        <w:tc>
          <w:tcPr>
            <w:tcW w:w="2267" w:type="dxa"/>
            <w:gridSpan w:val="2"/>
          </w:tcPr>
          <w:p w14:paraId="15730CF3" w14:textId="77777777" w:rsidR="000C275E" w:rsidRDefault="000C275E">
            <w:pPr>
              <w:pStyle w:val="CRCoverPage"/>
              <w:spacing w:after="0"/>
              <w:rPr>
                <w:noProof/>
                <w:sz w:val="8"/>
                <w:szCs w:val="8"/>
              </w:rPr>
            </w:pPr>
          </w:p>
        </w:tc>
        <w:tc>
          <w:tcPr>
            <w:tcW w:w="1417" w:type="dxa"/>
            <w:gridSpan w:val="3"/>
          </w:tcPr>
          <w:p w14:paraId="79C48A63" w14:textId="77777777" w:rsidR="000C275E" w:rsidRDefault="000C275E">
            <w:pPr>
              <w:pStyle w:val="CRCoverPage"/>
              <w:spacing w:after="0"/>
              <w:rPr>
                <w:noProof/>
                <w:sz w:val="8"/>
                <w:szCs w:val="8"/>
              </w:rPr>
            </w:pPr>
          </w:p>
        </w:tc>
        <w:tc>
          <w:tcPr>
            <w:tcW w:w="2127" w:type="dxa"/>
            <w:tcBorders>
              <w:top w:val="nil"/>
              <w:left w:val="nil"/>
              <w:bottom w:val="nil"/>
              <w:right w:val="single" w:sz="4" w:space="0" w:color="auto"/>
            </w:tcBorders>
          </w:tcPr>
          <w:p w14:paraId="03FDE195" w14:textId="77777777" w:rsidR="000C275E" w:rsidRDefault="000C275E">
            <w:pPr>
              <w:pStyle w:val="CRCoverPage"/>
              <w:spacing w:after="0"/>
              <w:rPr>
                <w:noProof/>
                <w:sz w:val="8"/>
                <w:szCs w:val="8"/>
              </w:rPr>
            </w:pPr>
          </w:p>
        </w:tc>
      </w:tr>
      <w:tr w:rsidR="000C275E" w14:paraId="1C6F05B2" w14:textId="77777777" w:rsidTr="000C275E">
        <w:trPr>
          <w:cantSplit/>
        </w:trPr>
        <w:tc>
          <w:tcPr>
            <w:tcW w:w="1843" w:type="dxa"/>
            <w:tcBorders>
              <w:top w:val="nil"/>
              <w:left w:val="single" w:sz="4" w:space="0" w:color="auto"/>
              <w:bottom w:val="nil"/>
              <w:right w:val="nil"/>
            </w:tcBorders>
            <w:hideMark/>
          </w:tcPr>
          <w:p w14:paraId="179CDF8A" w14:textId="77777777" w:rsidR="000C275E" w:rsidRDefault="000C275E">
            <w:pPr>
              <w:pStyle w:val="CRCoverPage"/>
              <w:tabs>
                <w:tab w:val="right" w:pos="1759"/>
              </w:tabs>
              <w:spacing w:after="0"/>
              <w:rPr>
                <w:b/>
                <w:i/>
                <w:noProof/>
              </w:rPr>
            </w:pPr>
            <w:r>
              <w:rPr>
                <w:b/>
                <w:i/>
                <w:noProof/>
              </w:rPr>
              <w:t>Category:</w:t>
            </w:r>
          </w:p>
        </w:tc>
        <w:tc>
          <w:tcPr>
            <w:tcW w:w="851" w:type="dxa"/>
            <w:shd w:val="pct30" w:color="FFFF00" w:fill="auto"/>
            <w:hideMark/>
          </w:tcPr>
          <w:p w14:paraId="78386C40" w14:textId="77777777" w:rsidR="000C275E" w:rsidRDefault="00000000">
            <w:pPr>
              <w:pStyle w:val="CRCoverPage"/>
              <w:spacing w:after="0"/>
              <w:ind w:left="100" w:right="-609"/>
              <w:rPr>
                <w:b/>
                <w:noProof/>
              </w:rPr>
            </w:pPr>
            <w:fldSimple w:instr=" DOCPROPERTY  Cat  \* MERGEFORMAT ">
              <w:r w:rsidR="000C275E">
                <w:rPr>
                  <w:b/>
                  <w:noProof/>
                </w:rPr>
                <w:t>F</w:t>
              </w:r>
            </w:fldSimple>
          </w:p>
        </w:tc>
        <w:tc>
          <w:tcPr>
            <w:tcW w:w="3402" w:type="dxa"/>
            <w:gridSpan w:val="5"/>
          </w:tcPr>
          <w:p w14:paraId="279DB927" w14:textId="77777777" w:rsidR="000C275E" w:rsidRDefault="000C275E">
            <w:pPr>
              <w:pStyle w:val="CRCoverPage"/>
              <w:spacing w:after="0"/>
              <w:rPr>
                <w:noProof/>
              </w:rPr>
            </w:pPr>
          </w:p>
        </w:tc>
        <w:tc>
          <w:tcPr>
            <w:tcW w:w="1417" w:type="dxa"/>
            <w:gridSpan w:val="3"/>
            <w:hideMark/>
          </w:tcPr>
          <w:p w14:paraId="68D4E834" w14:textId="77777777" w:rsidR="000C275E" w:rsidRDefault="000C275E">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4ADD0754" w14:textId="77777777" w:rsidR="000C275E" w:rsidRDefault="00000000">
            <w:pPr>
              <w:pStyle w:val="CRCoverPage"/>
              <w:spacing w:after="0"/>
              <w:ind w:left="100"/>
              <w:rPr>
                <w:noProof/>
              </w:rPr>
            </w:pPr>
            <w:fldSimple w:instr=" DOCPROPERTY  Release  \* MERGEFORMAT ">
              <w:r w:rsidR="000C275E">
                <w:rPr>
                  <w:noProof/>
                </w:rPr>
                <w:t>Rel-18</w:t>
              </w:r>
            </w:fldSimple>
          </w:p>
        </w:tc>
      </w:tr>
      <w:tr w:rsidR="000C275E" w14:paraId="2AAB8D57" w14:textId="77777777" w:rsidTr="000C275E">
        <w:tc>
          <w:tcPr>
            <w:tcW w:w="1843" w:type="dxa"/>
            <w:tcBorders>
              <w:top w:val="nil"/>
              <w:left w:val="single" w:sz="4" w:space="0" w:color="auto"/>
              <w:bottom w:val="single" w:sz="4" w:space="0" w:color="auto"/>
              <w:right w:val="nil"/>
            </w:tcBorders>
          </w:tcPr>
          <w:p w14:paraId="6A3A51E2" w14:textId="77777777" w:rsidR="000C275E" w:rsidRDefault="000C275E">
            <w:pPr>
              <w:pStyle w:val="CRCoverPage"/>
              <w:spacing w:after="0"/>
              <w:rPr>
                <w:b/>
                <w:i/>
                <w:noProof/>
              </w:rPr>
            </w:pPr>
          </w:p>
        </w:tc>
        <w:tc>
          <w:tcPr>
            <w:tcW w:w="4677" w:type="dxa"/>
            <w:gridSpan w:val="8"/>
            <w:tcBorders>
              <w:top w:val="nil"/>
              <w:left w:val="nil"/>
              <w:bottom w:val="single" w:sz="4" w:space="0" w:color="auto"/>
              <w:right w:val="nil"/>
            </w:tcBorders>
            <w:hideMark/>
          </w:tcPr>
          <w:p w14:paraId="5A642B3C" w14:textId="77777777" w:rsidR="000C275E" w:rsidRDefault="000C275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DB785C" w14:textId="77777777" w:rsidR="000C275E" w:rsidRDefault="000C275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31A539EA" w14:textId="77777777" w:rsidR="000C275E" w:rsidRDefault="000C275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C275E" w14:paraId="7DA280C0" w14:textId="77777777" w:rsidTr="000C275E">
        <w:tc>
          <w:tcPr>
            <w:tcW w:w="1843" w:type="dxa"/>
          </w:tcPr>
          <w:p w14:paraId="125A1973" w14:textId="77777777" w:rsidR="000C275E" w:rsidRDefault="000C275E">
            <w:pPr>
              <w:pStyle w:val="CRCoverPage"/>
              <w:spacing w:after="0"/>
              <w:rPr>
                <w:b/>
                <w:i/>
                <w:noProof/>
                <w:sz w:val="8"/>
                <w:szCs w:val="8"/>
              </w:rPr>
            </w:pPr>
          </w:p>
        </w:tc>
        <w:tc>
          <w:tcPr>
            <w:tcW w:w="7797" w:type="dxa"/>
            <w:gridSpan w:val="10"/>
          </w:tcPr>
          <w:p w14:paraId="258F1843" w14:textId="77777777" w:rsidR="000C275E" w:rsidRDefault="000C275E">
            <w:pPr>
              <w:pStyle w:val="CRCoverPage"/>
              <w:spacing w:after="0"/>
              <w:rPr>
                <w:noProof/>
                <w:sz w:val="8"/>
                <w:szCs w:val="8"/>
              </w:rPr>
            </w:pPr>
          </w:p>
        </w:tc>
      </w:tr>
      <w:tr w:rsidR="000C275E" w14:paraId="7F2D8E48" w14:textId="77777777" w:rsidTr="000C275E">
        <w:tc>
          <w:tcPr>
            <w:tcW w:w="2694" w:type="dxa"/>
            <w:gridSpan w:val="2"/>
            <w:tcBorders>
              <w:top w:val="single" w:sz="4" w:space="0" w:color="auto"/>
              <w:left w:val="single" w:sz="4" w:space="0" w:color="auto"/>
              <w:bottom w:val="nil"/>
              <w:right w:val="nil"/>
            </w:tcBorders>
            <w:hideMark/>
          </w:tcPr>
          <w:p w14:paraId="5E3251B7" w14:textId="77777777" w:rsidR="000C275E" w:rsidRDefault="000C275E">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14879C90" w14:textId="77777777" w:rsidR="000C275E" w:rsidRDefault="00216881">
            <w:pPr>
              <w:pStyle w:val="CRCoverPage"/>
              <w:spacing w:after="0"/>
              <w:ind w:left="100"/>
              <w:rPr>
                <w:noProof/>
              </w:rPr>
            </w:pPr>
            <w:r w:rsidRPr="00216881">
              <w:rPr>
                <w:noProof/>
              </w:rPr>
              <w:t xml:space="preserve">Taking the following table as an exampe, in TS38.101-4, the </w:t>
            </w:r>
            <w:bookmarkStart w:id="2" w:name="OLE_LINK71"/>
            <w:r w:rsidRPr="00216881">
              <w:rPr>
                <w:noProof/>
              </w:rPr>
              <w:t>expression for configuraitons of ZP CSI-RS and NZP CSI-RS</w:t>
            </w:r>
            <w:bookmarkEnd w:id="2"/>
            <w:r w:rsidRPr="00216881">
              <w:rPr>
                <w:noProof/>
              </w:rPr>
              <w:t xml:space="preserve"> are differnet in CQI, PMI and RI requirements.</w:t>
            </w:r>
          </w:p>
          <w:p w14:paraId="22F46E33" w14:textId="77777777" w:rsidR="00216881" w:rsidRDefault="00216881">
            <w:pPr>
              <w:pStyle w:val="CRCoverPage"/>
              <w:spacing w:after="0"/>
              <w:ind w:left="100"/>
              <w:rPr>
                <w:noProof/>
                <w:lang w:eastAsia="zh-TW"/>
              </w:rPr>
            </w:pPr>
          </w:p>
          <w:tbl>
            <w:tblPr>
              <w:tblW w:w="66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75"/>
              <w:gridCol w:w="2551"/>
              <w:gridCol w:w="1417"/>
            </w:tblGrid>
            <w:tr w:rsidR="00216881" w14:paraId="39FE691F" w14:textId="77777777" w:rsidTr="00216881">
              <w:trPr>
                <w:trHeight w:val="63"/>
              </w:trPr>
              <w:tc>
                <w:tcPr>
                  <w:tcW w:w="1418" w:type="dxa"/>
                  <w:vMerge w:val="restart"/>
                  <w:tcBorders>
                    <w:top w:val="single" w:sz="4" w:space="0" w:color="auto"/>
                    <w:left w:val="single" w:sz="4" w:space="0" w:color="auto"/>
                    <w:bottom w:val="single" w:sz="4" w:space="0" w:color="auto"/>
                    <w:right w:val="single" w:sz="4" w:space="0" w:color="auto"/>
                  </w:tcBorders>
                  <w:hideMark/>
                </w:tcPr>
                <w:p w14:paraId="75F71B4B" w14:textId="77777777" w:rsidR="00216881" w:rsidRDefault="00216881" w:rsidP="00216881">
                  <w:pPr>
                    <w:spacing w:after="0"/>
                    <w:rPr>
                      <w:rFonts w:ascii="Arial" w:hAnsi="Arial"/>
                      <w:sz w:val="18"/>
                      <w:lang w:eastAsia="zh-TW"/>
                    </w:rPr>
                  </w:pPr>
                  <w:bookmarkStart w:id="3" w:name="OLE_LINK59"/>
                  <w:r>
                    <w:rPr>
                      <w:rFonts w:ascii="Arial" w:hAnsi="Arial"/>
                      <w:sz w:val="18"/>
                    </w:rPr>
                    <w:t>Table 6.2.2.1.1.3-1</w:t>
                  </w:r>
                  <w:bookmarkEnd w:id="3"/>
                  <w:r>
                    <w:rPr>
                      <w:rFonts w:ascii="Arial" w:hAnsi="Arial"/>
                      <w:sz w:val="18"/>
                      <w:lang w:eastAsia="zh-TW"/>
                    </w:rPr>
                    <w:t xml:space="preserve"> (CQI requirement)</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3DF1165" w14:textId="77777777" w:rsidR="00216881" w:rsidRDefault="00216881" w:rsidP="00216881">
                  <w:pPr>
                    <w:spacing w:after="0"/>
                    <w:rPr>
                      <w:rFonts w:ascii="Arial" w:hAnsi="Arial"/>
                      <w:sz w:val="18"/>
                    </w:rPr>
                  </w:pPr>
                  <w:bookmarkStart w:id="4" w:name="OLE_LINK88"/>
                  <w:r>
                    <w:rPr>
                      <w:rFonts w:ascii="Arial" w:hAnsi="Arial"/>
                      <w:sz w:val="18"/>
                    </w:rPr>
                    <w:t>ZP CSI-RS configuration</w:t>
                  </w:r>
                  <w:bookmarkEnd w:id="4"/>
                </w:p>
              </w:tc>
              <w:tc>
                <w:tcPr>
                  <w:tcW w:w="2552" w:type="dxa"/>
                  <w:tcBorders>
                    <w:top w:val="single" w:sz="4" w:space="0" w:color="auto"/>
                    <w:left w:val="single" w:sz="4" w:space="0" w:color="auto"/>
                    <w:bottom w:val="single" w:sz="4" w:space="0" w:color="auto"/>
                    <w:right w:val="single" w:sz="4" w:space="0" w:color="auto"/>
                  </w:tcBorders>
                  <w:vAlign w:val="center"/>
                  <w:hideMark/>
                </w:tcPr>
                <w:p w14:paraId="3FAB20FD" w14:textId="77777777" w:rsidR="00216881" w:rsidRDefault="00216881" w:rsidP="00216881">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1D66D3" w14:textId="77777777" w:rsidR="00216881" w:rsidRDefault="00216881" w:rsidP="00216881">
                  <w:pPr>
                    <w:keepNext/>
                    <w:keepLines/>
                    <w:spacing w:after="0"/>
                    <w:jc w:val="center"/>
                    <w:rPr>
                      <w:rFonts w:ascii="Arial" w:hAnsi="Arial"/>
                      <w:sz w:val="18"/>
                      <w:lang w:val="fr-FR" w:eastAsia="zh-CN"/>
                    </w:rPr>
                  </w:pPr>
                  <w:r>
                    <w:rPr>
                      <w:rFonts w:ascii="Arial" w:hAnsi="Arial"/>
                      <w:sz w:val="18"/>
                      <w:lang w:val="fr-FR" w:eastAsia="zh-CN"/>
                    </w:rPr>
                    <w:t>Row 5,4</w:t>
                  </w:r>
                </w:p>
              </w:tc>
            </w:tr>
            <w:tr w:rsidR="00216881" w14:paraId="7216F637" w14:textId="77777777" w:rsidTr="00216881">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0139423" w14:textId="77777777" w:rsidR="00216881" w:rsidRDefault="00216881" w:rsidP="00216881">
                  <w:pPr>
                    <w:spacing w:after="0"/>
                    <w:rPr>
                      <w:rFonts w:ascii="Arial" w:hAnsi="Arial"/>
                      <w:sz w:val="18"/>
                      <w:lang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2706AA" w14:textId="77777777" w:rsidR="00216881" w:rsidRDefault="00216881" w:rsidP="00216881">
                  <w:pPr>
                    <w:spacing w:after="0"/>
                    <w:rPr>
                      <w:rFonts w:ascii="Arial" w:hAnsi="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6377CA8" w14:textId="77777777" w:rsidR="00216881" w:rsidRDefault="00216881" w:rsidP="00216881">
                  <w:pPr>
                    <w:keepNext/>
                    <w:keepLines/>
                    <w:spacing w:after="0"/>
                    <w:rPr>
                      <w:rFonts w:ascii="Arial" w:hAnsi="Arial"/>
                      <w:sz w:val="18"/>
                    </w:rPr>
                  </w:pPr>
                  <w:bookmarkStart w:id="5" w:name="OLE_LINK58"/>
                  <w:r>
                    <w:rPr>
                      <w:rFonts w:ascii="Arial" w:hAnsi="Arial"/>
                      <w:sz w:val="18"/>
                    </w:rPr>
                    <w:t>First OFDM symbol in the PRB used for CSI-RS (l</w:t>
                  </w:r>
                  <w:r>
                    <w:rPr>
                      <w:rFonts w:ascii="Arial" w:hAnsi="Arial"/>
                      <w:sz w:val="18"/>
                      <w:vertAlign w:val="subscript"/>
                    </w:rPr>
                    <w:t>0</w:t>
                  </w:r>
                  <w:r>
                    <w:rPr>
                      <w:rFonts w:ascii="Arial" w:hAnsi="Arial"/>
                      <w:sz w:val="18"/>
                    </w:rPr>
                    <w:t>)</w:t>
                  </w:r>
                  <w:bookmarkEnd w:id="5"/>
                </w:p>
              </w:tc>
              <w:tc>
                <w:tcPr>
                  <w:tcW w:w="1417" w:type="dxa"/>
                  <w:tcBorders>
                    <w:top w:val="single" w:sz="4" w:space="0" w:color="auto"/>
                    <w:left w:val="single" w:sz="4" w:space="0" w:color="auto"/>
                    <w:bottom w:val="single" w:sz="4" w:space="0" w:color="auto"/>
                    <w:right w:val="single" w:sz="4" w:space="0" w:color="auto"/>
                  </w:tcBorders>
                  <w:vAlign w:val="center"/>
                  <w:hideMark/>
                </w:tcPr>
                <w:p w14:paraId="19B5E4CB" w14:textId="77777777" w:rsidR="00216881" w:rsidRDefault="00216881" w:rsidP="00216881">
                  <w:pPr>
                    <w:keepNext/>
                    <w:keepLines/>
                    <w:spacing w:after="0"/>
                    <w:jc w:val="center"/>
                    <w:rPr>
                      <w:rFonts w:ascii="Arial" w:hAnsi="Arial"/>
                      <w:sz w:val="18"/>
                      <w:lang w:val="fr-FR" w:eastAsia="zh-CN"/>
                    </w:rPr>
                  </w:pPr>
                  <w:r>
                    <w:rPr>
                      <w:rFonts w:ascii="Arial" w:hAnsi="Arial"/>
                      <w:sz w:val="18"/>
                      <w:lang w:val="fr-FR" w:eastAsia="zh-CN"/>
                    </w:rPr>
                    <w:t>9</w:t>
                  </w:r>
                </w:p>
              </w:tc>
            </w:tr>
            <w:tr w:rsidR="00216881" w14:paraId="65D07B53" w14:textId="77777777" w:rsidTr="00216881">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5F09E34" w14:textId="77777777" w:rsidR="00216881" w:rsidRDefault="00216881" w:rsidP="00216881">
                  <w:pPr>
                    <w:spacing w:after="0"/>
                    <w:rPr>
                      <w:rFonts w:ascii="Arial" w:hAnsi="Arial"/>
                      <w:sz w:val="18"/>
                      <w:lang w:eastAsia="zh-TW"/>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AF22568" w14:textId="77777777" w:rsidR="00216881" w:rsidRDefault="00216881" w:rsidP="00216881">
                  <w:pPr>
                    <w:spacing w:after="0"/>
                    <w:rPr>
                      <w:rFonts w:ascii="Arial" w:hAnsi="Arial"/>
                      <w:sz w:val="18"/>
                      <w:lang w:eastAsia="zh-TW"/>
                    </w:rPr>
                  </w:pPr>
                  <w:r>
                    <w:rPr>
                      <w:rFonts w:ascii="Arial" w:hAnsi="Arial"/>
                      <w:sz w:val="18"/>
                    </w:rPr>
                    <w:t>NZP CSI-RS for CSI acquisition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691CBA4" w14:textId="77777777" w:rsidR="00216881" w:rsidRDefault="00216881" w:rsidP="00216881">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3E29A5" w14:textId="77777777" w:rsidR="00216881" w:rsidRDefault="00216881" w:rsidP="00216881">
                  <w:pPr>
                    <w:keepNext/>
                    <w:keepLines/>
                    <w:spacing w:after="0"/>
                    <w:jc w:val="center"/>
                    <w:rPr>
                      <w:rFonts w:ascii="Arial" w:hAnsi="Arial"/>
                      <w:sz w:val="18"/>
                      <w:lang w:val="fr-FR" w:eastAsia="zh-CN"/>
                    </w:rPr>
                  </w:pPr>
                  <w:r>
                    <w:rPr>
                      <w:rFonts w:ascii="Arial" w:hAnsi="Arial"/>
                      <w:sz w:val="18"/>
                      <w:lang w:val="fr-FR" w:eastAsia="zh-CN"/>
                    </w:rPr>
                    <w:t>Row 3,(6)</w:t>
                  </w:r>
                </w:p>
              </w:tc>
            </w:tr>
            <w:tr w:rsidR="00216881" w14:paraId="359388FB" w14:textId="77777777" w:rsidTr="00216881">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A181DEF" w14:textId="77777777" w:rsidR="00216881" w:rsidRDefault="00216881" w:rsidP="00216881">
                  <w:pPr>
                    <w:spacing w:after="0"/>
                    <w:rPr>
                      <w:rFonts w:ascii="Arial" w:hAnsi="Arial"/>
                      <w:sz w:val="18"/>
                      <w:lang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A411A30" w14:textId="77777777" w:rsidR="00216881" w:rsidRDefault="00216881" w:rsidP="00216881">
                  <w:pPr>
                    <w:spacing w:after="0"/>
                    <w:rPr>
                      <w:rFonts w:ascii="Arial" w:hAnsi="Arial"/>
                      <w:sz w:val="18"/>
                      <w:lang w:eastAsia="zh-TW"/>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E967E67" w14:textId="77777777" w:rsidR="00216881" w:rsidRDefault="00216881" w:rsidP="00216881">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7BFC86" w14:textId="77777777" w:rsidR="00216881" w:rsidRDefault="00216881" w:rsidP="00216881">
                  <w:pPr>
                    <w:keepNext/>
                    <w:keepLines/>
                    <w:spacing w:after="0"/>
                    <w:jc w:val="center"/>
                    <w:rPr>
                      <w:rFonts w:ascii="Arial" w:hAnsi="Arial"/>
                      <w:sz w:val="18"/>
                      <w:lang w:val="fr-FR" w:eastAsia="zh-CN"/>
                    </w:rPr>
                  </w:pPr>
                  <w:r>
                    <w:rPr>
                      <w:rFonts w:ascii="Arial" w:hAnsi="Arial"/>
                      <w:sz w:val="18"/>
                      <w:lang w:val="fr-FR" w:eastAsia="zh-CN"/>
                    </w:rPr>
                    <w:t>13</w:t>
                  </w:r>
                </w:p>
              </w:tc>
            </w:tr>
            <w:tr w:rsidR="00216881" w14:paraId="41EC32BB" w14:textId="77777777" w:rsidTr="00216881">
              <w:trPr>
                <w:trHeight w:val="63"/>
              </w:trPr>
              <w:tc>
                <w:tcPr>
                  <w:tcW w:w="1418" w:type="dxa"/>
                  <w:vMerge w:val="restart"/>
                  <w:tcBorders>
                    <w:top w:val="single" w:sz="4" w:space="0" w:color="auto"/>
                    <w:left w:val="single" w:sz="4" w:space="0" w:color="auto"/>
                    <w:bottom w:val="single" w:sz="4" w:space="0" w:color="auto"/>
                    <w:right w:val="single" w:sz="4" w:space="0" w:color="auto"/>
                  </w:tcBorders>
                  <w:hideMark/>
                </w:tcPr>
                <w:p w14:paraId="77FAD906" w14:textId="77777777" w:rsidR="00216881" w:rsidRDefault="00216881" w:rsidP="00216881">
                  <w:pPr>
                    <w:spacing w:after="0"/>
                    <w:rPr>
                      <w:rFonts w:ascii="Arial" w:hAnsi="Arial"/>
                      <w:sz w:val="18"/>
                      <w:lang w:val="fr-FR" w:eastAsia="zh-TW"/>
                    </w:rPr>
                  </w:pPr>
                  <w:bookmarkStart w:id="6" w:name="_Hlk181910461"/>
                  <w:bookmarkStart w:id="7" w:name="_Hlk181909117"/>
                  <w:r>
                    <w:rPr>
                      <w:rFonts w:ascii="Arial" w:hAnsi="Arial"/>
                      <w:sz w:val="18"/>
                    </w:rPr>
                    <w:t xml:space="preserve">Table </w:t>
                  </w:r>
                  <w:bookmarkStart w:id="8" w:name="OLE_LINK69"/>
                  <w:r>
                    <w:rPr>
                      <w:rFonts w:ascii="Arial" w:hAnsi="Arial"/>
                      <w:sz w:val="18"/>
                    </w:rPr>
                    <w:t>6.3.2.1.3-1</w:t>
                  </w:r>
                  <w:bookmarkEnd w:id="8"/>
                  <w:r>
                    <w:rPr>
                      <w:rFonts w:ascii="Arial" w:hAnsi="Arial"/>
                      <w:sz w:val="18"/>
                      <w:lang w:eastAsia="zh-TW"/>
                    </w:rPr>
                    <w:t xml:space="preserve"> (PMI requirement)</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D64C532" w14:textId="77777777" w:rsidR="00216881" w:rsidRDefault="00216881" w:rsidP="00216881">
                  <w:pPr>
                    <w:spacing w:after="0"/>
                    <w:rPr>
                      <w:rFonts w:ascii="Arial" w:hAnsi="Arial"/>
                      <w:sz w:val="18"/>
                      <w:lang w:eastAsia="zh-TW"/>
                    </w:rPr>
                  </w:pPr>
                  <w:bookmarkStart w:id="9" w:name="OLE_LINK52"/>
                  <w:r>
                    <w:rPr>
                      <w:rFonts w:ascii="Arial" w:hAnsi="Arial"/>
                      <w:sz w:val="18"/>
                    </w:rPr>
                    <w:t>ZP CSI-RS configuration</w:t>
                  </w:r>
                  <w:bookmarkEnd w:id="9"/>
                </w:p>
              </w:tc>
              <w:tc>
                <w:tcPr>
                  <w:tcW w:w="2552" w:type="dxa"/>
                  <w:tcBorders>
                    <w:top w:val="single" w:sz="4" w:space="0" w:color="auto"/>
                    <w:left w:val="single" w:sz="4" w:space="0" w:color="auto"/>
                    <w:bottom w:val="single" w:sz="4" w:space="0" w:color="auto"/>
                    <w:right w:val="single" w:sz="4" w:space="0" w:color="auto"/>
                  </w:tcBorders>
                  <w:vAlign w:val="center"/>
                  <w:hideMark/>
                </w:tcPr>
                <w:p w14:paraId="4DEDFF7B" w14:textId="77777777" w:rsidR="00216881" w:rsidRDefault="00216881" w:rsidP="00216881">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 k</w:t>
                  </w:r>
                  <w:r>
                    <w:rPr>
                      <w:rFonts w:ascii="Arial" w:hAnsi="Arial"/>
                      <w:sz w:val="18"/>
                      <w:vertAlign w:val="subscript"/>
                    </w:rPr>
                    <w:t>1</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6EF650" w14:textId="77777777" w:rsidR="00216881" w:rsidRDefault="00216881" w:rsidP="00216881">
                  <w:pPr>
                    <w:keepNext/>
                    <w:keepLines/>
                    <w:spacing w:after="0"/>
                    <w:jc w:val="center"/>
                    <w:rPr>
                      <w:rFonts w:ascii="Arial" w:hAnsi="Arial"/>
                      <w:sz w:val="18"/>
                      <w:lang w:val="fr-FR" w:eastAsia="zh-TW"/>
                    </w:rPr>
                  </w:pPr>
                  <w:r>
                    <w:rPr>
                      <w:rFonts w:ascii="Arial" w:hAnsi="Arial"/>
                      <w:sz w:val="18"/>
                      <w:lang w:eastAsia="zh-CN"/>
                    </w:rPr>
                    <w:t>Row 5, (4,-)</w:t>
                  </w:r>
                </w:p>
              </w:tc>
              <w:bookmarkEnd w:id="6"/>
            </w:tr>
            <w:tr w:rsidR="00216881" w14:paraId="4451DE72" w14:textId="77777777" w:rsidTr="00216881">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D62F758" w14:textId="77777777" w:rsidR="00216881" w:rsidRDefault="00216881" w:rsidP="00216881">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8B7A26A" w14:textId="77777777" w:rsidR="00216881" w:rsidRDefault="00216881" w:rsidP="00216881">
                  <w:pPr>
                    <w:spacing w:after="0"/>
                    <w:rPr>
                      <w:rFonts w:ascii="Arial" w:hAnsi="Arial"/>
                      <w:sz w:val="18"/>
                      <w:lang w:eastAsia="zh-TW"/>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37DEA63C" w14:textId="77777777" w:rsidR="00216881" w:rsidRDefault="00216881" w:rsidP="00216881">
                  <w:pPr>
                    <w:keepNext/>
                    <w:keepLines/>
                    <w:spacing w:after="0"/>
                    <w:rPr>
                      <w:rFonts w:ascii="Arial" w:hAnsi="Arial"/>
                      <w:sz w:val="18"/>
                    </w:rPr>
                  </w:pPr>
                  <w:bookmarkStart w:id="10" w:name="OLE_LINK55"/>
                  <w:r>
                    <w:rPr>
                      <w:rFonts w:ascii="Arial" w:hAnsi="Arial"/>
                      <w:sz w:val="18"/>
                    </w:rPr>
                    <w:t>First OFDM symbol in the PRB used for CSI-RS (l</w:t>
                  </w:r>
                  <w:r>
                    <w:rPr>
                      <w:rFonts w:ascii="Arial" w:hAnsi="Arial"/>
                      <w:sz w:val="18"/>
                      <w:vertAlign w:val="subscript"/>
                    </w:rPr>
                    <w:t>0</w:t>
                  </w:r>
                  <w:r>
                    <w:rPr>
                      <w:rFonts w:ascii="Arial" w:hAnsi="Arial"/>
                      <w:sz w:val="18"/>
                    </w:rPr>
                    <w:t>, l</w:t>
                  </w:r>
                  <w:r>
                    <w:rPr>
                      <w:rFonts w:ascii="Arial" w:hAnsi="Arial"/>
                      <w:sz w:val="18"/>
                      <w:vertAlign w:val="subscript"/>
                    </w:rPr>
                    <w:t>1</w:t>
                  </w:r>
                  <w:r>
                    <w:rPr>
                      <w:rFonts w:ascii="Arial" w:hAnsi="Arial"/>
                      <w:sz w:val="18"/>
                    </w:rPr>
                    <w:t>)</w:t>
                  </w:r>
                  <w:bookmarkEnd w:id="10"/>
                </w:p>
              </w:tc>
              <w:tc>
                <w:tcPr>
                  <w:tcW w:w="1417" w:type="dxa"/>
                  <w:tcBorders>
                    <w:top w:val="single" w:sz="4" w:space="0" w:color="auto"/>
                    <w:left w:val="single" w:sz="4" w:space="0" w:color="auto"/>
                    <w:bottom w:val="single" w:sz="4" w:space="0" w:color="auto"/>
                    <w:right w:val="single" w:sz="4" w:space="0" w:color="auto"/>
                  </w:tcBorders>
                  <w:vAlign w:val="center"/>
                  <w:hideMark/>
                </w:tcPr>
                <w:p w14:paraId="739C0AA9" w14:textId="77777777" w:rsidR="00216881" w:rsidRDefault="00216881" w:rsidP="00216881">
                  <w:pPr>
                    <w:keepNext/>
                    <w:keepLines/>
                    <w:spacing w:after="0"/>
                    <w:jc w:val="center"/>
                    <w:rPr>
                      <w:rFonts w:ascii="Arial" w:hAnsi="Arial"/>
                      <w:sz w:val="18"/>
                      <w:lang w:val="fr-FR" w:eastAsia="zh-TW"/>
                    </w:rPr>
                  </w:pPr>
                  <w:r>
                    <w:rPr>
                      <w:rFonts w:ascii="Arial" w:hAnsi="Arial"/>
                      <w:sz w:val="18"/>
                      <w:lang w:eastAsia="zh-CN"/>
                    </w:rPr>
                    <w:t>(9,-)</w:t>
                  </w:r>
                </w:p>
              </w:tc>
            </w:tr>
            <w:tr w:rsidR="00216881" w14:paraId="3E699C4C" w14:textId="77777777" w:rsidTr="00216881">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3CF885E" w14:textId="77777777" w:rsidR="00216881" w:rsidRDefault="00216881" w:rsidP="00216881">
                  <w:pPr>
                    <w:spacing w:after="0"/>
                    <w:rPr>
                      <w:rFonts w:ascii="Arial" w:hAnsi="Arial"/>
                      <w:sz w:val="18"/>
                      <w:lang w:val="fr-FR" w:eastAsia="zh-TW"/>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BAF4688" w14:textId="77777777" w:rsidR="00216881" w:rsidRDefault="00216881" w:rsidP="00216881">
                  <w:pPr>
                    <w:spacing w:after="0"/>
                    <w:rPr>
                      <w:rFonts w:ascii="Arial" w:hAnsi="Arial"/>
                      <w:sz w:val="18"/>
                    </w:rPr>
                  </w:pPr>
                  <w:bookmarkStart w:id="11" w:name="OLE_LINK53"/>
                  <w:r>
                    <w:rPr>
                      <w:rFonts w:ascii="Arial" w:hAnsi="Arial"/>
                      <w:sz w:val="18"/>
                    </w:rPr>
                    <w:t>NZP CSI-RS for CSI acquisition</w:t>
                  </w:r>
                  <w:bookmarkEnd w:id="11"/>
                </w:p>
              </w:tc>
              <w:tc>
                <w:tcPr>
                  <w:tcW w:w="2552" w:type="dxa"/>
                  <w:tcBorders>
                    <w:top w:val="single" w:sz="4" w:space="0" w:color="auto"/>
                    <w:left w:val="single" w:sz="4" w:space="0" w:color="auto"/>
                    <w:bottom w:val="single" w:sz="4" w:space="0" w:color="auto"/>
                    <w:right w:val="single" w:sz="4" w:space="0" w:color="auto"/>
                  </w:tcBorders>
                  <w:vAlign w:val="center"/>
                  <w:hideMark/>
                </w:tcPr>
                <w:p w14:paraId="2E3194B7" w14:textId="77777777" w:rsidR="00216881" w:rsidRDefault="00216881" w:rsidP="00216881">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 k</w:t>
                  </w:r>
                  <w:r>
                    <w:rPr>
                      <w:rFonts w:ascii="Arial" w:hAnsi="Arial"/>
                      <w:sz w:val="18"/>
                      <w:vertAlign w:val="subscript"/>
                    </w:rPr>
                    <w:t>1,</w:t>
                  </w:r>
                  <w:r>
                    <w:rPr>
                      <w:rFonts w:ascii="Arial" w:hAnsi="Arial"/>
                      <w:sz w:val="18"/>
                    </w:rPr>
                    <w:t xml:space="preserve"> k</w:t>
                  </w:r>
                  <w:r>
                    <w:rPr>
                      <w:rFonts w:ascii="Arial" w:hAnsi="Arial"/>
                      <w:sz w:val="18"/>
                      <w:vertAlign w:val="subscript"/>
                    </w:rPr>
                    <w:t>2</w:t>
                  </w:r>
                  <w:r>
                    <w:rPr>
                      <w:rFonts w:ascii="Arial" w:hAnsi="Arial"/>
                      <w:sz w:val="18"/>
                    </w:rPr>
                    <w:t>, k</w:t>
                  </w:r>
                  <w:r>
                    <w:rPr>
                      <w:rFonts w:ascii="Arial" w:hAnsi="Arial"/>
                      <w:sz w:val="18"/>
                      <w:vertAlign w:val="subscript"/>
                    </w:rPr>
                    <w:t>3</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230AFF" w14:textId="77777777" w:rsidR="00216881" w:rsidRDefault="00216881" w:rsidP="00216881">
                  <w:pPr>
                    <w:keepNext/>
                    <w:keepLines/>
                    <w:spacing w:after="0"/>
                    <w:jc w:val="center"/>
                    <w:rPr>
                      <w:rFonts w:ascii="Arial" w:hAnsi="Arial"/>
                      <w:sz w:val="18"/>
                      <w:lang w:val="fr-FR"/>
                    </w:rPr>
                  </w:pPr>
                  <w:r>
                    <w:rPr>
                      <w:rFonts w:ascii="Arial" w:hAnsi="Arial"/>
                      <w:sz w:val="18"/>
                      <w:lang w:eastAsia="zh-CN"/>
                    </w:rPr>
                    <w:t>Row 12, (2, 4, 6, 8)</w:t>
                  </w:r>
                </w:p>
              </w:tc>
              <w:bookmarkEnd w:id="7"/>
            </w:tr>
            <w:tr w:rsidR="00216881" w14:paraId="453CD589" w14:textId="77777777" w:rsidTr="00216881">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49DEA45" w14:textId="77777777" w:rsidR="00216881" w:rsidRDefault="00216881" w:rsidP="00216881">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9315106" w14:textId="77777777" w:rsidR="00216881" w:rsidRDefault="00216881" w:rsidP="00216881">
                  <w:pPr>
                    <w:spacing w:after="0"/>
                    <w:rPr>
                      <w:rFonts w:ascii="Arial" w:hAnsi="Arial"/>
                      <w:sz w:val="18"/>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23FE4C0B" w14:textId="77777777" w:rsidR="00216881" w:rsidRDefault="00216881" w:rsidP="00216881">
                  <w:pPr>
                    <w:keepNext/>
                    <w:keepLines/>
                    <w:spacing w:after="0"/>
                    <w:rPr>
                      <w:rFonts w:ascii="Arial" w:hAnsi="Arial"/>
                      <w:sz w:val="18"/>
                    </w:rPr>
                  </w:pPr>
                  <w:bookmarkStart w:id="12" w:name="OLE_LINK73"/>
                  <w:r>
                    <w:rPr>
                      <w:rFonts w:ascii="Arial" w:hAnsi="Arial"/>
                      <w:sz w:val="18"/>
                    </w:rPr>
                    <w:t>First OFDM symbol in the PRB used for CSI-RS (l</w:t>
                  </w:r>
                  <w:r>
                    <w:rPr>
                      <w:rFonts w:ascii="Arial" w:hAnsi="Arial"/>
                      <w:sz w:val="18"/>
                      <w:vertAlign w:val="subscript"/>
                    </w:rPr>
                    <w:t>0</w:t>
                  </w:r>
                  <w:r>
                    <w:rPr>
                      <w:rFonts w:ascii="Arial" w:hAnsi="Arial"/>
                      <w:sz w:val="18"/>
                    </w:rPr>
                    <w:t>, l</w:t>
                  </w:r>
                  <w:r>
                    <w:rPr>
                      <w:rFonts w:ascii="Arial" w:hAnsi="Arial"/>
                      <w:sz w:val="18"/>
                      <w:vertAlign w:val="subscript"/>
                    </w:rPr>
                    <w:t>1</w:t>
                  </w:r>
                  <w:r>
                    <w:rPr>
                      <w:rFonts w:ascii="Arial" w:hAnsi="Arial"/>
                      <w:sz w:val="18"/>
                    </w:rPr>
                    <w:t>)</w:t>
                  </w:r>
                  <w:bookmarkEnd w:id="12"/>
                </w:p>
              </w:tc>
              <w:tc>
                <w:tcPr>
                  <w:tcW w:w="1417" w:type="dxa"/>
                  <w:tcBorders>
                    <w:top w:val="single" w:sz="4" w:space="0" w:color="auto"/>
                    <w:left w:val="single" w:sz="4" w:space="0" w:color="auto"/>
                    <w:bottom w:val="single" w:sz="4" w:space="0" w:color="auto"/>
                    <w:right w:val="single" w:sz="4" w:space="0" w:color="auto"/>
                  </w:tcBorders>
                  <w:vAlign w:val="center"/>
                  <w:hideMark/>
                </w:tcPr>
                <w:p w14:paraId="6DB7F4F2" w14:textId="77777777" w:rsidR="00216881" w:rsidRDefault="00216881" w:rsidP="00216881">
                  <w:pPr>
                    <w:keepNext/>
                    <w:keepLines/>
                    <w:spacing w:after="0"/>
                    <w:jc w:val="center"/>
                    <w:rPr>
                      <w:rFonts w:ascii="Arial" w:hAnsi="Arial"/>
                      <w:sz w:val="18"/>
                      <w:lang w:val="fr-FR" w:eastAsia="zh-TW"/>
                    </w:rPr>
                  </w:pPr>
                  <w:r>
                    <w:rPr>
                      <w:rFonts w:ascii="Arial" w:hAnsi="Arial"/>
                      <w:sz w:val="18"/>
                      <w:lang w:eastAsia="zh-TW"/>
                    </w:rPr>
                    <w:t>(5, -)</w:t>
                  </w:r>
                </w:p>
              </w:tc>
            </w:tr>
            <w:tr w:rsidR="00216881" w14:paraId="7728E759" w14:textId="77777777" w:rsidTr="00216881">
              <w:trPr>
                <w:trHeight w:val="63"/>
              </w:trPr>
              <w:tc>
                <w:tcPr>
                  <w:tcW w:w="1418" w:type="dxa"/>
                  <w:vMerge w:val="restart"/>
                  <w:tcBorders>
                    <w:top w:val="single" w:sz="4" w:space="0" w:color="auto"/>
                    <w:left w:val="single" w:sz="4" w:space="0" w:color="auto"/>
                    <w:bottom w:val="single" w:sz="4" w:space="0" w:color="auto"/>
                    <w:right w:val="single" w:sz="4" w:space="0" w:color="auto"/>
                  </w:tcBorders>
                  <w:hideMark/>
                </w:tcPr>
                <w:p w14:paraId="49D8B8B8" w14:textId="77777777" w:rsidR="00216881" w:rsidRDefault="00216881" w:rsidP="00216881">
                  <w:pPr>
                    <w:spacing w:after="0"/>
                    <w:rPr>
                      <w:rFonts w:ascii="Arial" w:hAnsi="Arial"/>
                      <w:sz w:val="18"/>
                      <w:lang w:val="fr-FR" w:eastAsia="zh-TW"/>
                    </w:rPr>
                  </w:pPr>
                  <w:r>
                    <w:rPr>
                      <w:rFonts w:ascii="Arial" w:hAnsi="Arial"/>
                      <w:sz w:val="18"/>
                    </w:rPr>
                    <w:t>Table 6.4.2.1-1</w:t>
                  </w:r>
                  <w:r>
                    <w:rPr>
                      <w:rFonts w:ascii="Arial" w:hAnsi="Arial"/>
                      <w:sz w:val="18"/>
                      <w:lang w:eastAsia="zh-TW"/>
                    </w:rPr>
                    <w:t xml:space="preserve"> (RI requirement)</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A333D6B" w14:textId="77777777" w:rsidR="00216881" w:rsidRDefault="00216881" w:rsidP="00216881">
                  <w:pPr>
                    <w:spacing w:after="0"/>
                    <w:rPr>
                      <w:rFonts w:ascii="Arial" w:hAnsi="Arial"/>
                      <w:sz w:val="18"/>
                      <w:lang w:eastAsia="zh-TW"/>
                    </w:rPr>
                  </w:pPr>
                  <w:r>
                    <w:rPr>
                      <w:rFonts w:ascii="Arial" w:hAnsi="Arial"/>
                      <w:sz w:val="18"/>
                    </w:rPr>
                    <w:t>ZP CSI-RS configuration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AC7EBCB" w14:textId="77777777" w:rsidR="00216881" w:rsidRDefault="00216881" w:rsidP="00216881">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AD8DE2" w14:textId="77777777" w:rsidR="00216881" w:rsidRDefault="00216881" w:rsidP="00216881">
                  <w:pPr>
                    <w:keepNext/>
                    <w:keepLines/>
                    <w:spacing w:after="0"/>
                    <w:jc w:val="center"/>
                    <w:rPr>
                      <w:rFonts w:ascii="Arial" w:hAnsi="Arial"/>
                      <w:sz w:val="18"/>
                      <w:lang w:eastAsia="zh-TW"/>
                    </w:rPr>
                  </w:pPr>
                  <w:r>
                    <w:rPr>
                      <w:rFonts w:ascii="Arial" w:hAnsi="Arial"/>
                      <w:sz w:val="18"/>
                      <w:lang w:eastAsia="zh-TW"/>
                    </w:rPr>
                    <w:t>Row 5,(4)</w:t>
                  </w:r>
                </w:p>
              </w:tc>
            </w:tr>
            <w:tr w:rsidR="00216881" w14:paraId="75C27642" w14:textId="77777777" w:rsidTr="00216881">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7402FC6" w14:textId="77777777" w:rsidR="00216881" w:rsidRDefault="00216881" w:rsidP="00216881">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475B53D" w14:textId="77777777" w:rsidR="00216881" w:rsidRDefault="00216881" w:rsidP="00216881">
                  <w:pPr>
                    <w:spacing w:after="0"/>
                    <w:rPr>
                      <w:rFonts w:ascii="Arial" w:hAnsi="Arial"/>
                      <w:sz w:val="18"/>
                      <w:lang w:eastAsia="zh-TW"/>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2B6DE2B" w14:textId="77777777" w:rsidR="00216881" w:rsidRDefault="00216881" w:rsidP="00216881">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75FEF3" w14:textId="77777777" w:rsidR="00216881" w:rsidRDefault="00216881" w:rsidP="00216881">
                  <w:pPr>
                    <w:keepNext/>
                    <w:keepLines/>
                    <w:spacing w:after="0"/>
                    <w:jc w:val="center"/>
                    <w:rPr>
                      <w:rFonts w:ascii="Arial" w:hAnsi="Arial"/>
                      <w:sz w:val="18"/>
                      <w:lang w:eastAsia="zh-TW"/>
                    </w:rPr>
                  </w:pPr>
                  <w:r>
                    <w:rPr>
                      <w:rFonts w:ascii="Arial" w:hAnsi="Arial"/>
                      <w:sz w:val="18"/>
                      <w:lang w:eastAsia="zh-TW"/>
                    </w:rPr>
                    <w:t>(9)</w:t>
                  </w:r>
                </w:p>
              </w:tc>
            </w:tr>
            <w:tr w:rsidR="00216881" w14:paraId="4FB8E8D9" w14:textId="77777777" w:rsidTr="00216881">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03FB4D8" w14:textId="77777777" w:rsidR="00216881" w:rsidRDefault="00216881" w:rsidP="00216881">
                  <w:pPr>
                    <w:spacing w:after="0"/>
                    <w:rPr>
                      <w:rFonts w:ascii="Arial" w:hAnsi="Arial"/>
                      <w:sz w:val="18"/>
                      <w:lang w:val="fr-FR" w:eastAsia="zh-TW"/>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709877A" w14:textId="77777777" w:rsidR="00216881" w:rsidRDefault="00216881" w:rsidP="00216881">
                  <w:pPr>
                    <w:spacing w:after="0"/>
                    <w:rPr>
                      <w:rFonts w:ascii="Arial" w:hAnsi="Arial"/>
                      <w:sz w:val="18"/>
                      <w:lang w:eastAsia="zh-TW"/>
                    </w:rPr>
                  </w:pPr>
                  <w:r>
                    <w:rPr>
                      <w:rFonts w:ascii="Arial" w:hAnsi="Arial"/>
                      <w:sz w:val="18"/>
                    </w:rPr>
                    <w:t>NZP CSI-RS for CSI acquisition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39F3852" w14:textId="77777777" w:rsidR="00216881" w:rsidRDefault="00216881" w:rsidP="00216881">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409C4C" w14:textId="77777777" w:rsidR="00216881" w:rsidRDefault="00216881" w:rsidP="00216881">
                  <w:pPr>
                    <w:keepNext/>
                    <w:keepLines/>
                    <w:spacing w:after="0"/>
                    <w:jc w:val="center"/>
                    <w:rPr>
                      <w:rFonts w:ascii="Arial" w:hAnsi="Arial"/>
                      <w:sz w:val="18"/>
                      <w:lang w:eastAsia="zh-TW"/>
                    </w:rPr>
                  </w:pPr>
                  <w:r>
                    <w:rPr>
                      <w:rFonts w:ascii="Arial" w:hAnsi="Arial"/>
                      <w:sz w:val="18"/>
                      <w:lang w:eastAsia="zh-TW"/>
                    </w:rPr>
                    <w:t>Row 3 (6)</w:t>
                  </w:r>
                </w:p>
              </w:tc>
            </w:tr>
            <w:tr w:rsidR="00216881" w14:paraId="12F47139" w14:textId="77777777" w:rsidTr="00216881">
              <w:trPr>
                <w:trHeight w:val="63"/>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3C9B37D" w14:textId="77777777" w:rsidR="00216881" w:rsidRDefault="00216881" w:rsidP="00216881">
                  <w:pPr>
                    <w:spacing w:after="0"/>
                    <w:rPr>
                      <w:rFonts w:ascii="Arial" w:hAnsi="Arial"/>
                      <w:sz w:val="18"/>
                      <w:lang w:val="fr-FR" w:eastAsia="zh-TW"/>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BF7700A" w14:textId="77777777" w:rsidR="00216881" w:rsidRDefault="00216881" w:rsidP="00216881">
                  <w:pPr>
                    <w:spacing w:after="0"/>
                    <w:rPr>
                      <w:rFonts w:ascii="Arial" w:hAnsi="Arial"/>
                      <w:sz w:val="18"/>
                      <w:lang w:eastAsia="zh-TW"/>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E92213A" w14:textId="77777777" w:rsidR="00216881" w:rsidRDefault="00216881" w:rsidP="00216881">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116FA3" w14:textId="77777777" w:rsidR="00216881" w:rsidRDefault="00216881" w:rsidP="00216881">
                  <w:pPr>
                    <w:keepNext/>
                    <w:keepLines/>
                    <w:spacing w:after="0"/>
                    <w:jc w:val="center"/>
                    <w:rPr>
                      <w:rFonts w:ascii="Arial" w:hAnsi="Arial"/>
                      <w:sz w:val="18"/>
                      <w:lang w:eastAsia="zh-TW"/>
                    </w:rPr>
                  </w:pPr>
                  <w:r>
                    <w:rPr>
                      <w:rFonts w:ascii="Arial" w:hAnsi="Arial"/>
                      <w:sz w:val="18"/>
                      <w:lang w:eastAsia="zh-TW"/>
                    </w:rPr>
                    <w:t>(13)</w:t>
                  </w:r>
                </w:p>
              </w:tc>
            </w:tr>
          </w:tbl>
          <w:p w14:paraId="4B75BF02" w14:textId="3071DFAA" w:rsidR="00216881" w:rsidRDefault="00216881">
            <w:pPr>
              <w:pStyle w:val="CRCoverPage"/>
              <w:spacing w:after="0"/>
              <w:ind w:left="100"/>
              <w:rPr>
                <w:noProof/>
                <w:lang w:eastAsia="zh-TW"/>
              </w:rPr>
            </w:pPr>
          </w:p>
        </w:tc>
      </w:tr>
      <w:tr w:rsidR="000C275E" w14:paraId="63D7D013" w14:textId="77777777" w:rsidTr="000C275E">
        <w:tc>
          <w:tcPr>
            <w:tcW w:w="2694" w:type="dxa"/>
            <w:gridSpan w:val="2"/>
            <w:tcBorders>
              <w:top w:val="nil"/>
              <w:left w:val="single" w:sz="4" w:space="0" w:color="auto"/>
              <w:bottom w:val="nil"/>
              <w:right w:val="nil"/>
            </w:tcBorders>
          </w:tcPr>
          <w:p w14:paraId="11B86934" w14:textId="77777777" w:rsidR="000C275E" w:rsidRDefault="000C275E">
            <w:pPr>
              <w:pStyle w:val="CRCoverPage"/>
              <w:spacing w:after="0"/>
              <w:rPr>
                <w:b/>
                <w:i/>
                <w:noProof/>
                <w:sz w:val="8"/>
                <w:szCs w:val="8"/>
              </w:rPr>
            </w:pPr>
          </w:p>
        </w:tc>
        <w:tc>
          <w:tcPr>
            <w:tcW w:w="6946" w:type="dxa"/>
            <w:gridSpan w:val="9"/>
            <w:tcBorders>
              <w:top w:val="nil"/>
              <w:left w:val="nil"/>
              <w:bottom w:val="nil"/>
              <w:right w:val="single" w:sz="4" w:space="0" w:color="auto"/>
            </w:tcBorders>
          </w:tcPr>
          <w:p w14:paraId="6AA8ABE8" w14:textId="77777777" w:rsidR="000C275E" w:rsidRDefault="000C275E">
            <w:pPr>
              <w:pStyle w:val="CRCoverPage"/>
              <w:spacing w:after="0"/>
              <w:rPr>
                <w:noProof/>
                <w:sz w:val="8"/>
                <w:szCs w:val="8"/>
              </w:rPr>
            </w:pPr>
          </w:p>
        </w:tc>
      </w:tr>
      <w:tr w:rsidR="000C275E" w14:paraId="6C1C6881" w14:textId="77777777" w:rsidTr="000C275E">
        <w:tc>
          <w:tcPr>
            <w:tcW w:w="2694" w:type="dxa"/>
            <w:gridSpan w:val="2"/>
            <w:tcBorders>
              <w:top w:val="nil"/>
              <w:left w:val="single" w:sz="4" w:space="0" w:color="auto"/>
              <w:bottom w:val="nil"/>
              <w:right w:val="nil"/>
            </w:tcBorders>
            <w:hideMark/>
          </w:tcPr>
          <w:p w14:paraId="69565F36" w14:textId="77777777" w:rsidR="000C275E" w:rsidRDefault="000C275E">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3B3B5789" w14:textId="77777777" w:rsidR="000C275E" w:rsidRDefault="00216881" w:rsidP="00B60787">
            <w:pPr>
              <w:pStyle w:val="CRCoverPage"/>
              <w:numPr>
                <w:ilvl w:val="0"/>
                <w:numId w:val="65"/>
              </w:numPr>
              <w:spacing w:after="0"/>
              <w:rPr>
                <w:noProof/>
              </w:rPr>
            </w:pPr>
            <w:r w:rsidRPr="00216881">
              <w:rPr>
                <w:noProof/>
              </w:rPr>
              <w:t>Align the expression for configuraitons of ZP CSI-RS and NZP CSI-RS in Caluse 6.2.4 with that in other Clauses</w:t>
            </w:r>
          </w:p>
          <w:p w14:paraId="318F938D" w14:textId="17744FC5" w:rsidR="00B60787" w:rsidRDefault="00B60787" w:rsidP="00B60787">
            <w:pPr>
              <w:pStyle w:val="CRCoverPage"/>
              <w:numPr>
                <w:ilvl w:val="0"/>
                <w:numId w:val="65"/>
              </w:numPr>
              <w:spacing w:after="0"/>
              <w:rPr>
                <w:noProof/>
              </w:rPr>
            </w:pPr>
            <w:r w:rsidRPr="00B60787">
              <w:rPr>
                <w:noProof/>
              </w:rPr>
              <w:lastRenderedPageBreak/>
              <w:t>Add row configuration for the “First OFDM symbol in the PRB used for CSI-RS” to be aligned with “First subcarrier index in the PRB used for CSI-RS”</w:t>
            </w:r>
          </w:p>
        </w:tc>
      </w:tr>
      <w:tr w:rsidR="000C275E" w14:paraId="4E2A975A" w14:textId="77777777" w:rsidTr="000C275E">
        <w:tc>
          <w:tcPr>
            <w:tcW w:w="2694" w:type="dxa"/>
            <w:gridSpan w:val="2"/>
            <w:tcBorders>
              <w:top w:val="nil"/>
              <w:left w:val="single" w:sz="4" w:space="0" w:color="auto"/>
              <w:bottom w:val="nil"/>
              <w:right w:val="nil"/>
            </w:tcBorders>
          </w:tcPr>
          <w:p w14:paraId="18E2065D" w14:textId="77777777" w:rsidR="000C275E" w:rsidRDefault="000C275E">
            <w:pPr>
              <w:pStyle w:val="CRCoverPage"/>
              <w:spacing w:after="0"/>
              <w:rPr>
                <w:b/>
                <w:i/>
                <w:noProof/>
                <w:sz w:val="8"/>
                <w:szCs w:val="8"/>
              </w:rPr>
            </w:pPr>
          </w:p>
        </w:tc>
        <w:tc>
          <w:tcPr>
            <w:tcW w:w="6946" w:type="dxa"/>
            <w:gridSpan w:val="9"/>
            <w:tcBorders>
              <w:top w:val="nil"/>
              <w:left w:val="nil"/>
              <w:bottom w:val="nil"/>
              <w:right w:val="single" w:sz="4" w:space="0" w:color="auto"/>
            </w:tcBorders>
          </w:tcPr>
          <w:p w14:paraId="321AEE09" w14:textId="77777777" w:rsidR="000C275E" w:rsidRDefault="000C275E">
            <w:pPr>
              <w:pStyle w:val="CRCoverPage"/>
              <w:spacing w:after="0"/>
              <w:rPr>
                <w:noProof/>
                <w:sz w:val="8"/>
                <w:szCs w:val="8"/>
              </w:rPr>
            </w:pPr>
          </w:p>
        </w:tc>
      </w:tr>
      <w:tr w:rsidR="000C275E" w14:paraId="558E2917" w14:textId="77777777" w:rsidTr="000C275E">
        <w:tc>
          <w:tcPr>
            <w:tcW w:w="2694" w:type="dxa"/>
            <w:gridSpan w:val="2"/>
            <w:tcBorders>
              <w:top w:val="nil"/>
              <w:left w:val="single" w:sz="4" w:space="0" w:color="auto"/>
              <w:bottom w:val="single" w:sz="4" w:space="0" w:color="auto"/>
              <w:right w:val="nil"/>
            </w:tcBorders>
            <w:hideMark/>
          </w:tcPr>
          <w:p w14:paraId="52FD277E" w14:textId="77777777" w:rsidR="000C275E" w:rsidRDefault="000C275E">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4E0F7C5" w14:textId="7F05F3F2" w:rsidR="00B60787" w:rsidRPr="00B60787" w:rsidRDefault="00216881" w:rsidP="00B60787">
            <w:pPr>
              <w:pStyle w:val="CRCoverPage"/>
              <w:spacing w:after="0"/>
              <w:ind w:left="100"/>
              <w:rPr>
                <w:noProof/>
                <w:lang w:eastAsia="zh-TW"/>
              </w:rPr>
            </w:pPr>
            <w:r w:rsidRPr="00216881">
              <w:rPr>
                <w:noProof/>
              </w:rPr>
              <w:t xml:space="preserve">The </w:t>
            </w:r>
            <w:bookmarkStart w:id="13" w:name="OLE_LINK63"/>
            <w:r w:rsidRPr="00216881">
              <w:rPr>
                <w:noProof/>
              </w:rPr>
              <w:t xml:space="preserve">expression </w:t>
            </w:r>
            <w:bookmarkEnd w:id="13"/>
            <w:r w:rsidRPr="00216881">
              <w:rPr>
                <w:noProof/>
              </w:rPr>
              <w:t>for configuraitons of ZP CSI-RS and NZP CSI-RS are not aligned</w:t>
            </w:r>
          </w:p>
        </w:tc>
      </w:tr>
      <w:tr w:rsidR="000C275E" w14:paraId="30BA6760" w14:textId="77777777" w:rsidTr="000C275E">
        <w:tc>
          <w:tcPr>
            <w:tcW w:w="2694" w:type="dxa"/>
            <w:gridSpan w:val="2"/>
          </w:tcPr>
          <w:p w14:paraId="49CB401B" w14:textId="77777777" w:rsidR="000C275E" w:rsidRDefault="000C275E">
            <w:pPr>
              <w:pStyle w:val="CRCoverPage"/>
              <w:spacing w:after="0"/>
              <w:rPr>
                <w:b/>
                <w:i/>
                <w:noProof/>
                <w:sz w:val="8"/>
                <w:szCs w:val="8"/>
              </w:rPr>
            </w:pPr>
          </w:p>
        </w:tc>
        <w:tc>
          <w:tcPr>
            <w:tcW w:w="6946" w:type="dxa"/>
            <w:gridSpan w:val="9"/>
          </w:tcPr>
          <w:p w14:paraId="1567231A" w14:textId="77777777" w:rsidR="000C275E" w:rsidRDefault="000C275E">
            <w:pPr>
              <w:pStyle w:val="CRCoverPage"/>
              <w:spacing w:after="0"/>
              <w:rPr>
                <w:noProof/>
                <w:sz w:val="8"/>
                <w:szCs w:val="8"/>
              </w:rPr>
            </w:pPr>
          </w:p>
        </w:tc>
      </w:tr>
      <w:tr w:rsidR="000C275E" w14:paraId="50133AD3" w14:textId="77777777" w:rsidTr="000C275E">
        <w:tc>
          <w:tcPr>
            <w:tcW w:w="2694" w:type="dxa"/>
            <w:gridSpan w:val="2"/>
            <w:tcBorders>
              <w:top w:val="single" w:sz="4" w:space="0" w:color="auto"/>
              <w:left w:val="single" w:sz="4" w:space="0" w:color="auto"/>
              <w:bottom w:val="nil"/>
              <w:right w:val="nil"/>
            </w:tcBorders>
            <w:hideMark/>
          </w:tcPr>
          <w:p w14:paraId="7A1C99ED" w14:textId="77777777" w:rsidR="000C275E" w:rsidRDefault="000C275E">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364A00F3" w14:textId="0048FFB7" w:rsidR="000C275E" w:rsidRDefault="005E5597" w:rsidP="005E5597">
            <w:pPr>
              <w:pStyle w:val="CRCoverPage"/>
              <w:spacing w:after="0"/>
              <w:ind w:left="100"/>
              <w:rPr>
                <w:noProof/>
              </w:rPr>
            </w:pPr>
            <w:r>
              <w:rPr>
                <w:rFonts w:hint="eastAsia"/>
                <w:noProof/>
              </w:rPr>
              <w:t>6.2.1.1.1.2</w:t>
            </w:r>
            <w:r>
              <w:rPr>
                <w:rFonts w:hint="eastAsia"/>
                <w:noProof/>
                <w:lang w:eastAsia="zh-TW"/>
              </w:rPr>
              <w:t xml:space="preserve">, </w:t>
            </w:r>
            <w:r>
              <w:rPr>
                <w:rFonts w:hint="eastAsia"/>
                <w:noProof/>
              </w:rPr>
              <w:t>6.2.1.1.2.2</w:t>
            </w:r>
            <w:r>
              <w:rPr>
                <w:rFonts w:hint="eastAsia"/>
                <w:noProof/>
                <w:lang w:eastAsia="zh-TW"/>
              </w:rPr>
              <w:t>,</w:t>
            </w:r>
            <w:r>
              <w:rPr>
                <w:rFonts w:hint="eastAsia"/>
                <w:noProof/>
              </w:rPr>
              <w:t xml:space="preserve"> 6.2.1.2.1.2</w:t>
            </w:r>
            <w:r>
              <w:rPr>
                <w:rFonts w:hint="eastAsia"/>
                <w:noProof/>
                <w:lang w:eastAsia="zh-TW"/>
              </w:rPr>
              <w:t>,</w:t>
            </w:r>
            <w:r>
              <w:rPr>
                <w:rFonts w:hint="eastAsia"/>
                <w:noProof/>
              </w:rPr>
              <w:t xml:space="preserve"> 6.2.1.2.2.2</w:t>
            </w:r>
            <w:r>
              <w:rPr>
                <w:rFonts w:hint="eastAsia"/>
                <w:noProof/>
                <w:lang w:eastAsia="zh-TW"/>
              </w:rPr>
              <w:t>,</w:t>
            </w:r>
            <w:r>
              <w:rPr>
                <w:rFonts w:hint="eastAsia"/>
                <w:noProof/>
              </w:rPr>
              <w:t xml:space="preserve"> 6.2.2.1.1.5</w:t>
            </w:r>
            <w:r>
              <w:rPr>
                <w:rFonts w:hint="eastAsia"/>
                <w:noProof/>
                <w:lang w:eastAsia="zh-TW"/>
              </w:rPr>
              <w:t>,</w:t>
            </w:r>
            <w:r>
              <w:rPr>
                <w:rFonts w:hint="eastAsia"/>
                <w:noProof/>
              </w:rPr>
              <w:t xml:space="preserve"> 6.2.2.1.2.5</w:t>
            </w:r>
            <w:r>
              <w:rPr>
                <w:rFonts w:hint="eastAsia"/>
                <w:noProof/>
                <w:lang w:eastAsia="zh-TW"/>
              </w:rPr>
              <w:t>,</w:t>
            </w:r>
            <w:r>
              <w:rPr>
                <w:rFonts w:hint="eastAsia"/>
                <w:noProof/>
              </w:rPr>
              <w:t xml:space="preserve"> 6.3.1.1.2</w:t>
            </w:r>
            <w:r>
              <w:rPr>
                <w:rFonts w:hint="eastAsia"/>
                <w:noProof/>
                <w:lang w:eastAsia="zh-TW"/>
              </w:rPr>
              <w:t xml:space="preserve">, </w:t>
            </w:r>
            <w:r>
              <w:rPr>
                <w:rFonts w:hint="eastAsia"/>
                <w:noProof/>
              </w:rPr>
              <w:t>6.3.1.2.2</w:t>
            </w:r>
            <w:r>
              <w:rPr>
                <w:rFonts w:hint="eastAsia"/>
                <w:noProof/>
                <w:lang w:eastAsia="zh-TW"/>
              </w:rPr>
              <w:t xml:space="preserve">, </w:t>
            </w:r>
            <w:r>
              <w:rPr>
                <w:rFonts w:hint="eastAsia"/>
                <w:noProof/>
              </w:rPr>
              <w:t>6.3.2.1.10</w:t>
            </w:r>
            <w:r>
              <w:rPr>
                <w:rFonts w:hint="eastAsia"/>
                <w:noProof/>
                <w:lang w:eastAsia="zh-TW"/>
              </w:rPr>
              <w:t xml:space="preserve"> and </w:t>
            </w:r>
            <w:r>
              <w:rPr>
                <w:noProof/>
              </w:rPr>
              <w:t>6.3.2.2.10</w:t>
            </w:r>
          </w:p>
        </w:tc>
      </w:tr>
      <w:tr w:rsidR="000C275E" w14:paraId="6788270A" w14:textId="77777777" w:rsidTr="000C275E">
        <w:tc>
          <w:tcPr>
            <w:tcW w:w="2694" w:type="dxa"/>
            <w:gridSpan w:val="2"/>
            <w:tcBorders>
              <w:top w:val="nil"/>
              <w:left w:val="single" w:sz="4" w:space="0" w:color="auto"/>
              <w:bottom w:val="nil"/>
              <w:right w:val="nil"/>
            </w:tcBorders>
          </w:tcPr>
          <w:p w14:paraId="0CC4949C" w14:textId="77777777" w:rsidR="000C275E" w:rsidRDefault="000C275E">
            <w:pPr>
              <w:pStyle w:val="CRCoverPage"/>
              <w:spacing w:after="0"/>
              <w:rPr>
                <w:b/>
                <w:i/>
                <w:noProof/>
                <w:sz w:val="8"/>
                <w:szCs w:val="8"/>
              </w:rPr>
            </w:pPr>
          </w:p>
        </w:tc>
        <w:tc>
          <w:tcPr>
            <w:tcW w:w="6946" w:type="dxa"/>
            <w:gridSpan w:val="9"/>
            <w:tcBorders>
              <w:top w:val="nil"/>
              <w:left w:val="nil"/>
              <w:bottom w:val="nil"/>
              <w:right w:val="single" w:sz="4" w:space="0" w:color="auto"/>
            </w:tcBorders>
          </w:tcPr>
          <w:p w14:paraId="6C85E3FC" w14:textId="77777777" w:rsidR="000C275E" w:rsidRDefault="000C275E">
            <w:pPr>
              <w:pStyle w:val="CRCoverPage"/>
              <w:spacing w:after="0"/>
              <w:rPr>
                <w:noProof/>
                <w:sz w:val="8"/>
                <w:szCs w:val="8"/>
              </w:rPr>
            </w:pPr>
          </w:p>
        </w:tc>
      </w:tr>
      <w:tr w:rsidR="000C275E" w14:paraId="002A66AC" w14:textId="77777777" w:rsidTr="000C275E">
        <w:tc>
          <w:tcPr>
            <w:tcW w:w="2694" w:type="dxa"/>
            <w:gridSpan w:val="2"/>
            <w:tcBorders>
              <w:top w:val="nil"/>
              <w:left w:val="single" w:sz="4" w:space="0" w:color="auto"/>
              <w:bottom w:val="nil"/>
              <w:right w:val="nil"/>
            </w:tcBorders>
          </w:tcPr>
          <w:p w14:paraId="6D4EAB6F" w14:textId="77777777" w:rsidR="000C275E" w:rsidRDefault="000C275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E13A460" w14:textId="77777777" w:rsidR="000C275E" w:rsidRDefault="000C275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5295FC2C" w14:textId="77777777" w:rsidR="000C275E" w:rsidRDefault="000C275E">
            <w:pPr>
              <w:pStyle w:val="CRCoverPage"/>
              <w:spacing w:after="0"/>
              <w:jc w:val="center"/>
              <w:rPr>
                <w:b/>
                <w:caps/>
                <w:noProof/>
              </w:rPr>
            </w:pPr>
            <w:r>
              <w:rPr>
                <w:b/>
                <w:caps/>
                <w:noProof/>
              </w:rPr>
              <w:t>N</w:t>
            </w:r>
          </w:p>
        </w:tc>
        <w:tc>
          <w:tcPr>
            <w:tcW w:w="2977" w:type="dxa"/>
            <w:gridSpan w:val="4"/>
          </w:tcPr>
          <w:p w14:paraId="5EF80337" w14:textId="77777777" w:rsidR="000C275E" w:rsidRDefault="000C275E">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6BA05003" w14:textId="77777777" w:rsidR="000C275E" w:rsidRDefault="000C275E">
            <w:pPr>
              <w:pStyle w:val="CRCoverPage"/>
              <w:spacing w:after="0"/>
              <w:ind w:left="99"/>
              <w:rPr>
                <w:noProof/>
              </w:rPr>
            </w:pPr>
          </w:p>
        </w:tc>
      </w:tr>
      <w:tr w:rsidR="000C275E" w14:paraId="4D497967" w14:textId="77777777" w:rsidTr="000C275E">
        <w:tc>
          <w:tcPr>
            <w:tcW w:w="2694" w:type="dxa"/>
            <w:gridSpan w:val="2"/>
            <w:tcBorders>
              <w:top w:val="nil"/>
              <w:left w:val="single" w:sz="4" w:space="0" w:color="auto"/>
              <w:bottom w:val="nil"/>
              <w:right w:val="nil"/>
            </w:tcBorders>
            <w:hideMark/>
          </w:tcPr>
          <w:p w14:paraId="75B19764" w14:textId="77777777" w:rsidR="000C275E" w:rsidRDefault="000C275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909DF66" w14:textId="77777777" w:rsidR="000C275E" w:rsidRDefault="000C27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CC2EE3" w14:textId="70F9B59F" w:rsidR="000C275E" w:rsidRDefault="00354E36">
            <w:pPr>
              <w:pStyle w:val="CRCoverPage"/>
              <w:spacing w:after="0"/>
              <w:jc w:val="center"/>
              <w:rPr>
                <w:b/>
                <w:caps/>
                <w:noProof/>
              </w:rPr>
            </w:pPr>
            <w:r w:rsidRPr="00354E36">
              <w:rPr>
                <w:b/>
                <w:caps/>
                <w:noProof/>
              </w:rPr>
              <w:t>X</w:t>
            </w:r>
          </w:p>
        </w:tc>
        <w:tc>
          <w:tcPr>
            <w:tcW w:w="2977" w:type="dxa"/>
            <w:gridSpan w:val="4"/>
            <w:hideMark/>
          </w:tcPr>
          <w:p w14:paraId="162F8459" w14:textId="77777777" w:rsidR="000C275E" w:rsidRDefault="000C275E">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37F5018E" w14:textId="77777777" w:rsidR="000C275E" w:rsidRDefault="000C275E">
            <w:pPr>
              <w:pStyle w:val="CRCoverPage"/>
              <w:spacing w:after="0"/>
              <w:ind w:left="99"/>
              <w:rPr>
                <w:noProof/>
              </w:rPr>
            </w:pPr>
            <w:r>
              <w:rPr>
                <w:noProof/>
              </w:rPr>
              <w:t xml:space="preserve">TS/TR ... CR ... </w:t>
            </w:r>
          </w:p>
        </w:tc>
      </w:tr>
      <w:tr w:rsidR="000C275E" w14:paraId="42EBA68B" w14:textId="77777777" w:rsidTr="000C275E">
        <w:tc>
          <w:tcPr>
            <w:tcW w:w="2694" w:type="dxa"/>
            <w:gridSpan w:val="2"/>
            <w:tcBorders>
              <w:top w:val="nil"/>
              <w:left w:val="single" w:sz="4" w:space="0" w:color="auto"/>
              <w:bottom w:val="nil"/>
              <w:right w:val="nil"/>
            </w:tcBorders>
            <w:hideMark/>
          </w:tcPr>
          <w:p w14:paraId="16C355F0" w14:textId="77777777" w:rsidR="000C275E" w:rsidRDefault="000C275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5EC492C8" w14:textId="52C32B0B" w:rsidR="000C275E" w:rsidRDefault="00354E36">
            <w:pPr>
              <w:pStyle w:val="CRCoverPage"/>
              <w:spacing w:after="0"/>
              <w:jc w:val="center"/>
              <w:rPr>
                <w:b/>
                <w:caps/>
                <w:noProof/>
              </w:rPr>
            </w:pPr>
            <w:r w:rsidRPr="00354E3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3FDE25" w14:textId="77777777" w:rsidR="000C275E" w:rsidRDefault="000C275E">
            <w:pPr>
              <w:pStyle w:val="CRCoverPage"/>
              <w:spacing w:after="0"/>
              <w:jc w:val="center"/>
              <w:rPr>
                <w:b/>
                <w:caps/>
                <w:noProof/>
              </w:rPr>
            </w:pPr>
          </w:p>
        </w:tc>
        <w:tc>
          <w:tcPr>
            <w:tcW w:w="2977" w:type="dxa"/>
            <w:gridSpan w:val="4"/>
            <w:hideMark/>
          </w:tcPr>
          <w:p w14:paraId="4B3A02F7" w14:textId="77777777" w:rsidR="000C275E" w:rsidRDefault="000C275E">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0B908930" w14:textId="0E8C7BE0" w:rsidR="000C275E" w:rsidRDefault="003447AD">
            <w:pPr>
              <w:pStyle w:val="CRCoverPage"/>
              <w:spacing w:after="0"/>
              <w:ind w:left="99"/>
              <w:rPr>
                <w:noProof/>
              </w:rPr>
            </w:pPr>
            <w:bookmarkStart w:id="14" w:name="OLE_LINK91"/>
            <w:r w:rsidRPr="003447AD">
              <w:rPr>
                <w:noProof/>
              </w:rPr>
              <w:t>TS38.521-4</w:t>
            </w:r>
            <w:bookmarkEnd w:id="14"/>
            <w:r w:rsidRPr="003447AD">
              <w:rPr>
                <w:noProof/>
              </w:rPr>
              <w:t xml:space="preserve">  </w:t>
            </w:r>
          </w:p>
        </w:tc>
      </w:tr>
      <w:tr w:rsidR="000C275E" w14:paraId="4AD0F925" w14:textId="77777777" w:rsidTr="000C275E">
        <w:tc>
          <w:tcPr>
            <w:tcW w:w="2694" w:type="dxa"/>
            <w:gridSpan w:val="2"/>
            <w:tcBorders>
              <w:top w:val="nil"/>
              <w:left w:val="single" w:sz="4" w:space="0" w:color="auto"/>
              <w:bottom w:val="nil"/>
              <w:right w:val="nil"/>
            </w:tcBorders>
            <w:hideMark/>
          </w:tcPr>
          <w:p w14:paraId="6560ED7F" w14:textId="77777777" w:rsidR="000C275E" w:rsidRDefault="000C275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2841A85" w14:textId="77777777" w:rsidR="000C275E" w:rsidRDefault="000C275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FA440C" w14:textId="45F1ED16" w:rsidR="000C275E" w:rsidRDefault="00354E36">
            <w:pPr>
              <w:pStyle w:val="CRCoverPage"/>
              <w:spacing w:after="0"/>
              <w:jc w:val="center"/>
              <w:rPr>
                <w:b/>
                <w:caps/>
                <w:noProof/>
              </w:rPr>
            </w:pPr>
            <w:r w:rsidRPr="00354E36">
              <w:rPr>
                <w:b/>
                <w:caps/>
                <w:noProof/>
              </w:rPr>
              <w:t>X</w:t>
            </w:r>
          </w:p>
        </w:tc>
        <w:tc>
          <w:tcPr>
            <w:tcW w:w="2977" w:type="dxa"/>
            <w:gridSpan w:val="4"/>
            <w:hideMark/>
          </w:tcPr>
          <w:p w14:paraId="0C115123" w14:textId="77777777" w:rsidR="000C275E" w:rsidRDefault="000C275E">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F6257DA" w14:textId="77777777" w:rsidR="000C275E" w:rsidRDefault="000C275E">
            <w:pPr>
              <w:pStyle w:val="CRCoverPage"/>
              <w:spacing w:after="0"/>
              <w:ind w:left="99"/>
              <w:rPr>
                <w:noProof/>
              </w:rPr>
            </w:pPr>
            <w:r>
              <w:rPr>
                <w:noProof/>
              </w:rPr>
              <w:t xml:space="preserve">TS/TR ... CR ... </w:t>
            </w:r>
          </w:p>
        </w:tc>
      </w:tr>
      <w:tr w:rsidR="000C275E" w14:paraId="50FE4A8A" w14:textId="77777777" w:rsidTr="000C275E">
        <w:tc>
          <w:tcPr>
            <w:tcW w:w="2694" w:type="dxa"/>
            <w:gridSpan w:val="2"/>
            <w:tcBorders>
              <w:top w:val="nil"/>
              <w:left w:val="single" w:sz="4" w:space="0" w:color="auto"/>
              <w:bottom w:val="nil"/>
              <w:right w:val="nil"/>
            </w:tcBorders>
          </w:tcPr>
          <w:p w14:paraId="4DF2EE10" w14:textId="77777777" w:rsidR="000C275E" w:rsidRDefault="000C275E">
            <w:pPr>
              <w:pStyle w:val="CRCoverPage"/>
              <w:spacing w:after="0"/>
              <w:rPr>
                <w:b/>
                <w:i/>
                <w:noProof/>
              </w:rPr>
            </w:pPr>
          </w:p>
        </w:tc>
        <w:tc>
          <w:tcPr>
            <w:tcW w:w="6946" w:type="dxa"/>
            <w:gridSpan w:val="9"/>
            <w:tcBorders>
              <w:top w:val="nil"/>
              <w:left w:val="nil"/>
              <w:bottom w:val="nil"/>
              <w:right w:val="single" w:sz="4" w:space="0" w:color="auto"/>
            </w:tcBorders>
          </w:tcPr>
          <w:p w14:paraId="7BA3ABAF" w14:textId="77777777" w:rsidR="000C275E" w:rsidRDefault="000C275E">
            <w:pPr>
              <w:pStyle w:val="CRCoverPage"/>
              <w:spacing w:after="0"/>
              <w:rPr>
                <w:noProof/>
              </w:rPr>
            </w:pPr>
          </w:p>
        </w:tc>
      </w:tr>
      <w:tr w:rsidR="000C275E" w14:paraId="1C2852DB" w14:textId="77777777" w:rsidTr="000C275E">
        <w:tc>
          <w:tcPr>
            <w:tcW w:w="2694" w:type="dxa"/>
            <w:gridSpan w:val="2"/>
            <w:tcBorders>
              <w:top w:val="nil"/>
              <w:left w:val="single" w:sz="4" w:space="0" w:color="auto"/>
              <w:bottom w:val="single" w:sz="4" w:space="0" w:color="auto"/>
              <w:right w:val="nil"/>
            </w:tcBorders>
            <w:hideMark/>
          </w:tcPr>
          <w:p w14:paraId="467E749D" w14:textId="77777777" w:rsidR="000C275E" w:rsidRDefault="000C275E">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7C4C74C3" w14:textId="78FB4CBF" w:rsidR="000C275E" w:rsidRDefault="00A15EC6">
            <w:pPr>
              <w:pStyle w:val="CRCoverPage"/>
              <w:spacing w:after="0"/>
              <w:ind w:left="100"/>
              <w:rPr>
                <w:noProof/>
                <w:lang w:eastAsia="zh-TW"/>
              </w:rPr>
            </w:pPr>
            <w:r>
              <w:rPr>
                <w:rFonts w:hint="eastAsia"/>
                <w:noProof/>
                <w:lang w:eastAsia="zh-TW"/>
              </w:rPr>
              <w:t>Revision of R4-2419547</w:t>
            </w:r>
          </w:p>
        </w:tc>
      </w:tr>
      <w:tr w:rsidR="000C275E" w14:paraId="4D747321" w14:textId="77777777" w:rsidTr="000C275E">
        <w:tc>
          <w:tcPr>
            <w:tcW w:w="2694" w:type="dxa"/>
            <w:gridSpan w:val="2"/>
            <w:tcBorders>
              <w:top w:val="single" w:sz="4" w:space="0" w:color="auto"/>
              <w:left w:val="nil"/>
              <w:bottom w:val="single" w:sz="4" w:space="0" w:color="auto"/>
              <w:right w:val="nil"/>
            </w:tcBorders>
          </w:tcPr>
          <w:p w14:paraId="51FF5255" w14:textId="77777777" w:rsidR="000C275E" w:rsidRDefault="000C275E">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B065840" w14:textId="77777777" w:rsidR="000C275E" w:rsidRDefault="000C275E">
            <w:pPr>
              <w:pStyle w:val="CRCoverPage"/>
              <w:spacing w:after="0"/>
              <w:ind w:left="100"/>
              <w:rPr>
                <w:noProof/>
                <w:sz w:val="8"/>
                <w:szCs w:val="8"/>
              </w:rPr>
            </w:pPr>
          </w:p>
        </w:tc>
      </w:tr>
      <w:tr w:rsidR="000C275E" w14:paraId="37743C39" w14:textId="77777777" w:rsidTr="000C275E">
        <w:tc>
          <w:tcPr>
            <w:tcW w:w="2694" w:type="dxa"/>
            <w:gridSpan w:val="2"/>
            <w:tcBorders>
              <w:top w:val="single" w:sz="4" w:space="0" w:color="auto"/>
              <w:left w:val="single" w:sz="4" w:space="0" w:color="auto"/>
              <w:bottom w:val="single" w:sz="4" w:space="0" w:color="auto"/>
              <w:right w:val="nil"/>
            </w:tcBorders>
            <w:hideMark/>
          </w:tcPr>
          <w:p w14:paraId="077197B4" w14:textId="77777777" w:rsidR="000C275E" w:rsidRDefault="000C275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BD57848" w14:textId="77777777" w:rsidR="000C275E" w:rsidRDefault="000C275E">
            <w:pPr>
              <w:pStyle w:val="CRCoverPage"/>
              <w:spacing w:after="0"/>
              <w:ind w:left="100"/>
              <w:rPr>
                <w:noProof/>
              </w:rPr>
            </w:pPr>
          </w:p>
        </w:tc>
      </w:tr>
    </w:tbl>
    <w:p w14:paraId="16E700E0" w14:textId="77777777" w:rsidR="00920C0B" w:rsidRDefault="00920C0B" w:rsidP="00920C0B">
      <w:pPr>
        <w:pStyle w:val="CRCoverPage"/>
        <w:spacing w:after="0"/>
        <w:rPr>
          <w:noProof/>
          <w:sz w:val="8"/>
          <w:szCs w:val="8"/>
        </w:rPr>
      </w:pPr>
    </w:p>
    <w:p w14:paraId="10E662D0" w14:textId="77777777" w:rsidR="00381869" w:rsidRDefault="00381869" w:rsidP="00381869">
      <w:pPr>
        <w:spacing w:after="0"/>
        <w:rPr>
          <w:noProof/>
        </w:rPr>
        <w:sectPr w:rsidR="00381869" w:rsidSect="00381869">
          <w:footnotePr>
            <w:numRestart w:val="eachSect"/>
          </w:footnotePr>
          <w:pgSz w:w="11907" w:h="16840"/>
          <w:pgMar w:top="1418" w:right="1134" w:bottom="1134" w:left="1134" w:header="680" w:footer="567" w:gutter="0"/>
          <w:cols w:space="720"/>
        </w:sectPr>
      </w:pPr>
    </w:p>
    <w:p w14:paraId="68695BF0" w14:textId="77777777" w:rsidR="00F21414" w:rsidRDefault="00F21414" w:rsidP="00F21414">
      <w:pPr>
        <w:pBdr>
          <w:top w:val="single" w:sz="6" w:space="1" w:color="auto"/>
          <w:bottom w:val="single" w:sz="6" w:space="1" w:color="auto"/>
        </w:pBdr>
        <w:jc w:val="center"/>
        <w:rPr>
          <w:b/>
          <w:color w:val="0070C0"/>
          <w:lang w:eastAsia="zh-TW"/>
        </w:rPr>
      </w:pPr>
      <w:bookmarkStart w:id="15" w:name="OLE_LINK44"/>
      <w:bookmarkStart w:id="16" w:name="OLE_LINK8"/>
      <w:bookmarkStart w:id="17" w:name="OLE_LINK11"/>
      <w:bookmarkStart w:id="18" w:name="OLE_LINK2"/>
      <w:r>
        <w:rPr>
          <w:rFonts w:ascii="Arial" w:hAnsi="Arial" w:cs="Arial"/>
          <w:b/>
          <w:color w:val="0070C0"/>
        </w:rPr>
        <w:lastRenderedPageBreak/>
        <w:t>START OF CHANGE</w:t>
      </w:r>
      <w:bookmarkEnd w:id="15"/>
      <w:r>
        <w:rPr>
          <w:rFonts w:ascii="Arial" w:hAnsi="Arial" w:cs="Arial"/>
          <w:b/>
          <w:color w:val="0070C0"/>
        </w:rPr>
        <w:t xml:space="preserve"> 1</w:t>
      </w:r>
      <w:bookmarkEnd w:id="16"/>
      <w:bookmarkEnd w:id="17"/>
    </w:p>
    <w:p w14:paraId="7B09FBFC" w14:textId="77777777" w:rsidR="00EB24A4" w:rsidRDefault="00EB24A4" w:rsidP="00F21414">
      <w:pPr>
        <w:rPr>
          <w:lang w:eastAsia="zh-TW"/>
        </w:rPr>
      </w:pPr>
      <w:bookmarkStart w:id="19" w:name="OLE_LINK3"/>
      <w:bookmarkEnd w:id="18"/>
    </w:p>
    <w:p w14:paraId="7695D04D" w14:textId="77777777" w:rsidR="00B9634A" w:rsidRDefault="00B9634A" w:rsidP="00B9634A">
      <w:pPr>
        <w:keepNext/>
        <w:keepLines/>
        <w:spacing w:before="120"/>
        <w:ind w:left="1985" w:hanging="1985"/>
        <w:outlineLvl w:val="5"/>
        <w:rPr>
          <w:rFonts w:ascii="Arial" w:hAnsi="Arial"/>
        </w:rPr>
      </w:pPr>
      <w:r>
        <w:rPr>
          <w:rFonts w:ascii="Arial" w:hAnsi="Arial"/>
        </w:rPr>
        <w:t>6.2.1.1.1.2</w:t>
      </w:r>
      <w:r>
        <w:rPr>
          <w:rFonts w:ascii="Arial" w:hAnsi="Arial"/>
          <w:lang w:eastAsia="zh-CN"/>
        </w:rPr>
        <w:tab/>
      </w:r>
      <w:r>
        <w:rPr>
          <w:rFonts w:ascii="Arial" w:hAnsi="Arial"/>
        </w:rPr>
        <w:t xml:space="preserve">Minimum requirement for periodic CQI reporting for </w:t>
      </w:r>
      <w:proofErr w:type="spellStart"/>
      <w:r>
        <w:rPr>
          <w:rFonts w:ascii="Arial" w:hAnsi="Arial"/>
        </w:rPr>
        <w:t>RedCap</w:t>
      </w:r>
      <w:proofErr w:type="spellEnd"/>
      <w:r>
        <w:rPr>
          <w:rFonts w:ascii="Arial" w:hAnsi="Arial"/>
        </w:rPr>
        <w:t xml:space="preserve"> enhancements</w:t>
      </w:r>
    </w:p>
    <w:p w14:paraId="6C650139" w14:textId="77777777" w:rsidR="00B9634A" w:rsidRDefault="00B9634A" w:rsidP="00B9634A">
      <w:pPr>
        <w:overflowPunct w:val="0"/>
        <w:autoSpaceDE w:val="0"/>
        <w:autoSpaceDN w:val="0"/>
        <w:adjustRightInd w:val="0"/>
        <w:textAlignment w:val="baseline"/>
        <w:rPr>
          <w:rFonts w:eastAsia="SimSun"/>
        </w:rPr>
      </w:pPr>
      <w:r>
        <w:rPr>
          <w:rFonts w:eastAsia="SimSun"/>
        </w:rPr>
        <w:t xml:space="preserve">For the parameters specified in Table 6.2.1.1.1.2-1, and using the downlink physical channels specified in </w:t>
      </w:r>
      <w:r>
        <w:rPr>
          <w:rFonts w:eastAsia="SimSun"/>
          <w:lang w:eastAsia="zh-CN"/>
        </w:rPr>
        <w:t>Annex C.3.1</w:t>
      </w:r>
      <w:r>
        <w:rPr>
          <w:rFonts w:eastAsia="SimSun"/>
        </w:rPr>
        <w:t xml:space="preserve">, the minimum requirements for the </w:t>
      </w:r>
      <w:proofErr w:type="spellStart"/>
      <w:r>
        <w:rPr>
          <w:rFonts w:eastAsia="SimSun"/>
        </w:rPr>
        <w:t>eRedCap</w:t>
      </w:r>
      <w:proofErr w:type="spellEnd"/>
      <w:r>
        <w:rPr>
          <w:rFonts w:eastAsia="SimSun"/>
        </w:rPr>
        <w:t xml:space="preserve"> UE are specified by the following:</w:t>
      </w:r>
    </w:p>
    <w:p w14:paraId="79ECCD3B" w14:textId="77777777" w:rsidR="00B9634A" w:rsidRDefault="00B9634A" w:rsidP="00B9634A">
      <w:pPr>
        <w:ind w:left="568" w:hanging="284"/>
        <w:rPr>
          <w:rFonts w:eastAsia="SimSun"/>
        </w:rPr>
      </w:pPr>
      <w:r>
        <w:rPr>
          <w:rFonts w:eastAsia="SimSun"/>
        </w:rPr>
        <w:t>a)</w:t>
      </w:r>
      <w:r>
        <w:rPr>
          <w:rFonts w:eastAsia="SimSun"/>
        </w:rPr>
        <w:tab/>
        <w:t>The reported CQI value according to the reference channel shall be in the range of ±1 of the reported median more than 90% of the time.</w:t>
      </w:r>
    </w:p>
    <w:p w14:paraId="0C8A556F" w14:textId="77777777" w:rsidR="00B9634A" w:rsidRDefault="00B9634A" w:rsidP="00B9634A">
      <w:pPr>
        <w:ind w:left="568" w:hanging="284"/>
        <w:rPr>
          <w:rFonts w:eastAsia="SimSun"/>
        </w:rPr>
      </w:pPr>
      <w:r>
        <w:rPr>
          <w:rFonts w:eastAsia="SimSun"/>
        </w:rPr>
        <w:t>b)</w:t>
      </w:r>
      <w:r>
        <w:rPr>
          <w:rFonts w:eastAsia="SimSun"/>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31FC46B0" w14:textId="77777777" w:rsidR="00B9634A" w:rsidRDefault="00B9634A" w:rsidP="00B9634A">
      <w:pPr>
        <w:keepNext/>
        <w:keepLines/>
        <w:spacing w:before="60"/>
        <w:jc w:val="center"/>
        <w:rPr>
          <w:rFonts w:ascii="Arial" w:eastAsia="SimSun" w:hAnsi="Arial"/>
          <w:b/>
          <w:lang w:eastAsia="zh-CN"/>
        </w:rPr>
      </w:pPr>
      <w:r>
        <w:rPr>
          <w:rFonts w:ascii="Arial" w:hAnsi="Arial"/>
          <w:b/>
        </w:rPr>
        <w:t>Table 6.2.1.1.1.2-1: CQI reporting definition test</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B9634A" w14:paraId="1D1EA4F5"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308CBA" w14:textId="77777777" w:rsidR="00B9634A" w:rsidRDefault="00B9634A">
            <w:pPr>
              <w:keepNext/>
              <w:keepLines/>
              <w:spacing w:after="0"/>
              <w:jc w:val="center"/>
              <w:rPr>
                <w:rFonts w:ascii="Arial" w:eastAsiaTheme="minorEastAsia"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939DA6" w14:textId="77777777" w:rsidR="00B9634A" w:rsidRDefault="00B9634A">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D13E097" w14:textId="77777777" w:rsidR="00B9634A" w:rsidRDefault="00B9634A">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5E9BE149" w14:textId="77777777" w:rsidR="00B9634A" w:rsidRDefault="00B9634A">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B9634A" w14:paraId="22632390"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AB1303" w14:textId="77777777" w:rsidR="00B9634A" w:rsidRDefault="00B9634A">
            <w:pPr>
              <w:keepNext/>
              <w:keepLines/>
              <w:spacing w:after="0"/>
              <w:rPr>
                <w:rFonts w:ascii="Arial" w:eastAsiaTheme="minorEastAsia"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0522EC" w14:textId="77777777" w:rsidR="00B9634A" w:rsidRDefault="00B9634A">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919807E" w14:textId="77777777" w:rsidR="00B9634A" w:rsidRDefault="00B9634A">
            <w:pPr>
              <w:keepNext/>
              <w:keepLines/>
              <w:spacing w:after="0"/>
              <w:jc w:val="center"/>
              <w:rPr>
                <w:rFonts w:ascii="Arial" w:eastAsia="SimSun" w:hAnsi="Arial"/>
                <w:sz w:val="18"/>
                <w:lang w:eastAsia="zh-CN"/>
              </w:rPr>
            </w:pPr>
            <w:r>
              <w:rPr>
                <w:rFonts w:ascii="Arial" w:eastAsia="SimSun" w:hAnsi="Arial"/>
                <w:sz w:val="18"/>
                <w:lang w:eastAsia="zh-CN"/>
              </w:rPr>
              <w:t>10</w:t>
            </w:r>
          </w:p>
        </w:tc>
      </w:tr>
      <w:tr w:rsidR="00B9634A" w14:paraId="4AC6176D"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0581138" w14:textId="77777777" w:rsidR="00B9634A" w:rsidRDefault="00B9634A">
            <w:pPr>
              <w:keepNext/>
              <w:keepLines/>
              <w:spacing w:after="0"/>
              <w:rPr>
                <w:rFonts w:ascii="Arial" w:eastAsia="?? ??"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997D3D" w14:textId="77777777" w:rsidR="00B9634A" w:rsidRDefault="00B9634A">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4667C94" w14:textId="77777777" w:rsidR="00B9634A" w:rsidRDefault="00B9634A">
            <w:pPr>
              <w:keepNext/>
              <w:keepLines/>
              <w:spacing w:after="0"/>
              <w:jc w:val="center"/>
              <w:rPr>
                <w:rFonts w:ascii="Arial" w:eastAsia="SimSun" w:hAnsi="Arial"/>
                <w:sz w:val="18"/>
              </w:rPr>
            </w:pPr>
            <w:r>
              <w:rPr>
                <w:rFonts w:ascii="Arial" w:eastAsia="SimSun" w:hAnsi="Arial"/>
                <w:sz w:val="18"/>
              </w:rPr>
              <w:t>15</w:t>
            </w:r>
          </w:p>
        </w:tc>
      </w:tr>
      <w:tr w:rsidR="00B9634A" w14:paraId="78D8950E" w14:textId="77777777" w:rsidTr="00B9634A">
        <w:trPr>
          <w:trHeight w:val="275"/>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C7D8C63" w14:textId="77777777" w:rsidR="00B9634A" w:rsidRDefault="00B9634A">
            <w:pPr>
              <w:keepNext/>
              <w:keepLines/>
              <w:spacing w:after="0"/>
              <w:rPr>
                <w:rFonts w:ascii="Arial" w:eastAsia="SimSun"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677F78FF" w14:textId="77777777" w:rsidR="00B9634A" w:rsidRDefault="00B9634A">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051AFF9" w14:textId="77777777" w:rsidR="00B9634A" w:rsidRDefault="00B9634A">
            <w:pPr>
              <w:keepNext/>
              <w:keepLines/>
              <w:spacing w:after="0"/>
              <w:jc w:val="center"/>
              <w:rPr>
                <w:rFonts w:ascii="Arial" w:eastAsia="SimSun" w:hAnsi="Arial"/>
                <w:sz w:val="18"/>
              </w:rPr>
            </w:pPr>
            <w:r>
              <w:rPr>
                <w:rFonts w:ascii="Arial" w:eastAsia="SimSun" w:hAnsi="Arial"/>
                <w:sz w:val="18"/>
              </w:rPr>
              <w:t>FDD</w:t>
            </w:r>
          </w:p>
        </w:tc>
      </w:tr>
      <w:tr w:rsidR="00B9634A" w14:paraId="4CAC6F95"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DB43BB" w14:textId="77777777" w:rsidR="00B9634A" w:rsidRDefault="00B9634A">
            <w:pPr>
              <w:keepNext/>
              <w:keepLines/>
              <w:spacing w:after="0"/>
              <w:rPr>
                <w:rFonts w:ascii="Arial" w:eastAsia="SimSun" w:hAnsi="Arial"/>
                <w:sz w:val="18"/>
              </w:rPr>
            </w:pPr>
            <w:r>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C22A56" w14:textId="77777777" w:rsidR="00B9634A" w:rsidRDefault="00B9634A">
            <w:pPr>
              <w:keepNext/>
              <w:keepLines/>
              <w:spacing w:after="0"/>
              <w:jc w:val="center"/>
              <w:rPr>
                <w:rFonts w:ascii="Arial" w:eastAsiaTheme="minorEastAsia" w:hAnsi="Arial"/>
                <w:sz w:val="18"/>
              </w:rPr>
            </w:pPr>
            <w:r>
              <w:rPr>
                <w:rFonts w:ascii="Arial" w:eastAsia="SimSun" w:hAnsi="Arial"/>
                <w:sz w:val="18"/>
              </w:rPr>
              <w:t>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30DEF112" w14:textId="77777777" w:rsidR="00B9634A" w:rsidRDefault="00B9634A">
            <w:pPr>
              <w:keepNext/>
              <w:keepLines/>
              <w:spacing w:after="0"/>
              <w:jc w:val="center"/>
              <w:rPr>
                <w:rFonts w:ascii="Arial" w:eastAsia="SimSun" w:hAnsi="Arial"/>
                <w:sz w:val="18"/>
                <w:lang w:eastAsia="zh-CN"/>
              </w:rPr>
            </w:pPr>
            <w:r>
              <w:rPr>
                <w:rFonts w:ascii="Arial" w:eastAsia="SimSun" w:hAnsi="Arial"/>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hideMark/>
          </w:tcPr>
          <w:p w14:paraId="73D3127B" w14:textId="77777777" w:rsidR="00B9634A" w:rsidRDefault="00B9634A">
            <w:pPr>
              <w:keepNext/>
              <w:keepLines/>
              <w:spacing w:after="0"/>
              <w:jc w:val="center"/>
              <w:rPr>
                <w:rFonts w:ascii="Arial" w:eastAsiaTheme="minorEastAsia" w:hAnsi="Arial"/>
                <w:sz w:val="18"/>
              </w:rPr>
            </w:pPr>
            <w:r>
              <w:rPr>
                <w:rFonts w:ascii="Arial" w:eastAsia="SimSun" w:hAnsi="Arial"/>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hideMark/>
          </w:tcPr>
          <w:p w14:paraId="0378FBD0" w14:textId="77777777" w:rsidR="00B9634A" w:rsidRDefault="00B9634A">
            <w:pPr>
              <w:keepNext/>
              <w:keepLines/>
              <w:spacing w:after="0"/>
              <w:jc w:val="center"/>
              <w:rPr>
                <w:rFonts w:ascii="Arial" w:eastAsia="SimSun" w:hAnsi="Arial"/>
                <w:sz w:val="18"/>
                <w:lang w:eastAsia="zh-CN"/>
              </w:rPr>
            </w:pPr>
            <w:r>
              <w:rPr>
                <w:rFonts w:ascii="Arial" w:eastAsia="SimSun" w:hAnsi="Arial"/>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14:paraId="5361093E" w14:textId="77777777" w:rsidR="00B9634A" w:rsidRDefault="00B9634A">
            <w:pPr>
              <w:keepNext/>
              <w:keepLines/>
              <w:spacing w:after="0"/>
              <w:jc w:val="center"/>
              <w:rPr>
                <w:rFonts w:ascii="Arial" w:eastAsia="SimSun" w:hAnsi="Arial"/>
                <w:sz w:val="18"/>
                <w:lang w:eastAsia="zh-CN"/>
              </w:rPr>
            </w:pPr>
            <w:r>
              <w:rPr>
                <w:rFonts w:ascii="Arial" w:eastAsia="SimSun" w:hAnsi="Arial"/>
                <w:sz w:val="18"/>
                <w:lang w:eastAsia="zh-CN"/>
              </w:rPr>
              <w:t>12</w:t>
            </w:r>
          </w:p>
        </w:tc>
      </w:tr>
      <w:tr w:rsidR="00B9634A" w14:paraId="4FC09240"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417BBA" w14:textId="77777777" w:rsidR="00B9634A" w:rsidRDefault="00B9634A">
            <w:pPr>
              <w:keepNext/>
              <w:keepLines/>
              <w:spacing w:after="0"/>
              <w:rPr>
                <w:rFonts w:ascii="Arial" w:eastAsiaTheme="minorEastAsia"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013444D3"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D40F33F" w14:textId="77777777" w:rsidR="00B9634A" w:rsidRDefault="00B9634A">
            <w:pPr>
              <w:keepNext/>
              <w:keepLines/>
              <w:spacing w:after="0"/>
              <w:jc w:val="center"/>
              <w:rPr>
                <w:rFonts w:ascii="Arial" w:hAnsi="Arial"/>
                <w:sz w:val="18"/>
              </w:rPr>
            </w:pPr>
            <w:r>
              <w:rPr>
                <w:rFonts w:ascii="Arial" w:eastAsia="SimSun" w:hAnsi="Arial"/>
                <w:sz w:val="18"/>
              </w:rPr>
              <w:t>AWGN</w:t>
            </w:r>
          </w:p>
        </w:tc>
      </w:tr>
      <w:tr w:rsidR="00B9634A" w14:paraId="626EF028"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9B788CD" w14:textId="77777777" w:rsidR="00B9634A" w:rsidRDefault="00B9634A">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0107FB5D"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A42DEED" w14:textId="77777777" w:rsidR="00B9634A" w:rsidRDefault="00B9634A">
            <w:pPr>
              <w:keepNext/>
              <w:keepLines/>
              <w:spacing w:after="0"/>
              <w:jc w:val="center"/>
              <w:rPr>
                <w:rFonts w:ascii="Arial" w:hAnsi="Arial"/>
                <w:sz w:val="18"/>
                <w:lang w:eastAsia="zh-CN"/>
              </w:rPr>
            </w:pPr>
            <w:r>
              <w:rPr>
                <w:rFonts w:ascii="Arial" w:eastAsia="SimSun" w:hAnsi="Arial"/>
                <w:sz w:val="18"/>
              </w:rPr>
              <w:t xml:space="preserve">2×1 with static channel specified in </w:t>
            </w:r>
            <w:r>
              <w:rPr>
                <w:rFonts w:ascii="Arial" w:eastAsia="SimSun" w:hAnsi="Arial"/>
                <w:sz w:val="18"/>
                <w:lang w:eastAsia="zh-CN"/>
              </w:rPr>
              <w:t>Annex B.1</w:t>
            </w:r>
          </w:p>
        </w:tc>
      </w:tr>
      <w:tr w:rsidR="00B9634A" w14:paraId="4ACCDE79"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5000D80" w14:textId="77777777" w:rsidR="00B9634A" w:rsidRDefault="00B9634A">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7E12DD49"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4C0280A" w14:textId="77777777" w:rsidR="00B9634A" w:rsidRDefault="00B9634A">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B9634A" w14:paraId="5ACE6AB9"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7FB5CE" w14:textId="77777777" w:rsidR="00B9634A" w:rsidRDefault="00B9634A">
            <w:pPr>
              <w:keepNext/>
              <w:keepLines/>
              <w:spacing w:after="0"/>
              <w:rPr>
                <w:rFonts w:ascii="Arial" w:eastAsia="SimSun" w:hAnsi="Arial"/>
                <w:sz w:val="18"/>
              </w:rPr>
            </w:pPr>
            <w:r>
              <w:rPr>
                <w:rFonts w:ascii="Arial" w:eastAsia="SimSun" w:hAnsi="Arial"/>
                <w:sz w:val="18"/>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6E5E41" w14:textId="77777777" w:rsidR="00B9634A" w:rsidRDefault="00B9634A">
            <w:pPr>
              <w:keepNext/>
              <w:keepLines/>
              <w:spacing w:after="0"/>
              <w:jc w:val="center"/>
              <w:rPr>
                <w:rFonts w:ascii="Arial" w:eastAsiaTheme="minorEastAsia" w:hAnsi="Arial"/>
                <w:sz w:val="18"/>
              </w:rPr>
            </w:pPr>
            <w:r>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B22A2DA" w14:textId="77777777" w:rsidR="00B9634A" w:rsidRDefault="00B9634A">
            <w:pPr>
              <w:keepNext/>
              <w:keepLines/>
              <w:spacing w:after="0"/>
              <w:jc w:val="center"/>
              <w:rPr>
                <w:rFonts w:ascii="Arial" w:eastAsia="SimSun" w:hAnsi="Arial"/>
                <w:sz w:val="18"/>
              </w:rPr>
            </w:pPr>
            <w:r>
              <w:rPr>
                <w:rFonts w:ascii="Arial" w:eastAsia="SimSun" w:hAnsi="Arial"/>
                <w:sz w:val="18"/>
              </w:rPr>
              <w:t>52 (PRB 0 to 51)</w:t>
            </w:r>
          </w:p>
        </w:tc>
      </w:tr>
      <w:tr w:rsidR="00B9634A" w14:paraId="12AFC19D"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E119C4" w14:textId="77777777" w:rsidR="00B9634A" w:rsidRDefault="00B9634A">
            <w:pPr>
              <w:keepNext/>
              <w:keepLines/>
              <w:spacing w:after="0"/>
              <w:rPr>
                <w:rFonts w:ascii="Arial" w:eastAsia="SimSun" w:hAnsi="Arial"/>
                <w:sz w:val="18"/>
              </w:rPr>
            </w:pPr>
            <w:r>
              <w:rPr>
                <w:rFonts w:ascii="Arial" w:eastAsia="SimSun" w:hAnsi="Arial"/>
                <w:sz w:val="18"/>
              </w:rPr>
              <w:t>PDSCH BW</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A656E2" w14:textId="77777777" w:rsidR="00B9634A" w:rsidRDefault="00B9634A">
            <w:pPr>
              <w:keepNext/>
              <w:keepLines/>
              <w:spacing w:after="0"/>
              <w:jc w:val="center"/>
              <w:rPr>
                <w:rFonts w:ascii="Arial" w:eastAsiaTheme="minorEastAsia" w:hAnsi="Arial"/>
                <w:sz w:val="18"/>
              </w:rPr>
            </w:pPr>
            <w:r>
              <w:rPr>
                <w:rFonts w:ascii="Arial" w:hAnsi="Arial"/>
                <w:sz w:val="18"/>
              </w:rPr>
              <w:t xml:space="preserve">RB </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95FFE69" w14:textId="77777777" w:rsidR="00B9634A" w:rsidRDefault="00B9634A">
            <w:pPr>
              <w:keepNext/>
              <w:keepLines/>
              <w:spacing w:after="0"/>
              <w:jc w:val="center"/>
              <w:rPr>
                <w:rFonts w:ascii="Arial" w:eastAsia="SimSun" w:hAnsi="Arial"/>
                <w:sz w:val="18"/>
              </w:rPr>
            </w:pPr>
            <w:r>
              <w:rPr>
                <w:rFonts w:ascii="Arial" w:eastAsia="SimSun" w:hAnsi="Arial"/>
                <w:sz w:val="18"/>
              </w:rPr>
              <w:t>15 (PRB 0 to 14)</w:t>
            </w:r>
          </w:p>
        </w:tc>
      </w:tr>
      <w:tr w:rsidR="00B9634A" w14:paraId="32AA1820" w14:textId="77777777" w:rsidTr="00B9634A">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7BA351BD" w14:textId="77777777" w:rsidR="00B9634A" w:rsidRDefault="00B9634A">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383B838" w14:textId="77777777" w:rsidR="00B9634A" w:rsidRDefault="00B9634A">
            <w:pPr>
              <w:keepNext/>
              <w:keepLines/>
              <w:spacing w:after="0"/>
              <w:rPr>
                <w:rFonts w:ascii="Arial" w:eastAsiaTheme="minorEastAsia"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2F3F2039"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3C4096B" w14:textId="77777777" w:rsidR="00B9634A" w:rsidRDefault="00B9634A">
            <w:pPr>
              <w:keepNext/>
              <w:keepLines/>
              <w:spacing w:after="0"/>
              <w:jc w:val="center"/>
              <w:rPr>
                <w:rFonts w:ascii="Arial" w:hAnsi="Arial"/>
                <w:sz w:val="18"/>
              </w:rPr>
            </w:pPr>
            <w:r>
              <w:rPr>
                <w:rFonts w:ascii="Arial" w:eastAsia="SimSun" w:hAnsi="Arial"/>
                <w:sz w:val="18"/>
              </w:rPr>
              <w:t>Periodic</w:t>
            </w:r>
          </w:p>
        </w:tc>
      </w:tr>
      <w:tr w:rsidR="00B9634A" w14:paraId="1AAA03F6" w14:textId="77777777" w:rsidTr="00B9634A">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26C5DB0"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2530F83" w14:textId="77777777" w:rsidR="00B9634A" w:rsidRDefault="00B9634A">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78707FA"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249F788" w14:textId="77777777" w:rsidR="00B9634A" w:rsidRDefault="00B9634A">
            <w:pPr>
              <w:keepNext/>
              <w:keepLines/>
              <w:spacing w:after="0"/>
              <w:jc w:val="center"/>
              <w:rPr>
                <w:rFonts w:ascii="Arial" w:eastAsia="SimSun" w:hAnsi="Arial"/>
                <w:sz w:val="18"/>
                <w:lang w:eastAsia="zh-CN"/>
              </w:rPr>
            </w:pPr>
            <w:r>
              <w:rPr>
                <w:rFonts w:ascii="Arial" w:eastAsia="SimSun" w:hAnsi="Arial"/>
                <w:sz w:val="18"/>
                <w:lang w:eastAsia="zh-CN"/>
              </w:rPr>
              <w:t>4</w:t>
            </w:r>
          </w:p>
        </w:tc>
      </w:tr>
      <w:tr w:rsidR="00B9634A" w14:paraId="09B8B3F3" w14:textId="77777777" w:rsidTr="00B9634A">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766A90C"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86FD913" w14:textId="77777777" w:rsidR="00B9634A" w:rsidRDefault="00B9634A">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5E76BB8" w14:textId="77777777" w:rsidR="00B9634A" w:rsidRDefault="00B9634A">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A1C4610" w14:textId="77777777" w:rsidR="00B9634A" w:rsidRDefault="00B9634A">
            <w:pPr>
              <w:keepNext/>
              <w:keepLines/>
              <w:spacing w:after="0"/>
              <w:jc w:val="center"/>
              <w:rPr>
                <w:rFonts w:ascii="Arial" w:hAnsi="Arial"/>
                <w:sz w:val="18"/>
              </w:rPr>
            </w:pPr>
            <w:r>
              <w:rPr>
                <w:rFonts w:ascii="Arial" w:eastAsia="SimSun" w:hAnsi="Arial"/>
                <w:sz w:val="18"/>
              </w:rPr>
              <w:t>FD-CDM2</w:t>
            </w:r>
          </w:p>
        </w:tc>
      </w:tr>
      <w:tr w:rsidR="00B9634A" w14:paraId="2CEB50C1" w14:textId="77777777" w:rsidTr="00B9634A">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DDC267B"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1BCEECF" w14:textId="77777777" w:rsidR="00B9634A" w:rsidRDefault="00B9634A">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82268E5" w14:textId="77777777" w:rsidR="00B9634A" w:rsidRDefault="00B9634A">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B1EF009" w14:textId="77777777" w:rsidR="00B9634A" w:rsidRDefault="00B9634A">
            <w:pPr>
              <w:keepNext/>
              <w:keepLines/>
              <w:spacing w:after="0"/>
              <w:jc w:val="center"/>
              <w:rPr>
                <w:rFonts w:ascii="Arial" w:hAnsi="Arial"/>
                <w:sz w:val="18"/>
              </w:rPr>
            </w:pPr>
            <w:r>
              <w:rPr>
                <w:rFonts w:ascii="Arial" w:hAnsi="Arial"/>
                <w:sz w:val="18"/>
              </w:rPr>
              <w:t>1</w:t>
            </w:r>
          </w:p>
        </w:tc>
      </w:tr>
      <w:tr w:rsidR="00B9634A" w14:paraId="7F393DFF" w14:textId="77777777" w:rsidTr="00B9634A">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A85BA87"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751B2A5" w14:textId="77777777" w:rsidR="00B9634A" w:rsidRDefault="00B9634A">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43F4977" w14:textId="77777777" w:rsidR="00B9634A" w:rsidRDefault="00B9634A">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AF25F27" w14:textId="66DF897C" w:rsidR="00B9634A" w:rsidRPr="00BC7B9C" w:rsidRDefault="00B9634A">
            <w:pPr>
              <w:keepNext/>
              <w:keepLines/>
              <w:spacing w:after="0"/>
              <w:jc w:val="center"/>
              <w:rPr>
                <w:rFonts w:ascii="Arial" w:hAnsi="Arial"/>
                <w:sz w:val="18"/>
                <w:lang w:eastAsia="zh-TW"/>
              </w:rPr>
            </w:pPr>
            <w:bookmarkStart w:id="20" w:name="OLE_LINK304"/>
            <w:r>
              <w:rPr>
                <w:rFonts w:ascii="Arial" w:eastAsia="SimSun" w:hAnsi="Arial"/>
                <w:sz w:val="18"/>
                <w:lang w:eastAsia="zh-CN"/>
              </w:rPr>
              <w:t>Row 5,</w:t>
            </w:r>
            <w:bookmarkEnd w:id="20"/>
            <w:ins w:id="21" w:author="Licheng" w:date="2024-11-09T00:27:00Z" w16du:dateUtc="2024-11-08T16:27:00Z">
              <w:r w:rsidR="00BC7B9C">
                <w:rPr>
                  <w:rFonts w:ascii="Arial" w:hAnsi="Arial" w:hint="eastAsia"/>
                  <w:sz w:val="18"/>
                  <w:lang w:eastAsia="zh-TW"/>
                </w:rPr>
                <w:t>(</w:t>
              </w:r>
            </w:ins>
            <w:r>
              <w:rPr>
                <w:rFonts w:ascii="Arial" w:eastAsia="SimSun" w:hAnsi="Arial"/>
                <w:sz w:val="18"/>
                <w:lang w:eastAsia="zh-CN"/>
              </w:rPr>
              <w:t>4</w:t>
            </w:r>
            <w:ins w:id="22" w:author="Licheng" w:date="2024-11-09T00:27:00Z" w16du:dateUtc="2024-11-08T16:27:00Z">
              <w:r w:rsidR="00BC7B9C">
                <w:rPr>
                  <w:rFonts w:ascii="Arial" w:hAnsi="Arial" w:hint="eastAsia"/>
                  <w:sz w:val="18"/>
                  <w:lang w:eastAsia="zh-TW"/>
                </w:rPr>
                <w:t>)</w:t>
              </w:r>
            </w:ins>
          </w:p>
        </w:tc>
      </w:tr>
      <w:tr w:rsidR="00B9634A" w14:paraId="28237D09" w14:textId="77777777" w:rsidTr="00B9634A">
        <w:trPr>
          <w:trHeight w:val="205"/>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20C4FE1"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D614879" w14:textId="77777777" w:rsidR="00B9634A" w:rsidRDefault="00B9634A">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8262CB6" w14:textId="77777777" w:rsidR="00B9634A" w:rsidRDefault="00B9634A">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B8E2B64" w14:textId="57E5484A" w:rsidR="00B9634A" w:rsidRPr="00BC7B9C" w:rsidRDefault="00DA70C7">
            <w:pPr>
              <w:keepNext/>
              <w:keepLines/>
              <w:spacing w:after="0"/>
              <w:jc w:val="center"/>
              <w:rPr>
                <w:rFonts w:ascii="Arial" w:hAnsi="Arial"/>
                <w:sz w:val="18"/>
                <w:lang w:eastAsia="zh-TW"/>
              </w:rPr>
            </w:pPr>
            <w:ins w:id="23" w:author="Licheng" w:date="2024-11-22T20:49:00Z">
              <w:r w:rsidRPr="00DA70C7">
                <w:rPr>
                  <w:rFonts w:ascii="Arial" w:hAnsi="Arial"/>
                  <w:sz w:val="18"/>
                  <w:lang w:eastAsia="zh-TW"/>
                </w:rPr>
                <w:t>Row 5,</w:t>
              </w:r>
            </w:ins>
            <w:ins w:id="24" w:author="Licheng" w:date="2024-11-09T00:27:00Z" w16du:dateUtc="2024-11-08T16:27:00Z">
              <w:r w:rsidR="00BC7B9C">
                <w:rPr>
                  <w:rFonts w:ascii="Arial" w:hAnsi="Arial" w:hint="eastAsia"/>
                  <w:sz w:val="18"/>
                  <w:lang w:eastAsia="zh-TW"/>
                </w:rPr>
                <w:t>(</w:t>
              </w:r>
            </w:ins>
            <w:r w:rsidR="00B9634A">
              <w:rPr>
                <w:rFonts w:ascii="Arial" w:eastAsia="SimSun" w:hAnsi="Arial"/>
                <w:sz w:val="18"/>
                <w:lang w:eastAsia="zh-CN"/>
              </w:rPr>
              <w:t>9</w:t>
            </w:r>
            <w:ins w:id="25" w:author="Licheng" w:date="2024-11-09T00:27:00Z" w16du:dateUtc="2024-11-08T16:27:00Z">
              <w:r w:rsidR="00BC7B9C">
                <w:rPr>
                  <w:rFonts w:ascii="Arial" w:hAnsi="Arial" w:hint="eastAsia"/>
                  <w:sz w:val="18"/>
                  <w:lang w:eastAsia="zh-TW"/>
                </w:rPr>
                <w:t>)</w:t>
              </w:r>
            </w:ins>
          </w:p>
        </w:tc>
      </w:tr>
      <w:tr w:rsidR="00B9634A" w14:paraId="2CF346C6" w14:textId="77777777" w:rsidTr="00B9634A">
        <w:trPr>
          <w:trHeight w:val="205"/>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48096B6"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422B929" w14:textId="77777777" w:rsidR="00B9634A" w:rsidRDefault="00B9634A">
            <w:pPr>
              <w:keepNext/>
              <w:keepLines/>
              <w:spacing w:after="0"/>
              <w:rPr>
                <w:rFonts w:ascii="Arial" w:eastAsia="SimSun" w:hAnsi="Arial" w:cs="Arial"/>
                <w:sz w:val="18"/>
                <w:szCs w:val="18"/>
              </w:rPr>
            </w:pPr>
            <w:r>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2602E1" w14:textId="77777777" w:rsidR="00B9634A" w:rsidRDefault="00B9634A">
            <w:pPr>
              <w:keepNext/>
              <w:keepLines/>
              <w:spacing w:after="0"/>
              <w:jc w:val="center"/>
              <w:rPr>
                <w:rFonts w:ascii="Arial" w:eastAsiaTheme="minorEastAsia" w:hAnsi="Arial" w:cs="Arial"/>
                <w:sz w:val="18"/>
                <w:szCs w:val="18"/>
              </w:rPr>
            </w:pPr>
            <w:r>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449594B" w14:textId="77777777" w:rsidR="00B9634A" w:rsidRDefault="00B9634A">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 xml:space="preserve">0 to 23 </w:t>
            </w:r>
          </w:p>
        </w:tc>
      </w:tr>
      <w:tr w:rsidR="00B9634A" w14:paraId="187AA97A" w14:textId="77777777" w:rsidTr="00B9634A">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BEEDA12"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6530AA98" w14:textId="77777777" w:rsidR="00B9634A" w:rsidRDefault="00B9634A">
            <w:pPr>
              <w:keepNext/>
              <w:keepLines/>
              <w:spacing w:after="0"/>
              <w:rPr>
                <w:rFonts w:ascii="Arial" w:eastAsia="SimSun" w:hAnsi="Arial"/>
                <w:sz w:val="18"/>
              </w:rPr>
            </w:pPr>
            <w:r>
              <w:rPr>
                <w:rFonts w:ascii="Arial" w:eastAsia="SimSun" w:hAnsi="Arial"/>
                <w:sz w:val="18"/>
              </w:rPr>
              <w:t>CSI-RS</w:t>
            </w:r>
          </w:p>
          <w:p w14:paraId="170D830E" w14:textId="77777777" w:rsidR="00B9634A" w:rsidRDefault="00B9634A">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C6970E5" w14:textId="77777777" w:rsidR="00B9634A" w:rsidRDefault="00B9634A">
            <w:pPr>
              <w:keepNext/>
              <w:keepLines/>
              <w:spacing w:after="0"/>
              <w:jc w:val="center"/>
              <w:rPr>
                <w:rFonts w:ascii="Arial" w:eastAsiaTheme="minorEastAsia"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41D05F6" w14:textId="77777777" w:rsidR="00B9634A" w:rsidRDefault="00B9634A">
            <w:pPr>
              <w:keepNext/>
              <w:keepLines/>
              <w:spacing w:after="0"/>
              <w:jc w:val="center"/>
              <w:rPr>
                <w:rFonts w:ascii="Arial" w:eastAsia="SimSun" w:hAnsi="Arial"/>
                <w:sz w:val="18"/>
                <w:lang w:eastAsia="zh-CN"/>
              </w:rPr>
            </w:pPr>
            <w:r>
              <w:rPr>
                <w:rFonts w:ascii="Arial" w:eastAsia="SimSun" w:hAnsi="Arial"/>
                <w:sz w:val="18"/>
                <w:lang w:eastAsia="zh-CN"/>
              </w:rPr>
              <w:t>10/5</w:t>
            </w:r>
          </w:p>
        </w:tc>
      </w:tr>
      <w:tr w:rsidR="00B9634A" w14:paraId="23D8BBD9" w14:textId="77777777" w:rsidTr="00B9634A">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34C47195" w14:textId="77777777" w:rsidR="00B9634A" w:rsidRDefault="00B9634A">
            <w:pPr>
              <w:keepNext/>
              <w:keepLines/>
              <w:spacing w:after="0"/>
              <w:rPr>
                <w:rFonts w:ascii="Arial" w:eastAsia="SimSun" w:hAnsi="Arial"/>
                <w:sz w:val="18"/>
              </w:rPr>
            </w:pPr>
            <w:r>
              <w:rPr>
                <w:rFonts w:ascii="Arial" w:eastAsia="SimSun"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F4626CF" w14:textId="77777777" w:rsidR="00B9634A" w:rsidRDefault="00B9634A">
            <w:pPr>
              <w:keepNext/>
              <w:keepLines/>
              <w:spacing w:after="0"/>
              <w:rPr>
                <w:rFonts w:ascii="Arial" w:eastAsiaTheme="minorEastAsia"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14BD08D"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48CAD15" w14:textId="77777777" w:rsidR="00B9634A" w:rsidRDefault="00B9634A">
            <w:pPr>
              <w:keepNext/>
              <w:keepLines/>
              <w:spacing w:after="0"/>
              <w:jc w:val="center"/>
              <w:rPr>
                <w:rFonts w:ascii="Arial" w:hAnsi="Arial"/>
                <w:sz w:val="18"/>
              </w:rPr>
            </w:pPr>
            <w:r>
              <w:rPr>
                <w:rFonts w:ascii="Arial" w:eastAsia="SimSun" w:hAnsi="Arial"/>
                <w:sz w:val="18"/>
              </w:rPr>
              <w:t>Periodic</w:t>
            </w:r>
          </w:p>
        </w:tc>
      </w:tr>
      <w:tr w:rsidR="00B9634A" w14:paraId="5D0CA5D6" w14:textId="77777777" w:rsidTr="00B9634A">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CAB36AB"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F5D18DC" w14:textId="77777777" w:rsidR="00B9634A" w:rsidRDefault="00B9634A">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18F887E"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A73F1B6" w14:textId="77777777" w:rsidR="00B9634A" w:rsidRDefault="00B9634A">
            <w:pPr>
              <w:keepNext/>
              <w:keepLines/>
              <w:spacing w:after="0"/>
              <w:jc w:val="center"/>
              <w:rPr>
                <w:rFonts w:ascii="Arial" w:eastAsia="SimSun" w:hAnsi="Arial"/>
                <w:sz w:val="18"/>
                <w:lang w:val="en-US"/>
              </w:rPr>
            </w:pPr>
            <w:r>
              <w:rPr>
                <w:rFonts w:ascii="Arial" w:eastAsia="SimSun" w:hAnsi="Arial"/>
                <w:sz w:val="18"/>
                <w:lang w:eastAsia="zh-CN"/>
              </w:rPr>
              <w:t>2</w:t>
            </w:r>
          </w:p>
        </w:tc>
      </w:tr>
      <w:tr w:rsidR="00B9634A" w14:paraId="36AF2BB6" w14:textId="77777777" w:rsidTr="00B9634A">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942F0F6"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822EEA0" w14:textId="77777777" w:rsidR="00B9634A" w:rsidRDefault="00B9634A">
            <w:pPr>
              <w:keepNext/>
              <w:keepLines/>
              <w:spacing w:after="0"/>
              <w:rPr>
                <w:rFonts w:ascii="Arial" w:eastAsiaTheme="minorEastAsia"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F29411F"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CB429AA" w14:textId="77777777" w:rsidR="00B9634A" w:rsidRDefault="00B9634A">
            <w:pPr>
              <w:keepNext/>
              <w:keepLines/>
              <w:spacing w:after="0"/>
              <w:jc w:val="center"/>
              <w:rPr>
                <w:rFonts w:ascii="Arial" w:hAnsi="Arial"/>
                <w:sz w:val="18"/>
              </w:rPr>
            </w:pPr>
            <w:r>
              <w:rPr>
                <w:rFonts w:ascii="Arial" w:eastAsia="SimSun" w:hAnsi="Arial"/>
                <w:sz w:val="18"/>
              </w:rPr>
              <w:t>FD-CDM2</w:t>
            </w:r>
          </w:p>
        </w:tc>
      </w:tr>
      <w:tr w:rsidR="00B9634A" w14:paraId="45B32CA2" w14:textId="77777777" w:rsidTr="00B9634A">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92CAD7F"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208CCCF" w14:textId="77777777" w:rsidR="00B9634A" w:rsidRDefault="00B9634A">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6A5FBC9"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8B93F04" w14:textId="77777777" w:rsidR="00B9634A" w:rsidRDefault="00B9634A">
            <w:pPr>
              <w:keepNext/>
              <w:keepLines/>
              <w:spacing w:after="0"/>
              <w:jc w:val="center"/>
              <w:rPr>
                <w:rFonts w:ascii="Arial" w:hAnsi="Arial"/>
                <w:sz w:val="18"/>
              </w:rPr>
            </w:pPr>
            <w:r>
              <w:rPr>
                <w:rFonts w:ascii="Arial" w:hAnsi="Arial"/>
                <w:sz w:val="18"/>
              </w:rPr>
              <w:t>1</w:t>
            </w:r>
          </w:p>
        </w:tc>
      </w:tr>
      <w:tr w:rsidR="00B9634A" w14:paraId="0BA29C76" w14:textId="77777777" w:rsidTr="00B9634A">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5C414D4"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E5FB18D" w14:textId="77777777" w:rsidR="00B9634A" w:rsidRDefault="00B9634A">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82B5254"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1022DC4" w14:textId="77777777" w:rsidR="00B9634A" w:rsidRDefault="00B9634A">
            <w:pPr>
              <w:keepNext/>
              <w:keepLines/>
              <w:spacing w:after="0"/>
              <w:jc w:val="center"/>
              <w:rPr>
                <w:rFonts w:ascii="Arial" w:hAnsi="Arial"/>
                <w:sz w:val="18"/>
              </w:rPr>
            </w:pPr>
            <w:bookmarkStart w:id="26" w:name="OLE_LINK305"/>
            <w:r>
              <w:rPr>
                <w:rFonts w:ascii="Arial" w:eastAsia="SimSun" w:hAnsi="Arial"/>
                <w:sz w:val="18"/>
                <w:lang w:eastAsia="zh-CN"/>
              </w:rPr>
              <w:t>Row 3,</w:t>
            </w:r>
            <w:bookmarkEnd w:id="26"/>
            <w:r>
              <w:rPr>
                <w:rFonts w:ascii="Arial" w:eastAsia="SimSun" w:hAnsi="Arial"/>
                <w:sz w:val="18"/>
                <w:lang w:eastAsia="zh-CN"/>
              </w:rPr>
              <w:t>(6)</w:t>
            </w:r>
          </w:p>
        </w:tc>
      </w:tr>
      <w:tr w:rsidR="00B9634A" w14:paraId="641D912E" w14:textId="77777777" w:rsidTr="00B9634A">
        <w:trPr>
          <w:trHeight w:val="205"/>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8590FB0"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BBBD551" w14:textId="77777777" w:rsidR="00B9634A" w:rsidRDefault="00B9634A">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FF33A00"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104E6F7" w14:textId="2EF791E4" w:rsidR="00B9634A" w:rsidRPr="00BC7B9C" w:rsidRDefault="00DA70C7">
            <w:pPr>
              <w:keepNext/>
              <w:keepLines/>
              <w:spacing w:after="0"/>
              <w:jc w:val="center"/>
              <w:rPr>
                <w:rFonts w:ascii="Arial" w:hAnsi="Arial"/>
                <w:sz w:val="18"/>
                <w:lang w:eastAsia="zh-TW"/>
              </w:rPr>
            </w:pPr>
            <w:ins w:id="27" w:author="Licheng" w:date="2024-11-22T20:49:00Z">
              <w:r w:rsidRPr="00DA70C7">
                <w:rPr>
                  <w:rFonts w:ascii="Arial" w:hAnsi="Arial"/>
                  <w:sz w:val="18"/>
                  <w:lang w:eastAsia="zh-TW"/>
                </w:rPr>
                <w:t>Row 3,</w:t>
              </w:r>
            </w:ins>
            <w:ins w:id="28" w:author="Licheng" w:date="2024-11-09T00:27:00Z" w16du:dateUtc="2024-11-08T16:27:00Z">
              <w:r w:rsidR="00BC7B9C">
                <w:rPr>
                  <w:rFonts w:ascii="Arial" w:hAnsi="Arial" w:hint="eastAsia"/>
                  <w:sz w:val="18"/>
                  <w:lang w:eastAsia="zh-TW"/>
                </w:rPr>
                <w:t>(</w:t>
              </w:r>
            </w:ins>
            <w:r w:rsidR="00B9634A">
              <w:rPr>
                <w:rFonts w:ascii="Arial" w:eastAsia="SimSun" w:hAnsi="Arial"/>
                <w:sz w:val="18"/>
                <w:lang w:eastAsia="zh-CN"/>
              </w:rPr>
              <w:t>13</w:t>
            </w:r>
            <w:ins w:id="29" w:author="Licheng" w:date="2024-11-09T00:27:00Z" w16du:dateUtc="2024-11-08T16:27:00Z">
              <w:r w:rsidR="00BC7B9C">
                <w:rPr>
                  <w:rFonts w:ascii="Arial" w:hAnsi="Arial" w:hint="eastAsia"/>
                  <w:sz w:val="18"/>
                  <w:lang w:eastAsia="zh-TW"/>
                </w:rPr>
                <w:t>)</w:t>
              </w:r>
            </w:ins>
          </w:p>
        </w:tc>
      </w:tr>
      <w:tr w:rsidR="00B9634A" w14:paraId="55FBCD92" w14:textId="77777777" w:rsidTr="00B9634A">
        <w:trPr>
          <w:trHeight w:val="205"/>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D5790DD"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35D517F" w14:textId="77777777" w:rsidR="00B9634A" w:rsidRDefault="00B9634A">
            <w:pPr>
              <w:keepNext/>
              <w:keepLines/>
              <w:spacing w:after="0"/>
              <w:rPr>
                <w:rFonts w:ascii="Arial" w:eastAsia="SimSun" w:hAnsi="Arial"/>
                <w:sz w:val="18"/>
              </w:rPr>
            </w:pPr>
            <w:r>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0C1522" w14:textId="77777777" w:rsidR="00B9634A" w:rsidRDefault="00B9634A">
            <w:pPr>
              <w:keepNext/>
              <w:keepLines/>
              <w:spacing w:after="0"/>
              <w:jc w:val="center"/>
              <w:rPr>
                <w:rFonts w:ascii="Arial" w:eastAsiaTheme="minorEastAsia" w:hAnsi="Arial"/>
                <w:sz w:val="18"/>
              </w:rPr>
            </w:pPr>
            <w:r>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0938255" w14:textId="77777777" w:rsidR="00B9634A" w:rsidRDefault="00B9634A">
            <w:pPr>
              <w:keepNext/>
              <w:keepLines/>
              <w:spacing w:after="0"/>
              <w:jc w:val="center"/>
              <w:rPr>
                <w:rFonts w:ascii="Arial" w:eastAsia="SimSun" w:hAnsi="Arial"/>
                <w:sz w:val="18"/>
                <w:lang w:eastAsia="zh-CN"/>
              </w:rPr>
            </w:pPr>
            <w:r>
              <w:rPr>
                <w:rFonts w:ascii="Arial" w:eastAsia="SimSun" w:hAnsi="Arial" w:cs="Arial"/>
                <w:sz w:val="18"/>
                <w:szCs w:val="18"/>
                <w:lang w:eastAsia="zh-CN"/>
              </w:rPr>
              <w:t xml:space="preserve">0 to 23 </w:t>
            </w:r>
          </w:p>
        </w:tc>
      </w:tr>
      <w:tr w:rsidR="00B9634A" w14:paraId="65BD3782" w14:textId="77777777" w:rsidTr="00B9634A">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80A39F3"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B5DE5EE" w14:textId="77777777" w:rsidR="00B9634A" w:rsidRDefault="00B9634A">
            <w:pPr>
              <w:keepNext/>
              <w:keepLines/>
              <w:spacing w:after="0"/>
              <w:rPr>
                <w:rFonts w:ascii="Arial" w:eastAsiaTheme="minorEastAsia" w:hAnsi="Arial"/>
                <w:sz w:val="18"/>
              </w:rPr>
            </w:pPr>
            <w:r>
              <w:rPr>
                <w:rFonts w:ascii="Arial" w:eastAsia="SimSun" w:hAnsi="Arial"/>
                <w:sz w:val="18"/>
              </w:rPr>
              <w:t>NZP CSI-RS-</w:t>
            </w:r>
            <w:proofErr w:type="spellStart"/>
            <w:r>
              <w:rPr>
                <w:rFonts w:ascii="Arial" w:eastAsia="SimSun" w:hAnsi="Arial"/>
                <w:sz w:val="18"/>
              </w:rPr>
              <w:t>timeConfig</w:t>
            </w:r>
            <w:proofErr w:type="spellEnd"/>
          </w:p>
          <w:p w14:paraId="5C4AE6AD" w14:textId="77777777" w:rsidR="00B9634A" w:rsidRDefault="00B9634A">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806792" w14:textId="77777777" w:rsidR="00B9634A" w:rsidRDefault="00B9634A">
            <w:pPr>
              <w:keepNext/>
              <w:keepLines/>
              <w:spacing w:after="0"/>
              <w:jc w:val="center"/>
              <w:rPr>
                <w:rFonts w:ascii="Arial" w:eastAsiaTheme="minorEastAsia"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9121506" w14:textId="77777777" w:rsidR="00B9634A" w:rsidRDefault="00B9634A">
            <w:pPr>
              <w:keepNext/>
              <w:keepLines/>
              <w:spacing w:after="0"/>
              <w:jc w:val="center"/>
              <w:rPr>
                <w:rFonts w:ascii="Arial" w:hAnsi="Arial"/>
                <w:sz w:val="18"/>
              </w:rPr>
            </w:pPr>
            <w:r>
              <w:rPr>
                <w:rFonts w:ascii="Arial" w:eastAsia="SimSun" w:hAnsi="Arial"/>
                <w:sz w:val="18"/>
                <w:lang w:eastAsia="zh-CN"/>
              </w:rPr>
              <w:t>10/5</w:t>
            </w:r>
          </w:p>
        </w:tc>
      </w:tr>
      <w:tr w:rsidR="00B9634A" w14:paraId="2A07A878" w14:textId="77777777" w:rsidTr="00B9634A">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7075623" w14:textId="77777777" w:rsidR="00B9634A" w:rsidRDefault="00B9634A">
            <w:pPr>
              <w:keepNext/>
              <w:keepLines/>
              <w:spacing w:after="0"/>
              <w:rPr>
                <w:rFonts w:ascii="Arial" w:eastAsia="SimSun" w:hAnsi="Arial"/>
                <w:sz w:val="18"/>
              </w:rPr>
            </w:pPr>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5F80435F" w14:textId="77777777" w:rsidR="00B9634A" w:rsidRDefault="00B9634A">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6A5785D" w14:textId="77777777" w:rsidR="00B9634A" w:rsidRDefault="00B9634A">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507745C" w14:textId="77777777" w:rsidR="00B9634A" w:rsidRDefault="00B9634A">
            <w:pPr>
              <w:keepNext/>
              <w:keepLines/>
              <w:spacing w:after="0"/>
              <w:jc w:val="center"/>
              <w:rPr>
                <w:rFonts w:ascii="Arial" w:eastAsia="SimSun" w:hAnsi="Arial"/>
                <w:sz w:val="18"/>
                <w:lang w:eastAsia="zh-CN"/>
              </w:rPr>
            </w:pPr>
            <w:r>
              <w:rPr>
                <w:rFonts w:ascii="Arial" w:eastAsia="SimSun" w:hAnsi="Arial"/>
                <w:sz w:val="18"/>
                <w:lang w:eastAsia="zh-CN"/>
              </w:rPr>
              <w:t>Periodic</w:t>
            </w:r>
          </w:p>
        </w:tc>
      </w:tr>
      <w:tr w:rsidR="00B9634A" w14:paraId="36B381C7" w14:textId="77777777" w:rsidTr="00B9634A">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2D6BC2B"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02FD766C" w14:textId="77777777" w:rsidR="00B9634A" w:rsidRDefault="00B9634A">
            <w:pPr>
              <w:keepNext/>
              <w:keepLines/>
              <w:spacing w:after="0"/>
              <w:rPr>
                <w:rFonts w:ascii="Arial" w:eastAsiaTheme="minorEastAsia"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50B4B493"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F8043BD" w14:textId="77777777" w:rsidR="00B9634A" w:rsidRDefault="00B9634A">
            <w:pPr>
              <w:keepNext/>
              <w:keepLines/>
              <w:spacing w:after="0"/>
              <w:jc w:val="center"/>
              <w:rPr>
                <w:rFonts w:ascii="Arial" w:eastAsia="SimSun" w:hAnsi="Arial"/>
                <w:sz w:val="18"/>
                <w:lang w:eastAsia="zh-CN"/>
              </w:rPr>
            </w:pPr>
            <w:r>
              <w:rPr>
                <w:rFonts w:ascii="Arial" w:eastAsia="SimSun" w:hAnsi="Arial"/>
                <w:sz w:val="18"/>
                <w:lang w:eastAsia="zh-CN"/>
              </w:rPr>
              <w:t>0</w:t>
            </w:r>
          </w:p>
        </w:tc>
      </w:tr>
      <w:tr w:rsidR="00B9634A" w14:paraId="20D59C32" w14:textId="77777777" w:rsidTr="00B9634A">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F867A26"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0508C8E4" w14:textId="77777777" w:rsidR="00B9634A" w:rsidRDefault="00B9634A">
            <w:pPr>
              <w:keepNext/>
              <w:keepLines/>
              <w:spacing w:after="0"/>
              <w:rPr>
                <w:rFonts w:ascii="Arial" w:eastAsia="SimSun" w:hAnsi="Arial"/>
                <w:sz w:val="18"/>
                <w:lang w:val="de-DE"/>
              </w:rPr>
            </w:pPr>
            <w:r>
              <w:rPr>
                <w:rFonts w:ascii="Arial" w:eastAsia="SimSun" w:hAnsi="Arial"/>
                <w:sz w:val="18"/>
                <w:lang w:val="de-DE"/>
              </w:rPr>
              <w:t>CSI-IM Resource Mapping</w:t>
            </w:r>
          </w:p>
          <w:p w14:paraId="3D0F9870" w14:textId="77777777" w:rsidR="00B9634A" w:rsidRDefault="00B9634A">
            <w:pPr>
              <w:keepNext/>
              <w:keepLines/>
              <w:spacing w:after="0"/>
              <w:rPr>
                <w:rFonts w:ascii="Arial" w:eastAsiaTheme="minorEastAsia" w:hAnsi="Arial"/>
                <w:sz w:val="18"/>
                <w:lang w:val="de-DE"/>
              </w:rPr>
            </w:pPr>
            <w:r>
              <w:rPr>
                <w:rFonts w:ascii="Arial" w:eastAsia="SimSun" w:hAnsi="Arial"/>
                <w:sz w:val="18"/>
                <w:lang w:val="de-DE"/>
              </w:rPr>
              <w:t>(k</w:t>
            </w:r>
            <w:r>
              <w:rPr>
                <w:rFonts w:ascii="Arial" w:eastAsia="SimSun" w:hAnsi="Arial"/>
                <w:sz w:val="18"/>
                <w:vertAlign w:val="subscript"/>
                <w:lang w:val="de-DE"/>
              </w:rPr>
              <w:t>CSI-IM</w:t>
            </w:r>
            <w:r>
              <w:rPr>
                <w:rFonts w:ascii="Arial" w:eastAsia="SimSun" w:hAnsi="Arial"/>
                <w:sz w:val="18"/>
                <w:lang w:val="de-DE"/>
              </w:rPr>
              <w:t>,l</w:t>
            </w:r>
            <w:r>
              <w:rPr>
                <w:rFonts w:ascii="Arial" w:eastAsia="SimSun" w:hAnsi="Arial"/>
                <w:sz w:val="18"/>
                <w:vertAlign w:val="subscript"/>
                <w:lang w:val="de-DE"/>
              </w:rPr>
              <w:t>CSI-IM</w:t>
            </w:r>
            <w:r>
              <w:rPr>
                <w:rFonts w:ascii="Arial" w:eastAsia="SimSun" w:hAnsi="Arial"/>
                <w:sz w:val="18"/>
                <w:lang w:val="de-DE"/>
              </w:rPr>
              <w:t>)</w:t>
            </w:r>
          </w:p>
        </w:tc>
        <w:tc>
          <w:tcPr>
            <w:tcW w:w="993" w:type="dxa"/>
            <w:tcBorders>
              <w:top w:val="single" w:sz="4" w:space="0" w:color="auto"/>
              <w:left w:val="single" w:sz="4" w:space="0" w:color="auto"/>
              <w:bottom w:val="single" w:sz="4" w:space="0" w:color="auto"/>
              <w:right w:val="single" w:sz="4" w:space="0" w:color="auto"/>
            </w:tcBorders>
            <w:vAlign w:val="center"/>
          </w:tcPr>
          <w:p w14:paraId="1A57D0B7" w14:textId="77777777" w:rsidR="00B9634A" w:rsidRDefault="00B9634A">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5EEAFA8" w14:textId="77777777" w:rsidR="00B9634A" w:rsidRDefault="00B9634A">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B9634A" w14:paraId="7A1283CF" w14:textId="77777777" w:rsidTr="00B9634A">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DD5EDAD" w14:textId="77777777" w:rsidR="00B9634A" w:rsidRDefault="00B9634A">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530BD293" w14:textId="77777777" w:rsidR="00B9634A" w:rsidRDefault="00B9634A">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079A2B3F" w14:textId="77777777" w:rsidR="00B9634A" w:rsidRDefault="00B9634A">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79BB32" w14:textId="77777777" w:rsidR="00B9634A" w:rsidRDefault="00B9634A">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90F468E" w14:textId="77777777" w:rsidR="00B9634A" w:rsidRDefault="00B9634A">
            <w:pPr>
              <w:keepNext/>
              <w:keepLines/>
              <w:spacing w:after="0"/>
              <w:jc w:val="center"/>
              <w:rPr>
                <w:rFonts w:ascii="Arial" w:eastAsia="SimSun" w:hAnsi="Arial"/>
                <w:sz w:val="18"/>
                <w:lang w:eastAsia="zh-CN"/>
              </w:rPr>
            </w:pPr>
            <w:r>
              <w:rPr>
                <w:rFonts w:ascii="Arial" w:eastAsia="SimSun" w:hAnsi="Arial"/>
                <w:sz w:val="18"/>
                <w:lang w:eastAsia="zh-CN"/>
              </w:rPr>
              <w:t>10/5</w:t>
            </w:r>
          </w:p>
        </w:tc>
      </w:tr>
      <w:tr w:rsidR="00B9634A" w14:paraId="08344563"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3578E51" w14:textId="77777777" w:rsidR="00B9634A" w:rsidRDefault="00B9634A">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0FB857A" w14:textId="77777777" w:rsidR="00B9634A" w:rsidRDefault="00B9634A">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C3C812D" w14:textId="77777777" w:rsidR="00B9634A" w:rsidRDefault="00B9634A">
            <w:pPr>
              <w:keepNext/>
              <w:keepLines/>
              <w:spacing w:after="0"/>
              <w:jc w:val="center"/>
              <w:rPr>
                <w:rFonts w:ascii="Arial" w:hAnsi="Arial"/>
                <w:sz w:val="18"/>
              </w:rPr>
            </w:pPr>
            <w:r>
              <w:rPr>
                <w:rFonts w:ascii="Arial" w:eastAsia="SimSun" w:hAnsi="Arial"/>
                <w:sz w:val="18"/>
              </w:rPr>
              <w:t>Periodic</w:t>
            </w:r>
          </w:p>
        </w:tc>
      </w:tr>
      <w:tr w:rsidR="00B9634A" w14:paraId="27758D78"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56969E" w14:textId="77777777" w:rsidR="00B9634A" w:rsidRDefault="00B9634A">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0CDD1952" w14:textId="77777777" w:rsidR="00B9634A" w:rsidRDefault="00B9634A">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921242D" w14:textId="77777777" w:rsidR="00B9634A" w:rsidRDefault="00B9634A">
            <w:pPr>
              <w:keepNext/>
              <w:keepLines/>
              <w:spacing w:after="0"/>
              <w:jc w:val="center"/>
              <w:rPr>
                <w:rFonts w:ascii="Arial" w:eastAsia="SimSun" w:hAnsi="Arial"/>
                <w:sz w:val="18"/>
                <w:lang w:eastAsia="zh-CN"/>
              </w:rPr>
            </w:pPr>
            <w:r>
              <w:rPr>
                <w:rFonts w:ascii="Arial" w:hAnsi="Arial"/>
                <w:sz w:val="18"/>
              </w:rPr>
              <w:t>Table 1</w:t>
            </w:r>
          </w:p>
        </w:tc>
      </w:tr>
      <w:tr w:rsidR="00B9634A" w14:paraId="301444C0"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C0F422" w14:textId="77777777" w:rsidR="00B9634A" w:rsidRDefault="00B9634A">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C629763" w14:textId="77777777" w:rsidR="00B9634A" w:rsidRDefault="00B9634A">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D56A567" w14:textId="77777777" w:rsidR="00B9634A" w:rsidRDefault="00B9634A">
            <w:pPr>
              <w:keepNext/>
              <w:keepLines/>
              <w:spacing w:after="0"/>
              <w:jc w:val="center"/>
              <w:rPr>
                <w:rFonts w:ascii="Arial" w:hAnsi="Arial"/>
                <w:sz w:val="18"/>
              </w:rPr>
            </w:pPr>
            <w:r>
              <w:rPr>
                <w:rFonts w:ascii="Arial" w:eastAsia="SimSun" w:hAnsi="Arial"/>
                <w:sz w:val="18"/>
              </w:rPr>
              <w:t>cri-RI-PMI-CQI</w:t>
            </w:r>
          </w:p>
        </w:tc>
      </w:tr>
      <w:tr w:rsidR="00B9634A" w14:paraId="40CA8471"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49E359F" w14:textId="77777777" w:rsidR="00B9634A" w:rsidRDefault="00B9634A">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47BCD43" w14:textId="77777777" w:rsidR="00B9634A" w:rsidRDefault="00B9634A">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C7E352A" w14:textId="77777777" w:rsidR="00B9634A" w:rsidRDefault="00B9634A">
            <w:pPr>
              <w:keepNext/>
              <w:keepLines/>
              <w:spacing w:after="0"/>
              <w:jc w:val="center"/>
              <w:rPr>
                <w:rFonts w:ascii="Arial" w:hAnsi="Arial"/>
                <w:sz w:val="18"/>
              </w:rPr>
            </w:pPr>
            <w:r>
              <w:rPr>
                <w:rFonts w:ascii="Arial" w:eastAsia="SimSun" w:hAnsi="Arial"/>
                <w:sz w:val="18"/>
              </w:rPr>
              <w:t>Not configured</w:t>
            </w:r>
          </w:p>
        </w:tc>
      </w:tr>
      <w:tr w:rsidR="00B9634A" w14:paraId="18BA708E"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447CA61" w14:textId="77777777" w:rsidR="00B9634A" w:rsidRDefault="00B9634A">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12BB139" w14:textId="77777777" w:rsidR="00B9634A" w:rsidRDefault="00B9634A">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43AA435" w14:textId="77777777" w:rsidR="00B9634A" w:rsidRDefault="00B9634A">
            <w:pPr>
              <w:keepNext/>
              <w:keepLines/>
              <w:spacing w:after="0"/>
              <w:jc w:val="center"/>
              <w:rPr>
                <w:rFonts w:ascii="Arial" w:hAnsi="Arial"/>
                <w:sz w:val="18"/>
              </w:rPr>
            </w:pPr>
            <w:r>
              <w:rPr>
                <w:rFonts w:ascii="Arial" w:eastAsia="SimSun" w:hAnsi="Arial"/>
                <w:sz w:val="18"/>
              </w:rPr>
              <w:t>Not configured</w:t>
            </w:r>
          </w:p>
        </w:tc>
      </w:tr>
      <w:tr w:rsidR="00B9634A" w14:paraId="04229E46"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37CAF42" w14:textId="77777777" w:rsidR="00B9634A" w:rsidRDefault="00B9634A">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15C4F3F" w14:textId="77777777" w:rsidR="00B9634A" w:rsidRDefault="00B9634A">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D58D650" w14:textId="77777777" w:rsidR="00B9634A" w:rsidRDefault="00B9634A">
            <w:pPr>
              <w:keepNext/>
              <w:keepLines/>
              <w:spacing w:after="0"/>
              <w:jc w:val="center"/>
              <w:rPr>
                <w:rFonts w:ascii="Arial" w:hAnsi="Arial"/>
                <w:sz w:val="18"/>
              </w:rPr>
            </w:pPr>
            <w:r>
              <w:rPr>
                <w:rFonts w:ascii="Arial" w:eastAsia="SimSun" w:hAnsi="Arial"/>
                <w:sz w:val="18"/>
                <w:lang w:val="en-US"/>
              </w:rPr>
              <w:t>Wide</w:t>
            </w:r>
            <w:r>
              <w:rPr>
                <w:rFonts w:ascii="Arial" w:eastAsia="SimSun" w:hAnsi="Arial"/>
                <w:sz w:val="18"/>
              </w:rPr>
              <w:t>band</w:t>
            </w:r>
          </w:p>
        </w:tc>
      </w:tr>
      <w:tr w:rsidR="00B9634A" w14:paraId="5F61F969"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F1E836D" w14:textId="77777777" w:rsidR="00B9634A" w:rsidRDefault="00B9634A">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0A4B595" w14:textId="77777777" w:rsidR="00B9634A" w:rsidRDefault="00B9634A">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9D6C576" w14:textId="77777777" w:rsidR="00B9634A" w:rsidRDefault="00B9634A">
            <w:pPr>
              <w:keepNext/>
              <w:keepLines/>
              <w:spacing w:after="0"/>
              <w:jc w:val="center"/>
              <w:rPr>
                <w:rFonts w:ascii="Arial" w:hAnsi="Arial"/>
                <w:sz w:val="18"/>
              </w:rPr>
            </w:pPr>
            <w:r>
              <w:rPr>
                <w:rFonts w:ascii="Arial" w:eastAsia="SimSun" w:hAnsi="Arial"/>
                <w:sz w:val="18"/>
              </w:rPr>
              <w:t>Wideband</w:t>
            </w:r>
          </w:p>
        </w:tc>
      </w:tr>
      <w:tr w:rsidR="00B9634A" w14:paraId="5818866E"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AA1E2A" w14:textId="77777777" w:rsidR="00B9634A" w:rsidRDefault="00B9634A">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54161D" w14:textId="77777777" w:rsidR="00B9634A" w:rsidRDefault="00B9634A">
            <w:pPr>
              <w:keepNext/>
              <w:keepLines/>
              <w:spacing w:after="0"/>
              <w:jc w:val="center"/>
              <w:rPr>
                <w:rFonts w:ascii="Arial" w:eastAsiaTheme="minorEastAsia"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E11CBD" w14:textId="77777777" w:rsidR="00B9634A" w:rsidRDefault="00B9634A">
            <w:pPr>
              <w:keepNext/>
              <w:keepLines/>
              <w:spacing w:after="0"/>
              <w:jc w:val="center"/>
              <w:rPr>
                <w:rFonts w:ascii="Arial" w:hAnsi="Arial"/>
                <w:sz w:val="18"/>
              </w:rPr>
            </w:pPr>
            <w:r>
              <w:rPr>
                <w:rFonts w:ascii="Arial" w:hAnsi="Arial"/>
                <w:sz w:val="18"/>
                <w:lang w:eastAsia="zh-CN"/>
              </w:rPr>
              <w:t>8</w:t>
            </w:r>
          </w:p>
        </w:tc>
      </w:tr>
      <w:tr w:rsidR="00B9634A" w14:paraId="06F3C465"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FEA08E5" w14:textId="77777777" w:rsidR="00B9634A" w:rsidRDefault="00B9634A">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064185B" w14:textId="77777777" w:rsidR="00B9634A" w:rsidRDefault="00B9634A">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B070265" w14:textId="77777777" w:rsidR="00B9634A" w:rsidRDefault="00B9634A">
            <w:pPr>
              <w:keepNext/>
              <w:keepLines/>
              <w:spacing w:after="0"/>
              <w:jc w:val="center"/>
              <w:rPr>
                <w:rFonts w:ascii="Arial" w:eastAsiaTheme="minorEastAsia" w:hAnsi="Arial"/>
                <w:sz w:val="18"/>
              </w:rPr>
            </w:pPr>
            <w:r>
              <w:rPr>
                <w:rFonts w:ascii="Arial" w:hAnsi="Arial"/>
                <w:sz w:val="18"/>
              </w:rPr>
              <w:t>1111111</w:t>
            </w:r>
          </w:p>
        </w:tc>
      </w:tr>
      <w:tr w:rsidR="00B9634A" w14:paraId="7AF8AEFD"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0C21927" w14:textId="77777777" w:rsidR="00B9634A" w:rsidRDefault="00B9634A">
            <w:pPr>
              <w:keepNext/>
              <w:keepLines/>
              <w:spacing w:after="0"/>
              <w:rPr>
                <w:rFonts w:ascii="Arial" w:eastAsia="SimSun" w:hAnsi="Arial"/>
                <w:sz w:val="18"/>
              </w:rPr>
            </w:pPr>
            <w:r>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4BCB6E" w14:textId="77777777" w:rsidR="00B9634A" w:rsidRDefault="00B9634A">
            <w:pPr>
              <w:keepNext/>
              <w:keepLines/>
              <w:spacing w:after="0"/>
              <w:jc w:val="center"/>
              <w:rPr>
                <w:rFonts w:ascii="Arial" w:eastAsiaTheme="minorEastAsia"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3C801C5" w14:textId="77777777" w:rsidR="00B9634A" w:rsidRDefault="00B9634A">
            <w:pPr>
              <w:keepNext/>
              <w:keepLines/>
              <w:spacing w:after="0"/>
              <w:jc w:val="center"/>
              <w:rPr>
                <w:rFonts w:ascii="Arial" w:hAnsi="Arial"/>
                <w:sz w:val="18"/>
              </w:rPr>
            </w:pPr>
            <w:r>
              <w:rPr>
                <w:rFonts w:ascii="Arial" w:eastAsia="SimSun" w:hAnsi="Arial"/>
                <w:sz w:val="18"/>
                <w:lang w:eastAsia="zh-CN"/>
              </w:rPr>
              <w:t>10</w:t>
            </w:r>
            <w:r>
              <w:rPr>
                <w:rFonts w:ascii="Arial" w:hAnsi="Arial"/>
                <w:sz w:val="18"/>
              </w:rPr>
              <w:t>/9</w:t>
            </w:r>
          </w:p>
        </w:tc>
      </w:tr>
      <w:tr w:rsidR="00B9634A" w14:paraId="6603CA71"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5E2A9B" w14:textId="77777777" w:rsidR="00B9634A" w:rsidRDefault="00B9634A">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495382E" w14:textId="77777777" w:rsidR="00B9634A" w:rsidRDefault="00B9634A">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B98F534" w14:textId="77777777" w:rsidR="00B9634A" w:rsidRDefault="00B9634A">
            <w:pPr>
              <w:keepNext/>
              <w:keepLines/>
              <w:spacing w:after="0"/>
              <w:jc w:val="center"/>
              <w:rPr>
                <w:rFonts w:ascii="Arial" w:hAnsi="Arial"/>
                <w:sz w:val="18"/>
              </w:rPr>
            </w:pPr>
            <w:r>
              <w:rPr>
                <w:rFonts w:ascii="Arial" w:eastAsia="SimSun" w:hAnsi="Arial"/>
                <w:sz w:val="18"/>
              </w:rPr>
              <w:t>Not configured</w:t>
            </w:r>
          </w:p>
        </w:tc>
      </w:tr>
      <w:tr w:rsidR="00B9634A" w14:paraId="36E8AD0A" w14:textId="77777777" w:rsidTr="00B9634A">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A7A4950" w14:textId="77777777" w:rsidR="00B9634A" w:rsidRDefault="00B9634A">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005B49FF" w14:textId="77777777" w:rsidR="00B9634A" w:rsidRDefault="00B9634A">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9327D80"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1056461" w14:textId="77777777" w:rsidR="00B9634A" w:rsidRDefault="00B9634A">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B9634A" w14:paraId="37511D0F" w14:textId="77777777" w:rsidTr="00B9634A">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7431D45" w14:textId="77777777" w:rsidR="00B9634A" w:rsidRDefault="00B9634A">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04C6A23B" w14:textId="77777777" w:rsidR="00B9634A" w:rsidRDefault="00B9634A">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534A73D2"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A4A1694" w14:textId="77777777" w:rsidR="00B9634A" w:rsidRDefault="00B9634A">
            <w:pPr>
              <w:keepNext/>
              <w:keepLines/>
              <w:spacing w:after="0"/>
              <w:jc w:val="center"/>
              <w:rPr>
                <w:rFonts w:ascii="Arial" w:hAnsi="Arial"/>
                <w:sz w:val="18"/>
              </w:rPr>
            </w:pPr>
            <w:r>
              <w:rPr>
                <w:rFonts w:ascii="Arial" w:hAnsi="Arial"/>
                <w:sz w:val="18"/>
              </w:rPr>
              <w:t>1</w:t>
            </w:r>
          </w:p>
        </w:tc>
      </w:tr>
      <w:tr w:rsidR="00B9634A" w14:paraId="42DDC738" w14:textId="77777777" w:rsidTr="00B9634A">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3DD49480" w14:textId="77777777" w:rsidR="00B9634A" w:rsidRDefault="00B9634A">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1F51DA5A" w14:textId="77777777" w:rsidR="00B9634A" w:rsidRDefault="00B9634A">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22327F18"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64291BE" w14:textId="77777777" w:rsidR="00B9634A" w:rsidRDefault="00B9634A">
            <w:pPr>
              <w:keepNext/>
              <w:keepLines/>
              <w:spacing w:after="0"/>
              <w:jc w:val="center"/>
              <w:rPr>
                <w:rFonts w:ascii="Arial" w:hAnsi="Arial"/>
                <w:sz w:val="18"/>
              </w:rPr>
            </w:pPr>
            <w:r>
              <w:rPr>
                <w:rFonts w:ascii="Arial" w:eastAsia="SimSun" w:hAnsi="Arial"/>
                <w:sz w:val="18"/>
              </w:rPr>
              <w:t>Not configured</w:t>
            </w:r>
          </w:p>
        </w:tc>
      </w:tr>
      <w:tr w:rsidR="00B9634A" w14:paraId="04008B56" w14:textId="77777777" w:rsidTr="00B9634A">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513074BA" w14:textId="77777777" w:rsidR="00B9634A" w:rsidRDefault="00B9634A">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4AFAE50D" w14:textId="77777777" w:rsidR="00B9634A" w:rsidRDefault="00B9634A">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63209A1"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8A81A2A" w14:textId="77777777" w:rsidR="00B9634A" w:rsidRDefault="00B9634A">
            <w:pPr>
              <w:keepNext/>
              <w:keepLines/>
              <w:spacing w:after="0"/>
              <w:jc w:val="center"/>
              <w:rPr>
                <w:rFonts w:ascii="Arial" w:hAnsi="Arial"/>
                <w:sz w:val="18"/>
              </w:rPr>
            </w:pPr>
            <w:r>
              <w:rPr>
                <w:rFonts w:ascii="Arial" w:hAnsi="Arial" w:cs="Arial"/>
                <w:sz w:val="18"/>
                <w:szCs w:val="18"/>
                <w:lang w:val="en-US" w:eastAsia="zh-CN"/>
              </w:rPr>
              <w:t>000001</w:t>
            </w:r>
          </w:p>
        </w:tc>
      </w:tr>
      <w:tr w:rsidR="00B9634A" w14:paraId="26253657" w14:textId="77777777" w:rsidTr="00B9634A">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23EE200F" w14:textId="77777777" w:rsidR="00B9634A" w:rsidRDefault="00B9634A">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0150B3AC" w14:textId="77777777" w:rsidR="00B9634A" w:rsidRDefault="00B9634A">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0098742" w14:textId="77777777" w:rsidR="00B9634A" w:rsidRDefault="00B9634A">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896A42D" w14:textId="77777777" w:rsidR="00B9634A" w:rsidRDefault="00B9634A">
            <w:pPr>
              <w:keepNext/>
              <w:keepLines/>
              <w:spacing w:after="0"/>
              <w:jc w:val="center"/>
              <w:rPr>
                <w:rFonts w:ascii="Arial" w:hAnsi="Arial"/>
                <w:sz w:val="18"/>
              </w:rPr>
            </w:pPr>
            <w:r>
              <w:rPr>
                <w:rFonts w:ascii="Arial" w:hAnsi="Arial"/>
                <w:sz w:val="18"/>
              </w:rPr>
              <w:t>N/A</w:t>
            </w:r>
          </w:p>
        </w:tc>
      </w:tr>
      <w:tr w:rsidR="00B9634A" w14:paraId="1B3FB85C"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CA27D9F" w14:textId="77777777" w:rsidR="00B9634A" w:rsidRDefault="00B9634A">
            <w:pPr>
              <w:keepNext/>
              <w:keepLines/>
              <w:spacing w:after="0"/>
              <w:rPr>
                <w:rFonts w:ascii="Arial" w:eastAsia="SimSun" w:hAnsi="Arial"/>
                <w:sz w:val="18"/>
              </w:rPr>
            </w:pPr>
            <w:r>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00BA2AB0" w14:textId="77777777" w:rsidR="00B9634A" w:rsidRDefault="00B9634A">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1044109" w14:textId="77777777" w:rsidR="00B9634A" w:rsidRDefault="00B9634A">
            <w:pPr>
              <w:keepNext/>
              <w:keepLines/>
              <w:spacing w:after="0"/>
              <w:jc w:val="center"/>
              <w:rPr>
                <w:rFonts w:ascii="Arial" w:hAnsi="Arial"/>
                <w:sz w:val="18"/>
              </w:rPr>
            </w:pPr>
            <w:r>
              <w:rPr>
                <w:rFonts w:ascii="Arial" w:eastAsia="SimSun" w:hAnsi="Arial"/>
                <w:sz w:val="18"/>
                <w:lang w:eastAsia="zh-CN"/>
              </w:rPr>
              <w:t>PUCCH</w:t>
            </w:r>
          </w:p>
        </w:tc>
      </w:tr>
      <w:tr w:rsidR="00B9634A" w14:paraId="04533416"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6906856" w14:textId="77777777" w:rsidR="00B9634A" w:rsidRDefault="00B9634A">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FFA4AA" w14:textId="77777777" w:rsidR="00B9634A" w:rsidRDefault="00B9634A">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65CE1E8" w14:textId="77777777" w:rsidR="00B9634A" w:rsidRDefault="00B9634A">
            <w:pPr>
              <w:keepNext/>
              <w:keepLines/>
              <w:spacing w:after="0"/>
              <w:jc w:val="center"/>
              <w:rPr>
                <w:rFonts w:ascii="Arial" w:eastAsia="SimSun" w:hAnsi="Arial"/>
                <w:sz w:val="18"/>
                <w:lang w:eastAsia="zh-CN"/>
              </w:rPr>
            </w:pPr>
            <w:r>
              <w:rPr>
                <w:rFonts w:ascii="Arial" w:eastAsia="SimSun" w:hAnsi="Arial"/>
                <w:sz w:val="18"/>
                <w:lang w:eastAsia="zh-CN"/>
              </w:rPr>
              <w:t>10</w:t>
            </w:r>
          </w:p>
        </w:tc>
      </w:tr>
      <w:tr w:rsidR="00B9634A" w14:paraId="1014DCD6"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701E951" w14:textId="77777777" w:rsidR="00B9634A" w:rsidRDefault="00B9634A">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6F607A2D" w14:textId="77777777" w:rsidR="00B9634A" w:rsidRDefault="00B9634A">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33C0190" w14:textId="77777777" w:rsidR="00B9634A" w:rsidRDefault="00B9634A">
            <w:pPr>
              <w:keepNext/>
              <w:keepLines/>
              <w:spacing w:after="0"/>
              <w:jc w:val="center"/>
              <w:rPr>
                <w:rFonts w:ascii="Arial" w:eastAsiaTheme="minorEastAsia" w:hAnsi="Arial"/>
                <w:sz w:val="18"/>
              </w:rPr>
            </w:pPr>
            <w:r>
              <w:rPr>
                <w:rFonts w:ascii="Arial" w:hAnsi="Arial"/>
                <w:sz w:val="18"/>
              </w:rPr>
              <w:t>1</w:t>
            </w:r>
          </w:p>
        </w:tc>
      </w:tr>
      <w:tr w:rsidR="00B9634A" w14:paraId="3F945A08" w14:textId="77777777" w:rsidTr="00B9634A">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B68CA53" w14:textId="77777777" w:rsidR="00B9634A" w:rsidRDefault="00B9634A">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4E2677B1" w14:textId="77777777" w:rsidR="00B9634A" w:rsidRDefault="00B9634A">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4CA9B37" w14:textId="77777777" w:rsidR="00B9634A" w:rsidRDefault="00B9634A">
            <w:pPr>
              <w:keepNext/>
              <w:keepLines/>
              <w:spacing w:after="0"/>
              <w:jc w:val="center"/>
              <w:rPr>
                <w:rFonts w:ascii="Arial" w:hAnsi="Arial"/>
                <w:sz w:val="18"/>
              </w:rPr>
            </w:pPr>
            <w:r>
              <w:rPr>
                <w:rFonts w:ascii="Arial" w:hAnsi="Arial"/>
                <w:sz w:val="18"/>
              </w:rPr>
              <w:t>As specified in Table A.4-</w:t>
            </w:r>
            <w:r>
              <w:rPr>
                <w:rFonts w:ascii="Arial" w:hAnsi="Arial"/>
                <w:sz w:val="18"/>
                <w:lang w:eastAsia="zh-CN"/>
              </w:rPr>
              <w:t>6</w:t>
            </w:r>
            <w:r>
              <w:rPr>
                <w:rFonts w:ascii="Arial" w:hAnsi="Arial"/>
                <w:sz w:val="18"/>
              </w:rPr>
              <w:t xml:space="preserve">, </w:t>
            </w:r>
          </w:p>
          <w:p w14:paraId="5BB1659F" w14:textId="77777777" w:rsidR="00B9634A" w:rsidRDefault="00B9634A">
            <w:pPr>
              <w:keepNext/>
              <w:keepLines/>
              <w:spacing w:after="0"/>
              <w:jc w:val="center"/>
              <w:rPr>
                <w:rFonts w:ascii="Arial" w:hAnsi="Arial"/>
                <w:sz w:val="18"/>
              </w:rPr>
            </w:pPr>
            <w:r>
              <w:rPr>
                <w:rFonts w:ascii="Arial" w:eastAsia="Calibri" w:hAnsi="Arial"/>
                <w:sz w:val="18"/>
                <w:szCs w:val="22"/>
                <w:lang w:eastAsia="zh-CN"/>
              </w:rPr>
              <w:t>TBS.6-1</w:t>
            </w:r>
          </w:p>
        </w:tc>
      </w:tr>
    </w:tbl>
    <w:p w14:paraId="42979402" w14:textId="77777777" w:rsidR="00B9634A" w:rsidRDefault="00B9634A" w:rsidP="00F21414">
      <w:pPr>
        <w:rPr>
          <w:lang w:eastAsia="zh-TW"/>
        </w:rPr>
      </w:pPr>
    </w:p>
    <w:p w14:paraId="2FCDBF34" w14:textId="129A2160" w:rsidR="00F21414" w:rsidRDefault="00F21414" w:rsidP="00F21414">
      <w:pPr>
        <w:pBdr>
          <w:top w:val="single" w:sz="6" w:space="1" w:color="auto"/>
          <w:bottom w:val="single" w:sz="6" w:space="1" w:color="auto"/>
        </w:pBdr>
        <w:jc w:val="center"/>
        <w:rPr>
          <w:b/>
          <w:color w:val="0070C0"/>
          <w:lang w:eastAsia="zh-TW"/>
        </w:rPr>
      </w:pPr>
      <w:bookmarkStart w:id="30" w:name="OLE_LINK4"/>
      <w:r>
        <w:rPr>
          <w:rFonts w:ascii="Arial" w:hAnsi="Arial" w:cs="Arial"/>
          <w:b/>
          <w:color w:val="0070C0"/>
        </w:rPr>
        <w:t>END OF CHANGE 1</w:t>
      </w:r>
    </w:p>
    <w:p w14:paraId="6C64C80E" w14:textId="77777777" w:rsidR="00F21414" w:rsidRDefault="00F21414" w:rsidP="00F21414">
      <w:pPr>
        <w:rPr>
          <w:lang w:val="en-US"/>
        </w:rPr>
      </w:pPr>
    </w:p>
    <w:bookmarkEnd w:id="30"/>
    <w:p w14:paraId="6719BD78" w14:textId="77777777" w:rsidR="002E0274" w:rsidRDefault="002E0274" w:rsidP="00F21414">
      <w:pPr>
        <w:rPr>
          <w:lang w:val="en-US"/>
        </w:rPr>
      </w:pPr>
    </w:p>
    <w:p w14:paraId="0087B02C" w14:textId="77777777" w:rsidR="002E0274" w:rsidRDefault="002E0274" w:rsidP="00F21414">
      <w:pPr>
        <w:rPr>
          <w:lang w:val="en-US"/>
        </w:rPr>
      </w:pPr>
    </w:p>
    <w:bookmarkEnd w:id="19"/>
    <w:p w14:paraId="34B93B2E" w14:textId="77777777" w:rsidR="002E0274" w:rsidRDefault="002E0274" w:rsidP="00F21414">
      <w:pPr>
        <w:rPr>
          <w:lang w:val="en-US"/>
        </w:rPr>
      </w:pPr>
    </w:p>
    <w:p w14:paraId="0A410EBE" w14:textId="77777777" w:rsidR="002E0274" w:rsidRDefault="002E0274" w:rsidP="00F21414">
      <w:pPr>
        <w:rPr>
          <w:lang w:val="en-US"/>
        </w:rPr>
      </w:pPr>
    </w:p>
    <w:p w14:paraId="1E0C62E5" w14:textId="77777777" w:rsidR="002E0274" w:rsidRDefault="002E0274" w:rsidP="00F21414">
      <w:pPr>
        <w:rPr>
          <w:lang w:val="en-US"/>
        </w:rPr>
      </w:pPr>
    </w:p>
    <w:p w14:paraId="53ABAC57" w14:textId="563FCD08" w:rsidR="002E0274" w:rsidRDefault="002E0274" w:rsidP="00F21414">
      <w:pPr>
        <w:rPr>
          <w:lang w:val="en-US" w:eastAsia="zh-TW"/>
        </w:rPr>
      </w:pPr>
    </w:p>
    <w:p w14:paraId="4B62B7B6" w14:textId="77777777" w:rsidR="001F6129" w:rsidRDefault="001F6129" w:rsidP="00F21414">
      <w:pPr>
        <w:rPr>
          <w:lang w:val="en-US" w:eastAsia="zh-TW"/>
        </w:rPr>
      </w:pPr>
    </w:p>
    <w:p w14:paraId="0A40208E" w14:textId="77777777" w:rsidR="001F6129" w:rsidRDefault="001F6129" w:rsidP="00F21414">
      <w:pPr>
        <w:rPr>
          <w:lang w:val="en-US" w:eastAsia="zh-TW"/>
        </w:rPr>
      </w:pPr>
    </w:p>
    <w:p w14:paraId="474BF358" w14:textId="77777777" w:rsidR="001F6129" w:rsidRDefault="001F6129" w:rsidP="00F21414">
      <w:pPr>
        <w:rPr>
          <w:lang w:val="en-US" w:eastAsia="zh-TW"/>
        </w:rPr>
      </w:pPr>
    </w:p>
    <w:p w14:paraId="2B8420EC" w14:textId="77777777" w:rsidR="001F6129" w:rsidRDefault="001F6129" w:rsidP="00F21414">
      <w:pPr>
        <w:rPr>
          <w:lang w:val="en-US" w:eastAsia="zh-TW"/>
        </w:rPr>
      </w:pPr>
    </w:p>
    <w:p w14:paraId="3A72F0F9" w14:textId="77777777" w:rsidR="001F6129" w:rsidRDefault="001F6129" w:rsidP="00F21414">
      <w:pPr>
        <w:rPr>
          <w:lang w:val="en-US" w:eastAsia="zh-TW"/>
        </w:rPr>
      </w:pPr>
    </w:p>
    <w:p w14:paraId="3A97CE57" w14:textId="77777777" w:rsidR="001F6129" w:rsidRDefault="001F6129" w:rsidP="00F21414">
      <w:pPr>
        <w:rPr>
          <w:lang w:val="en-US" w:eastAsia="zh-TW"/>
        </w:rPr>
      </w:pPr>
    </w:p>
    <w:p w14:paraId="0E36C1DA" w14:textId="77777777" w:rsidR="001F6129" w:rsidRDefault="001F6129" w:rsidP="00F21414">
      <w:pPr>
        <w:rPr>
          <w:lang w:val="en-US" w:eastAsia="zh-TW"/>
        </w:rPr>
      </w:pPr>
    </w:p>
    <w:p w14:paraId="4D212F5C" w14:textId="77777777" w:rsidR="001F6129" w:rsidRDefault="001F6129" w:rsidP="00F21414">
      <w:pPr>
        <w:rPr>
          <w:lang w:val="en-US" w:eastAsia="zh-TW"/>
        </w:rPr>
      </w:pPr>
    </w:p>
    <w:p w14:paraId="08FEAB46" w14:textId="77777777" w:rsidR="001F6129" w:rsidRDefault="001F6129" w:rsidP="00F21414">
      <w:pPr>
        <w:rPr>
          <w:lang w:val="en-US" w:eastAsia="zh-TW"/>
        </w:rPr>
      </w:pPr>
    </w:p>
    <w:p w14:paraId="0B73DA07" w14:textId="77777777" w:rsidR="001F6129" w:rsidRDefault="001F6129" w:rsidP="00F21414">
      <w:pPr>
        <w:rPr>
          <w:lang w:val="en-US" w:eastAsia="zh-TW"/>
        </w:rPr>
      </w:pPr>
    </w:p>
    <w:p w14:paraId="266BB05E" w14:textId="77777777" w:rsidR="001F6129" w:rsidRDefault="001F6129" w:rsidP="00F21414">
      <w:pPr>
        <w:rPr>
          <w:lang w:val="en-US" w:eastAsia="zh-TW"/>
        </w:rPr>
      </w:pPr>
    </w:p>
    <w:p w14:paraId="6D82CF22" w14:textId="77777777" w:rsidR="001F6129" w:rsidRDefault="001F6129" w:rsidP="00F21414">
      <w:pPr>
        <w:rPr>
          <w:lang w:val="en-US" w:eastAsia="zh-TW"/>
        </w:rPr>
      </w:pPr>
    </w:p>
    <w:p w14:paraId="1E4B29AA" w14:textId="77777777" w:rsidR="001F6129" w:rsidRDefault="001F6129" w:rsidP="00F21414">
      <w:pPr>
        <w:rPr>
          <w:lang w:val="en-US" w:eastAsia="zh-TW"/>
        </w:rPr>
      </w:pPr>
    </w:p>
    <w:p w14:paraId="36791F4B" w14:textId="77777777" w:rsidR="00B9634A" w:rsidRDefault="00B9634A" w:rsidP="00F21414">
      <w:pPr>
        <w:rPr>
          <w:lang w:val="en-US" w:eastAsia="zh-TW"/>
        </w:rPr>
      </w:pPr>
    </w:p>
    <w:p w14:paraId="7964BD30" w14:textId="7F1F60D8" w:rsidR="00B9634A" w:rsidRDefault="00B9634A" w:rsidP="00B9634A">
      <w:pPr>
        <w:pBdr>
          <w:top w:val="single" w:sz="6" w:space="1" w:color="auto"/>
          <w:bottom w:val="single" w:sz="6" w:space="1" w:color="auto"/>
        </w:pBdr>
        <w:jc w:val="center"/>
        <w:rPr>
          <w:b/>
          <w:color w:val="0070C0"/>
          <w:lang w:eastAsia="zh-TW"/>
        </w:rPr>
      </w:pPr>
      <w:r>
        <w:rPr>
          <w:rFonts w:ascii="Arial" w:hAnsi="Arial" w:cs="Arial" w:hint="eastAsia"/>
          <w:b/>
          <w:color w:val="0070C0"/>
          <w:lang w:eastAsia="zh-TW"/>
        </w:rPr>
        <w:lastRenderedPageBreak/>
        <w:t>START</w:t>
      </w:r>
      <w:r>
        <w:rPr>
          <w:rFonts w:ascii="Arial" w:hAnsi="Arial" w:cs="Arial"/>
          <w:b/>
          <w:color w:val="0070C0"/>
        </w:rPr>
        <w:t xml:space="preserve"> OF CHANGE </w:t>
      </w:r>
      <w:r>
        <w:rPr>
          <w:rFonts w:ascii="Arial" w:hAnsi="Arial" w:cs="Arial" w:hint="eastAsia"/>
          <w:b/>
          <w:color w:val="0070C0"/>
          <w:lang w:eastAsia="zh-TW"/>
        </w:rPr>
        <w:t>2</w:t>
      </w:r>
    </w:p>
    <w:p w14:paraId="28BADEFD" w14:textId="77777777" w:rsidR="00B9634A" w:rsidRDefault="00B9634A" w:rsidP="00B9634A">
      <w:pPr>
        <w:rPr>
          <w:lang w:val="en-US" w:eastAsia="zh-TW"/>
        </w:rPr>
      </w:pPr>
    </w:p>
    <w:p w14:paraId="38BFACA1" w14:textId="77777777" w:rsidR="001D267C" w:rsidRDefault="001D267C" w:rsidP="001D267C">
      <w:pPr>
        <w:pStyle w:val="Heading6"/>
      </w:pPr>
      <w:r>
        <w:t>6.2.1.1.2.2</w:t>
      </w:r>
      <w:r>
        <w:rPr>
          <w:lang w:eastAsia="zh-CN"/>
        </w:rPr>
        <w:tab/>
      </w:r>
      <w:r>
        <w:t xml:space="preserve">Minimum requirement for wideband CQI reporting for </w:t>
      </w:r>
      <w:proofErr w:type="spellStart"/>
      <w:r>
        <w:t>RedCap</w:t>
      </w:r>
      <w:proofErr w:type="spellEnd"/>
      <w:r>
        <w:t xml:space="preserve"> enhancements</w:t>
      </w:r>
    </w:p>
    <w:p w14:paraId="2C4E695E" w14:textId="77777777" w:rsidR="001D267C" w:rsidRDefault="001D267C" w:rsidP="001D267C">
      <w:pPr>
        <w:tabs>
          <w:tab w:val="left" w:pos="6096"/>
        </w:tabs>
        <w:overflowPunct w:val="0"/>
        <w:autoSpaceDE w:val="0"/>
        <w:autoSpaceDN w:val="0"/>
        <w:adjustRightInd w:val="0"/>
        <w:textAlignment w:val="baseline"/>
        <w:rPr>
          <w:rFonts w:eastAsia="SimSun"/>
        </w:rPr>
      </w:pPr>
      <w:r>
        <w:rPr>
          <w:rFonts w:eastAsia="SimSun"/>
        </w:rPr>
        <w:t xml:space="preserve">The purpose of the requirements is to verify that the </w:t>
      </w:r>
      <w:proofErr w:type="spellStart"/>
      <w:r>
        <w:rPr>
          <w:rFonts w:eastAsia="SimSun"/>
        </w:rPr>
        <w:t>RedCap</w:t>
      </w:r>
      <w:proofErr w:type="spellEnd"/>
      <w:r>
        <w:rPr>
          <w:rFonts w:eastAsia="SimSun"/>
        </w:rPr>
        <w:t xml:space="preserve"> UE is tracking the channel variations and selecting the largest transport format possible according to the prevailing channel state for the frequency non-selective scheduling.</w:t>
      </w:r>
    </w:p>
    <w:p w14:paraId="572CFC8F" w14:textId="77777777" w:rsidR="001D267C" w:rsidRDefault="001D267C" w:rsidP="001D267C">
      <w:pPr>
        <w:tabs>
          <w:tab w:val="left" w:pos="6096"/>
        </w:tabs>
        <w:overflowPunct w:val="0"/>
        <w:autoSpaceDE w:val="0"/>
        <w:autoSpaceDN w:val="0"/>
        <w:adjustRightInd w:val="0"/>
        <w:textAlignment w:val="baseline"/>
        <w:rPr>
          <w:rFonts w:eastAsia="SimSun"/>
        </w:rPr>
      </w:pPr>
      <w:r>
        <w:rPr>
          <w:rFonts w:eastAsia="SimSun"/>
        </w:rPr>
        <w:t xml:space="preserve">The reporting accuracy of CQI under frequency non-selective fading conditions is determined by the reporting variance, the relative increase of the throughput obtained when the transport format is indicated by the reported CQI compared to the throughput obtained when a fixed transport format is configured according to the reported median CQI, and a minimum BLER using the transport formats indicated by the reported CQI. To account for sensitivity of the input SNR the wideband CQI reporting under frequency selective fading conditions is considered to be verified if the reporting accuracy is met for at least one of two SNR levels separated by an offset of 1 </w:t>
      </w:r>
      <w:proofErr w:type="spellStart"/>
      <w:r>
        <w:rPr>
          <w:rFonts w:eastAsia="SimSun"/>
        </w:rPr>
        <w:t>dB.</w:t>
      </w:r>
      <w:proofErr w:type="spellEnd"/>
    </w:p>
    <w:p w14:paraId="73E1E9BD" w14:textId="77777777" w:rsidR="001D267C" w:rsidRDefault="001D267C" w:rsidP="001D267C">
      <w:pPr>
        <w:tabs>
          <w:tab w:val="left" w:pos="6096"/>
        </w:tabs>
        <w:overflowPunct w:val="0"/>
        <w:autoSpaceDE w:val="0"/>
        <w:autoSpaceDN w:val="0"/>
        <w:adjustRightInd w:val="0"/>
        <w:textAlignment w:val="baseline"/>
        <w:rPr>
          <w:rFonts w:eastAsia="SimSun"/>
        </w:rPr>
      </w:pPr>
      <w:r>
        <w:rPr>
          <w:rFonts w:eastAsia="SimSun"/>
        </w:rPr>
        <w:t xml:space="preserve">For the parameters specified in Table 6.2.1.1.2.2-1 and using the downlink physical channels specified in </w:t>
      </w:r>
      <w:r>
        <w:rPr>
          <w:rFonts w:eastAsia="SimSun"/>
          <w:lang w:eastAsia="zh-CN"/>
        </w:rPr>
        <w:t>Annex C.3.1</w:t>
      </w:r>
      <w:r>
        <w:rPr>
          <w:rFonts w:eastAsia="SimSun"/>
        </w:rPr>
        <w:t>, the minimum requirements are specified by the following:</w:t>
      </w:r>
    </w:p>
    <w:p w14:paraId="3CD0F82A" w14:textId="77777777" w:rsidR="001D267C" w:rsidRDefault="001D267C" w:rsidP="001D267C">
      <w:pPr>
        <w:pStyle w:val="B10"/>
        <w:rPr>
          <w:rFonts w:eastAsia="SimSun"/>
        </w:rPr>
      </w:pPr>
      <w:r>
        <w:rPr>
          <w:rFonts w:eastAsia="SimSun"/>
        </w:rPr>
        <w:t>a)</w:t>
      </w:r>
      <w:r>
        <w:rPr>
          <w:rFonts w:eastAsia="SimSun"/>
        </w:rPr>
        <w:tab/>
        <w:t xml:space="preserve">A CQI index not in the set {median CQI -1, median CQI, median CQI +1} shall be reported at least </w:t>
      </w:r>
      <w:r>
        <w:rPr>
          <w:rFonts w:eastAsia="SimSun"/>
          <w:i/>
        </w:rPr>
        <w:t>α</w:t>
      </w:r>
      <w:r>
        <w:rPr>
          <w:rFonts w:eastAsia="SimSun"/>
        </w:rPr>
        <w:t xml:space="preserve">% of the time where </w:t>
      </w:r>
      <w:r>
        <w:rPr>
          <w:rFonts w:eastAsia="SimSun"/>
          <w:i/>
        </w:rPr>
        <w:t>α</w:t>
      </w:r>
      <w:r>
        <w:rPr>
          <w:rFonts w:eastAsia="SimSun"/>
        </w:rPr>
        <w:t>% is specified in Table 6.2.1.1.2.2-2;</w:t>
      </w:r>
    </w:p>
    <w:p w14:paraId="37CD2A84" w14:textId="77777777" w:rsidR="001D267C" w:rsidRDefault="001D267C" w:rsidP="001D267C">
      <w:pPr>
        <w:pStyle w:val="B10"/>
        <w:rPr>
          <w:rFonts w:eastAsia="SimSun"/>
        </w:rPr>
      </w:pPr>
      <w:r>
        <w:rPr>
          <w:rFonts w:eastAsia="SimSun"/>
        </w:rPr>
        <w:t>b)</w:t>
      </w:r>
      <w:r>
        <w:rPr>
          <w:rFonts w:eastAsia="SimSun"/>
        </w:rPr>
        <w:tab/>
        <w:t xml:space="preserve">The ratio of the throughput obtained when transmitting the transport format indicated by each reported wideband CQI index and that obtained when transmitting a fixed transport format configured according to the wideband CQI median shall be ≥ </w:t>
      </w:r>
      <w:r>
        <w:rPr>
          <w:rFonts w:eastAsia="SimSun"/>
          <w:i/>
        </w:rPr>
        <w:t>γ</w:t>
      </w:r>
      <w:r>
        <w:rPr>
          <w:rFonts w:eastAsia="SimSun"/>
        </w:rPr>
        <w:t xml:space="preserve">, where </w:t>
      </w:r>
      <w:r>
        <w:rPr>
          <w:rFonts w:eastAsia="SimSun"/>
          <w:i/>
        </w:rPr>
        <w:t>γ</w:t>
      </w:r>
      <w:r>
        <w:rPr>
          <w:rFonts w:eastAsia="SimSun"/>
        </w:rPr>
        <w:t xml:space="preserve"> is specified in Table 6.2.1.1.2.2-2;</w:t>
      </w:r>
    </w:p>
    <w:p w14:paraId="54E4D9D3" w14:textId="77777777" w:rsidR="001D267C" w:rsidRDefault="001D267C" w:rsidP="001D267C">
      <w:pPr>
        <w:pStyle w:val="B10"/>
        <w:rPr>
          <w:rFonts w:eastAsia="SimSun"/>
        </w:rPr>
      </w:pPr>
      <w:r>
        <w:rPr>
          <w:rFonts w:eastAsia="SimSun"/>
        </w:rPr>
        <w:t>c)</w:t>
      </w:r>
      <w:r>
        <w:rPr>
          <w:rFonts w:eastAsia="SimSun"/>
        </w:rPr>
        <w:tab/>
        <w:t>When transmitting the transport format indicated by each reported wideband CQI index, the average BLER for the indicated transport formats shall be greater than or equal to 0.02.</w:t>
      </w:r>
    </w:p>
    <w:p w14:paraId="6A85659E" w14:textId="77777777" w:rsidR="001D267C" w:rsidRDefault="001D267C" w:rsidP="001D267C">
      <w:pPr>
        <w:pStyle w:val="TH"/>
        <w:rPr>
          <w:rFonts w:eastAsiaTheme="minorEastAsia"/>
          <w:lang w:eastAsia="zh-CN"/>
        </w:rPr>
      </w:pPr>
      <w:r>
        <w:t>Table 6.2.1.1.</w:t>
      </w:r>
      <w:r>
        <w:rPr>
          <w:lang w:eastAsia="zh-CN"/>
        </w:rPr>
        <w:t>2.2</w:t>
      </w:r>
      <w:r>
        <w:t xml:space="preserve">-1: </w:t>
      </w:r>
      <w:r>
        <w:rPr>
          <w:lang w:eastAsia="zh-CN"/>
        </w:rPr>
        <w:t xml:space="preserve">Wideband </w:t>
      </w:r>
      <w:r>
        <w:t>CQI reporting test</w:t>
      </w:r>
      <w:r>
        <w:rPr>
          <w:lang w:eastAsia="zh-CN"/>
        </w:rPr>
        <w:t xml:space="preserve"> under frequency non-selective fading conditions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1D267C" w14:paraId="19F1629B"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A9842CE" w14:textId="77777777" w:rsidR="001D267C" w:rsidRDefault="001D267C">
            <w:pPr>
              <w:pStyle w:val="TAH"/>
            </w:pPr>
            <w:r>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479B98" w14:textId="77777777" w:rsidR="001D267C" w:rsidRDefault="001D267C">
            <w:pPr>
              <w:pStyle w:val="TAH"/>
            </w:pPr>
            <w:r>
              <w:rPr>
                <w:rFonts w:eastAsia="SimSun"/>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C291059" w14:textId="77777777" w:rsidR="001D267C" w:rsidRDefault="001D267C">
            <w:pPr>
              <w:pStyle w:val="TAH"/>
            </w:pPr>
            <w:r>
              <w:rPr>
                <w:rFonts w:eastAsia="SimSun"/>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4E652962" w14:textId="77777777" w:rsidR="001D267C" w:rsidRDefault="001D267C">
            <w:pPr>
              <w:pStyle w:val="TAH"/>
              <w:rPr>
                <w:rFonts w:eastAsia="SimSun"/>
                <w:lang w:eastAsia="zh-CN"/>
              </w:rPr>
            </w:pPr>
            <w:r>
              <w:rPr>
                <w:rFonts w:eastAsia="SimSun"/>
                <w:lang w:eastAsia="zh-CN"/>
              </w:rPr>
              <w:t>Test 2</w:t>
            </w:r>
          </w:p>
        </w:tc>
      </w:tr>
      <w:tr w:rsidR="001D267C" w14:paraId="793A03CC"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608B28" w14:textId="77777777" w:rsidR="001D267C" w:rsidRDefault="001D267C">
            <w:pPr>
              <w:pStyle w:val="TAL"/>
              <w:rPr>
                <w:rFonts w:eastAsiaTheme="minorEastAsia"/>
              </w:rPr>
            </w:pPr>
            <w:r>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C755DE" w14:textId="77777777" w:rsidR="001D267C" w:rsidRDefault="001D267C">
            <w:pPr>
              <w:pStyle w:val="TAC"/>
            </w:pPr>
            <w:r>
              <w:rPr>
                <w:rFonts w:eastAsia="SimSun"/>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0362BC5" w14:textId="77777777" w:rsidR="001D267C" w:rsidRDefault="001D267C">
            <w:pPr>
              <w:pStyle w:val="TAC"/>
              <w:rPr>
                <w:rFonts w:eastAsia="SimSun"/>
                <w:lang w:eastAsia="zh-CN"/>
              </w:rPr>
            </w:pPr>
            <w:r>
              <w:rPr>
                <w:rFonts w:eastAsia="SimSun"/>
                <w:lang w:eastAsia="zh-CN"/>
              </w:rPr>
              <w:t>10</w:t>
            </w:r>
          </w:p>
        </w:tc>
      </w:tr>
      <w:tr w:rsidR="001D267C" w14:paraId="68D23FF3"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B0A424" w14:textId="77777777" w:rsidR="001D267C" w:rsidRDefault="001D267C">
            <w:pPr>
              <w:pStyle w:val="TAL"/>
              <w:rPr>
                <w:rFonts w:eastAsia="SimSun"/>
              </w:rPr>
            </w:pPr>
            <w:r>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95DCCF" w14:textId="77777777" w:rsidR="001D267C" w:rsidRDefault="001D267C">
            <w:pPr>
              <w:pStyle w:val="TAC"/>
              <w:rPr>
                <w:rFonts w:eastAsia="SimSun"/>
              </w:rPr>
            </w:pPr>
            <w:r>
              <w:rPr>
                <w:rFonts w:eastAsia="SimSun"/>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044C1FA" w14:textId="77777777" w:rsidR="001D267C" w:rsidRDefault="001D267C">
            <w:pPr>
              <w:pStyle w:val="TAC"/>
              <w:rPr>
                <w:rFonts w:eastAsia="SimSun"/>
                <w:lang w:eastAsia="zh-CN"/>
              </w:rPr>
            </w:pPr>
            <w:r>
              <w:rPr>
                <w:rFonts w:eastAsia="SimSun"/>
              </w:rPr>
              <w:t>15</w:t>
            </w:r>
          </w:p>
        </w:tc>
      </w:tr>
      <w:tr w:rsidR="001D267C" w14:paraId="296D1098"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EC4CF4" w14:textId="77777777" w:rsidR="001D267C" w:rsidRDefault="001D267C">
            <w:pPr>
              <w:pStyle w:val="TAL"/>
              <w:rPr>
                <w:rFonts w:eastAsiaTheme="minorEastAsia"/>
              </w:rPr>
            </w:pPr>
            <w:r>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585128A5"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C913362" w14:textId="77777777" w:rsidR="001D267C" w:rsidRDefault="001D267C">
            <w:pPr>
              <w:pStyle w:val="TAC"/>
              <w:rPr>
                <w:rFonts w:eastAsia="SimSun"/>
                <w:lang w:eastAsia="zh-CN"/>
              </w:rPr>
            </w:pPr>
            <w:r>
              <w:rPr>
                <w:rFonts w:eastAsia="SimSun"/>
                <w:lang w:eastAsia="zh-CN"/>
              </w:rPr>
              <w:t>FDD</w:t>
            </w:r>
          </w:p>
        </w:tc>
      </w:tr>
      <w:tr w:rsidR="001D267C" w14:paraId="4F94BF85"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225076" w14:textId="77777777" w:rsidR="001D267C" w:rsidRDefault="001D267C">
            <w:pPr>
              <w:pStyle w:val="TAL"/>
              <w:rPr>
                <w:rFonts w:eastAsia="SimSun"/>
              </w:rPr>
            </w:pPr>
            <w:r>
              <w:rPr>
                <w:rFonts w:eastAsia="?? ??"/>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75B661" w14:textId="77777777" w:rsidR="001D267C" w:rsidRDefault="001D267C">
            <w:pPr>
              <w:pStyle w:val="TAC"/>
              <w:rPr>
                <w:rFonts w:eastAsiaTheme="minorEastAsia"/>
              </w:rPr>
            </w:pPr>
            <w:r>
              <w:rPr>
                <w:rFonts w:eastAsia="SimSun"/>
              </w:rPr>
              <w:t>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39E27637" w14:textId="77777777" w:rsidR="001D267C" w:rsidRDefault="001D267C">
            <w:pPr>
              <w:pStyle w:val="TAC"/>
              <w:rPr>
                <w:rFonts w:eastAsia="SimSun"/>
                <w:lang w:eastAsia="zh-CN"/>
              </w:rPr>
            </w:pPr>
            <w:r>
              <w:rPr>
                <w:rFonts w:eastAsia="SimSun"/>
                <w:lang w:eastAsia="zh-CN"/>
              </w:rPr>
              <w:t>9</w:t>
            </w:r>
          </w:p>
        </w:tc>
        <w:tc>
          <w:tcPr>
            <w:tcW w:w="868" w:type="dxa"/>
            <w:tcBorders>
              <w:top w:val="single" w:sz="4" w:space="0" w:color="auto"/>
              <w:left w:val="single" w:sz="4" w:space="0" w:color="auto"/>
              <w:bottom w:val="single" w:sz="4" w:space="0" w:color="auto"/>
              <w:right w:val="single" w:sz="4" w:space="0" w:color="auto"/>
            </w:tcBorders>
            <w:vAlign w:val="center"/>
            <w:hideMark/>
          </w:tcPr>
          <w:p w14:paraId="3FDDE0B1" w14:textId="77777777" w:rsidR="001D267C" w:rsidRDefault="001D267C">
            <w:pPr>
              <w:pStyle w:val="TAC"/>
              <w:rPr>
                <w:rFonts w:eastAsiaTheme="minorEastAsia"/>
              </w:rPr>
            </w:pPr>
            <w:r>
              <w:rPr>
                <w:rFonts w:eastAsia="SimSun"/>
                <w:lang w:eastAsia="zh-CN"/>
              </w:rPr>
              <w:t>10</w:t>
            </w:r>
          </w:p>
        </w:tc>
        <w:tc>
          <w:tcPr>
            <w:tcW w:w="755" w:type="dxa"/>
            <w:tcBorders>
              <w:top w:val="single" w:sz="4" w:space="0" w:color="auto"/>
              <w:left w:val="single" w:sz="4" w:space="0" w:color="auto"/>
              <w:bottom w:val="single" w:sz="4" w:space="0" w:color="auto"/>
              <w:right w:val="single" w:sz="4" w:space="0" w:color="auto"/>
            </w:tcBorders>
            <w:vAlign w:val="center"/>
            <w:hideMark/>
          </w:tcPr>
          <w:p w14:paraId="3E01AF6E" w14:textId="77777777" w:rsidR="001D267C" w:rsidRDefault="001D267C">
            <w:pPr>
              <w:pStyle w:val="TAC"/>
              <w:rPr>
                <w:rFonts w:eastAsia="SimSun"/>
                <w:lang w:eastAsia="zh-CN"/>
              </w:rPr>
            </w:pPr>
            <w:r>
              <w:rPr>
                <w:rFonts w:eastAsia="SimSun"/>
                <w:lang w:eastAsia="zh-CN"/>
              </w:rPr>
              <w:t>15</w:t>
            </w:r>
          </w:p>
        </w:tc>
        <w:tc>
          <w:tcPr>
            <w:tcW w:w="704" w:type="dxa"/>
            <w:tcBorders>
              <w:top w:val="single" w:sz="4" w:space="0" w:color="auto"/>
              <w:left w:val="single" w:sz="4" w:space="0" w:color="auto"/>
              <w:bottom w:val="single" w:sz="4" w:space="0" w:color="auto"/>
              <w:right w:val="single" w:sz="4" w:space="0" w:color="auto"/>
            </w:tcBorders>
            <w:vAlign w:val="center"/>
            <w:hideMark/>
          </w:tcPr>
          <w:p w14:paraId="61B3F397" w14:textId="77777777" w:rsidR="001D267C" w:rsidRDefault="001D267C">
            <w:pPr>
              <w:pStyle w:val="TAC"/>
              <w:rPr>
                <w:rFonts w:eastAsia="SimSun"/>
                <w:lang w:eastAsia="zh-CN"/>
              </w:rPr>
            </w:pPr>
            <w:r>
              <w:rPr>
                <w:rFonts w:eastAsia="SimSun"/>
                <w:lang w:eastAsia="zh-CN"/>
              </w:rPr>
              <w:t>16</w:t>
            </w:r>
          </w:p>
        </w:tc>
      </w:tr>
      <w:tr w:rsidR="001D267C" w14:paraId="71BCA951"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8843F17" w14:textId="77777777" w:rsidR="001D267C" w:rsidRDefault="001D267C">
            <w:pPr>
              <w:pStyle w:val="TAL"/>
              <w:rPr>
                <w:rFonts w:eastAsiaTheme="minorEastAsia"/>
              </w:rPr>
            </w:pPr>
            <w:r>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24750CCE"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978FE32" w14:textId="77777777" w:rsidR="001D267C" w:rsidRDefault="001D267C">
            <w:pPr>
              <w:pStyle w:val="TAC"/>
              <w:rPr>
                <w:lang w:eastAsia="zh-CN"/>
              </w:rPr>
            </w:pPr>
            <w:r>
              <w:rPr>
                <w:rFonts w:eastAsia="SimSun"/>
                <w:lang w:eastAsia="zh-CN"/>
              </w:rPr>
              <w:t>TDLA30-5</w:t>
            </w:r>
          </w:p>
        </w:tc>
      </w:tr>
      <w:tr w:rsidR="001D267C" w14:paraId="0EAC06FF"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DB86A81" w14:textId="77777777" w:rsidR="001D267C" w:rsidRDefault="001D267C">
            <w:pPr>
              <w:pStyle w:val="TAL"/>
            </w:pPr>
            <w:r>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6DACE39"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326482F" w14:textId="77777777" w:rsidR="001D267C" w:rsidRDefault="001D267C">
            <w:pPr>
              <w:pStyle w:val="TAC"/>
            </w:pPr>
            <w:r>
              <w:rPr>
                <w:rFonts w:eastAsia="SimSun"/>
              </w:rPr>
              <w:t>2×1</w:t>
            </w:r>
          </w:p>
        </w:tc>
      </w:tr>
      <w:tr w:rsidR="001D267C" w14:paraId="4AA04954"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89528E5" w14:textId="77777777" w:rsidR="001D267C" w:rsidRDefault="001D267C">
            <w:pPr>
              <w:pStyle w:val="TAL"/>
              <w:rPr>
                <w:rFonts w:eastAsia="SimSun"/>
              </w:rPr>
            </w:pPr>
            <w:r>
              <w:rPr>
                <w:rFonts w:eastAsia="SimSun" w:cs="Arial"/>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0D4EC53E"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1F18C4E" w14:textId="77777777" w:rsidR="001D267C" w:rsidRDefault="001D267C">
            <w:pPr>
              <w:pStyle w:val="TAC"/>
              <w:rPr>
                <w:rFonts w:eastAsia="SimSun"/>
              </w:rPr>
            </w:pPr>
            <w:r>
              <w:rPr>
                <w:rFonts w:eastAsia="SimSun" w:cs="Arial"/>
                <w:lang w:eastAsia="zh-CN"/>
              </w:rPr>
              <w:t>ULA high</w:t>
            </w:r>
          </w:p>
        </w:tc>
      </w:tr>
      <w:tr w:rsidR="001D267C" w14:paraId="32A00660"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229EFD0" w14:textId="77777777" w:rsidR="001D267C" w:rsidRDefault="001D267C">
            <w:pPr>
              <w:pStyle w:val="TAL"/>
              <w:rPr>
                <w:rFonts w:eastAsiaTheme="minorEastAsia"/>
              </w:rPr>
            </w:pPr>
            <w:r>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DE1BF4E"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874C46A" w14:textId="77777777" w:rsidR="001D267C" w:rsidRDefault="001D267C">
            <w:pPr>
              <w:pStyle w:val="TAC"/>
              <w:rPr>
                <w:rFonts w:eastAsia="SimSun"/>
                <w:lang w:eastAsia="zh-CN"/>
              </w:rPr>
            </w:pPr>
            <w:r>
              <w:rPr>
                <w:rFonts w:eastAsia="SimSun"/>
              </w:rPr>
              <w:t xml:space="preserve">As specified in </w:t>
            </w:r>
            <w:r>
              <w:rPr>
                <w:rFonts w:eastAsia="SimSun"/>
                <w:lang w:eastAsia="zh-CN"/>
              </w:rPr>
              <w:t>Annex B.4.1</w:t>
            </w:r>
          </w:p>
        </w:tc>
      </w:tr>
      <w:tr w:rsidR="001D267C" w14:paraId="7E3EFD0B"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021720F" w14:textId="77777777" w:rsidR="001D267C" w:rsidRDefault="001D267C">
            <w:pPr>
              <w:pStyle w:val="TAL"/>
              <w:rPr>
                <w:rFonts w:eastAsia="SimSun"/>
              </w:rPr>
            </w:pPr>
            <w:r>
              <w:rPr>
                <w:rFonts w:eastAsia="SimSun"/>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21737A" w14:textId="77777777" w:rsidR="001D267C" w:rsidRDefault="001D267C">
            <w:pPr>
              <w:pStyle w:val="TAC"/>
              <w:rPr>
                <w:rFonts w:eastAsiaTheme="minorEastAsia"/>
              </w:rPr>
            </w:pPr>
            <w: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457FAD8" w14:textId="77777777" w:rsidR="001D267C" w:rsidRDefault="001D267C">
            <w:pPr>
              <w:pStyle w:val="TAC"/>
              <w:rPr>
                <w:rFonts w:eastAsia="SimSun"/>
              </w:rPr>
            </w:pPr>
            <w:r>
              <w:rPr>
                <w:rFonts w:eastAsia="SimSun"/>
              </w:rPr>
              <w:t>52 (PRB 0 to 51)</w:t>
            </w:r>
          </w:p>
        </w:tc>
      </w:tr>
      <w:tr w:rsidR="001D267C" w14:paraId="416303C6"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7E8143" w14:textId="77777777" w:rsidR="001D267C" w:rsidRDefault="001D267C">
            <w:pPr>
              <w:pStyle w:val="TAL"/>
              <w:rPr>
                <w:rFonts w:eastAsia="SimSun"/>
              </w:rPr>
            </w:pPr>
            <w:r>
              <w:rPr>
                <w:rFonts w:eastAsia="SimSun"/>
              </w:rPr>
              <w:t>PDSCH BW</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31C153" w14:textId="77777777" w:rsidR="001D267C" w:rsidRDefault="001D267C">
            <w:pPr>
              <w:pStyle w:val="TAC"/>
              <w:rPr>
                <w:rFonts w:eastAsiaTheme="minorEastAsia"/>
              </w:rPr>
            </w:pPr>
            <w:r>
              <w:t xml:space="preserve">RB </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8D2931F" w14:textId="77777777" w:rsidR="001D267C" w:rsidRDefault="001D267C">
            <w:pPr>
              <w:pStyle w:val="TAC"/>
              <w:rPr>
                <w:rFonts w:eastAsia="SimSun"/>
              </w:rPr>
            </w:pPr>
            <w:r>
              <w:rPr>
                <w:rFonts w:eastAsia="SimSun"/>
              </w:rPr>
              <w:t>15 (PRB 0 to 14)</w:t>
            </w:r>
          </w:p>
        </w:tc>
      </w:tr>
      <w:tr w:rsidR="001D267C" w14:paraId="0B654945" w14:textId="77777777" w:rsidTr="001D267C">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E9491FB" w14:textId="77777777" w:rsidR="001D267C" w:rsidRDefault="001D267C">
            <w:pPr>
              <w:pStyle w:val="TAL"/>
              <w:rPr>
                <w:rFonts w:eastAsia="SimSun"/>
              </w:rPr>
            </w:pPr>
            <w:r>
              <w:rPr>
                <w:rFonts w:eastAsia="SimSun"/>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4B115DC" w14:textId="77777777" w:rsidR="001D267C" w:rsidRDefault="001D267C">
            <w:pPr>
              <w:pStyle w:val="TAL"/>
              <w:rPr>
                <w:rFonts w:eastAsiaTheme="minorEastAsia"/>
              </w:rPr>
            </w:pPr>
            <w:r>
              <w:rPr>
                <w:rFonts w:eastAsia="SimSun"/>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8A0844B"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1001653" w14:textId="77777777" w:rsidR="001D267C" w:rsidRDefault="001D267C">
            <w:pPr>
              <w:pStyle w:val="TAC"/>
            </w:pPr>
            <w:r>
              <w:rPr>
                <w:rFonts w:eastAsia="SimSun"/>
              </w:rPr>
              <w:t>Periodic</w:t>
            </w:r>
          </w:p>
        </w:tc>
      </w:tr>
      <w:tr w:rsidR="001D267C" w14:paraId="066C9491"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7B88ABF"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DAFA173" w14:textId="77777777" w:rsidR="001D267C" w:rsidRDefault="001D267C">
            <w:pPr>
              <w:pStyle w:val="TAL"/>
            </w:pPr>
            <w:r>
              <w:rPr>
                <w:rFonts w:eastAsia="SimSun"/>
              </w:rPr>
              <w:t>Number of CSI-RS ports (</w:t>
            </w:r>
            <w:r>
              <w:rPr>
                <w:rFonts w:eastAsia="SimSun"/>
                <w:i/>
              </w:rPr>
              <w:t>X</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25D16703"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D699456" w14:textId="77777777" w:rsidR="001D267C" w:rsidRDefault="001D267C">
            <w:pPr>
              <w:pStyle w:val="TAC"/>
              <w:rPr>
                <w:rFonts w:eastAsia="SimSun"/>
                <w:lang w:eastAsia="zh-CN"/>
              </w:rPr>
            </w:pPr>
            <w:r>
              <w:rPr>
                <w:rFonts w:eastAsia="SimSun"/>
                <w:lang w:eastAsia="zh-CN"/>
              </w:rPr>
              <w:t>4</w:t>
            </w:r>
          </w:p>
        </w:tc>
      </w:tr>
      <w:tr w:rsidR="001D267C" w14:paraId="1E5DAC7E"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E8C32C1"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383D2CE" w14:textId="77777777" w:rsidR="001D267C" w:rsidRDefault="001D267C">
            <w:pPr>
              <w:pStyle w:val="TAL"/>
              <w:rPr>
                <w:rFonts w:eastAsia="SimSun"/>
              </w:rPr>
            </w:pPr>
            <w:r>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33B079E"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AA02FFB" w14:textId="77777777" w:rsidR="001D267C" w:rsidRDefault="001D267C">
            <w:pPr>
              <w:pStyle w:val="TAC"/>
            </w:pPr>
            <w:r>
              <w:rPr>
                <w:rFonts w:eastAsia="SimSun"/>
              </w:rPr>
              <w:t>FD-CDM2</w:t>
            </w:r>
          </w:p>
        </w:tc>
      </w:tr>
      <w:tr w:rsidR="001D267C" w14:paraId="19255D9A"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AAF1E5D"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B2C9F49" w14:textId="77777777" w:rsidR="001D267C" w:rsidRDefault="001D267C">
            <w:pPr>
              <w:pStyle w:val="TAL"/>
              <w:rPr>
                <w:rFonts w:eastAsia="SimSun"/>
              </w:rPr>
            </w:pPr>
            <w:r>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79E7BAFD"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9FD6556" w14:textId="77777777" w:rsidR="001D267C" w:rsidRDefault="001D267C">
            <w:pPr>
              <w:pStyle w:val="TAC"/>
            </w:pPr>
            <w:r>
              <w:t>1</w:t>
            </w:r>
          </w:p>
        </w:tc>
      </w:tr>
      <w:tr w:rsidR="001D267C" w14:paraId="113ECB1B"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98489C1"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CA57C6A" w14:textId="77777777" w:rsidR="001D267C" w:rsidRDefault="001D267C">
            <w:pPr>
              <w:pStyle w:val="TAL"/>
              <w:rPr>
                <w:rFonts w:eastAsia="SimSun"/>
              </w:rPr>
            </w:pPr>
            <w:r>
              <w:rPr>
                <w:rFonts w:eastAsia="SimSun"/>
              </w:rPr>
              <w:t>First subcarrier index in the PRB used for CSI-RS (k</w:t>
            </w:r>
            <w:r>
              <w:rPr>
                <w:rFonts w:eastAsia="SimSun"/>
                <w:vertAlign w:val="subscript"/>
              </w:rPr>
              <w:t>0</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3A2DD66" w14:textId="77777777" w:rsidR="001D267C" w:rsidRDefault="001D267C">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A148BAA" w14:textId="02AD5425" w:rsidR="001D267C" w:rsidRPr="00C22F5A" w:rsidRDefault="001D267C">
            <w:pPr>
              <w:pStyle w:val="TAC"/>
              <w:rPr>
                <w:lang w:eastAsia="zh-TW"/>
              </w:rPr>
            </w:pPr>
            <w:bookmarkStart w:id="31" w:name="OLE_LINK306"/>
            <w:r>
              <w:rPr>
                <w:rFonts w:eastAsia="SimSun"/>
                <w:lang w:eastAsia="zh-CN"/>
              </w:rPr>
              <w:t>Row 5,</w:t>
            </w:r>
            <w:bookmarkEnd w:id="31"/>
            <w:ins w:id="32" w:author="Licheng" w:date="2024-11-09T00:27:00Z" w16du:dateUtc="2024-11-08T16:27:00Z">
              <w:r w:rsidR="00C22F5A">
                <w:rPr>
                  <w:rFonts w:hint="eastAsia"/>
                  <w:lang w:eastAsia="zh-TW"/>
                </w:rPr>
                <w:t>(</w:t>
              </w:r>
            </w:ins>
            <w:r>
              <w:rPr>
                <w:rFonts w:eastAsia="SimSun"/>
                <w:lang w:eastAsia="zh-CN"/>
              </w:rPr>
              <w:t>4</w:t>
            </w:r>
            <w:ins w:id="33" w:author="Licheng" w:date="2024-11-09T00:27:00Z" w16du:dateUtc="2024-11-08T16:27:00Z">
              <w:r w:rsidR="00C22F5A">
                <w:rPr>
                  <w:rFonts w:hint="eastAsia"/>
                  <w:lang w:eastAsia="zh-TW"/>
                </w:rPr>
                <w:t>)</w:t>
              </w:r>
            </w:ins>
          </w:p>
        </w:tc>
      </w:tr>
      <w:tr w:rsidR="001D267C" w14:paraId="2C392602"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1029630"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B487EF0" w14:textId="77777777" w:rsidR="001D267C" w:rsidRDefault="001D267C">
            <w:pPr>
              <w:pStyle w:val="TAL"/>
              <w:rPr>
                <w:rFonts w:eastAsia="SimSun"/>
              </w:rPr>
            </w:pPr>
            <w:r>
              <w:rPr>
                <w:rFonts w:eastAsia="SimSun"/>
              </w:rPr>
              <w:t>First OFDM symbol in the PRB used for CSI-RS (l</w:t>
            </w:r>
            <w:r>
              <w:rPr>
                <w:rFonts w:eastAsia="SimSun"/>
                <w:vertAlign w:val="subscript"/>
              </w:rPr>
              <w:t>0</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73A8C50"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C25ABB5" w14:textId="5187566F" w:rsidR="001D267C" w:rsidRPr="00C22F5A" w:rsidRDefault="00DA70C7">
            <w:pPr>
              <w:pStyle w:val="TAC"/>
              <w:rPr>
                <w:lang w:eastAsia="zh-TW"/>
              </w:rPr>
            </w:pPr>
            <w:ins w:id="34" w:author="Licheng" w:date="2024-11-22T20:50:00Z">
              <w:r w:rsidRPr="00DA70C7">
                <w:rPr>
                  <w:lang w:eastAsia="zh-TW"/>
                </w:rPr>
                <w:t>Row 5,</w:t>
              </w:r>
            </w:ins>
            <w:ins w:id="35" w:author="Licheng" w:date="2024-11-09T00:27:00Z" w16du:dateUtc="2024-11-08T16:27:00Z">
              <w:r w:rsidR="00C22F5A">
                <w:rPr>
                  <w:rFonts w:hint="eastAsia"/>
                  <w:lang w:eastAsia="zh-TW"/>
                </w:rPr>
                <w:t>(</w:t>
              </w:r>
            </w:ins>
            <w:r w:rsidR="001D267C">
              <w:rPr>
                <w:rFonts w:eastAsia="SimSun"/>
                <w:lang w:eastAsia="zh-CN"/>
              </w:rPr>
              <w:t>9</w:t>
            </w:r>
            <w:ins w:id="36" w:author="Licheng" w:date="2024-11-09T00:27:00Z" w16du:dateUtc="2024-11-08T16:27:00Z">
              <w:r w:rsidR="00C22F5A">
                <w:rPr>
                  <w:rFonts w:hint="eastAsia"/>
                  <w:lang w:eastAsia="zh-TW"/>
                </w:rPr>
                <w:t>)</w:t>
              </w:r>
            </w:ins>
          </w:p>
        </w:tc>
      </w:tr>
      <w:tr w:rsidR="001D267C" w14:paraId="2B1821FB"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773D9BE"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2751EA6" w14:textId="77777777" w:rsidR="001D267C" w:rsidRDefault="001D267C">
            <w:pPr>
              <w:pStyle w:val="TAL"/>
              <w:rPr>
                <w:rFonts w:eastAsia="SimSun"/>
              </w:rPr>
            </w:pPr>
            <w:r>
              <w:rPr>
                <w:rFonts w:eastAsia="SimSun"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258ADE" w14:textId="77777777" w:rsidR="001D267C" w:rsidRDefault="001D267C">
            <w:pPr>
              <w:pStyle w:val="TAC"/>
              <w:rPr>
                <w:rFonts w:eastAsiaTheme="minorEastAsia"/>
              </w:rPr>
            </w:pPr>
            <w:r>
              <w:rPr>
                <w:rFonts w:cs="Arial"/>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4D21D7" w14:textId="77777777" w:rsidR="001D267C" w:rsidRDefault="001D267C">
            <w:pPr>
              <w:pStyle w:val="TAC"/>
              <w:rPr>
                <w:rFonts w:eastAsia="SimSun"/>
                <w:lang w:eastAsia="zh-CN"/>
              </w:rPr>
            </w:pPr>
            <w:r>
              <w:rPr>
                <w:rFonts w:eastAsia="SimSun" w:cs="Arial"/>
                <w:szCs w:val="18"/>
                <w:lang w:eastAsia="zh-CN"/>
              </w:rPr>
              <w:t xml:space="preserve">0 to 23 </w:t>
            </w:r>
          </w:p>
        </w:tc>
      </w:tr>
      <w:tr w:rsidR="001D267C" w14:paraId="7A440162"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7DC61BD"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3C9E7B68" w14:textId="77777777" w:rsidR="001D267C" w:rsidRDefault="001D267C">
            <w:pPr>
              <w:pStyle w:val="TAL"/>
              <w:rPr>
                <w:rFonts w:eastAsia="SimSun"/>
              </w:rPr>
            </w:pPr>
            <w:r>
              <w:rPr>
                <w:rFonts w:eastAsia="SimSun"/>
              </w:rPr>
              <w:t>CSI-RS</w:t>
            </w:r>
          </w:p>
          <w:p w14:paraId="26F12644" w14:textId="77777777" w:rsidR="001D267C" w:rsidRDefault="001D267C">
            <w:pPr>
              <w:pStyle w:val="TAL"/>
              <w:rPr>
                <w:rFonts w:eastAsia="SimSun"/>
              </w:rPr>
            </w:pPr>
            <w:r>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55BE3F" w14:textId="77777777" w:rsidR="001D267C" w:rsidRDefault="001D267C">
            <w:pPr>
              <w:pStyle w:val="TAC"/>
              <w:rPr>
                <w:rFonts w:eastAsiaTheme="minorEastAsia"/>
              </w:rPr>
            </w:pPr>
            <w: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0702B90" w14:textId="77777777" w:rsidR="001D267C" w:rsidRDefault="001D267C">
            <w:pPr>
              <w:pStyle w:val="TAC"/>
              <w:rPr>
                <w:rFonts w:eastAsia="SimSun"/>
                <w:lang w:eastAsia="zh-CN"/>
              </w:rPr>
            </w:pPr>
            <w:r>
              <w:rPr>
                <w:rFonts w:eastAsia="SimSun"/>
                <w:lang w:eastAsia="zh-CN"/>
              </w:rPr>
              <w:t>10/5</w:t>
            </w:r>
          </w:p>
        </w:tc>
      </w:tr>
      <w:tr w:rsidR="001D267C" w14:paraId="7C1C0E00" w14:textId="77777777" w:rsidTr="001D267C">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DF61725" w14:textId="77777777" w:rsidR="001D267C" w:rsidRDefault="001D267C">
            <w:pPr>
              <w:pStyle w:val="TAL"/>
              <w:rPr>
                <w:rFonts w:eastAsia="SimSun"/>
              </w:rPr>
            </w:pPr>
            <w:r>
              <w:rPr>
                <w:rFonts w:eastAsia="SimSun"/>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4E2BABD" w14:textId="77777777" w:rsidR="001D267C" w:rsidRDefault="001D267C">
            <w:pPr>
              <w:pStyle w:val="TAL"/>
              <w:rPr>
                <w:rFonts w:eastAsiaTheme="minorEastAsia"/>
              </w:rPr>
            </w:pPr>
            <w:r>
              <w:rPr>
                <w:rFonts w:eastAsia="SimSun"/>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0922A567"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1301180" w14:textId="77777777" w:rsidR="001D267C" w:rsidRDefault="001D267C">
            <w:pPr>
              <w:pStyle w:val="TAC"/>
            </w:pPr>
            <w:r>
              <w:rPr>
                <w:rFonts w:eastAsia="SimSun"/>
              </w:rPr>
              <w:t>Periodic</w:t>
            </w:r>
          </w:p>
        </w:tc>
      </w:tr>
      <w:tr w:rsidR="001D267C" w14:paraId="5C5C54DE"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B52002C"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3DD80A8" w14:textId="77777777" w:rsidR="001D267C" w:rsidRDefault="001D267C">
            <w:pPr>
              <w:pStyle w:val="TAL"/>
            </w:pPr>
            <w:r>
              <w:rPr>
                <w:rFonts w:eastAsia="SimSun"/>
              </w:rPr>
              <w:t>Number of CSI-RS ports (</w:t>
            </w:r>
            <w:r>
              <w:rPr>
                <w:rFonts w:eastAsia="SimSun"/>
                <w:i/>
              </w:rPr>
              <w:t>X</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139DA3B8"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19E98E5" w14:textId="77777777" w:rsidR="001D267C" w:rsidRDefault="001D267C">
            <w:pPr>
              <w:pStyle w:val="TAC"/>
              <w:rPr>
                <w:rFonts w:eastAsia="SimSun"/>
                <w:lang w:val="en-US"/>
              </w:rPr>
            </w:pPr>
            <w:r>
              <w:rPr>
                <w:rFonts w:eastAsia="SimSun"/>
                <w:lang w:eastAsia="zh-CN"/>
              </w:rPr>
              <w:t>2</w:t>
            </w:r>
          </w:p>
        </w:tc>
      </w:tr>
      <w:tr w:rsidR="001D267C" w14:paraId="1B8E1E19"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D30B405"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07708D2" w14:textId="77777777" w:rsidR="001D267C" w:rsidRDefault="001D267C">
            <w:pPr>
              <w:pStyle w:val="TAL"/>
              <w:rPr>
                <w:rFonts w:eastAsiaTheme="minorEastAsia"/>
              </w:rPr>
            </w:pPr>
            <w:r>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19A346F"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DA5F7C" w14:textId="77777777" w:rsidR="001D267C" w:rsidRDefault="001D267C">
            <w:pPr>
              <w:pStyle w:val="TAC"/>
            </w:pPr>
            <w:r>
              <w:rPr>
                <w:rFonts w:eastAsia="SimSun"/>
              </w:rPr>
              <w:t>FD-CDM2</w:t>
            </w:r>
          </w:p>
        </w:tc>
      </w:tr>
      <w:tr w:rsidR="001D267C" w14:paraId="0B00A254"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62556E9"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183FA77" w14:textId="77777777" w:rsidR="001D267C" w:rsidRDefault="001D267C">
            <w:pPr>
              <w:pStyle w:val="TAL"/>
            </w:pPr>
            <w:r>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F2C8E8E"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B65C9EE" w14:textId="77777777" w:rsidR="001D267C" w:rsidRDefault="001D267C">
            <w:pPr>
              <w:pStyle w:val="TAC"/>
            </w:pPr>
            <w:r>
              <w:t>1</w:t>
            </w:r>
          </w:p>
        </w:tc>
      </w:tr>
      <w:tr w:rsidR="001D267C" w14:paraId="4D11BF8F"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2603587"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FF23AAF" w14:textId="77777777" w:rsidR="001D267C" w:rsidRDefault="001D267C">
            <w:pPr>
              <w:pStyle w:val="TAL"/>
            </w:pPr>
            <w:r>
              <w:rPr>
                <w:rFonts w:eastAsia="SimSun"/>
              </w:rPr>
              <w:t>First subcarrier index in the PRB used for CSI-RS (k</w:t>
            </w:r>
            <w:r>
              <w:rPr>
                <w:rFonts w:eastAsia="SimSun"/>
                <w:vertAlign w:val="subscript"/>
              </w:rPr>
              <w:t>0</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AC21FB7"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447AF03" w14:textId="77777777" w:rsidR="001D267C" w:rsidRDefault="001D267C">
            <w:pPr>
              <w:pStyle w:val="TAC"/>
            </w:pPr>
            <w:bookmarkStart w:id="37" w:name="OLE_LINK307"/>
            <w:r>
              <w:rPr>
                <w:rFonts w:eastAsia="SimSun"/>
                <w:lang w:eastAsia="zh-CN"/>
              </w:rPr>
              <w:t>Row 3,</w:t>
            </w:r>
            <w:bookmarkEnd w:id="37"/>
            <w:r>
              <w:rPr>
                <w:rFonts w:eastAsia="SimSun"/>
                <w:lang w:eastAsia="zh-CN"/>
              </w:rPr>
              <w:t>(6)</w:t>
            </w:r>
          </w:p>
        </w:tc>
      </w:tr>
      <w:tr w:rsidR="001D267C" w14:paraId="4C8E24D5"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CEEB701"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CEF63FA" w14:textId="77777777" w:rsidR="001D267C" w:rsidRDefault="001D267C">
            <w:pPr>
              <w:pStyle w:val="TAL"/>
            </w:pPr>
            <w:r>
              <w:rPr>
                <w:rFonts w:eastAsia="SimSun"/>
              </w:rPr>
              <w:t>First OFDM symbol in the PRB used for CSI-RS (l</w:t>
            </w:r>
            <w:r>
              <w:rPr>
                <w:rFonts w:eastAsia="SimSun"/>
                <w:vertAlign w:val="subscript"/>
              </w:rPr>
              <w:t>0</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6DB33A7"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2597298" w14:textId="3A7EFD87" w:rsidR="001D267C" w:rsidRPr="00ED41BC" w:rsidRDefault="00DA70C7">
            <w:pPr>
              <w:pStyle w:val="TAC"/>
              <w:rPr>
                <w:lang w:eastAsia="zh-TW"/>
              </w:rPr>
            </w:pPr>
            <w:ins w:id="38" w:author="Licheng" w:date="2024-11-22T20:50:00Z">
              <w:r w:rsidRPr="00DA70C7">
                <w:rPr>
                  <w:lang w:eastAsia="zh-TW"/>
                </w:rPr>
                <w:t>Row 3,</w:t>
              </w:r>
            </w:ins>
            <w:ins w:id="39" w:author="Licheng" w:date="2024-11-09T00:27:00Z" w16du:dateUtc="2024-11-08T16:27:00Z">
              <w:r w:rsidR="00ED41BC">
                <w:rPr>
                  <w:rFonts w:hint="eastAsia"/>
                  <w:lang w:eastAsia="zh-TW"/>
                </w:rPr>
                <w:t>(</w:t>
              </w:r>
            </w:ins>
            <w:r w:rsidR="001D267C">
              <w:rPr>
                <w:rFonts w:eastAsia="SimSun"/>
                <w:lang w:eastAsia="zh-CN"/>
              </w:rPr>
              <w:t>13</w:t>
            </w:r>
            <w:ins w:id="40" w:author="Licheng" w:date="2024-11-09T00:27:00Z" w16du:dateUtc="2024-11-08T16:27:00Z">
              <w:r w:rsidR="00ED41BC">
                <w:rPr>
                  <w:rFonts w:hint="eastAsia"/>
                  <w:lang w:eastAsia="zh-TW"/>
                </w:rPr>
                <w:t>)</w:t>
              </w:r>
            </w:ins>
          </w:p>
        </w:tc>
      </w:tr>
      <w:tr w:rsidR="001D267C" w14:paraId="29971DB5"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427E3A3"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954990B" w14:textId="77777777" w:rsidR="001D267C" w:rsidRDefault="001D267C">
            <w:pPr>
              <w:pStyle w:val="TAL"/>
              <w:rPr>
                <w:rFonts w:eastAsia="SimSun"/>
              </w:rPr>
            </w:pPr>
            <w:r>
              <w:rPr>
                <w:rFonts w:eastAsia="SimSun"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7FF0A6" w14:textId="77777777" w:rsidR="001D267C" w:rsidRDefault="001D267C">
            <w:pPr>
              <w:pStyle w:val="TAC"/>
              <w:rPr>
                <w:rFonts w:eastAsiaTheme="minorEastAsia"/>
              </w:rPr>
            </w:pPr>
            <w:r>
              <w:rPr>
                <w:rFonts w:cs="Arial"/>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03FC5E2" w14:textId="77777777" w:rsidR="001D267C" w:rsidRDefault="001D267C">
            <w:pPr>
              <w:pStyle w:val="TAC"/>
              <w:rPr>
                <w:rFonts w:eastAsia="SimSun"/>
                <w:lang w:eastAsia="zh-CN"/>
              </w:rPr>
            </w:pPr>
            <w:r>
              <w:rPr>
                <w:rFonts w:eastAsia="SimSun" w:cs="Arial"/>
                <w:szCs w:val="18"/>
                <w:lang w:eastAsia="zh-CN"/>
              </w:rPr>
              <w:t xml:space="preserve">0 to 23 </w:t>
            </w:r>
          </w:p>
        </w:tc>
      </w:tr>
      <w:tr w:rsidR="001D267C" w14:paraId="26EE6582"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55B81D9"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2912292" w14:textId="77777777" w:rsidR="001D267C" w:rsidRDefault="001D267C">
            <w:pPr>
              <w:pStyle w:val="TAL"/>
              <w:rPr>
                <w:rFonts w:eastAsiaTheme="minorEastAsia"/>
              </w:rPr>
            </w:pPr>
            <w:r>
              <w:rPr>
                <w:rFonts w:eastAsia="SimSun"/>
              </w:rPr>
              <w:t>NZP CSI-RS-</w:t>
            </w:r>
            <w:proofErr w:type="spellStart"/>
            <w:r>
              <w:rPr>
                <w:rFonts w:eastAsia="SimSun"/>
              </w:rPr>
              <w:t>timeConfig</w:t>
            </w:r>
            <w:proofErr w:type="spellEnd"/>
          </w:p>
          <w:p w14:paraId="54E8127B" w14:textId="77777777" w:rsidR="001D267C" w:rsidRDefault="001D267C">
            <w:pPr>
              <w:pStyle w:val="TAL"/>
              <w:rPr>
                <w:rFonts w:eastAsia="SimSun"/>
              </w:rPr>
            </w:pPr>
            <w:r>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619D18C" w14:textId="77777777" w:rsidR="001D267C" w:rsidRDefault="001D267C">
            <w:pPr>
              <w:pStyle w:val="TAC"/>
              <w:rPr>
                <w:rFonts w:eastAsiaTheme="minorEastAsia"/>
              </w:rPr>
            </w:pPr>
            <w: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788D209" w14:textId="77777777" w:rsidR="001D267C" w:rsidRDefault="001D267C">
            <w:pPr>
              <w:pStyle w:val="TAC"/>
            </w:pPr>
            <w:r>
              <w:rPr>
                <w:rFonts w:eastAsia="SimSun"/>
                <w:lang w:eastAsia="zh-CN"/>
              </w:rPr>
              <w:t>10/5</w:t>
            </w:r>
          </w:p>
        </w:tc>
      </w:tr>
      <w:tr w:rsidR="001D267C" w14:paraId="1B3A0466" w14:textId="77777777" w:rsidTr="001D267C">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2B8F595" w14:textId="77777777" w:rsidR="001D267C" w:rsidRDefault="001D267C">
            <w:pPr>
              <w:pStyle w:val="TAL"/>
              <w:rPr>
                <w:rFonts w:eastAsia="SimSun"/>
              </w:rPr>
            </w:pPr>
            <w:r>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2CB2284D" w14:textId="77777777" w:rsidR="001D267C" w:rsidRDefault="001D267C">
            <w:pPr>
              <w:pStyle w:val="TAL"/>
              <w:rPr>
                <w:rFonts w:eastAsia="SimSun"/>
              </w:rPr>
            </w:pPr>
            <w:r>
              <w:rPr>
                <w:rFonts w:eastAsia="SimSun"/>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9C0DD46"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6F5B554" w14:textId="77777777" w:rsidR="001D267C" w:rsidRDefault="001D267C">
            <w:pPr>
              <w:pStyle w:val="TAC"/>
              <w:rPr>
                <w:rFonts w:eastAsia="SimSun"/>
                <w:lang w:eastAsia="zh-CN"/>
              </w:rPr>
            </w:pPr>
            <w:r>
              <w:rPr>
                <w:rFonts w:eastAsia="SimSun"/>
                <w:lang w:eastAsia="zh-CN"/>
              </w:rPr>
              <w:t>Periodic</w:t>
            </w:r>
          </w:p>
        </w:tc>
      </w:tr>
      <w:tr w:rsidR="001D267C" w14:paraId="45A7AA63"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BC78F54"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51D24DED" w14:textId="77777777" w:rsidR="001D267C" w:rsidRDefault="001D267C">
            <w:pPr>
              <w:pStyle w:val="TAL"/>
              <w:rPr>
                <w:rFonts w:eastAsiaTheme="minorEastAsia"/>
              </w:rPr>
            </w:pPr>
            <w:r>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C0450B9"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C997199" w14:textId="77777777" w:rsidR="001D267C" w:rsidRDefault="001D267C">
            <w:pPr>
              <w:pStyle w:val="TAC"/>
              <w:rPr>
                <w:rFonts w:eastAsia="SimSun"/>
                <w:lang w:eastAsia="zh-CN"/>
              </w:rPr>
            </w:pPr>
            <w:r>
              <w:rPr>
                <w:rFonts w:eastAsia="SimSun"/>
                <w:lang w:eastAsia="zh-CN"/>
              </w:rPr>
              <w:t>0</w:t>
            </w:r>
          </w:p>
        </w:tc>
      </w:tr>
      <w:tr w:rsidR="001D267C" w14:paraId="5FE7FC67"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C406D75"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5EB40502" w14:textId="77777777" w:rsidR="001D267C" w:rsidRDefault="001D267C">
            <w:pPr>
              <w:pStyle w:val="TAL"/>
              <w:rPr>
                <w:rFonts w:eastAsia="SimSun"/>
              </w:rPr>
            </w:pPr>
            <w:r>
              <w:rPr>
                <w:rFonts w:eastAsia="SimSun"/>
              </w:rPr>
              <w:t>CSI-IM Resource Mapping</w:t>
            </w:r>
          </w:p>
          <w:p w14:paraId="3B30FFF5" w14:textId="77777777" w:rsidR="001D267C" w:rsidDel="00686FAA" w:rsidRDefault="001D267C">
            <w:pPr>
              <w:pStyle w:val="TAL"/>
              <w:rPr>
                <w:del w:id="41" w:author="Licheng" w:date="2024-11-09T00:28:00Z" w16du:dateUtc="2024-11-08T16:28:00Z"/>
                <w:rFonts w:eastAsiaTheme="minorEastAsia"/>
              </w:rPr>
            </w:pPr>
            <w:r>
              <w:rPr>
                <w:rFonts w:eastAsia="SimSun"/>
              </w:rPr>
              <w:t>(</w:t>
            </w:r>
            <w:proofErr w:type="spellStart"/>
            <w:r>
              <w:rPr>
                <w:rFonts w:eastAsia="SimSun"/>
              </w:rPr>
              <w:t>k</w:t>
            </w:r>
            <w:r>
              <w:rPr>
                <w:rFonts w:eastAsia="SimSun"/>
                <w:vertAlign w:val="subscript"/>
              </w:rPr>
              <w:t>CSI</w:t>
            </w:r>
            <w:proofErr w:type="spellEnd"/>
            <w:r>
              <w:rPr>
                <w:rFonts w:eastAsia="SimSun"/>
                <w:vertAlign w:val="subscript"/>
              </w:rPr>
              <w:t>-</w:t>
            </w:r>
            <w:proofErr w:type="spellStart"/>
            <w:r>
              <w:rPr>
                <w:rFonts w:eastAsia="SimSun"/>
                <w:vertAlign w:val="subscript"/>
              </w:rPr>
              <w:t>IM</w:t>
            </w:r>
            <w:r>
              <w:rPr>
                <w:rFonts w:eastAsia="SimSun"/>
              </w:rPr>
              <w:t>,l</w:t>
            </w:r>
            <w:r>
              <w:rPr>
                <w:rFonts w:eastAsia="SimSun"/>
                <w:vertAlign w:val="subscript"/>
              </w:rPr>
              <w:t>CSI</w:t>
            </w:r>
            <w:proofErr w:type="spellEnd"/>
            <w:r>
              <w:rPr>
                <w:rFonts w:eastAsia="SimSun"/>
                <w:vertAlign w:val="subscript"/>
              </w:rPr>
              <w:t>-IM</w:t>
            </w:r>
            <w:r>
              <w:rPr>
                <w:rFonts w:eastAsia="SimSun"/>
              </w:rPr>
              <w:t>)</w:t>
            </w:r>
          </w:p>
          <w:p w14:paraId="61D838DD" w14:textId="77777777" w:rsidR="001D267C" w:rsidRDefault="001D267C">
            <w:pPr>
              <w:pStyle w:val="TAL"/>
              <w:rPr>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3F0A4E7A"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9717025" w14:textId="77777777" w:rsidR="001D267C" w:rsidRDefault="001D267C">
            <w:pPr>
              <w:pStyle w:val="TAC"/>
            </w:pPr>
            <w:r>
              <w:t>(</w:t>
            </w:r>
            <w:r>
              <w:rPr>
                <w:rFonts w:eastAsia="SimSun"/>
                <w:lang w:eastAsia="zh-CN"/>
              </w:rPr>
              <w:t>4</w:t>
            </w:r>
            <w:r>
              <w:t xml:space="preserve">, </w:t>
            </w:r>
            <w:r>
              <w:rPr>
                <w:rFonts w:eastAsia="SimSun"/>
                <w:lang w:eastAsia="zh-CN"/>
              </w:rPr>
              <w:t>9</w:t>
            </w:r>
            <w:r>
              <w:t>)</w:t>
            </w:r>
          </w:p>
        </w:tc>
      </w:tr>
      <w:tr w:rsidR="001D267C" w14:paraId="6A4668FF" w14:textId="77777777" w:rsidTr="001D267C">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1CAE7C3" w14:textId="77777777" w:rsidR="001D267C" w:rsidRDefault="001D267C">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402A16B5" w14:textId="77777777" w:rsidR="001D267C" w:rsidRDefault="001D267C">
            <w:pPr>
              <w:pStyle w:val="TAL"/>
            </w:pPr>
            <w:r>
              <w:rPr>
                <w:rFonts w:eastAsia="SimSun"/>
              </w:rPr>
              <w:t xml:space="preserve">CSI-IM </w:t>
            </w:r>
            <w:proofErr w:type="spellStart"/>
            <w:r>
              <w:rPr>
                <w:rFonts w:eastAsia="SimSun"/>
              </w:rPr>
              <w:t>timeConfig</w:t>
            </w:r>
            <w:proofErr w:type="spellEnd"/>
          </w:p>
          <w:p w14:paraId="29B5E2B1" w14:textId="77777777" w:rsidR="001D267C" w:rsidRDefault="001D267C">
            <w:pPr>
              <w:pStyle w:val="TAL"/>
            </w:pPr>
            <w:r>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C657F9" w14:textId="77777777" w:rsidR="001D267C" w:rsidRDefault="001D267C">
            <w:pPr>
              <w:pStyle w:val="TAC"/>
            </w:pPr>
            <w: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129C3B8" w14:textId="77777777" w:rsidR="001D267C" w:rsidRDefault="001D267C">
            <w:pPr>
              <w:pStyle w:val="TAC"/>
              <w:rPr>
                <w:rFonts w:eastAsia="SimSun"/>
                <w:lang w:eastAsia="zh-CN"/>
              </w:rPr>
            </w:pPr>
            <w:r>
              <w:rPr>
                <w:rFonts w:eastAsia="SimSun"/>
                <w:lang w:eastAsia="zh-CN"/>
              </w:rPr>
              <w:t>10/5</w:t>
            </w:r>
          </w:p>
        </w:tc>
      </w:tr>
      <w:tr w:rsidR="001D267C" w14:paraId="467C3F88"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A36E1EB" w14:textId="77777777" w:rsidR="001D267C" w:rsidRDefault="001D267C">
            <w:pPr>
              <w:pStyle w:val="TAL"/>
              <w:rPr>
                <w:rFonts w:eastAsia="SimSun"/>
              </w:rPr>
            </w:pPr>
            <w:proofErr w:type="spellStart"/>
            <w:r>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685C1B3"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464B4E3" w14:textId="77777777" w:rsidR="001D267C" w:rsidRDefault="001D267C">
            <w:pPr>
              <w:pStyle w:val="TAC"/>
            </w:pPr>
            <w:r>
              <w:rPr>
                <w:rFonts w:eastAsia="SimSun"/>
              </w:rPr>
              <w:t>Periodic</w:t>
            </w:r>
          </w:p>
        </w:tc>
      </w:tr>
      <w:tr w:rsidR="001D267C" w14:paraId="75F4B1CC"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79E20CB" w14:textId="77777777" w:rsidR="001D267C" w:rsidRDefault="001D267C">
            <w:pPr>
              <w:pStyle w:val="TAL"/>
              <w:rPr>
                <w:rFonts w:eastAsia="SimSun"/>
              </w:rPr>
            </w:pPr>
            <w:r>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785CE429"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EA9DFA0" w14:textId="77777777" w:rsidR="001D267C" w:rsidRDefault="001D267C">
            <w:pPr>
              <w:pStyle w:val="TAC"/>
              <w:rPr>
                <w:rFonts w:eastAsia="SimSun"/>
                <w:lang w:eastAsia="zh-CN"/>
              </w:rPr>
            </w:pPr>
            <w:r>
              <w:t xml:space="preserve">Table </w:t>
            </w:r>
            <w:r>
              <w:rPr>
                <w:rFonts w:eastAsia="SimSun"/>
                <w:lang w:eastAsia="zh-CN"/>
              </w:rPr>
              <w:t>1</w:t>
            </w:r>
          </w:p>
        </w:tc>
      </w:tr>
      <w:tr w:rsidR="001D267C" w14:paraId="7700BC1B"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755D38C" w14:textId="77777777" w:rsidR="001D267C" w:rsidRDefault="001D267C">
            <w:pPr>
              <w:pStyle w:val="TAL"/>
              <w:rPr>
                <w:rFonts w:eastAsia="SimSun"/>
              </w:rPr>
            </w:pPr>
            <w:proofErr w:type="spellStart"/>
            <w:r>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2A18630"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9A5C198" w14:textId="77777777" w:rsidR="001D267C" w:rsidRDefault="001D267C">
            <w:pPr>
              <w:pStyle w:val="TAC"/>
            </w:pPr>
            <w:r>
              <w:rPr>
                <w:rFonts w:eastAsia="SimSun"/>
              </w:rPr>
              <w:t>cri-RI-PMI-CQI</w:t>
            </w:r>
          </w:p>
        </w:tc>
      </w:tr>
      <w:tr w:rsidR="001D267C" w14:paraId="19748239"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23D5A7B" w14:textId="77777777" w:rsidR="001D267C" w:rsidRDefault="001D267C">
            <w:pPr>
              <w:pStyle w:val="TAL"/>
              <w:rPr>
                <w:rFonts w:eastAsia="SimSun"/>
              </w:rPr>
            </w:pPr>
            <w:proofErr w:type="spellStart"/>
            <w:r>
              <w:rPr>
                <w:rFonts w:eastAsia="SimSun"/>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6C5187F"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24984B2" w14:textId="77777777" w:rsidR="001D267C" w:rsidRDefault="001D267C">
            <w:pPr>
              <w:pStyle w:val="TAC"/>
            </w:pPr>
            <w:r>
              <w:rPr>
                <w:rFonts w:eastAsia="SimSun"/>
              </w:rPr>
              <w:t>Not configured</w:t>
            </w:r>
          </w:p>
        </w:tc>
      </w:tr>
      <w:tr w:rsidR="001D267C" w14:paraId="190CE006"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B48B37" w14:textId="77777777" w:rsidR="001D267C" w:rsidRDefault="001D267C">
            <w:pPr>
              <w:pStyle w:val="TAL"/>
              <w:rPr>
                <w:rFonts w:eastAsia="SimSun"/>
              </w:rPr>
            </w:pPr>
            <w:proofErr w:type="spellStart"/>
            <w:r>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A4D93E6"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D2FAD02" w14:textId="77777777" w:rsidR="001D267C" w:rsidRDefault="001D267C">
            <w:pPr>
              <w:pStyle w:val="TAC"/>
            </w:pPr>
            <w:r>
              <w:rPr>
                <w:rFonts w:eastAsia="SimSun"/>
              </w:rPr>
              <w:t>Not configured</w:t>
            </w:r>
          </w:p>
        </w:tc>
      </w:tr>
      <w:tr w:rsidR="001D267C" w14:paraId="3AE21CBB"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FB05CC" w14:textId="77777777" w:rsidR="001D267C" w:rsidRDefault="001D267C">
            <w:pPr>
              <w:pStyle w:val="TAL"/>
              <w:rPr>
                <w:rFonts w:eastAsia="SimSun"/>
              </w:rPr>
            </w:pPr>
            <w:proofErr w:type="spellStart"/>
            <w:r>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21A1EC1"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F1A9C10" w14:textId="77777777" w:rsidR="001D267C" w:rsidRDefault="001D267C">
            <w:pPr>
              <w:pStyle w:val="TAC"/>
            </w:pPr>
            <w:r>
              <w:rPr>
                <w:rFonts w:eastAsia="SimSun"/>
                <w:lang w:val="en-US"/>
              </w:rPr>
              <w:t>Wide</w:t>
            </w:r>
            <w:r>
              <w:rPr>
                <w:rFonts w:eastAsia="SimSun"/>
              </w:rPr>
              <w:t>band</w:t>
            </w:r>
          </w:p>
        </w:tc>
      </w:tr>
      <w:tr w:rsidR="001D267C" w14:paraId="05158E24"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F7502C9" w14:textId="77777777" w:rsidR="001D267C" w:rsidRDefault="001D267C">
            <w:pPr>
              <w:pStyle w:val="TAL"/>
              <w:rPr>
                <w:rFonts w:eastAsia="SimSun"/>
              </w:rPr>
            </w:pPr>
            <w:proofErr w:type="spellStart"/>
            <w:r>
              <w:rPr>
                <w:rFonts w:eastAsia="SimSun"/>
              </w:rPr>
              <w:t>pmi-FormatIndicator</w:t>
            </w:r>
            <w:proofErr w:type="spellEnd"/>
            <w:r>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6F88C20"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8245674" w14:textId="77777777" w:rsidR="001D267C" w:rsidRDefault="001D267C">
            <w:pPr>
              <w:pStyle w:val="TAC"/>
            </w:pPr>
            <w:r>
              <w:rPr>
                <w:rFonts w:eastAsia="SimSun"/>
              </w:rPr>
              <w:t>Wideband</w:t>
            </w:r>
          </w:p>
        </w:tc>
      </w:tr>
      <w:tr w:rsidR="001D267C" w14:paraId="26D32FF4"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6FAA112" w14:textId="77777777" w:rsidR="001D267C" w:rsidRDefault="001D267C">
            <w:pPr>
              <w:pStyle w:val="TAL"/>
              <w:rPr>
                <w:rFonts w:eastAsia="SimSun"/>
              </w:rPr>
            </w:pPr>
            <w:r>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01E689" w14:textId="77777777" w:rsidR="001D267C" w:rsidRDefault="001D267C">
            <w:pPr>
              <w:pStyle w:val="TAC"/>
              <w:rPr>
                <w:rFonts w:eastAsiaTheme="minorEastAsia"/>
              </w:rPr>
            </w:pPr>
            <w:r>
              <w:rPr>
                <w:rFonts w:eastAsia="SimSun"/>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BF5FC0B" w14:textId="77777777" w:rsidR="001D267C" w:rsidRDefault="001D267C">
            <w:pPr>
              <w:pStyle w:val="TAC"/>
            </w:pPr>
            <w:r>
              <w:rPr>
                <w:lang w:eastAsia="zh-CN"/>
              </w:rPr>
              <w:t>8</w:t>
            </w:r>
          </w:p>
        </w:tc>
      </w:tr>
      <w:tr w:rsidR="001D267C" w14:paraId="3045E278"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E36428" w14:textId="77777777" w:rsidR="001D267C" w:rsidRDefault="001D267C">
            <w:pPr>
              <w:pStyle w:val="TAL"/>
              <w:rPr>
                <w:rFonts w:eastAsia="SimSun"/>
              </w:rPr>
            </w:pPr>
            <w:proofErr w:type="spellStart"/>
            <w:r>
              <w:rPr>
                <w:rFonts w:eastAsia="SimSun"/>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4861511" w14:textId="77777777" w:rsidR="001D267C" w:rsidRDefault="001D267C">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6E31267" w14:textId="77777777" w:rsidR="001D267C" w:rsidRDefault="001D267C">
            <w:pPr>
              <w:pStyle w:val="TAC"/>
              <w:rPr>
                <w:rFonts w:eastAsiaTheme="minorEastAsia"/>
              </w:rPr>
            </w:pPr>
            <w:r>
              <w:rPr>
                <w:lang w:eastAsia="zh-CN"/>
              </w:rPr>
              <w:t>1111111</w:t>
            </w:r>
          </w:p>
        </w:tc>
      </w:tr>
      <w:tr w:rsidR="001D267C" w14:paraId="1C201D7D"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40DE266" w14:textId="77777777" w:rsidR="001D267C" w:rsidRDefault="001D267C">
            <w:pPr>
              <w:pStyle w:val="TAL"/>
              <w:rPr>
                <w:rFonts w:eastAsia="SimSun"/>
              </w:rPr>
            </w:pPr>
            <w:r>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B31D80" w14:textId="77777777" w:rsidR="001D267C" w:rsidRDefault="001D267C">
            <w:pPr>
              <w:pStyle w:val="TAC"/>
              <w:rPr>
                <w:rFonts w:eastAsiaTheme="minorEastAsia"/>
              </w:rPr>
            </w:pPr>
            <w: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97F850D" w14:textId="77777777" w:rsidR="001D267C" w:rsidRDefault="001D267C">
            <w:pPr>
              <w:pStyle w:val="TAC"/>
              <w:rPr>
                <w:rFonts w:eastAsia="SimSun"/>
                <w:lang w:eastAsia="zh-CN"/>
              </w:rPr>
            </w:pPr>
            <w:r>
              <w:rPr>
                <w:rFonts w:eastAsia="SimSun"/>
                <w:lang w:eastAsia="zh-CN"/>
              </w:rPr>
              <w:t>10/9</w:t>
            </w:r>
          </w:p>
        </w:tc>
      </w:tr>
      <w:tr w:rsidR="001D267C" w14:paraId="75D089E3"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7180F1E" w14:textId="77777777" w:rsidR="001D267C" w:rsidRDefault="001D267C">
            <w:pPr>
              <w:pStyle w:val="TAL"/>
              <w:rPr>
                <w:rFonts w:eastAsia="SimSun"/>
              </w:rPr>
            </w:pPr>
            <w:proofErr w:type="spellStart"/>
            <w:r>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108A90D"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449FF36" w14:textId="77777777" w:rsidR="001D267C" w:rsidRDefault="001D267C">
            <w:pPr>
              <w:pStyle w:val="TAC"/>
            </w:pPr>
            <w:r>
              <w:rPr>
                <w:rFonts w:eastAsia="SimSun"/>
              </w:rPr>
              <w:t>Not configured</w:t>
            </w:r>
          </w:p>
        </w:tc>
      </w:tr>
      <w:tr w:rsidR="001D267C" w14:paraId="5BFAC7B7" w14:textId="77777777" w:rsidTr="001D267C">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46D069" w14:textId="77777777" w:rsidR="001D267C" w:rsidRDefault="001D267C">
            <w:pPr>
              <w:pStyle w:val="TAL"/>
            </w:pPr>
            <w:r>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23B62B3B" w14:textId="77777777" w:rsidR="001D267C" w:rsidRDefault="001D267C">
            <w:pPr>
              <w:pStyle w:val="TAL"/>
            </w:pPr>
            <w:r>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EA53D2B"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4286014" w14:textId="77777777" w:rsidR="001D267C" w:rsidRDefault="001D267C">
            <w:pPr>
              <w:pStyle w:val="TAC"/>
            </w:pPr>
            <w:proofErr w:type="spellStart"/>
            <w:r>
              <w:rPr>
                <w:rFonts w:eastAsia="SimSun"/>
              </w:rPr>
              <w:t>typeI-SinglePanel</w:t>
            </w:r>
            <w:proofErr w:type="spellEnd"/>
          </w:p>
        </w:tc>
      </w:tr>
      <w:tr w:rsidR="001D267C" w14:paraId="75A81DC1" w14:textId="77777777" w:rsidTr="001D267C">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3ECC9943" w14:textId="77777777" w:rsidR="001D267C" w:rsidRDefault="001D267C">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4A207AC1" w14:textId="77777777" w:rsidR="001D267C" w:rsidRDefault="001D267C">
            <w:pPr>
              <w:pStyle w:val="TAL"/>
            </w:pPr>
            <w:r>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5B1208AA"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DE357B2" w14:textId="77777777" w:rsidR="001D267C" w:rsidRDefault="001D267C">
            <w:pPr>
              <w:pStyle w:val="TAC"/>
            </w:pPr>
            <w:r>
              <w:t>1</w:t>
            </w:r>
          </w:p>
        </w:tc>
      </w:tr>
      <w:tr w:rsidR="001D267C" w14:paraId="2552A41D" w14:textId="77777777" w:rsidTr="001D267C">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4D8A6A00" w14:textId="77777777" w:rsidR="001D267C" w:rsidRDefault="001D267C">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521169A0" w14:textId="77777777" w:rsidR="001D267C" w:rsidRDefault="001D267C">
            <w:pPr>
              <w:pStyle w:val="TAL"/>
            </w:pPr>
            <w:r>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010E00FC"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1487F91" w14:textId="77777777" w:rsidR="001D267C" w:rsidRDefault="001D267C">
            <w:pPr>
              <w:pStyle w:val="TAC"/>
            </w:pPr>
            <w:r>
              <w:rPr>
                <w:rFonts w:eastAsia="SimSun"/>
              </w:rPr>
              <w:t>Not configured</w:t>
            </w:r>
          </w:p>
        </w:tc>
      </w:tr>
      <w:tr w:rsidR="001D267C" w14:paraId="5A8B71AD" w14:textId="77777777" w:rsidTr="001D267C">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6E6EA19F" w14:textId="77777777" w:rsidR="001D267C" w:rsidRDefault="001D267C">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253B31FC" w14:textId="77777777" w:rsidR="001D267C" w:rsidRDefault="001D267C">
            <w:pPr>
              <w:pStyle w:val="TAL"/>
            </w:pPr>
            <w:proofErr w:type="spellStart"/>
            <w:r>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AF94AEA"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8BBDFF3" w14:textId="77777777" w:rsidR="001D267C" w:rsidRDefault="001D267C">
            <w:pPr>
              <w:pStyle w:val="TAC"/>
            </w:pPr>
            <w:r>
              <w:rPr>
                <w:rFonts w:eastAsia="SimSun" w:cs="Arial"/>
                <w:lang w:eastAsia="zh-CN"/>
              </w:rPr>
              <w:t>000001</w:t>
            </w:r>
          </w:p>
        </w:tc>
      </w:tr>
      <w:tr w:rsidR="001D267C" w14:paraId="16701E02" w14:textId="77777777" w:rsidTr="001D267C">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3294D230" w14:textId="77777777" w:rsidR="001D267C" w:rsidRDefault="001D267C">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12505B33" w14:textId="77777777" w:rsidR="001D267C" w:rsidRDefault="001D267C">
            <w:pPr>
              <w:pStyle w:val="TAL"/>
              <w:rPr>
                <w:rFonts w:eastAsia="SimSun"/>
              </w:rPr>
            </w:pPr>
            <w:r>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FC76C40"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09099FC" w14:textId="77777777" w:rsidR="001D267C" w:rsidRDefault="001D267C">
            <w:pPr>
              <w:pStyle w:val="TAC"/>
            </w:pPr>
            <w:r>
              <w:t>N/A</w:t>
            </w:r>
          </w:p>
        </w:tc>
      </w:tr>
      <w:tr w:rsidR="001D267C" w14:paraId="512E7228"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63BF4D0" w14:textId="77777777" w:rsidR="001D267C" w:rsidRDefault="001D267C">
            <w:pPr>
              <w:pStyle w:val="TAL"/>
              <w:rPr>
                <w:rFonts w:eastAsia="SimSun"/>
              </w:rPr>
            </w:pPr>
            <w:r>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52BB159" w14:textId="77777777" w:rsidR="001D267C" w:rsidRDefault="001D267C">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83F5862" w14:textId="77777777" w:rsidR="001D267C" w:rsidRDefault="001D267C">
            <w:pPr>
              <w:pStyle w:val="TAC"/>
            </w:pPr>
            <w:r>
              <w:rPr>
                <w:rFonts w:eastAsia="SimSun"/>
                <w:lang w:eastAsia="zh-CN"/>
              </w:rPr>
              <w:t>PUCCH</w:t>
            </w:r>
          </w:p>
        </w:tc>
      </w:tr>
      <w:tr w:rsidR="001D267C" w14:paraId="53D7B38C"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DE381A" w14:textId="77777777" w:rsidR="001D267C" w:rsidRDefault="001D267C">
            <w:pPr>
              <w:pStyle w:val="TAL"/>
            </w:pPr>
            <w:r>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1B39E7" w14:textId="77777777" w:rsidR="001D267C" w:rsidRDefault="001D267C">
            <w:pPr>
              <w:pStyle w:val="TAC"/>
            </w:pPr>
            <w:proofErr w:type="spellStart"/>
            <w:r>
              <w:rPr>
                <w:rFonts w:eastAsia="SimSun"/>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C892185" w14:textId="77777777" w:rsidR="001D267C" w:rsidRDefault="001D267C">
            <w:pPr>
              <w:pStyle w:val="TAC"/>
              <w:rPr>
                <w:rFonts w:eastAsia="SimSun"/>
                <w:lang w:eastAsia="zh-CN"/>
              </w:rPr>
            </w:pPr>
            <w:r>
              <w:rPr>
                <w:rFonts w:eastAsia="SimSun"/>
                <w:lang w:eastAsia="zh-CN"/>
              </w:rPr>
              <w:t>10</w:t>
            </w:r>
          </w:p>
        </w:tc>
      </w:tr>
      <w:tr w:rsidR="001D267C" w14:paraId="4729A8A4"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0FDF99" w14:textId="77777777" w:rsidR="001D267C" w:rsidRDefault="001D267C">
            <w:pPr>
              <w:pStyle w:val="TAL"/>
              <w:rPr>
                <w:rFonts w:eastAsia="SimSun"/>
              </w:rPr>
            </w:pPr>
            <w:r>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1D01ACFA" w14:textId="77777777" w:rsidR="001D267C" w:rsidRDefault="001D267C">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455B5BB" w14:textId="77777777" w:rsidR="001D267C" w:rsidRDefault="001D267C">
            <w:pPr>
              <w:pStyle w:val="TAC"/>
              <w:rPr>
                <w:rFonts w:eastAsiaTheme="minorEastAsia"/>
              </w:rPr>
            </w:pPr>
            <w:r>
              <w:t>1</w:t>
            </w:r>
          </w:p>
        </w:tc>
      </w:tr>
      <w:tr w:rsidR="001D267C" w14:paraId="0F7F855C" w14:textId="77777777" w:rsidTr="001D267C">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377006" w14:textId="77777777" w:rsidR="001D267C" w:rsidRDefault="001D267C">
            <w:pPr>
              <w:pStyle w:val="TAL"/>
            </w:pPr>
            <w:r>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DD164DA" w14:textId="77777777" w:rsidR="001D267C" w:rsidRDefault="001D267C">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516F4C2" w14:textId="77777777" w:rsidR="001D267C" w:rsidRDefault="001D267C">
            <w:pPr>
              <w:keepNext/>
              <w:keepLines/>
              <w:spacing w:after="0"/>
              <w:jc w:val="center"/>
              <w:rPr>
                <w:rFonts w:ascii="Arial" w:hAnsi="Arial"/>
                <w:sz w:val="18"/>
              </w:rPr>
            </w:pPr>
            <w:r>
              <w:rPr>
                <w:rFonts w:ascii="Arial" w:hAnsi="Arial"/>
                <w:sz w:val="18"/>
              </w:rPr>
              <w:t>As specified in Table A.4-</w:t>
            </w:r>
            <w:r>
              <w:rPr>
                <w:rFonts w:ascii="Arial" w:hAnsi="Arial"/>
                <w:sz w:val="18"/>
                <w:lang w:eastAsia="zh-CN"/>
              </w:rPr>
              <w:t>6</w:t>
            </w:r>
            <w:r>
              <w:rPr>
                <w:rFonts w:ascii="Arial" w:hAnsi="Arial"/>
                <w:sz w:val="18"/>
              </w:rPr>
              <w:t xml:space="preserve">, </w:t>
            </w:r>
          </w:p>
          <w:p w14:paraId="3CB8902B" w14:textId="77777777" w:rsidR="001D267C" w:rsidRDefault="001D267C">
            <w:pPr>
              <w:pStyle w:val="TAC"/>
            </w:pPr>
            <w:r>
              <w:rPr>
                <w:rFonts w:eastAsia="Calibri"/>
                <w:szCs w:val="22"/>
                <w:lang w:eastAsia="zh-CN"/>
              </w:rPr>
              <w:t>TBS.6-1</w:t>
            </w:r>
          </w:p>
        </w:tc>
      </w:tr>
    </w:tbl>
    <w:p w14:paraId="2A2BD5B1" w14:textId="77777777" w:rsidR="001D267C" w:rsidRDefault="001D267C" w:rsidP="001D267C">
      <w:pPr>
        <w:rPr>
          <w:rFonts w:eastAsia="SimSun"/>
          <w:lang w:eastAsia="zh-CN"/>
        </w:rPr>
      </w:pPr>
    </w:p>
    <w:p w14:paraId="6EB1B4C6" w14:textId="77777777" w:rsidR="001D267C" w:rsidRDefault="001D267C" w:rsidP="001D267C">
      <w:pPr>
        <w:pStyle w:val="TH"/>
        <w:rPr>
          <w:rFonts w:eastAsia="SimSun"/>
          <w:lang w:eastAsia="zh-CN"/>
        </w:rPr>
      </w:pPr>
      <w:r>
        <w:t>Table 6.2.1.1.</w:t>
      </w:r>
      <w:r>
        <w:rPr>
          <w:rFonts w:eastAsia="SimSun"/>
          <w:lang w:eastAsia="zh-CN"/>
        </w:rPr>
        <w:t>2.2</w:t>
      </w:r>
      <w:r>
        <w:t>-</w:t>
      </w:r>
      <w:r>
        <w:rPr>
          <w:rFonts w:eastAsia="SimSun"/>
          <w:lang w:eastAsia="zh-CN"/>
        </w:rPr>
        <w:t>2:</w:t>
      </w:r>
      <w:r>
        <w:t xml:space="preserve"> Minimum requirement</w:t>
      </w:r>
      <w:r>
        <w:rPr>
          <w:rFonts w:eastAsia="SimSun"/>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tblGrid>
      <w:tr w:rsidR="001D267C" w14:paraId="43441318" w14:textId="77777777" w:rsidTr="001D267C">
        <w:trPr>
          <w:jc w:val="center"/>
        </w:trPr>
        <w:tc>
          <w:tcPr>
            <w:tcW w:w="1984" w:type="dxa"/>
            <w:tcBorders>
              <w:top w:val="single" w:sz="4" w:space="0" w:color="auto"/>
              <w:left w:val="single" w:sz="4" w:space="0" w:color="auto"/>
              <w:bottom w:val="nil"/>
              <w:right w:val="single" w:sz="4" w:space="0" w:color="auto"/>
            </w:tcBorders>
            <w:hideMark/>
          </w:tcPr>
          <w:p w14:paraId="32710917" w14:textId="77777777" w:rsidR="001D267C" w:rsidRDefault="001D267C">
            <w:pPr>
              <w:pStyle w:val="TAH"/>
              <w:rPr>
                <w:rFonts w:eastAsia="SimSun"/>
                <w:lang w:eastAsia="zh-CN"/>
              </w:rPr>
            </w:pPr>
            <w:r>
              <w:rPr>
                <w:rFonts w:eastAsia="SimSun"/>
                <w:lang w:eastAsia="zh-CN"/>
              </w:rPr>
              <w:t>Parameters</w:t>
            </w:r>
          </w:p>
        </w:tc>
        <w:tc>
          <w:tcPr>
            <w:tcW w:w="1412" w:type="dxa"/>
            <w:tcBorders>
              <w:top w:val="single" w:sz="4" w:space="0" w:color="auto"/>
              <w:left w:val="single" w:sz="4" w:space="0" w:color="auto"/>
              <w:bottom w:val="nil"/>
              <w:right w:val="single" w:sz="4" w:space="0" w:color="auto"/>
            </w:tcBorders>
            <w:hideMark/>
          </w:tcPr>
          <w:p w14:paraId="35768642" w14:textId="77777777" w:rsidR="001D267C" w:rsidRDefault="001D267C">
            <w:pPr>
              <w:pStyle w:val="TAH"/>
              <w:rPr>
                <w:rFonts w:eastAsia="SimSun"/>
              </w:rPr>
            </w:pPr>
            <w:r>
              <w:rPr>
                <w:rFonts w:eastAsia="SimSun"/>
              </w:rPr>
              <w:t>Test 1</w:t>
            </w:r>
          </w:p>
        </w:tc>
        <w:tc>
          <w:tcPr>
            <w:tcW w:w="1512" w:type="dxa"/>
            <w:tcBorders>
              <w:top w:val="single" w:sz="4" w:space="0" w:color="auto"/>
              <w:left w:val="single" w:sz="4" w:space="0" w:color="auto"/>
              <w:bottom w:val="nil"/>
              <w:right w:val="single" w:sz="4" w:space="0" w:color="auto"/>
            </w:tcBorders>
            <w:hideMark/>
          </w:tcPr>
          <w:p w14:paraId="1F094FB8" w14:textId="77777777" w:rsidR="001D267C" w:rsidRDefault="001D267C">
            <w:pPr>
              <w:pStyle w:val="TAH"/>
              <w:rPr>
                <w:rFonts w:eastAsia="?? ??"/>
              </w:rPr>
            </w:pPr>
            <w:r>
              <w:rPr>
                <w:rFonts w:eastAsia="?? ??"/>
              </w:rPr>
              <w:t>Test 2</w:t>
            </w:r>
          </w:p>
        </w:tc>
      </w:tr>
      <w:tr w:rsidR="001D267C" w14:paraId="4F843F94" w14:textId="77777777" w:rsidTr="001D267C">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259D63FA" w14:textId="77777777" w:rsidR="001D267C" w:rsidRDefault="001D267C">
            <w:pPr>
              <w:pStyle w:val="TAC"/>
              <w:rPr>
                <w:rFonts w:eastAsia="?? ??"/>
              </w:rPr>
            </w:pPr>
            <w:r>
              <w:rPr>
                <w:rFonts w:ascii="Symbol" w:eastAsia="?? ??" w:hAnsi="Symbol"/>
                <w:i/>
                <w:iCs/>
              </w:rPr>
              <w:t>a</w:t>
            </w:r>
            <w:r>
              <w:rPr>
                <w:rFonts w:eastAsia="?? ??"/>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221122A6" w14:textId="77777777" w:rsidR="001D267C" w:rsidRDefault="001D267C">
            <w:pPr>
              <w:pStyle w:val="TAC"/>
              <w:rPr>
                <w:rFonts w:eastAsia="SimSun" w:cs="v5.0.0"/>
                <w:lang w:eastAsia="zh-CN"/>
              </w:rPr>
            </w:pPr>
            <w:r>
              <w:rPr>
                <w:rFonts w:eastAsia="SimSun" w:cs="v5.0.0"/>
                <w:lang w:eastAsia="zh-CN"/>
              </w:rPr>
              <w:t>20</w:t>
            </w:r>
          </w:p>
        </w:tc>
        <w:tc>
          <w:tcPr>
            <w:tcW w:w="1512" w:type="dxa"/>
            <w:tcBorders>
              <w:top w:val="single" w:sz="4" w:space="0" w:color="auto"/>
              <w:left w:val="single" w:sz="4" w:space="0" w:color="auto"/>
              <w:bottom w:val="single" w:sz="4" w:space="0" w:color="auto"/>
              <w:right w:val="single" w:sz="4" w:space="0" w:color="auto"/>
            </w:tcBorders>
            <w:hideMark/>
          </w:tcPr>
          <w:p w14:paraId="066AEFF5" w14:textId="77777777" w:rsidR="001D267C" w:rsidRDefault="001D267C">
            <w:pPr>
              <w:pStyle w:val="TAC"/>
              <w:rPr>
                <w:rFonts w:eastAsia="SimSun" w:cs="v5.0.0"/>
                <w:lang w:eastAsia="zh-CN"/>
              </w:rPr>
            </w:pPr>
            <w:r>
              <w:rPr>
                <w:rFonts w:eastAsia="SimSun" w:cs="v5.0.0"/>
                <w:lang w:eastAsia="zh-CN"/>
              </w:rPr>
              <w:t>20</w:t>
            </w:r>
          </w:p>
        </w:tc>
      </w:tr>
      <w:tr w:rsidR="001D267C" w14:paraId="6E7E8B72" w14:textId="77777777" w:rsidTr="001D267C">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1F87E5BD" w14:textId="77777777" w:rsidR="001D267C" w:rsidRDefault="001D267C">
            <w:pPr>
              <w:pStyle w:val="TAC"/>
              <w:rPr>
                <w:rFonts w:eastAsia="?? ??" w:cs="v5.0.0"/>
              </w:rPr>
            </w:pPr>
            <w:r>
              <w:rPr>
                <w:rFonts w:ascii="Symbol" w:eastAsia="?? ??" w:hAnsi="Symbol"/>
                <w:i/>
                <w:iCs/>
              </w:rPr>
              <w:t>g</w:t>
            </w:r>
            <w:r>
              <w:rPr>
                <w:rFonts w:eastAsia="?? ??"/>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3B853663" w14:textId="77777777" w:rsidR="001D267C" w:rsidRDefault="001D267C">
            <w:pPr>
              <w:pStyle w:val="TAC"/>
              <w:rPr>
                <w:rFonts w:eastAsia="SimSun" w:cs="v5.0.0"/>
                <w:lang w:eastAsia="zh-CN"/>
              </w:rPr>
            </w:pPr>
            <w:r>
              <w:rPr>
                <w:rFonts w:eastAsia="SimSun" w:cs="v5.0.0"/>
                <w:lang w:eastAsia="zh-CN"/>
              </w:rPr>
              <w:t>1.05</w:t>
            </w:r>
          </w:p>
        </w:tc>
        <w:tc>
          <w:tcPr>
            <w:tcW w:w="1512" w:type="dxa"/>
            <w:tcBorders>
              <w:top w:val="single" w:sz="4" w:space="0" w:color="auto"/>
              <w:left w:val="single" w:sz="4" w:space="0" w:color="auto"/>
              <w:bottom w:val="single" w:sz="4" w:space="0" w:color="auto"/>
              <w:right w:val="single" w:sz="4" w:space="0" w:color="auto"/>
            </w:tcBorders>
            <w:hideMark/>
          </w:tcPr>
          <w:p w14:paraId="00844CAF" w14:textId="77777777" w:rsidR="001D267C" w:rsidRDefault="001D267C">
            <w:pPr>
              <w:pStyle w:val="TAC"/>
              <w:rPr>
                <w:rFonts w:eastAsia="SimSun" w:cs="v5.0.0"/>
                <w:lang w:eastAsia="zh-CN"/>
              </w:rPr>
            </w:pPr>
            <w:r>
              <w:rPr>
                <w:rFonts w:eastAsia="SimSun" w:cs="v5.0.0"/>
                <w:lang w:eastAsia="zh-CN"/>
              </w:rPr>
              <w:t>1.05</w:t>
            </w:r>
          </w:p>
        </w:tc>
      </w:tr>
    </w:tbl>
    <w:p w14:paraId="556DEFBC" w14:textId="77777777" w:rsidR="00B9634A" w:rsidRDefault="00B9634A" w:rsidP="00F21414">
      <w:pPr>
        <w:rPr>
          <w:lang w:val="en-US" w:eastAsia="zh-TW"/>
        </w:rPr>
      </w:pPr>
    </w:p>
    <w:p w14:paraId="7C9AD3A1" w14:textId="3ABDF33E" w:rsidR="00B9634A" w:rsidRDefault="00B9634A" w:rsidP="00B9634A">
      <w:pPr>
        <w:pBdr>
          <w:top w:val="single" w:sz="6" w:space="1" w:color="auto"/>
          <w:bottom w:val="single" w:sz="6" w:space="1" w:color="auto"/>
        </w:pBdr>
        <w:jc w:val="center"/>
        <w:rPr>
          <w:b/>
          <w:color w:val="0070C0"/>
          <w:lang w:eastAsia="zh-TW"/>
        </w:rPr>
      </w:pPr>
      <w:bookmarkStart w:id="42" w:name="OLE_LINK7"/>
      <w:r>
        <w:rPr>
          <w:rFonts w:ascii="Arial" w:hAnsi="Arial" w:cs="Arial"/>
          <w:b/>
          <w:color w:val="0070C0"/>
        </w:rPr>
        <w:t xml:space="preserve">END OF CHANGE </w:t>
      </w:r>
      <w:r>
        <w:rPr>
          <w:rFonts w:ascii="Arial" w:hAnsi="Arial" w:cs="Arial" w:hint="eastAsia"/>
          <w:b/>
          <w:color w:val="0070C0"/>
          <w:lang w:eastAsia="zh-TW"/>
        </w:rPr>
        <w:t>2</w:t>
      </w:r>
    </w:p>
    <w:p w14:paraId="5AB5B9C1" w14:textId="77777777" w:rsidR="00B9634A" w:rsidRDefault="00B9634A" w:rsidP="00B9634A">
      <w:pPr>
        <w:rPr>
          <w:lang w:val="en-US"/>
        </w:rPr>
      </w:pPr>
    </w:p>
    <w:bookmarkEnd w:id="42"/>
    <w:p w14:paraId="213E7BBF" w14:textId="77777777" w:rsidR="00B9634A" w:rsidRPr="00B9634A" w:rsidRDefault="00B9634A" w:rsidP="00F21414">
      <w:pPr>
        <w:rPr>
          <w:lang w:val="en-US" w:eastAsia="zh-TW"/>
        </w:rPr>
      </w:pPr>
    </w:p>
    <w:p w14:paraId="03291419" w14:textId="77777777" w:rsidR="001F6129" w:rsidRDefault="001F6129" w:rsidP="00F21414">
      <w:pPr>
        <w:rPr>
          <w:lang w:val="en-US" w:eastAsia="zh-TW"/>
        </w:rPr>
      </w:pPr>
    </w:p>
    <w:p w14:paraId="1BB90160" w14:textId="77777777" w:rsidR="001F6129" w:rsidRDefault="001F6129" w:rsidP="00F21414">
      <w:pPr>
        <w:rPr>
          <w:lang w:val="en-US" w:eastAsia="zh-TW"/>
        </w:rPr>
      </w:pPr>
    </w:p>
    <w:p w14:paraId="163EE6D0" w14:textId="77777777" w:rsidR="001F6129" w:rsidRDefault="001F6129" w:rsidP="00F21414">
      <w:pPr>
        <w:rPr>
          <w:lang w:val="en-US" w:eastAsia="zh-TW"/>
        </w:rPr>
      </w:pPr>
    </w:p>
    <w:p w14:paraId="75D54772" w14:textId="77777777" w:rsidR="00C73BC4" w:rsidRDefault="00C73BC4" w:rsidP="00F21414">
      <w:pPr>
        <w:rPr>
          <w:lang w:val="en-US" w:eastAsia="zh-TW"/>
        </w:rPr>
      </w:pPr>
    </w:p>
    <w:p w14:paraId="5E3B28B7" w14:textId="77777777" w:rsidR="00C73BC4" w:rsidRDefault="00C73BC4" w:rsidP="00F21414">
      <w:pPr>
        <w:rPr>
          <w:lang w:val="en-US" w:eastAsia="zh-TW"/>
        </w:rPr>
      </w:pPr>
    </w:p>
    <w:p w14:paraId="74C84992" w14:textId="77777777" w:rsidR="00C73BC4" w:rsidRDefault="00C73BC4" w:rsidP="00F21414">
      <w:pPr>
        <w:rPr>
          <w:lang w:val="en-US" w:eastAsia="zh-TW"/>
        </w:rPr>
      </w:pPr>
    </w:p>
    <w:p w14:paraId="270F6FB9" w14:textId="77777777" w:rsidR="00C73BC4" w:rsidRDefault="00C73BC4" w:rsidP="00F21414">
      <w:pPr>
        <w:rPr>
          <w:lang w:val="en-US" w:eastAsia="zh-TW"/>
        </w:rPr>
      </w:pPr>
    </w:p>
    <w:p w14:paraId="5C36F3FE" w14:textId="77777777" w:rsidR="00C73BC4" w:rsidRDefault="00C73BC4" w:rsidP="00F21414">
      <w:pPr>
        <w:rPr>
          <w:lang w:val="en-US" w:eastAsia="zh-TW"/>
        </w:rPr>
      </w:pPr>
    </w:p>
    <w:p w14:paraId="51E34B2E" w14:textId="77777777" w:rsidR="00C73BC4" w:rsidRDefault="00C73BC4" w:rsidP="00F21414">
      <w:pPr>
        <w:rPr>
          <w:lang w:val="en-US" w:eastAsia="zh-TW"/>
        </w:rPr>
      </w:pPr>
    </w:p>
    <w:p w14:paraId="6E53FC05" w14:textId="77777777" w:rsidR="00C73BC4" w:rsidRDefault="00C73BC4" w:rsidP="00F21414">
      <w:pPr>
        <w:rPr>
          <w:lang w:val="en-US" w:eastAsia="zh-TW"/>
        </w:rPr>
      </w:pPr>
    </w:p>
    <w:p w14:paraId="1F160727" w14:textId="77777777" w:rsidR="00C73BC4" w:rsidRDefault="00C73BC4" w:rsidP="00F21414">
      <w:pPr>
        <w:rPr>
          <w:lang w:val="en-US" w:eastAsia="zh-TW"/>
        </w:rPr>
      </w:pPr>
    </w:p>
    <w:p w14:paraId="1A24F9A3" w14:textId="77777777" w:rsidR="00C73BC4" w:rsidRDefault="00C73BC4" w:rsidP="00F21414">
      <w:pPr>
        <w:rPr>
          <w:lang w:val="en-US" w:eastAsia="zh-TW"/>
        </w:rPr>
      </w:pPr>
    </w:p>
    <w:p w14:paraId="1506D00D" w14:textId="77777777" w:rsidR="00C73BC4" w:rsidRDefault="00C73BC4" w:rsidP="00F21414">
      <w:pPr>
        <w:rPr>
          <w:lang w:val="en-US" w:eastAsia="zh-TW"/>
        </w:rPr>
      </w:pPr>
    </w:p>
    <w:p w14:paraId="026E1A2D" w14:textId="7A43F4CD" w:rsidR="00C73BC4" w:rsidRDefault="00C73BC4" w:rsidP="00C73BC4">
      <w:pPr>
        <w:pBdr>
          <w:top w:val="single" w:sz="6" w:space="1" w:color="auto"/>
          <w:bottom w:val="single" w:sz="6" w:space="1" w:color="auto"/>
        </w:pBdr>
        <w:jc w:val="center"/>
        <w:rPr>
          <w:b/>
          <w:color w:val="0070C0"/>
          <w:lang w:eastAsia="zh-TW"/>
        </w:rPr>
      </w:pPr>
      <w:r>
        <w:rPr>
          <w:rFonts w:ascii="Arial" w:hAnsi="Arial" w:cs="Arial" w:hint="eastAsia"/>
          <w:b/>
          <w:color w:val="0070C0"/>
          <w:lang w:eastAsia="zh-TW"/>
        </w:rPr>
        <w:lastRenderedPageBreak/>
        <w:t>START</w:t>
      </w:r>
      <w:r>
        <w:rPr>
          <w:rFonts w:ascii="Arial" w:hAnsi="Arial" w:cs="Arial"/>
          <w:b/>
          <w:color w:val="0070C0"/>
        </w:rPr>
        <w:t xml:space="preserve"> OF CHANGE </w:t>
      </w:r>
      <w:r>
        <w:rPr>
          <w:rFonts w:ascii="Arial" w:hAnsi="Arial" w:cs="Arial" w:hint="eastAsia"/>
          <w:b/>
          <w:color w:val="0070C0"/>
          <w:lang w:eastAsia="zh-TW"/>
        </w:rPr>
        <w:t>3</w:t>
      </w:r>
    </w:p>
    <w:p w14:paraId="54EED476" w14:textId="77777777" w:rsidR="00C73BC4" w:rsidRDefault="00C73BC4" w:rsidP="00C73BC4">
      <w:pPr>
        <w:rPr>
          <w:lang w:val="en-US"/>
        </w:rPr>
      </w:pPr>
    </w:p>
    <w:p w14:paraId="20FBBBA3" w14:textId="77777777" w:rsidR="007239C1" w:rsidRDefault="007239C1" w:rsidP="007239C1">
      <w:pPr>
        <w:keepNext/>
        <w:keepLines/>
        <w:spacing w:before="120"/>
        <w:ind w:left="1985" w:hanging="1985"/>
        <w:rPr>
          <w:rFonts w:ascii="Arial" w:hAnsi="Arial"/>
          <w:lang w:eastAsia="zh-CN"/>
        </w:rPr>
      </w:pPr>
      <w:r>
        <w:rPr>
          <w:rFonts w:ascii="Arial" w:hAnsi="Arial"/>
        </w:rPr>
        <w:t>6.2.1.2.1.2</w:t>
      </w:r>
      <w:r>
        <w:rPr>
          <w:rFonts w:ascii="Arial" w:hAnsi="Arial"/>
        </w:rPr>
        <w:tab/>
        <w:t xml:space="preserve">Minimum requirement for periodic </w:t>
      </w:r>
      <w:r>
        <w:rPr>
          <w:rFonts w:ascii="Arial" w:hAnsi="Arial"/>
          <w:lang w:eastAsia="zh-CN"/>
        </w:rPr>
        <w:t xml:space="preserve">CQI reporting for </w:t>
      </w:r>
      <w:proofErr w:type="spellStart"/>
      <w:r>
        <w:rPr>
          <w:rFonts w:ascii="Arial" w:hAnsi="Arial"/>
          <w:lang w:eastAsia="zh-CN"/>
        </w:rPr>
        <w:t>RedCap</w:t>
      </w:r>
      <w:proofErr w:type="spellEnd"/>
      <w:r>
        <w:rPr>
          <w:rFonts w:ascii="Arial" w:hAnsi="Arial"/>
          <w:lang w:eastAsia="zh-CN"/>
        </w:rPr>
        <w:t xml:space="preserve"> enhancements</w:t>
      </w:r>
    </w:p>
    <w:p w14:paraId="745A1F7F" w14:textId="77777777" w:rsidR="007239C1" w:rsidRDefault="007239C1" w:rsidP="007239C1">
      <w:pPr>
        <w:overflowPunct w:val="0"/>
        <w:autoSpaceDE w:val="0"/>
        <w:autoSpaceDN w:val="0"/>
        <w:adjustRightInd w:val="0"/>
        <w:textAlignment w:val="baseline"/>
        <w:rPr>
          <w:rFonts w:eastAsia="SimSun"/>
        </w:rPr>
      </w:pPr>
      <w:r>
        <w:rPr>
          <w:lang w:eastAsia="ko-KR"/>
        </w:rPr>
        <w:t xml:space="preserve">The purpose of the requirements </w:t>
      </w:r>
      <w:r>
        <w:rPr>
          <w:rFonts w:eastAsia="SimSun"/>
        </w:rPr>
        <w:t xml:space="preserve">for the </w:t>
      </w:r>
      <w:proofErr w:type="spellStart"/>
      <w:r>
        <w:rPr>
          <w:rFonts w:eastAsia="SimSun"/>
        </w:rPr>
        <w:t>eRedCap</w:t>
      </w:r>
      <w:proofErr w:type="spellEnd"/>
      <w:r>
        <w:rPr>
          <w:rFonts w:eastAsia="SimSun"/>
        </w:rPr>
        <w:t xml:space="preserve"> UE </w:t>
      </w:r>
      <w:r>
        <w:rPr>
          <w:lang w:eastAsia="ko-KR"/>
        </w:rPr>
        <w:t>is to verify that the reported CQI values are in accordance with the CQI definition given in TS 38.214 [12]. The reporting</w:t>
      </w:r>
      <w:r>
        <w:rPr>
          <w:rFonts w:eastAsia="SimSun"/>
        </w:rPr>
        <w:t xml:space="preserve"> accuracy of CQI under AWGN condition is determined by the reporting variance and BLER performance using the transport format indicated by the reported CQI median. To account for sensitivity of the input SNR the reporting definition is considered to be verified if the reporting accuracy is met for at least one of two SNR levels separated by an offset of 1 </w:t>
      </w:r>
      <w:proofErr w:type="spellStart"/>
      <w:r>
        <w:rPr>
          <w:rFonts w:eastAsia="SimSun"/>
        </w:rPr>
        <w:t>dB.</w:t>
      </w:r>
      <w:proofErr w:type="spellEnd"/>
    </w:p>
    <w:p w14:paraId="40774FAF" w14:textId="77777777" w:rsidR="007239C1" w:rsidRDefault="007239C1" w:rsidP="007239C1">
      <w:pPr>
        <w:overflowPunct w:val="0"/>
        <w:autoSpaceDE w:val="0"/>
        <w:autoSpaceDN w:val="0"/>
        <w:adjustRightInd w:val="0"/>
        <w:textAlignment w:val="baseline"/>
        <w:rPr>
          <w:rFonts w:eastAsia="SimSun"/>
        </w:rPr>
      </w:pPr>
      <w:r>
        <w:rPr>
          <w:rFonts w:eastAsia="SimSun"/>
        </w:rPr>
        <w:t xml:space="preserve">For the parameters specified in Table 6.2.1.2.1.2-1, and using the downlink physical channels specified in </w:t>
      </w:r>
      <w:r>
        <w:rPr>
          <w:rFonts w:eastAsia="SimSun"/>
          <w:lang w:eastAsia="zh-CN"/>
        </w:rPr>
        <w:t>Annex C.3.1</w:t>
      </w:r>
      <w:r>
        <w:rPr>
          <w:rFonts w:eastAsia="SimSun"/>
        </w:rPr>
        <w:t>, the minimum requirements are specified by the following:</w:t>
      </w:r>
    </w:p>
    <w:p w14:paraId="3C38D2DA" w14:textId="77777777" w:rsidR="007239C1" w:rsidRDefault="007239C1" w:rsidP="007239C1">
      <w:pPr>
        <w:ind w:left="568" w:hanging="284"/>
        <w:rPr>
          <w:rFonts w:eastAsia="SimSun"/>
        </w:rPr>
      </w:pPr>
      <w:r>
        <w:rPr>
          <w:rFonts w:eastAsia="SimSun"/>
        </w:rPr>
        <w:t>a)</w:t>
      </w:r>
      <w:r>
        <w:rPr>
          <w:rFonts w:eastAsia="SimSun"/>
        </w:rPr>
        <w:tab/>
        <w:t>The reported CQI value according to the reference channel shall be in the range of ±1 of the reported median more than 90% of the time.</w:t>
      </w:r>
    </w:p>
    <w:p w14:paraId="6AFDCCB6" w14:textId="77777777" w:rsidR="007239C1" w:rsidRDefault="007239C1" w:rsidP="007239C1">
      <w:pPr>
        <w:ind w:left="568" w:hanging="284"/>
        <w:rPr>
          <w:rFonts w:eastAsia="SimSun"/>
        </w:rPr>
      </w:pPr>
      <w:r>
        <w:rPr>
          <w:rFonts w:eastAsia="SimSun"/>
        </w:rPr>
        <w:t>b)</w:t>
      </w:r>
      <w:r>
        <w:rPr>
          <w:rFonts w:eastAsia="SimSun"/>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25A341F4" w14:textId="77777777" w:rsidR="007239C1" w:rsidRDefault="007239C1" w:rsidP="007239C1">
      <w:pPr>
        <w:keepNext/>
        <w:keepLines/>
        <w:spacing w:before="60"/>
        <w:jc w:val="center"/>
        <w:rPr>
          <w:rFonts w:ascii="Arial" w:eastAsia="SimSun" w:hAnsi="Arial"/>
          <w:b/>
          <w:lang w:eastAsia="zh-CN"/>
        </w:rPr>
      </w:pPr>
      <w:r>
        <w:rPr>
          <w:rFonts w:ascii="Arial" w:hAnsi="Arial"/>
          <w:b/>
        </w:rPr>
        <w:t>Table 6.2.1.2.1.2-1: CQI reporting definition test</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7239C1" w14:paraId="35109B14"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325ED69" w14:textId="77777777" w:rsidR="007239C1" w:rsidRDefault="007239C1">
            <w:pPr>
              <w:keepNext/>
              <w:keepLines/>
              <w:spacing w:after="0"/>
              <w:jc w:val="center"/>
              <w:rPr>
                <w:rFonts w:ascii="Arial" w:eastAsiaTheme="minorEastAsia"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11785C" w14:textId="77777777" w:rsidR="007239C1" w:rsidRDefault="007239C1">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643497F" w14:textId="77777777" w:rsidR="007239C1" w:rsidRDefault="007239C1">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0E678972" w14:textId="77777777" w:rsidR="007239C1" w:rsidRDefault="007239C1">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7239C1" w14:paraId="3902F2C8"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1A1EBD" w14:textId="77777777" w:rsidR="007239C1" w:rsidRDefault="007239C1">
            <w:pPr>
              <w:keepNext/>
              <w:keepLines/>
              <w:spacing w:after="0"/>
              <w:rPr>
                <w:rFonts w:ascii="Arial" w:eastAsiaTheme="minorEastAsia"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1A15A5" w14:textId="77777777" w:rsidR="007239C1" w:rsidRDefault="007239C1">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5BD44BE" w14:textId="77777777" w:rsidR="007239C1" w:rsidRDefault="007239C1">
            <w:pPr>
              <w:keepNext/>
              <w:keepLines/>
              <w:spacing w:after="0"/>
              <w:jc w:val="center"/>
              <w:rPr>
                <w:rFonts w:ascii="Arial" w:eastAsia="SimSun" w:hAnsi="Arial"/>
                <w:sz w:val="18"/>
                <w:lang w:eastAsia="zh-CN"/>
              </w:rPr>
            </w:pPr>
            <w:r>
              <w:rPr>
                <w:rFonts w:ascii="Arial" w:eastAsia="SimSun" w:hAnsi="Arial"/>
                <w:sz w:val="18"/>
                <w:lang w:eastAsia="zh-CN"/>
              </w:rPr>
              <w:t>20</w:t>
            </w:r>
          </w:p>
        </w:tc>
      </w:tr>
      <w:tr w:rsidR="007239C1" w14:paraId="754E5D3B"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28C09E" w14:textId="77777777" w:rsidR="007239C1" w:rsidRDefault="007239C1">
            <w:pPr>
              <w:keepNext/>
              <w:keepLines/>
              <w:spacing w:after="0"/>
              <w:rPr>
                <w:rFonts w:ascii="Arial" w:eastAsia="SimSun"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723EB2" w14:textId="77777777" w:rsidR="007239C1" w:rsidRDefault="007239C1">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0DC0F93" w14:textId="77777777" w:rsidR="007239C1" w:rsidRDefault="007239C1">
            <w:pPr>
              <w:keepNext/>
              <w:keepLines/>
              <w:spacing w:after="0"/>
              <w:jc w:val="center"/>
              <w:rPr>
                <w:rFonts w:ascii="Arial" w:eastAsia="SimSun" w:hAnsi="Arial"/>
                <w:sz w:val="18"/>
                <w:lang w:eastAsia="zh-CN"/>
              </w:rPr>
            </w:pPr>
            <w:r>
              <w:rPr>
                <w:rFonts w:ascii="Arial" w:eastAsia="SimSun" w:hAnsi="Arial"/>
                <w:sz w:val="18"/>
                <w:lang w:eastAsia="zh-CN"/>
              </w:rPr>
              <w:t>30</w:t>
            </w:r>
          </w:p>
        </w:tc>
      </w:tr>
      <w:tr w:rsidR="007239C1" w14:paraId="57DDCF60"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A5B90AD" w14:textId="77777777" w:rsidR="007239C1" w:rsidRDefault="007239C1">
            <w:pPr>
              <w:keepNext/>
              <w:keepLines/>
              <w:spacing w:after="0"/>
              <w:rPr>
                <w:rFonts w:ascii="Arial" w:eastAsiaTheme="minorEastAsia"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5CA1A96"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56AA8E3" w14:textId="77777777" w:rsidR="007239C1" w:rsidRDefault="007239C1">
            <w:pPr>
              <w:keepNext/>
              <w:keepLines/>
              <w:spacing w:after="0"/>
              <w:jc w:val="center"/>
              <w:rPr>
                <w:rFonts w:ascii="Arial" w:eastAsia="SimSun" w:hAnsi="Arial"/>
                <w:sz w:val="18"/>
                <w:lang w:eastAsia="zh-CN"/>
              </w:rPr>
            </w:pPr>
            <w:r>
              <w:rPr>
                <w:rFonts w:ascii="Arial" w:eastAsia="SimSun" w:hAnsi="Arial"/>
                <w:sz w:val="18"/>
                <w:lang w:eastAsia="zh-CN"/>
              </w:rPr>
              <w:t>TDD</w:t>
            </w:r>
          </w:p>
        </w:tc>
      </w:tr>
      <w:tr w:rsidR="007239C1" w14:paraId="78A82755"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3697794" w14:textId="77777777" w:rsidR="007239C1" w:rsidRDefault="007239C1">
            <w:pPr>
              <w:keepNext/>
              <w:keepLines/>
              <w:spacing w:after="0"/>
              <w:rPr>
                <w:rFonts w:ascii="Arial" w:eastAsia="SimSun" w:hAnsi="Arial"/>
                <w:sz w:val="18"/>
              </w:rPr>
            </w:pPr>
            <w:r>
              <w:rPr>
                <w:rFonts w:ascii="Arial" w:eastAsia="SimSun"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301D6393"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281CD26" w14:textId="77777777" w:rsidR="007239C1" w:rsidRDefault="007239C1">
            <w:pPr>
              <w:keepNext/>
              <w:keepLines/>
              <w:spacing w:after="0"/>
              <w:jc w:val="center"/>
              <w:rPr>
                <w:rFonts w:ascii="Arial" w:eastAsia="SimSun" w:hAnsi="Arial"/>
                <w:sz w:val="18"/>
                <w:lang w:eastAsia="zh-CN"/>
              </w:rPr>
            </w:pPr>
            <w:r>
              <w:rPr>
                <w:rFonts w:ascii="Arial" w:eastAsia="SimSun" w:hAnsi="Arial"/>
                <w:sz w:val="18"/>
              </w:rPr>
              <w:t>FR1.30-1</w:t>
            </w:r>
          </w:p>
        </w:tc>
      </w:tr>
      <w:tr w:rsidR="007239C1" w14:paraId="5890FC8E"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F9E3E2" w14:textId="77777777" w:rsidR="007239C1" w:rsidRDefault="007239C1">
            <w:pPr>
              <w:keepNext/>
              <w:keepLines/>
              <w:spacing w:after="0"/>
              <w:rPr>
                <w:rFonts w:ascii="Arial" w:eastAsia="SimSun" w:hAnsi="Arial"/>
                <w:sz w:val="18"/>
              </w:rPr>
            </w:pPr>
            <w:r>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8469E" w14:textId="77777777" w:rsidR="007239C1" w:rsidRDefault="007239C1">
            <w:pPr>
              <w:keepNext/>
              <w:keepLines/>
              <w:spacing w:after="0"/>
              <w:jc w:val="center"/>
              <w:rPr>
                <w:rFonts w:ascii="Arial" w:eastAsiaTheme="minorEastAsia" w:hAnsi="Arial"/>
                <w:sz w:val="18"/>
              </w:rPr>
            </w:pPr>
            <w:r>
              <w:rPr>
                <w:rFonts w:ascii="Arial" w:eastAsia="SimSun" w:hAnsi="Arial"/>
                <w:sz w:val="18"/>
              </w:rPr>
              <w:t xml:space="preserve"> 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58A9FC5B" w14:textId="77777777" w:rsidR="007239C1" w:rsidRDefault="007239C1">
            <w:pPr>
              <w:keepNext/>
              <w:keepLines/>
              <w:spacing w:after="0"/>
              <w:jc w:val="center"/>
              <w:rPr>
                <w:rFonts w:ascii="Arial" w:eastAsia="SimSun" w:hAnsi="Arial"/>
                <w:sz w:val="18"/>
                <w:lang w:eastAsia="zh-CN"/>
              </w:rPr>
            </w:pPr>
            <w:r>
              <w:rPr>
                <w:rFonts w:ascii="Arial" w:eastAsia="SimSun" w:hAnsi="Arial"/>
                <w:sz w:val="18"/>
                <w:lang w:eastAsia="zh-CN"/>
              </w:rPr>
              <w:t>5</w:t>
            </w:r>
          </w:p>
        </w:tc>
        <w:tc>
          <w:tcPr>
            <w:tcW w:w="868" w:type="dxa"/>
            <w:tcBorders>
              <w:top w:val="single" w:sz="4" w:space="0" w:color="auto"/>
              <w:left w:val="single" w:sz="4" w:space="0" w:color="auto"/>
              <w:bottom w:val="single" w:sz="4" w:space="0" w:color="auto"/>
              <w:right w:val="single" w:sz="4" w:space="0" w:color="auto"/>
            </w:tcBorders>
            <w:vAlign w:val="center"/>
            <w:hideMark/>
          </w:tcPr>
          <w:p w14:paraId="0C430A8D" w14:textId="77777777" w:rsidR="007239C1" w:rsidRDefault="007239C1">
            <w:pPr>
              <w:keepNext/>
              <w:keepLines/>
              <w:spacing w:after="0"/>
              <w:jc w:val="center"/>
              <w:rPr>
                <w:rFonts w:ascii="Arial" w:eastAsiaTheme="minorEastAsia" w:hAnsi="Arial"/>
                <w:sz w:val="18"/>
              </w:rPr>
            </w:pPr>
            <w:r>
              <w:rPr>
                <w:rFonts w:ascii="Arial" w:eastAsia="SimSun" w:hAnsi="Arial"/>
                <w:sz w:val="18"/>
                <w:lang w:eastAsia="zh-CN"/>
              </w:rPr>
              <w:t>6</w:t>
            </w:r>
          </w:p>
        </w:tc>
        <w:tc>
          <w:tcPr>
            <w:tcW w:w="755" w:type="dxa"/>
            <w:tcBorders>
              <w:top w:val="single" w:sz="4" w:space="0" w:color="auto"/>
              <w:left w:val="single" w:sz="4" w:space="0" w:color="auto"/>
              <w:bottom w:val="single" w:sz="4" w:space="0" w:color="auto"/>
              <w:right w:val="single" w:sz="4" w:space="0" w:color="auto"/>
            </w:tcBorders>
            <w:vAlign w:val="center"/>
            <w:hideMark/>
          </w:tcPr>
          <w:p w14:paraId="02F86E63" w14:textId="77777777" w:rsidR="007239C1" w:rsidRDefault="007239C1">
            <w:pPr>
              <w:keepNext/>
              <w:keepLines/>
              <w:spacing w:after="0"/>
              <w:jc w:val="center"/>
              <w:rPr>
                <w:rFonts w:ascii="Arial" w:eastAsia="SimSun" w:hAnsi="Arial"/>
                <w:sz w:val="18"/>
                <w:lang w:eastAsia="zh-CN"/>
              </w:rPr>
            </w:pPr>
            <w:r>
              <w:rPr>
                <w:rFonts w:ascii="Arial" w:eastAsia="SimSun" w:hAnsi="Arial"/>
                <w:sz w:val="18"/>
                <w:lang w:eastAsia="zh-CN"/>
              </w:rPr>
              <w:t>11</w:t>
            </w:r>
          </w:p>
        </w:tc>
        <w:tc>
          <w:tcPr>
            <w:tcW w:w="704" w:type="dxa"/>
            <w:tcBorders>
              <w:top w:val="single" w:sz="4" w:space="0" w:color="auto"/>
              <w:left w:val="single" w:sz="4" w:space="0" w:color="auto"/>
              <w:bottom w:val="single" w:sz="4" w:space="0" w:color="auto"/>
              <w:right w:val="single" w:sz="4" w:space="0" w:color="auto"/>
            </w:tcBorders>
            <w:vAlign w:val="center"/>
            <w:hideMark/>
          </w:tcPr>
          <w:p w14:paraId="0FAF710F" w14:textId="77777777" w:rsidR="007239C1" w:rsidRDefault="007239C1">
            <w:pPr>
              <w:keepNext/>
              <w:keepLines/>
              <w:spacing w:after="0"/>
              <w:jc w:val="center"/>
              <w:rPr>
                <w:rFonts w:ascii="Arial" w:eastAsia="SimSun" w:hAnsi="Arial"/>
                <w:sz w:val="18"/>
                <w:lang w:eastAsia="zh-CN"/>
              </w:rPr>
            </w:pPr>
            <w:r>
              <w:rPr>
                <w:rFonts w:ascii="Arial" w:eastAsia="SimSun" w:hAnsi="Arial"/>
                <w:sz w:val="18"/>
                <w:lang w:eastAsia="zh-CN"/>
              </w:rPr>
              <w:t>12</w:t>
            </w:r>
          </w:p>
        </w:tc>
      </w:tr>
      <w:tr w:rsidR="007239C1" w14:paraId="3C0BECD5"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D35B597" w14:textId="77777777" w:rsidR="007239C1" w:rsidRDefault="007239C1">
            <w:pPr>
              <w:keepNext/>
              <w:keepLines/>
              <w:spacing w:after="0"/>
              <w:rPr>
                <w:rFonts w:ascii="Arial" w:eastAsiaTheme="minorEastAsia"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2084522D"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F51468B" w14:textId="77777777" w:rsidR="007239C1" w:rsidRDefault="007239C1">
            <w:pPr>
              <w:keepNext/>
              <w:keepLines/>
              <w:spacing w:after="0"/>
              <w:jc w:val="center"/>
              <w:rPr>
                <w:rFonts w:ascii="Arial" w:hAnsi="Arial"/>
                <w:sz w:val="18"/>
              </w:rPr>
            </w:pPr>
            <w:r>
              <w:rPr>
                <w:rFonts w:ascii="Arial" w:eastAsia="SimSun" w:hAnsi="Arial"/>
                <w:sz w:val="18"/>
              </w:rPr>
              <w:t>AWGN</w:t>
            </w:r>
          </w:p>
        </w:tc>
      </w:tr>
      <w:tr w:rsidR="007239C1" w14:paraId="6108AAF7"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8972E8" w14:textId="77777777" w:rsidR="007239C1" w:rsidRDefault="007239C1">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240A0BB8"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07058BA" w14:textId="77777777" w:rsidR="007239C1" w:rsidRDefault="007239C1">
            <w:pPr>
              <w:keepNext/>
              <w:keepLines/>
              <w:spacing w:after="0"/>
              <w:jc w:val="center"/>
              <w:rPr>
                <w:rFonts w:ascii="Arial" w:hAnsi="Arial"/>
                <w:sz w:val="18"/>
              </w:rPr>
            </w:pPr>
            <w:r>
              <w:rPr>
                <w:rFonts w:ascii="Arial" w:eastAsia="SimSun" w:hAnsi="Arial"/>
                <w:sz w:val="18"/>
              </w:rPr>
              <w:t xml:space="preserve">2×1 with static channel specified in Annex </w:t>
            </w:r>
            <w:r>
              <w:rPr>
                <w:rFonts w:ascii="Arial" w:eastAsia="SimSun" w:hAnsi="Arial"/>
                <w:sz w:val="18"/>
                <w:lang w:eastAsia="zh-CN"/>
              </w:rPr>
              <w:t>B.1</w:t>
            </w:r>
          </w:p>
        </w:tc>
      </w:tr>
      <w:tr w:rsidR="007239C1" w14:paraId="57660AB0"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93A5F1" w14:textId="77777777" w:rsidR="007239C1" w:rsidRDefault="007239C1">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4F51CAB8"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FDAC937" w14:textId="77777777" w:rsidR="007239C1" w:rsidRDefault="007239C1">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7239C1" w14:paraId="7F7EC858"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0B4D543" w14:textId="77777777" w:rsidR="007239C1" w:rsidRDefault="007239C1">
            <w:pPr>
              <w:keepNext/>
              <w:keepLines/>
              <w:spacing w:after="0"/>
              <w:rPr>
                <w:rFonts w:ascii="Arial" w:eastAsia="SimSun" w:hAnsi="Arial"/>
                <w:sz w:val="18"/>
              </w:rPr>
            </w:pPr>
            <w:r>
              <w:rPr>
                <w:rFonts w:ascii="Arial" w:eastAsia="SimSun" w:hAnsi="Arial"/>
                <w:sz w:val="18"/>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661E38" w14:textId="77777777" w:rsidR="007239C1" w:rsidRDefault="007239C1">
            <w:pPr>
              <w:keepNext/>
              <w:keepLines/>
              <w:spacing w:after="0"/>
              <w:jc w:val="center"/>
              <w:rPr>
                <w:rFonts w:ascii="Arial" w:eastAsiaTheme="minorEastAsia" w:hAnsi="Arial"/>
                <w:sz w:val="18"/>
              </w:rPr>
            </w:pPr>
            <w:r>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CA20AA2" w14:textId="77777777" w:rsidR="007239C1" w:rsidRDefault="007239C1">
            <w:pPr>
              <w:keepNext/>
              <w:keepLines/>
              <w:spacing w:after="0"/>
              <w:jc w:val="center"/>
              <w:rPr>
                <w:rFonts w:ascii="Arial" w:eastAsia="SimSun" w:hAnsi="Arial"/>
                <w:sz w:val="18"/>
              </w:rPr>
            </w:pPr>
            <w:r>
              <w:rPr>
                <w:rFonts w:ascii="Arial" w:eastAsia="SimSun" w:hAnsi="Arial"/>
                <w:sz w:val="18"/>
              </w:rPr>
              <w:t>51 (PRB 0 to 50)</w:t>
            </w:r>
          </w:p>
        </w:tc>
      </w:tr>
      <w:tr w:rsidR="007239C1" w14:paraId="33DC24AA"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DD8D83F" w14:textId="77777777" w:rsidR="007239C1" w:rsidRDefault="007239C1">
            <w:pPr>
              <w:keepNext/>
              <w:keepLines/>
              <w:spacing w:after="0"/>
              <w:rPr>
                <w:rFonts w:ascii="Arial" w:eastAsia="SimSun" w:hAnsi="Arial"/>
                <w:sz w:val="18"/>
              </w:rPr>
            </w:pPr>
            <w:r>
              <w:rPr>
                <w:rFonts w:ascii="Arial" w:eastAsia="SimSun" w:hAnsi="Arial"/>
                <w:sz w:val="18"/>
              </w:rPr>
              <w:t>PDSCH BW</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ECC187" w14:textId="77777777" w:rsidR="007239C1" w:rsidRDefault="007239C1">
            <w:pPr>
              <w:keepNext/>
              <w:keepLines/>
              <w:spacing w:after="0"/>
              <w:jc w:val="center"/>
              <w:rPr>
                <w:rFonts w:ascii="Arial" w:eastAsiaTheme="minorEastAsia" w:hAnsi="Arial"/>
                <w:sz w:val="18"/>
              </w:rPr>
            </w:pPr>
            <w:r>
              <w:rPr>
                <w:rFonts w:ascii="Arial" w:hAnsi="Arial"/>
                <w:sz w:val="18"/>
              </w:rPr>
              <w:t xml:space="preserve">RB </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FC92D51" w14:textId="77777777" w:rsidR="007239C1" w:rsidRDefault="007239C1">
            <w:pPr>
              <w:keepNext/>
              <w:keepLines/>
              <w:spacing w:after="0"/>
              <w:jc w:val="center"/>
              <w:rPr>
                <w:rFonts w:ascii="Arial" w:eastAsia="SimSun" w:hAnsi="Arial"/>
                <w:sz w:val="18"/>
              </w:rPr>
            </w:pPr>
            <w:r>
              <w:rPr>
                <w:rFonts w:ascii="Arial" w:eastAsia="SimSun" w:hAnsi="Arial"/>
                <w:sz w:val="18"/>
              </w:rPr>
              <w:t>7 (PRB 0 to 6)</w:t>
            </w:r>
          </w:p>
        </w:tc>
      </w:tr>
      <w:tr w:rsidR="007239C1" w14:paraId="5D78BDE4" w14:textId="77777777" w:rsidTr="007239C1">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1F7755FE" w14:textId="77777777" w:rsidR="007239C1" w:rsidRDefault="007239C1">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02AA8A5" w14:textId="77777777" w:rsidR="007239C1" w:rsidRDefault="007239C1">
            <w:pPr>
              <w:keepNext/>
              <w:keepLines/>
              <w:spacing w:after="0"/>
              <w:rPr>
                <w:rFonts w:ascii="Arial" w:eastAsiaTheme="minorEastAsia"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F94A4B2"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47F29F0" w14:textId="77777777" w:rsidR="007239C1" w:rsidRDefault="007239C1">
            <w:pPr>
              <w:keepNext/>
              <w:keepLines/>
              <w:spacing w:after="0"/>
              <w:jc w:val="center"/>
              <w:rPr>
                <w:rFonts w:ascii="Arial" w:hAnsi="Arial"/>
                <w:sz w:val="18"/>
              </w:rPr>
            </w:pPr>
            <w:r>
              <w:rPr>
                <w:rFonts w:ascii="Arial" w:eastAsia="SimSun" w:hAnsi="Arial"/>
                <w:sz w:val="18"/>
              </w:rPr>
              <w:t>Periodic</w:t>
            </w:r>
          </w:p>
        </w:tc>
      </w:tr>
      <w:tr w:rsidR="007239C1" w14:paraId="1A09E272"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C19CEA2"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51911E5" w14:textId="77777777" w:rsidR="007239C1" w:rsidRDefault="007239C1">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DD0272E"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57BD0E7" w14:textId="77777777" w:rsidR="007239C1" w:rsidRDefault="007239C1">
            <w:pPr>
              <w:keepNext/>
              <w:keepLines/>
              <w:spacing w:after="0"/>
              <w:jc w:val="center"/>
              <w:rPr>
                <w:rFonts w:ascii="Arial" w:eastAsia="SimSun" w:hAnsi="Arial"/>
                <w:sz w:val="18"/>
                <w:lang w:eastAsia="zh-CN"/>
              </w:rPr>
            </w:pPr>
            <w:r>
              <w:rPr>
                <w:rFonts w:ascii="Arial" w:eastAsia="SimSun" w:hAnsi="Arial"/>
                <w:sz w:val="18"/>
                <w:lang w:eastAsia="zh-CN"/>
              </w:rPr>
              <w:t>4</w:t>
            </w:r>
          </w:p>
        </w:tc>
      </w:tr>
      <w:tr w:rsidR="007239C1" w14:paraId="07457434"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840EF8E"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E32E0A5" w14:textId="77777777" w:rsidR="007239C1" w:rsidRDefault="007239C1">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0E0ED69"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000BC53" w14:textId="77777777" w:rsidR="007239C1" w:rsidRDefault="007239C1">
            <w:pPr>
              <w:keepNext/>
              <w:keepLines/>
              <w:spacing w:after="0"/>
              <w:jc w:val="center"/>
              <w:rPr>
                <w:rFonts w:ascii="Arial" w:hAnsi="Arial"/>
                <w:sz w:val="18"/>
              </w:rPr>
            </w:pPr>
            <w:r>
              <w:rPr>
                <w:rFonts w:ascii="Arial" w:eastAsia="SimSun" w:hAnsi="Arial"/>
                <w:sz w:val="18"/>
              </w:rPr>
              <w:t>FD-CDM2</w:t>
            </w:r>
          </w:p>
        </w:tc>
      </w:tr>
      <w:tr w:rsidR="007239C1" w14:paraId="176A7A5A"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E879D46"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3A94A9E" w14:textId="77777777" w:rsidR="007239C1" w:rsidRDefault="007239C1">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0A04E1E"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0E189A5" w14:textId="77777777" w:rsidR="007239C1" w:rsidRDefault="007239C1">
            <w:pPr>
              <w:keepNext/>
              <w:keepLines/>
              <w:spacing w:after="0"/>
              <w:jc w:val="center"/>
              <w:rPr>
                <w:rFonts w:ascii="Arial" w:hAnsi="Arial"/>
                <w:sz w:val="18"/>
              </w:rPr>
            </w:pPr>
            <w:r>
              <w:rPr>
                <w:rFonts w:ascii="Arial" w:hAnsi="Arial"/>
                <w:sz w:val="18"/>
              </w:rPr>
              <w:t>1</w:t>
            </w:r>
          </w:p>
        </w:tc>
      </w:tr>
      <w:tr w:rsidR="007239C1" w14:paraId="5A15C765"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AE48876"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C5418CB" w14:textId="77777777" w:rsidR="007239C1" w:rsidRDefault="007239C1">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147FC63" w14:textId="77777777" w:rsidR="007239C1" w:rsidRDefault="007239C1">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1AA373B" w14:textId="3C0BAC31" w:rsidR="007239C1" w:rsidRPr="004319BD" w:rsidRDefault="007239C1">
            <w:pPr>
              <w:keepNext/>
              <w:keepLines/>
              <w:spacing w:after="0"/>
              <w:jc w:val="center"/>
              <w:rPr>
                <w:rFonts w:ascii="Arial" w:hAnsi="Arial"/>
                <w:sz w:val="18"/>
                <w:lang w:eastAsia="zh-TW"/>
              </w:rPr>
            </w:pPr>
            <w:bookmarkStart w:id="43" w:name="OLE_LINK308"/>
            <w:r>
              <w:rPr>
                <w:rFonts w:ascii="Arial" w:eastAsia="SimSun" w:hAnsi="Arial"/>
                <w:sz w:val="18"/>
                <w:lang w:eastAsia="zh-CN"/>
              </w:rPr>
              <w:t>Row 5,</w:t>
            </w:r>
            <w:bookmarkEnd w:id="43"/>
            <w:ins w:id="44" w:author="Licheng" w:date="2024-11-09T00:27:00Z" w16du:dateUtc="2024-11-08T16:27:00Z">
              <w:r w:rsidR="004319BD">
                <w:rPr>
                  <w:rFonts w:ascii="Arial" w:hAnsi="Arial" w:hint="eastAsia"/>
                  <w:sz w:val="18"/>
                  <w:lang w:eastAsia="zh-TW"/>
                </w:rPr>
                <w:t>(</w:t>
              </w:r>
            </w:ins>
            <w:r>
              <w:rPr>
                <w:rFonts w:ascii="Arial" w:eastAsia="SimSun" w:hAnsi="Arial"/>
                <w:sz w:val="18"/>
                <w:lang w:eastAsia="zh-CN"/>
              </w:rPr>
              <w:t>4</w:t>
            </w:r>
            <w:ins w:id="45" w:author="Licheng" w:date="2024-11-09T00:27:00Z" w16du:dateUtc="2024-11-08T16:27:00Z">
              <w:r w:rsidR="004319BD">
                <w:rPr>
                  <w:rFonts w:ascii="Arial" w:hAnsi="Arial" w:hint="eastAsia"/>
                  <w:sz w:val="18"/>
                  <w:lang w:eastAsia="zh-TW"/>
                </w:rPr>
                <w:t>)</w:t>
              </w:r>
            </w:ins>
          </w:p>
        </w:tc>
      </w:tr>
      <w:tr w:rsidR="007239C1" w14:paraId="6C1E7603"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08F5C4A"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6D43A41" w14:textId="77777777" w:rsidR="007239C1" w:rsidRDefault="007239C1">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6CBB25E"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F86A96B" w14:textId="3470F4D2" w:rsidR="007239C1" w:rsidRPr="004319BD" w:rsidRDefault="00DA70C7">
            <w:pPr>
              <w:keepNext/>
              <w:keepLines/>
              <w:spacing w:after="0"/>
              <w:jc w:val="center"/>
              <w:rPr>
                <w:rFonts w:ascii="Arial" w:hAnsi="Arial"/>
                <w:sz w:val="18"/>
                <w:lang w:eastAsia="zh-TW"/>
              </w:rPr>
            </w:pPr>
            <w:ins w:id="46" w:author="Licheng" w:date="2024-11-22T20:50:00Z">
              <w:r w:rsidRPr="00DA70C7">
                <w:rPr>
                  <w:rFonts w:ascii="Arial" w:hAnsi="Arial"/>
                  <w:sz w:val="18"/>
                  <w:lang w:eastAsia="zh-TW"/>
                </w:rPr>
                <w:t>Row 5,</w:t>
              </w:r>
            </w:ins>
            <w:ins w:id="47" w:author="Licheng" w:date="2024-11-09T00:27:00Z" w16du:dateUtc="2024-11-08T16:27:00Z">
              <w:r w:rsidR="004319BD">
                <w:rPr>
                  <w:rFonts w:ascii="Arial" w:hAnsi="Arial" w:hint="eastAsia"/>
                  <w:sz w:val="18"/>
                  <w:lang w:eastAsia="zh-TW"/>
                </w:rPr>
                <w:t>(</w:t>
              </w:r>
            </w:ins>
            <w:r w:rsidR="007239C1">
              <w:rPr>
                <w:rFonts w:ascii="Arial" w:eastAsia="SimSun" w:hAnsi="Arial"/>
                <w:sz w:val="18"/>
                <w:lang w:eastAsia="zh-CN"/>
              </w:rPr>
              <w:t>9</w:t>
            </w:r>
            <w:ins w:id="48" w:author="Licheng" w:date="2024-11-09T00:27:00Z" w16du:dateUtc="2024-11-08T16:27:00Z">
              <w:r w:rsidR="004319BD">
                <w:rPr>
                  <w:rFonts w:ascii="Arial" w:hAnsi="Arial" w:hint="eastAsia"/>
                  <w:sz w:val="18"/>
                  <w:lang w:eastAsia="zh-TW"/>
                </w:rPr>
                <w:t>)</w:t>
              </w:r>
            </w:ins>
          </w:p>
        </w:tc>
      </w:tr>
      <w:tr w:rsidR="007239C1" w14:paraId="768CAC3F"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7A252F0"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954B925" w14:textId="77777777" w:rsidR="007239C1" w:rsidRDefault="007239C1">
            <w:pPr>
              <w:keepNext/>
              <w:keepLines/>
              <w:spacing w:after="0"/>
              <w:rPr>
                <w:rFonts w:ascii="Arial" w:eastAsia="SimSun" w:hAnsi="Arial"/>
                <w:sz w:val="18"/>
              </w:rPr>
            </w:pPr>
            <w:r>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4FB93A" w14:textId="77777777" w:rsidR="007239C1" w:rsidRDefault="007239C1">
            <w:pPr>
              <w:keepNext/>
              <w:keepLines/>
              <w:spacing w:after="0"/>
              <w:jc w:val="center"/>
              <w:rPr>
                <w:rFonts w:ascii="Arial" w:eastAsiaTheme="minorEastAsia" w:hAnsi="Arial"/>
                <w:sz w:val="18"/>
              </w:rPr>
            </w:pPr>
            <w:r>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781B86A" w14:textId="77777777" w:rsidR="007239C1" w:rsidRDefault="007239C1">
            <w:pPr>
              <w:keepNext/>
              <w:keepLines/>
              <w:spacing w:after="0"/>
              <w:jc w:val="center"/>
              <w:rPr>
                <w:rFonts w:ascii="Arial" w:eastAsia="SimSun" w:hAnsi="Arial"/>
                <w:sz w:val="18"/>
                <w:lang w:eastAsia="zh-CN"/>
              </w:rPr>
            </w:pPr>
            <w:r>
              <w:rPr>
                <w:rFonts w:ascii="Arial" w:eastAsia="SimSun" w:hAnsi="Arial" w:cs="Arial"/>
                <w:sz w:val="18"/>
                <w:szCs w:val="18"/>
                <w:lang w:eastAsia="zh-CN"/>
              </w:rPr>
              <w:t xml:space="preserve">0 to 23 </w:t>
            </w:r>
          </w:p>
        </w:tc>
      </w:tr>
      <w:tr w:rsidR="007239C1" w14:paraId="5BCF1D94"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DB8E2C1"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8DFAEF4" w14:textId="77777777" w:rsidR="007239C1" w:rsidRDefault="007239C1">
            <w:pPr>
              <w:keepNext/>
              <w:keepLines/>
              <w:spacing w:after="0"/>
              <w:rPr>
                <w:rFonts w:ascii="Arial" w:eastAsia="SimSun" w:hAnsi="Arial"/>
                <w:sz w:val="18"/>
              </w:rPr>
            </w:pPr>
            <w:r>
              <w:rPr>
                <w:rFonts w:ascii="Arial" w:eastAsia="SimSun" w:hAnsi="Arial"/>
                <w:sz w:val="18"/>
              </w:rPr>
              <w:t>CSI-RS</w:t>
            </w:r>
          </w:p>
          <w:p w14:paraId="084779E5" w14:textId="77777777" w:rsidR="007239C1" w:rsidRDefault="007239C1">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1C02F6" w14:textId="77777777" w:rsidR="007239C1" w:rsidRDefault="007239C1">
            <w:pPr>
              <w:keepNext/>
              <w:keepLines/>
              <w:spacing w:after="0"/>
              <w:jc w:val="center"/>
              <w:rPr>
                <w:rFonts w:ascii="Arial" w:eastAsiaTheme="minorEastAsia"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2AA56C3" w14:textId="77777777" w:rsidR="007239C1" w:rsidRDefault="007239C1">
            <w:pPr>
              <w:keepNext/>
              <w:keepLines/>
              <w:spacing w:after="0"/>
              <w:jc w:val="center"/>
              <w:rPr>
                <w:rFonts w:ascii="Arial" w:eastAsia="SimSun" w:hAnsi="Arial"/>
                <w:sz w:val="18"/>
                <w:lang w:eastAsia="zh-CN"/>
              </w:rPr>
            </w:pPr>
            <w:r>
              <w:rPr>
                <w:rFonts w:ascii="Arial" w:eastAsia="SimSun" w:hAnsi="Arial"/>
                <w:sz w:val="18"/>
                <w:lang w:eastAsia="zh-CN"/>
              </w:rPr>
              <w:t>10/1</w:t>
            </w:r>
          </w:p>
        </w:tc>
      </w:tr>
      <w:tr w:rsidR="007239C1" w14:paraId="33E35E26" w14:textId="77777777" w:rsidTr="007239C1">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33AE8D16" w14:textId="77777777" w:rsidR="007239C1" w:rsidRDefault="007239C1">
            <w:pPr>
              <w:keepNext/>
              <w:keepLines/>
              <w:spacing w:after="0"/>
              <w:rPr>
                <w:rFonts w:ascii="Arial" w:eastAsia="SimSun" w:hAnsi="Arial"/>
                <w:sz w:val="18"/>
              </w:rPr>
            </w:pPr>
            <w:r>
              <w:rPr>
                <w:rFonts w:ascii="Arial" w:eastAsia="SimSun"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A675910" w14:textId="77777777" w:rsidR="007239C1" w:rsidRDefault="007239C1">
            <w:pPr>
              <w:keepNext/>
              <w:keepLines/>
              <w:spacing w:after="0"/>
              <w:rPr>
                <w:rFonts w:ascii="Arial" w:eastAsiaTheme="minorEastAsia"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9D08D01"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0BE6988" w14:textId="77777777" w:rsidR="007239C1" w:rsidRDefault="007239C1">
            <w:pPr>
              <w:keepNext/>
              <w:keepLines/>
              <w:spacing w:after="0"/>
              <w:jc w:val="center"/>
              <w:rPr>
                <w:rFonts w:ascii="Arial" w:hAnsi="Arial"/>
                <w:sz w:val="18"/>
              </w:rPr>
            </w:pPr>
            <w:r>
              <w:rPr>
                <w:rFonts w:ascii="Arial" w:eastAsia="SimSun" w:hAnsi="Arial"/>
                <w:sz w:val="18"/>
              </w:rPr>
              <w:t>Periodic</w:t>
            </w:r>
          </w:p>
        </w:tc>
      </w:tr>
      <w:tr w:rsidR="007239C1" w14:paraId="602D01F2"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49FA62E"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BB70C66" w14:textId="77777777" w:rsidR="007239C1" w:rsidRDefault="007239C1">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8638F27"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E77ACCD" w14:textId="77777777" w:rsidR="007239C1" w:rsidRDefault="007239C1">
            <w:pPr>
              <w:keepNext/>
              <w:keepLines/>
              <w:spacing w:after="0"/>
              <w:jc w:val="center"/>
              <w:rPr>
                <w:rFonts w:ascii="Arial" w:eastAsia="SimSun" w:hAnsi="Arial"/>
                <w:sz w:val="18"/>
                <w:lang w:val="en-US"/>
              </w:rPr>
            </w:pPr>
            <w:r>
              <w:rPr>
                <w:rFonts w:ascii="Arial" w:eastAsia="SimSun" w:hAnsi="Arial"/>
                <w:sz w:val="18"/>
                <w:lang w:eastAsia="zh-CN"/>
              </w:rPr>
              <w:t>2</w:t>
            </w:r>
          </w:p>
        </w:tc>
      </w:tr>
      <w:tr w:rsidR="007239C1" w14:paraId="5E0BD581"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9B09A13"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71399BA" w14:textId="77777777" w:rsidR="007239C1" w:rsidRDefault="007239C1">
            <w:pPr>
              <w:keepNext/>
              <w:keepLines/>
              <w:spacing w:after="0"/>
              <w:rPr>
                <w:rFonts w:ascii="Arial" w:eastAsiaTheme="minorEastAsia"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55FD51B5"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2345E20" w14:textId="77777777" w:rsidR="007239C1" w:rsidRDefault="007239C1">
            <w:pPr>
              <w:keepNext/>
              <w:keepLines/>
              <w:spacing w:after="0"/>
              <w:jc w:val="center"/>
              <w:rPr>
                <w:rFonts w:ascii="Arial" w:hAnsi="Arial"/>
                <w:sz w:val="18"/>
              </w:rPr>
            </w:pPr>
            <w:r>
              <w:rPr>
                <w:rFonts w:ascii="Arial" w:eastAsia="SimSun" w:hAnsi="Arial"/>
                <w:sz w:val="18"/>
              </w:rPr>
              <w:t>FD-CDM2</w:t>
            </w:r>
          </w:p>
        </w:tc>
      </w:tr>
      <w:tr w:rsidR="007239C1" w14:paraId="05BC9302"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70A94A7"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BF57587" w14:textId="77777777" w:rsidR="007239C1" w:rsidRDefault="007239C1">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2AA91FC"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4AF577F" w14:textId="77777777" w:rsidR="007239C1" w:rsidRDefault="007239C1">
            <w:pPr>
              <w:keepNext/>
              <w:keepLines/>
              <w:spacing w:after="0"/>
              <w:jc w:val="center"/>
              <w:rPr>
                <w:rFonts w:ascii="Arial" w:hAnsi="Arial"/>
                <w:sz w:val="18"/>
              </w:rPr>
            </w:pPr>
            <w:r>
              <w:rPr>
                <w:rFonts w:ascii="Arial" w:hAnsi="Arial"/>
                <w:sz w:val="18"/>
              </w:rPr>
              <w:t>1</w:t>
            </w:r>
          </w:p>
        </w:tc>
      </w:tr>
      <w:tr w:rsidR="007239C1" w14:paraId="30A0EE50"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E606E8C"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47DBAE3" w14:textId="77777777" w:rsidR="007239C1" w:rsidRDefault="007239C1">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67781FD"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1C2937C" w14:textId="77777777" w:rsidR="007239C1" w:rsidRDefault="007239C1">
            <w:pPr>
              <w:keepNext/>
              <w:keepLines/>
              <w:spacing w:after="0"/>
              <w:jc w:val="center"/>
              <w:rPr>
                <w:rFonts w:ascii="Arial" w:hAnsi="Arial"/>
                <w:sz w:val="18"/>
              </w:rPr>
            </w:pPr>
            <w:bookmarkStart w:id="49" w:name="OLE_LINK309"/>
            <w:r>
              <w:rPr>
                <w:rFonts w:ascii="Arial" w:eastAsia="SimSun" w:hAnsi="Arial"/>
                <w:sz w:val="18"/>
                <w:lang w:eastAsia="zh-CN"/>
              </w:rPr>
              <w:t>Row 3,</w:t>
            </w:r>
            <w:bookmarkEnd w:id="49"/>
            <w:r>
              <w:rPr>
                <w:rFonts w:ascii="Arial" w:eastAsia="SimSun" w:hAnsi="Arial"/>
                <w:sz w:val="18"/>
                <w:lang w:eastAsia="zh-CN"/>
              </w:rPr>
              <w:t>(6)</w:t>
            </w:r>
          </w:p>
        </w:tc>
      </w:tr>
      <w:tr w:rsidR="007239C1" w14:paraId="34D7DFA8"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8E34CFA"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30CEB76" w14:textId="77777777" w:rsidR="007239C1" w:rsidRDefault="007239C1">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1B1E324"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0638450" w14:textId="69745623" w:rsidR="007239C1" w:rsidRPr="004319BD" w:rsidRDefault="00DA70C7">
            <w:pPr>
              <w:keepNext/>
              <w:keepLines/>
              <w:spacing w:after="0"/>
              <w:jc w:val="center"/>
              <w:rPr>
                <w:rFonts w:ascii="Arial" w:hAnsi="Arial"/>
                <w:sz w:val="18"/>
                <w:lang w:eastAsia="zh-TW"/>
              </w:rPr>
            </w:pPr>
            <w:ins w:id="50" w:author="Licheng" w:date="2024-11-22T20:50:00Z">
              <w:r w:rsidRPr="00DA70C7">
                <w:rPr>
                  <w:rFonts w:ascii="Arial" w:hAnsi="Arial"/>
                  <w:sz w:val="18"/>
                  <w:lang w:eastAsia="zh-TW"/>
                </w:rPr>
                <w:t>Row 3,</w:t>
              </w:r>
            </w:ins>
            <w:ins w:id="51" w:author="Licheng" w:date="2024-11-09T00:28:00Z" w16du:dateUtc="2024-11-08T16:28:00Z">
              <w:r w:rsidR="004319BD">
                <w:rPr>
                  <w:rFonts w:ascii="Arial" w:hAnsi="Arial" w:hint="eastAsia"/>
                  <w:sz w:val="18"/>
                  <w:lang w:eastAsia="zh-TW"/>
                </w:rPr>
                <w:t>(</w:t>
              </w:r>
            </w:ins>
            <w:r w:rsidR="007239C1">
              <w:rPr>
                <w:rFonts w:ascii="Arial" w:eastAsia="SimSun" w:hAnsi="Arial"/>
                <w:sz w:val="18"/>
                <w:lang w:eastAsia="zh-CN"/>
              </w:rPr>
              <w:t>13</w:t>
            </w:r>
            <w:ins w:id="52" w:author="Licheng" w:date="2024-11-09T00:28:00Z" w16du:dateUtc="2024-11-08T16:28:00Z">
              <w:r w:rsidR="004319BD">
                <w:rPr>
                  <w:rFonts w:ascii="Arial" w:hAnsi="Arial" w:hint="eastAsia"/>
                  <w:sz w:val="18"/>
                  <w:lang w:eastAsia="zh-TW"/>
                </w:rPr>
                <w:t>)</w:t>
              </w:r>
            </w:ins>
          </w:p>
        </w:tc>
      </w:tr>
      <w:tr w:rsidR="007239C1" w14:paraId="28CCD5F2"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8AC0DC4"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B98FAF5" w14:textId="77777777" w:rsidR="007239C1" w:rsidRDefault="007239C1">
            <w:pPr>
              <w:keepNext/>
              <w:keepLines/>
              <w:spacing w:after="0"/>
              <w:rPr>
                <w:rFonts w:ascii="Arial" w:eastAsia="SimSun" w:hAnsi="Arial"/>
                <w:sz w:val="18"/>
              </w:rPr>
            </w:pPr>
            <w:r>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E07248" w14:textId="77777777" w:rsidR="007239C1" w:rsidRDefault="007239C1">
            <w:pPr>
              <w:keepNext/>
              <w:keepLines/>
              <w:spacing w:after="0"/>
              <w:jc w:val="center"/>
              <w:rPr>
                <w:rFonts w:ascii="Arial" w:eastAsiaTheme="minorEastAsia" w:hAnsi="Arial"/>
                <w:sz w:val="18"/>
              </w:rPr>
            </w:pPr>
            <w:r>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B8CEF80" w14:textId="77777777" w:rsidR="007239C1" w:rsidRDefault="007239C1">
            <w:pPr>
              <w:keepNext/>
              <w:keepLines/>
              <w:spacing w:after="0"/>
              <w:jc w:val="center"/>
              <w:rPr>
                <w:rFonts w:ascii="Arial" w:eastAsia="SimSun" w:hAnsi="Arial"/>
                <w:sz w:val="18"/>
                <w:lang w:eastAsia="zh-CN"/>
              </w:rPr>
            </w:pPr>
            <w:r>
              <w:rPr>
                <w:rFonts w:ascii="Arial" w:eastAsia="SimSun" w:hAnsi="Arial" w:cs="Arial"/>
                <w:sz w:val="18"/>
                <w:szCs w:val="18"/>
                <w:lang w:eastAsia="zh-CN"/>
              </w:rPr>
              <w:t xml:space="preserve">0 to 23 </w:t>
            </w:r>
          </w:p>
        </w:tc>
      </w:tr>
      <w:tr w:rsidR="007239C1" w14:paraId="4468189F"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5387396"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1B7370D" w14:textId="77777777" w:rsidR="007239C1" w:rsidRDefault="007239C1">
            <w:pPr>
              <w:keepNext/>
              <w:keepLines/>
              <w:spacing w:after="0"/>
              <w:rPr>
                <w:rFonts w:ascii="Arial" w:eastAsiaTheme="minorEastAsia" w:hAnsi="Arial"/>
                <w:sz w:val="18"/>
              </w:rPr>
            </w:pPr>
            <w:r>
              <w:rPr>
                <w:rFonts w:ascii="Arial" w:eastAsia="SimSun" w:hAnsi="Arial"/>
                <w:sz w:val="18"/>
              </w:rPr>
              <w:t>NZP CSI-RS-</w:t>
            </w:r>
            <w:proofErr w:type="spellStart"/>
            <w:r>
              <w:rPr>
                <w:rFonts w:ascii="Arial" w:eastAsia="SimSun" w:hAnsi="Arial"/>
                <w:sz w:val="18"/>
              </w:rPr>
              <w:t>timeConfig</w:t>
            </w:r>
            <w:proofErr w:type="spellEnd"/>
          </w:p>
          <w:p w14:paraId="1CC7EDB4" w14:textId="77777777" w:rsidR="007239C1" w:rsidRDefault="007239C1">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F6CF28" w14:textId="77777777" w:rsidR="007239C1" w:rsidRDefault="007239C1">
            <w:pPr>
              <w:keepNext/>
              <w:keepLines/>
              <w:spacing w:after="0"/>
              <w:jc w:val="center"/>
              <w:rPr>
                <w:rFonts w:ascii="Arial" w:eastAsiaTheme="minorEastAsia"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3761748" w14:textId="77777777" w:rsidR="007239C1" w:rsidRDefault="007239C1">
            <w:pPr>
              <w:keepNext/>
              <w:keepLines/>
              <w:spacing w:after="0"/>
              <w:jc w:val="center"/>
              <w:rPr>
                <w:rFonts w:ascii="Arial" w:hAnsi="Arial"/>
                <w:sz w:val="18"/>
              </w:rPr>
            </w:pPr>
            <w:r>
              <w:rPr>
                <w:rFonts w:ascii="Arial" w:eastAsia="SimSun" w:hAnsi="Arial"/>
                <w:sz w:val="18"/>
                <w:lang w:eastAsia="zh-CN"/>
              </w:rPr>
              <w:t>10/1</w:t>
            </w:r>
          </w:p>
        </w:tc>
      </w:tr>
      <w:tr w:rsidR="007239C1" w14:paraId="59D5AD28" w14:textId="77777777" w:rsidTr="007239C1">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8856214" w14:textId="77777777" w:rsidR="007239C1" w:rsidRDefault="007239C1">
            <w:pPr>
              <w:keepNext/>
              <w:keepLines/>
              <w:spacing w:after="0"/>
              <w:rPr>
                <w:rFonts w:ascii="Arial" w:eastAsia="SimSun" w:hAnsi="Arial"/>
                <w:sz w:val="18"/>
              </w:rPr>
            </w:pPr>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60107CB2" w14:textId="77777777" w:rsidR="007239C1" w:rsidRDefault="007239C1">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738C93ED"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13CE13" w14:textId="77777777" w:rsidR="007239C1" w:rsidRDefault="007239C1">
            <w:pPr>
              <w:keepNext/>
              <w:keepLines/>
              <w:spacing w:after="0"/>
              <w:jc w:val="center"/>
              <w:rPr>
                <w:rFonts w:ascii="Arial" w:eastAsia="SimSun" w:hAnsi="Arial"/>
                <w:sz w:val="18"/>
                <w:lang w:eastAsia="zh-CN"/>
              </w:rPr>
            </w:pPr>
            <w:r>
              <w:rPr>
                <w:rFonts w:ascii="Arial" w:eastAsia="SimSun" w:hAnsi="Arial"/>
                <w:sz w:val="18"/>
                <w:lang w:eastAsia="zh-CN"/>
              </w:rPr>
              <w:t>Periodic</w:t>
            </w:r>
          </w:p>
        </w:tc>
      </w:tr>
      <w:tr w:rsidR="007239C1" w14:paraId="005EF0CE"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560B3EA"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9E316CA" w14:textId="77777777" w:rsidR="007239C1" w:rsidRDefault="007239C1">
            <w:pPr>
              <w:keepNext/>
              <w:keepLines/>
              <w:spacing w:after="0"/>
              <w:rPr>
                <w:rFonts w:ascii="Arial" w:eastAsiaTheme="minorEastAsia"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37EE03BF"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112915A" w14:textId="77777777" w:rsidR="007239C1" w:rsidRDefault="007239C1">
            <w:pPr>
              <w:keepNext/>
              <w:keepLines/>
              <w:spacing w:after="0"/>
              <w:jc w:val="center"/>
              <w:rPr>
                <w:rFonts w:ascii="Arial" w:eastAsia="SimSun" w:hAnsi="Arial"/>
                <w:sz w:val="18"/>
                <w:lang w:eastAsia="zh-CN"/>
              </w:rPr>
            </w:pPr>
            <w:r>
              <w:rPr>
                <w:rFonts w:ascii="Arial" w:eastAsia="SimSun" w:hAnsi="Arial"/>
                <w:sz w:val="18"/>
                <w:lang w:eastAsia="zh-CN"/>
              </w:rPr>
              <w:t>0</w:t>
            </w:r>
          </w:p>
        </w:tc>
      </w:tr>
      <w:tr w:rsidR="007239C1" w14:paraId="14A566B8"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548D0C6"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57E0FC6" w14:textId="77777777" w:rsidR="007239C1" w:rsidRDefault="007239C1">
            <w:pPr>
              <w:keepNext/>
              <w:keepLines/>
              <w:spacing w:after="0"/>
              <w:rPr>
                <w:rFonts w:ascii="Arial" w:eastAsia="SimSun" w:hAnsi="Arial"/>
                <w:sz w:val="18"/>
                <w:lang w:val="de-DE"/>
              </w:rPr>
            </w:pPr>
            <w:r>
              <w:rPr>
                <w:rFonts w:ascii="Arial" w:eastAsia="SimSun" w:hAnsi="Arial"/>
                <w:sz w:val="18"/>
                <w:lang w:val="de-DE"/>
              </w:rPr>
              <w:t>CSI-IM Resource Mapping</w:t>
            </w:r>
          </w:p>
          <w:p w14:paraId="303010F9" w14:textId="77777777" w:rsidR="007239C1" w:rsidDel="00686FAA" w:rsidRDefault="007239C1">
            <w:pPr>
              <w:keepNext/>
              <w:keepLines/>
              <w:spacing w:after="0"/>
              <w:rPr>
                <w:del w:id="53" w:author="Licheng" w:date="2024-11-09T00:28:00Z" w16du:dateUtc="2024-11-08T16:28:00Z"/>
                <w:rFonts w:ascii="Arial" w:eastAsiaTheme="minorEastAsia" w:hAnsi="Arial"/>
                <w:sz w:val="18"/>
                <w:lang w:val="de-DE"/>
              </w:rPr>
            </w:pPr>
            <w:r>
              <w:rPr>
                <w:rFonts w:ascii="Arial" w:eastAsia="SimSun" w:hAnsi="Arial"/>
                <w:sz w:val="18"/>
                <w:lang w:val="de-DE"/>
              </w:rPr>
              <w:t>(k</w:t>
            </w:r>
            <w:r>
              <w:rPr>
                <w:rFonts w:ascii="Arial" w:eastAsia="SimSun" w:hAnsi="Arial"/>
                <w:sz w:val="18"/>
                <w:vertAlign w:val="subscript"/>
                <w:lang w:val="de-DE"/>
              </w:rPr>
              <w:t>CSI-IM</w:t>
            </w:r>
            <w:r>
              <w:rPr>
                <w:rFonts w:ascii="Arial" w:eastAsia="SimSun" w:hAnsi="Arial"/>
                <w:sz w:val="18"/>
                <w:lang w:val="de-DE"/>
              </w:rPr>
              <w:t>,l</w:t>
            </w:r>
            <w:r>
              <w:rPr>
                <w:rFonts w:ascii="Arial" w:eastAsia="SimSun" w:hAnsi="Arial"/>
                <w:sz w:val="18"/>
                <w:vertAlign w:val="subscript"/>
                <w:lang w:val="de-DE"/>
              </w:rPr>
              <w:t>CSI-IM</w:t>
            </w:r>
            <w:r>
              <w:rPr>
                <w:rFonts w:ascii="Arial" w:eastAsia="SimSun" w:hAnsi="Arial"/>
                <w:sz w:val="18"/>
                <w:lang w:val="de-DE"/>
              </w:rPr>
              <w:t>)</w:t>
            </w:r>
          </w:p>
          <w:p w14:paraId="3F07E577" w14:textId="77777777" w:rsidR="007239C1" w:rsidRDefault="007239C1">
            <w:pPr>
              <w:keepNext/>
              <w:keepLines/>
              <w:spacing w:after="0"/>
              <w:rPr>
                <w:rFonts w:ascii="Arial" w:hAnsi="Arial"/>
                <w:sz w:val="18"/>
                <w:lang w:val="de-DE"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2CFAEB3C" w14:textId="77777777" w:rsidR="007239C1" w:rsidRDefault="007239C1">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11F30F1" w14:textId="77777777" w:rsidR="007239C1" w:rsidRDefault="007239C1">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7239C1" w14:paraId="27349F9F" w14:textId="77777777" w:rsidTr="007239C1">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8625A2A" w14:textId="77777777" w:rsidR="007239C1" w:rsidRDefault="007239C1">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029D55F" w14:textId="77777777" w:rsidR="007239C1" w:rsidRDefault="007239C1">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3FEB8EBB" w14:textId="77777777" w:rsidR="007239C1" w:rsidRDefault="007239C1">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CF6104" w14:textId="77777777" w:rsidR="007239C1" w:rsidRDefault="007239C1">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0C9C26E" w14:textId="77777777" w:rsidR="007239C1" w:rsidRDefault="007239C1">
            <w:pPr>
              <w:keepNext/>
              <w:keepLines/>
              <w:spacing w:after="0"/>
              <w:jc w:val="center"/>
              <w:rPr>
                <w:rFonts w:ascii="Arial" w:eastAsia="SimSun" w:hAnsi="Arial"/>
                <w:sz w:val="18"/>
                <w:lang w:eastAsia="zh-CN"/>
              </w:rPr>
            </w:pPr>
            <w:r>
              <w:rPr>
                <w:rFonts w:ascii="Arial" w:eastAsia="SimSun" w:hAnsi="Arial"/>
                <w:sz w:val="18"/>
                <w:lang w:eastAsia="zh-CN"/>
              </w:rPr>
              <w:t>10/1</w:t>
            </w:r>
          </w:p>
        </w:tc>
      </w:tr>
      <w:tr w:rsidR="007239C1" w14:paraId="54307DCC"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DC704E" w14:textId="77777777" w:rsidR="007239C1" w:rsidRDefault="007239C1">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BCD1623"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D70039" w14:textId="77777777" w:rsidR="007239C1" w:rsidRDefault="007239C1">
            <w:pPr>
              <w:keepNext/>
              <w:keepLines/>
              <w:spacing w:after="0"/>
              <w:jc w:val="center"/>
              <w:rPr>
                <w:rFonts w:ascii="Arial" w:hAnsi="Arial"/>
                <w:sz w:val="18"/>
              </w:rPr>
            </w:pPr>
            <w:r>
              <w:rPr>
                <w:rFonts w:ascii="Arial" w:eastAsia="SimSun" w:hAnsi="Arial"/>
                <w:sz w:val="18"/>
              </w:rPr>
              <w:t>Periodic</w:t>
            </w:r>
          </w:p>
        </w:tc>
      </w:tr>
      <w:tr w:rsidR="007239C1" w14:paraId="05863C5A"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356D4F2" w14:textId="77777777" w:rsidR="007239C1" w:rsidRDefault="007239C1">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5343FF4"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08626AC" w14:textId="77777777" w:rsidR="007239C1" w:rsidRDefault="007239C1">
            <w:pPr>
              <w:keepNext/>
              <w:keepLines/>
              <w:spacing w:after="0"/>
              <w:jc w:val="center"/>
              <w:rPr>
                <w:rFonts w:ascii="Arial" w:eastAsia="SimSun" w:hAnsi="Arial"/>
                <w:sz w:val="18"/>
                <w:lang w:eastAsia="zh-CN"/>
              </w:rPr>
            </w:pPr>
            <w:r>
              <w:rPr>
                <w:rFonts w:ascii="Arial" w:hAnsi="Arial"/>
                <w:sz w:val="18"/>
              </w:rPr>
              <w:t xml:space="preserve">Table </w:t>
            </w:r>
            <w:r>
              <w:rPr>
                <w:rFonts w:ascii="Arial" w:eastAsia="SimSun" w:hAnsi="Arial"/>
                <w:sz w:val="18"/>
                <w:lang w:eastAsia="zh-CN"/>
              </w:rPr>
              <w:t>1</w:t>
            </w:r>
          </w:p>
        </w:tc>
      </w:tr>
      <w:tr w:rsidR="007239C1" w14:paraId="3046A257"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C5EE17" w14:textId="77777777" w:rsidR="007239C1" w:rsidRDefault="007239C1">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94B8DF9"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29243FA" w14:textId="77777777" w:rsidR="007239C1" w:rsidRDefault="007239C1">
            <w:pPr>
              <w:keepNext/>
              <w:keepLines/>
              <w:spacing w:after="0"/>
              <w:jc w:val="center"/>
              <w:rPr>
                <w:rFonts w:ascii="Arial" w:hAnsi="Arial"/>
                <w:sz w:val="18"/>
              </w:rPr>
            </w:pPr>
            <w:r>
              <w:rPr>
                <w:rFonts w:ascii="Arial" w:eastAsia="SimSun" w:hAnsi="Arial"/>
                <w:sz w:val="18"/>
              </w:rPr>
              <w:t>cri-RI-PMI-CQI</w:t>
            </w:r>
          </w:p>
        </w:tc>
      </w:tr>
      <w:tr w:rsidR="007239C1" w14:paraId="427C7379"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0CEB940" w14:textId="77777777" w:rsidR="007239C1" w:rsidRDefault="007239C1">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5A59754"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CAB4B82" w14:textId="77777777" w:rsidR="007239C1" w:rsidRDefault="007239C1">
            <w:pPr>
              <w:keepNext/>
              <w:keepLines/>
              <w:spacing w:after="0"/>
              <w:jc w:val="center"/>
              <w:rPr>
                <w:rFonts w:ascii="Arial" w:hAnsi="Arial"/>
                <w:sz w:val="18"/>
              </w:rPr>
            </w:pPr>
            <w:r>
              <w:rPr>
                <w:rFonts w:ascii="Arial" w:eastAsia="SimSun" w:hAnsi="Arial"/>
                <w:sz w:val="18"/>
              </w:rPr>
              <w:t>Not configured</w:t>
            </w:r>
          </w:p>
        </w:tc>
      </w:tr>
      <w:tr w:rsidR="007239C1" w14:paraId="66EE1223"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B66BA1B" w14:textId="77777777" w:rsidR="007239C1" w:rsidRDefault="007239C1">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EFE6CC8"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1A01FBB" w14:textId="77777777" w:rsidR="007239C1" w:rsidRDefault="007239C1">
            <w:pPr>
              <w:keepNext/>
              <w:keepLines/>
              <w:spacing w:after="0"/>
              <w:jc w:val="center"/>
              <w:rPr>
                <w:rFonts w:ascii="Arial" w:hAnsi="Arial"/>
                <w:sz w:val="18"/>
              </w:rPr>
            </w:pPr>
            <w:r>
              <w:rPr>
                <w:rFonts w:ascii="Arial" w:eastAsia="SimSun" w:hAnsi="Arial"/>
                <w:sz w:val="18"/>
              </w:rPr>
              <w:t>Not configured</w:t>
            </w:r>
          </w:p>
        </w:tc>
      </w:tr>
      <w:tr w:rsidR="007239C1" w14:paraId="0501986F"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3AB450" w14:textId="77777777" w:rsidR="007239C1" w:rsidRDefault="007239C1">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524349C"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9030C73" w14:textId="77777777" w:rsidR="007239C1" w:rsidRDefault="007239C1">
            <w:pPr>
              <w:keepNext/>
              <w:keepLines/>
              <w:spacing w:after="0"/>
              <w:jc w:val="center"/>
              <w:rPr>
                <w:rFonts w:ascii="Arial" w:hAnsi="Arial"/>
                <w:sz w:val="18"/>
              </w:rPr>
            </w:pPr>
            <w:r>
              <w:rPr>
                <w:rFonts w:ascii="Arial" w:eastAsia="SimSun" w:hAnsi="Arial"/>
                <w:sz w:val="18"/>
                <w:lang w:val="en-US"/>
              </w:rPr>
              <w:t>Wide</w:t>
            </w:r>
            <w:r>
              <w:rPr>
                <w:rFonts w:ascii="Arial" w:eastAsia="SimSun" w:hAnsi="Arial"/>
                <w:sz w:val="18"/>
              </w:rPr>
              <w:t>band</w:t>
            </w:r>
          </w:p>
        </w:tc>
      </w:tr>
      <w:tr w:rsidR="007239C1" w14:paraId="0AB8BC09"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9418928" w14:textId="77777777" w:rsidR="007239C1" w:rsidRDefault="007239C1">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52378B29"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7E2969C" w14:textId="77777777" w:rsidR="007239C1" w:rsidRDefault="007239C1">
            <w:pPr>
              <w:keepNext/>
              <w:keepLines/>
              <w:spacing w:after="0"/>
              <w:jc w:val="center"/>
              <w:rPr>
                <w:rFonts w:ascii="Arial" w:hAnsi="Arial"/>
                <w:sz w:val="18"/>
              </w:rPr>
            </w:pPr>
            <w:r>
              <w:rPr>
                <w:rFonts w:ascii="Arial" w:eastAsia="SimSun" w:hAnsi="Arial"/>
                <w:sz w:val="18"/>
              </w:rPr>
              <w:t>Wideband</w:t>
            </w:r>
          </w:p>
        </w:tc>
      </w:tr>
      <w:tr w:rsidR="007239C1" w14:paraId="04C730FE"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12652E" w14:textId="77777777" w:rsidR="007239C1" w:rsidRDefault="007239C1">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C09398" w14:textId="77777777" w:rsidR="007239C1" w:rsidRDefault="007239C1">
            <w:pPr>
              <w:keepNext/>
              <w:keepLines/>
              <w:spacing w:after="0"/>
              <w:jc w:val="center"/>
              <w:rPr>
                <w:rFonts w:ascii="Arial" w:eastAsiaTheme="minorEastAsia"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EEAE7B1" w14:textId="77777777" w:rsidR="007239C1" w:rsidRDefault="007239C1">
            <w:pPr>
              <w:keepNext/>
              <w:keepLines/>
              <w:spacing w:after="0"/>
              <w:jc w:val="center"/>
              <w:rPr>
                <w:rFonts w:ascii="Arial" w:hAnsi="Arial"/>
                <w:sz w:val="18"/>
              </w:rPr>
            </w:pPr>
            <w:r>
              <w:rPr>
                <w:rFonts w:ascii="Arial" w:hAnsi="Arial"/>
                <w:sz w:val="18"/>
                <w:lang w:eastAsia="zh-CN"/>
              </w:rPr>
              <w:t>8</w:t>
            </w:r>
          </w:p>
        </w:tc>
      </w:tr>
      <w:tr w:rsidR="007239C1" w14:paraId="037E8750"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AF42E2" w14:textId="77777777" w:rsidR="007239C1" w:rsidRDefault="007239C1">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6A5C44D" w14:textId="77777777" w:rsidR="007239C1" w:rsidRDefault="007239C1">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0687C8A" w14:textId="77777777" w:rsidR="007239C1" w:rsidRDefault="007239C1">
            <w:pPr>
              <w:keepNext/>
              <w:keepLines/>
              <w:spacing w:after="0"/>
              <w:jc w:val="center"/>
              <w:rPr>
                <w:rFonts w:ascii="Arial" w:eastAsiaTheme="minorEastAsia" w:hAnsi="Arial"/>
                <w:sz w:val="18"/>
              </w:rPr>
            </w:pPr>
            <w:r>
              <w:rPr>
                <w:rFonts w:ascii="Arial" w:hAnsi="Arial"/>
                <w:sz w:val="18"/>
              </w:rPr>
              <w:t>1111111</w:t>
            </w:r>
          </w:p>
        </w:tc>
      </w:tr>
      <w:tr w:rsidR="007239C1" w14:paraId="5BA61EB2"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19BEFD" w14:textId="77777777" w:rsidR="007239C1" w:rsidRDefault="007239C1">
            <w:pPr>
              <w:keepNext/>
              <w:keepLines/>
              <w:spacing w:after="0"/>
              <w:rPr>
                <w:rFonts w:ascii="Arial" w:eastAsia="SimSun" w:hAnsi="Arial"/>
                <w:sz w:val="18"/>
              </w:rPr>
            </w:pPr>
            <w:r>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C0A8DA" w14:textId="77777777" w:rsidR="007239C1" w:rsidRDefault="007239C1">
            <w:pPr>
              <w:keepNext/>
              <w:keepLines/>
              <w:spacing w:after="0"/>
              <w:jc w:val="center"/>
              <w:rPr>
                <w:rFonts w:ascii="Arial" w:eastAsiaTheme="minorEastAsia"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01AB532" w14:textId="77777777" w:rsidR="007239C1" w:rsidRDefault="007239C1">
            <w:pPr>
              <w:keepNext/>
              <w:keepLines/>
              <w:spacing w:after="0"/>
              <w:jc w:val="center"/>
              <w:rPr>
                <w:rFonts w:ascii="Arial" w:hAnsi="Arial"/>
                <w:sz w:val="18"/>
              </w:rPr>
            </w:pPr>
            <w:r>
              <w:rPr>
                <w:rFonts w:ascii="Arial" w:eastAsia="SimSun" w:hAnsi="Arial"/>
                <w:sz w:val="18"/>
                <w:lang w:eastAsia="zh-CN"/>
              </w:rPr>
              <w:t>10</w:t>
            </w:r>
            <w:r>
              <w:rPr>
                <w:rFonts w:ascii="Arial" w:hAnsi="Arial"/>
                <w:sz w:val="18"/>
              </w:rPr>
              <w:t>/9</w:t>
            </w:r>
          </w:p>
        </w:tc>
      </w:tr>
      <w:tr w:rsidR="007239C1" w14:paraId="775E0F8E"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F48336" w14:textId="77777777" w:rsidR="007239C1" w:rsidRDefault="007239C1">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55A5B59"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66F5009" w14:textId="77777777" w:rsidR="007239C1" w:rsidRDefault="007239C1">
            <w:pPr>
              <w:keepNext/>
              <w:keepLines/>
              <w:spacing w:after="0"/>
              <w:jc w:val="center"/>
              <w:rPr>
                <w:rFonts w:ascii="Arial" w:hAnsi="Arial"/>
                <w:sz w:val="18"/>
              </w:rPr>
            </w:pPr>
            <w:r>
              <w:rPr>
                <w:rFonts w:ascii="Arial" w:eastAsia="SimSun" w:hAnsi="Arial"/>
                <w:sz w:val="18"/>
              </w:rPr>
              <w:t>Not configured</w:t>
            </w:r>
          </w:p>
        </w:tc>
      </w:tr>
      <w:tr w:rsidR="007239C1" w14:paraId="33FBE098" w14:textId="77777777" w:rsidTr="007239C1">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E87B3D1" w14:textId="77777777" w:rsidR="007239C1" w:rsidRDefault="007239C1">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670A553B" w14:textId="77777777" w:rsidR="007239C1" w:rsidRDefault="007239C1">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2749F77"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F164258" w14:textId="77777777" w:rsidR="007239C1" w:rsidRDefault="007239C1">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7239C1" w14:paraId="4A6AA99D" w14:textId="77777777" w:rsidTr="007239C1">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60E3EAA7" w14:textId="77777777" w:rsidR="007239C1" w:rsidRDefault="007239C1">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22ADF4CB" w14:textId="77777777" w:rsidR="007239C1" w:rsidRDefault="007239C1">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0694C759"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4B04C45" w14:textId="77777777" w:rsidR="007239C1" w:rsidRDefault="007239C1">
            <w:pPr>
              <w:keepNext/>
              <w:keepLines/>
              <w:spacing w:after="0"/>
              <w:jc w:val="center"/>
              <w:rPr>
                <w:rFonts w:ascii="Arial" w:hAnsi="Arial"/>
                <w:sz w:val="18"/>
              </w:rPr>
            </w:pPr>
            <w:r>
              <w:rPr>
                <w:rFonts w:ascii="Arial" w:hAnsi="Arial"/>
                <w:sz w:val="18"/>
              </w:rPr>
              <w:t>1</w:t>
            </w:r>
          </w:p>
        </w:tc>
      </w:tr>
      <w:tr w:rsidR="007239C1" w14:paraId="06CDC2CA" w14:textId="77777777" w:rsidTr="007239C1">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78F9CEDD" w14:textId="77777777" w:rsidR="007239C1" w:rsidRDefault="007239C1">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2281E488" w14:textId="77777777" w:rsidR="007239C1" w:rsidRDefault="007239C1">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6C28ECC7"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910710C" w14:textId="77777777" w:rsidR="007239C1" w:rsidRDefault="007239C1">
            <w:pPr>
              <w:keepNext/>
              <w:keepLines/>
              <w:spacing w:after="0"/>
              <w:jc w:val="center"/>
              <w:rPr>
                <w:rFonts w:ascii="Arial" w:hAnsi="Arial"/>
                <w:sz w:val="18"/>
              </w:rPr>
            </w:pPr>
            <w:r>
              <w:rPr>
                <w:rFonts w:ascii="Arial" w:eastAsia="SimSun" w:hAnsi="Arial"/>
                <w:sz w:val="18"/>
              </w:rPr>
              <w:t>Not configured</w:t>
            </w:r>
          </w:p>
        </w:tc>
      </w:tr>
      <w:tr w:rsidR="007239C1" w14:paraId="52C58321" w14:textId="77777777" w:rsidTr="007239C1">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EB66260" w14:textId="77777777" w:rsidR="007239C1" w:rsidRDefault="007239C1">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55E8D00B" w14:textId="77777777" w:rsidR="007239C1" w:rsidRDefault="007239C1">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F8227A9"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F386D4A" w14:textId="77777777" w:rsidR="007239C1" w:rsidRDefault="007239C1">
            <w:pPr>
              <w:keepNext/>
              <w:keepLines/>
              <w:spacing w:after="0"/>
              <w:jc w:val="center"/>
              <w:rPr>
                <w:rFonts w:ascii="Arial" w:hAnsi="Arial"/>
                <w:sz w:val="18"/>
              </w:rPr>
            </w:pPr>
            <w:r>
              <w:rPr>
                <w:rFonts w:ascii="Arial" w:hAnsi="Arial" w:cs="Arial"/>
                <w:sz w:val="18"/>
                <w:szCs w:val="18"/>
                <w:lang w:val="en-US" w:eastAsia="zh-CN"/>
              </w:rPr>
              <w:t>000001</w:t>
            </w:r>
          </w:p>
        </w:tc>
      </w:tr>
      <w:tr w:rsidR="007239C1" w14:paraId="2F3DBB66" w14:textId="77777777" w:rsidTr="007239C1">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7E445B42" w14:textId="77777777" w:rsidR="007239C1" w:rsidRDefault="007239C1">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1F6DDDC0" w14:textId="77777777" w:rsidR="007239C1" w:rsidRDefault="007239C1">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4E0E272"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25C0522" w14:textId="77777777" w:rsidR="007239C1" w:rsidRDefault="007239C1">
            <w:pPr>
              <w:keepNext/>
              <w:keepLines/>
              <w:spacing w:after="0"/>
              <w:jc w:val="center"/>
              <w:rPr>
                <w:rFonts w:ascii="Arial" w:hAnsi="Arial"/>
                <w:sz w:val="18"/>
              </w:rPr>
            </w:pPr>
            <w:r>
              <w:rPr>
                <w:rFonts w:ascii="Arial" w:hAnsi="Arial"/>
                <w:sz w:val="18"/>
              </w:rPr>
              <w:t>N/A</w:t>
            </w:r>
          </w:p>
        </w:tc>
      </w:tr>
      <w:tr w:rsidR="007239C1" w14:paraId="7094C232"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6E4B0DEC" w14:textId="77777777" w:rsidR="007239C1" w:rsidRDefault="007239C1">
            <w:pPr>
              <w:keepNext/>
              <w:keepLines/>
              <w:spacing w:after="0"/>
              <w:rPr>
                <w:rFonts w:ascii="Arial" w:eastAsia="SimSun" w:hAnsi="Arial"/>
                <w:sz w:val="18"/>
              </w:rPr>
            </w:pPr>
            <w:r>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5061F6B8" w14:textId="77777777" w:rsidR="007239C1" w:rsidRDefault="007239C1">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942BE8B" w14:textId="77777777" w:rsidR="007239C1" w:rsidRDefault="007239C1">
            <w:pPr>
              <w:keepNext/>
              <w:keepLines/>
              <w:spacing w:after="0"/>
              <w:jc w:val="center"/>
              <w:rPr>
                <w:rFonts w:ascii="Arial" w:hAnsi="Arial"/>
                <w:sz w:val="18"/>
              </w:rPr>
            </w:pPr>
            <w:r>
              <w:rPr>
                <w:rFonts w:ascii="Arial" w:eastAsia="SimSun" w:hAnsi="Arial"/>
                <w:sz w:val="18"/>
                <w:lang w:eastAsia="zh-CN"/>
              </w:rPr>
              <w:t>PUCCH</w:t>
            </w:r>
          </w:p>
        </w:tc>
      </w:tr>
      <w:tr w:rsidR="007239C1" w14:paraId="5C8C3036"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EAE0FE" w14:textId="77777777" w:rsidR="007239C1" w:rsidRDefault="007239C1">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C6283E" w14:textId="77777777" w:rsidR="007239C1" w:rsidRDefault="007239C1">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302C6AA" w14:textId="77777777" w:rsidR="007239C1" w:rsidRDefault="007239C1">
            <w:pPr>
              <w:keepNext/>
              <w:keepLines/>
              <w:spacing w:after="0"/>
              <w:jc w:val="center"/>
              <w:rPr>
                <w:rFonts w:ascii="Arial" w:eastAsia="SimSun" w:hAnsi="Arial"/>
                <w:sz w:val="18"/>
                <w:lang w:eastAsia="zh-CN"/>
              </w:rPr>
            </w:pPr>
            <w:r>
              <w:rPr>
                <w:rFonts w:ascii="Arial" w:eastAsia="SimSun" w:hAnsi="Arial"/>
                <w:sz w:val="18"/>
                <w:lang w:eastAsia="zh-CN"/>
              </w:rPr>
              <w:t>9.5</w:t>
            </w:r>
          </w:p>
        </w:tc>
      </w:tr>
      <w:tr w:rsidR="007239C1" w14:paraId="73173E00"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9227A43" w14:textId="77777777" w:rsidR="007239C1" w:rsidRDefault="007239C1">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0AB90C5F" w14:textId="77777777" w:rsidR="007239C1" w:rsidRDefault="007239C1">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81C5C8B" w14:textId="77777777" w:rsidR="007239C1" w:rsidRDefault="007239C1">
            <w:pPr>
              <w:keepNext/>
              <w:keepLines/>
              <w:spacing w:after="0"/>
              <w:jc w:val="center"/>
              <w:rPr>
                <w:rFonts w:ascii="Arial" w:eastAsiaTheme="minorEastAsia" w:hAnsi="Arial"/>
                <w:sz w:val="18"/>
              </w:rPr>
            </w:pPr>
            <w:r>
              <w:rPr>
                <w:rFonts w:ascii="Arial" w:hAnsi="Arial"/>
                <w:sz w:val="18"/>
              </w:rPr>
              <w:t>1</w:t>
            </w:r>
          </w:p>
        </w:tc>
      </w:tr>
      <w:tr w:rsidR="007239C1" w14:paraId="459C0DBC" w14:textId="77777777" w:rsidTr="007239C1">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B2696E" w14:textId="77777777" w:rsidR="007239C1" w:rsidRDefault="007239C1">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20837C4D" w14:textId="77777777" w:rsidR="007239C1" w:rsidRDefault="007239C1">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F44598E" w14:textId="77777777" w:rsidR="007239C1" w:rsidRDefault="007239C1">
            <w:pPr>
              <w:keepNext/>
              <w:keepLines/>
              <w:spacing w:after="0"/>
              <w:jc w:val="center"/>
              <w:rPr>
                <w:rFonts w:ascii="Arial" w:hAnsi="Arial"/>
                <w:sz w:val="18"/>
              </w:rPr>
            </w:pPr>
            <w:r>
              <w:rPr>
                <w:rFonts w:ascii="Arial" w:eastAsia="SimSun" w:hAnsi="Arial"/>
                <w:sz w:val="18"/>
                <w:lang w:eastAsia="zh-CN"/>
              </w:rPr>
              <w:t xml:space="preserve">As specified in </w:t>
            </w:r>
            <w:r>
              <w:rPr>
                <w:rFonts w:ascii="Arial" w:hAnsi="Arial"/>
                <w:sz w:val="18"/>
              </w:rPr>
              <w:t>Table A.4-</w:t>
            </w:r>
            <w:r>
              <w:rPr>
                <w:rFonts w:ascii="Arial" w:hAnsi="Arial"/>
                <w:sz w:val="18"/>
                <w:lang w:eastAsia="zh-CN"/>
              </w:rPr>
              <w:t>6</w:t>
            </w:r>
            <w:r>
              <w:rPr>
                <w:rFonts w:ascii="Arial" w:hAnsi="Arial"/>
                <w:sz w:val="18"/>
              </w:rPr>
              <w:t xml:space="preserve">, </w:t>
            </w:r>
          </w:p>
          <w:p w14:paraId="2C2C96A5" w14:textId="77777777" w:rsidR="007239C1" w:rsidRDefault="007239C1">
            <w:pPr>
              <w:keepNext/>
              <w:keepLines/>
              <w:spacing w:after="0"/>
              <w:jc w:val="center"/>
              <w:rPr>
                <w:rFonts w:ascii="Arial" w:hAnsi="Arial"/>
                <w:sz w:val="18"/>
              </w:rPr>
            </w:pPr>
            <w:r>
              <w:rPr>
                <w:rFonts w:ascii="Arial" w:eastAsia="Calibri" w:hAnsi="Arial"/>
                <w:sz w:val="18"/>
                <w:szCs w:val="22"/>
                <w:lang w:eastAsia="zh-CN"/>
              </w:rPr>
              <w:t>TBS.6-2</w:t>
            </w:r>
          </w:p>
        </w:tc>
      </w:tr>
    </w:tbl>
    <w:p w14:paraId="6EC54440" w14:textId="77777777" w:rsidR="000256F4" w:rsidRPr="00C73BC4" w:rsidRDefault="000256F4" w:rsidP="00F21414">
      <w:pPr>
        <w:rPr>
          <w:lang w:val="en-US" w:eastAsia="zh-TW"/>
        </w:rPr>
      </w:pPr>
    </w:p>
    <w:p w14:paraId="76BA5C00" w14:textId="3C2C7341" w:rsidR="00C73BC4" w:rsidRDefault="00C73BC4" w:rsidP="00C73BC4">
      <w:pPr>
        <w:pBdr>
          <w:top w:val="single" w:sz="6" w:space="1" w:color="auto"/>
          <w:bottom w:val="single" w:sz="6" w:space="1" w:color="auto"/>
        </w:pBdr>
        <w:jc w:val="center"/>
        <w:rPr>
          <w:b/>
          <w:color w:val="0070C0"/>
          <w:lang w:eastAsia="zh-TW"/>
        </w:rPr>
      </w:pPr>
      <w:bookmarkStart w:id="54" w:name="OLE_LINK9"/>
      <w:r>
        <w:rPr>
          <w:rFonts w:ascii="Arial" w:hAnsi="Arial" w:cs="Arial"/>
          <w:b/>
          <w:color w:val="0070C0"/>
        </w:rPr>
        <w:t xml:space="preserve">END OF CHANGE </w:t>
      </w:r>
      <w:r>
        <w:rPr>
          <w:rFonts w:ascii="Arial" w:hAnsi="Arial" w:cs="Arial" w:hint="eastAsia"/>
          <w:b/>
          <w:color w:val="0070C0"/>
          <w:lang w:eastAsia="zh-TW"/>
        </w:rPr>
        <w:t>3</w:t>
      </w:r>
    </w:p>
    <w:bookmarkEnd w:id="54"/>
    <w:p w14:paraId="6668575F" w14:textId="77777777" w:rsidR="00C73BC4" w:rsidRDefault="00C73BC4" w:rsidP="00C73BC4">
      <w:pPr>
        <w:rPr>
          <w:lang w:val="en-US"/>
        </w:rPr>
      </w:pPr>
    </w:p>
    <w:p w14:paraId="64878E69" w14:textId="77777777" w:rsidR="00C73BC4" w:rsidRPr="00C73BC4" w:rsidRDefault="00C73BC4" w:rsidP="00F21414">
      <w:pPr>
        <w:rPr>
          <w:lang w:val="en-US" w:eastAsia="zh-TW"/>
        </w:rPr>
      </w:pPr>
    </w:p>
    <w:p w14:paraId="2A24AF9F" w14:textId="77777777" w:rsidR="00C73BC4" w:rsidRDefault="00C73BC4" w:rsidP="00F21414">
      <w:pPr>
        <w:rPr>
          <w:lang w:val="en-US" w:eastAsia="zh-TW"/>
        </w:rPr>
      </w:pPr>
    </w:p>
    <w:p w14:paraId="23C6A0E8" w14:textId="77777777" w:rsidR="00C73BC4" w:rsidRDefault="00C73BC4" w:rsidP="00F21414">
      <w:pPr>
        <w:rPr>
          <w:lang w:val="en-US" w:eastAsia="zh-TW"/>
        </w:rPr>
      </w:pPr>
    </w:p>
    <w:p w14:paraId="25E8B3D3" w14:textId="77777777" w:rsidR="00C73BC4" w:rsidRDefault="00C73BC4" w:rsidP="00F21414">
      <w:pPr>
        <w:rPr>
          <w:lang w:val="en-US" w:eastAsia="zh-TW"/>
        </w:rPr>
      </w:pPr>
    </w:p>
    <w:p w14:paraId="30F5B651" w14:textId="77777777" w:rsidR="00C73BC4" w:rsidRDefault="00C73BC4" w:rsidP="00F21414">
      <w:pPr>
        <w:rPr>
          <w:lang w:val="en-US" w:eastAsia="zh-TW"/>
        </w:rPr>
      </w:pPr>
    </w:p>
    <w:p w14:paraId="4A565922" w14:textId="77777777" w:rsidR="00C73BC4" w:rsidRDefault="00C73BC4" w:rsidP="00F21414">
      <w:pPr>
        <w:rPr>
          <w:lang w:val="en-US" w:eastAsia="zh-TW"/>
        </w:rPr>
      </w:pPr>
    </w:p>
    <w:p w14:paraId="001A955C" w14:textId="77777777" w:rsidR="001F6129" w:rsidRDefault="001F6129" w:rsidP="00F21414">
      <w:pPr>
        <w:rPr>
          <w:lang w:val="en-US" w:eastAsia="zh-TW"/>
        </w:rPr>
      </w:pPr>
    </w:p>
    <w:p w14:paraId="3FB4EDA5" w14:textId="77777777" w:rsidR="001F6129" w:rsidRDefault="001F6129" w:rsidP="00F21414">
      <w:pPr>
        <w:rPr>
          <w:lang w:val="en-US" w:eastAsia="zh-TW"/>
        </w:rPr>
      </w:pPr>
    </w:p>
    <w:p w14:paraId="7772C553" w14:textId="77777777" w:rsidR="001F6129" w:rsidRDefault="001F6129" w:rsidP="00F21414">
      <w:pPr>
        <w:rPr>
          <w:lang w:val="en-US" w:eastAsia="zh-TW"/>
        </w:rPr>
      </w:pPr>
    </w:p>
    <w:p w14:paraId="675CBABA" w14:textId="77777777" w:rsidR="001F6129" w:rsidRDefault="001F6129" w:rsidP="00F21414">
      <w:pPr>
        <w:rPr>
          <w:lang w:val="en-US" w:eastAsia="zh-TW"/>
        </w:rPr>
      </w:pPr>
    </w:p>
    <w:p w14:paraId="33184CE9" w14:textId="77777777" w:rsidR="007239C1" w:rsidRDefault="007239C1" w:rsidP="00F21414">
      <w:pPr>
        <w:rPr>
          <w:lang w:val="en-US" w:eastAsia="zh-TW"/>
        </w:rPr>
      </w:pPr>
    </w:p>
    <w:p w14:paraId="559608A6" w14:textId="77777777" w:rsidR="007239C1" w:rsidRDefault="007239C1" w:rsidP="00F21414">
      <w:pPr>
        <w:rPr>
          <w:lang w:val="en-US" w:eastAsia="zh-TW"/>
        </w:rPr>
      </w:pPr>
    </w:p>
    <w:p w14:paraId="02813B50" w14:textId="77777777" w:rsidR="007239C1" w:rsidRDefault="007239C1" w:rsidP="00F21414">
      <w:pPr>
        <w:rPr>
          <w:lang w:val="en-US" w:eastAsia="zh-TW"/>
        </w:rPr>
      </w:pPr>
    </w:p>
    <w:p w14:paraId="01A489CB" w14:textId="77777777" w:rsidR="007239C1" w:rsidRDefault="007239C1" w:rsidP="00F21414">
      <w:pPr>
        <w:rPr>
          <w:lang w:val="en-US" w:eastAsia="zh-TW"/>
        </w:rPr>
      </w:pPr>
    </w:p>
    <w:p w14:paraId="5CEA36A5" w14:textId="77777777" w:rsidR="007239C1" w:rsidRDefault="007239C1" w:rsidP="00F21414">
      <w:pPr>
        <w:rPr>
          <w:lang w:val="en-US" w:eastAsia="zh-TW"/>
        </w:rPr>
      </w:pPr>
    </w:p>
    <w:p w14:paraId="32E2CD2D" w14:textId="77777777" w:rsidR="007239C1" w:rsidRDefault="007239C1" w:rsidP="00F21414">
      <w:pPr>
        <w:rPr>
          <w:lang w:val="en-US" w:eastAsia="zh-TW"/>
        </w:rPr>
      </w:pPr>
    </w:p>
    <w:p w14:paraId="30F1FE56" w14:textId="77777777" w:rsidR="007239C1" w:rsidRDefault="007239C1" w:rsidP="00F21414">
      <w:pPr>
        <w:rPr>
          <w:lang w:val="en-US" w:eastAsia="zh-TW"/>
        </w:rPr>
      </w:pPr>
    </w:p>
    <w:p w14:paraId="5CDE9B3B" w14:textId="77777777" w:rsidR="007239C1" w:rsidRDefault="007239C1" w:rsidP="00F21414">
      <w:pPr>
        <w:rPr>
          <w:lang w:val="en-US" w:eastAsia="zh-TW"/>
        </w:rPr>
      </w:pPr>
    </w:p>
    <w:p w14:paraId="16A85EBD" w14:textId="77777777" w:rsidR="007239C1" w:rsidRDefault="007239C1" w:rsidP="00F21414">
      <w:pPr>
        <w:rPr>
          <w:lang w:val="en-US" w:eastAsia="zh-TW"/>
        </w:rPr>
      </w:pPr>
    </w:p>
    <w:p w14:paraId="486118CD" w14:textId="77777777" w:rsidR="007239C1" w:rsidRDefault="007239C1" w:rsidP="00F21414">
      <w:pPr>
        <w:rPr>
          <w:lang w:val="en-US" w:eastAsia="zh-TW"/>
        </w:rPr>
      </w:pPr>
    </w:p>
    <w:p w14:paraId="132C9153" w14:textId="5686B525" w:rsidR="007239C1" w:rsidRDefault="007239C1" w:rsidP="007239C1">
      <w:pPr>
        <w:pBdr>
          <w:top w:val="single" w:sz="6" w:space="1" w:color="auto"/>
          <w:bottom w:val="single" w:sz="6" w:space="1" w:color="auto"/>
        </w:pBdr>
        <w:jc w:val="center"/>
        <w:rPr>
          <w:b/>
          <w:color w:val="0070C0"/>
          <w:lang w:eastAsia="zh-TW"/>
        </w:rPr>
      </w:pPr>
      <w:r>
        <w:rPr>
          <w:rFonts w:ascii="Arial" w:hAnsi="Arial" w:cs="Arial" w:hint="eastAsia"/>
          <w:b/>
          <w:color w:val="0070C0"/>
          <w:lang w:eastAsia="zh-TW"/>
        </w:rPr>
        <w:lastRenderedPageBreak/>
        <w:t>START</w:t>
      </w:r>
      <w:r>
        <w:rPr>
          <w:rFonts w:ascii="Arial" w:hAnsi="Arial" w:cs="Arial"/>
          <w:b/>
          <w:color w:val="0070C0"/>
        </w:rPr>
        <w:t xml:space="preserve"> OF CHANGE </w:t>
      </w:r>
      <w:r>
        <w:rPr>
          <w:rFonts w:ascii="Arial" w:hAnsi="Arial" w:cs="Arial" w:hint="eastAsia"/>
          <w:b/>
          <w:color w:val="0070C0"/>
          <w:lang w:eastAsia="zh-TW"/>
        </w:rPr>
        <w:t>4</w:t>
      </w:r>
    </w:p>
    <w:p w14:paraId="5E475CD1" w14:textId="77777777" w:rsidR="007239C1" w:rsidRDefault="007239C1" w:rsidP="00F21414">
      <w:pPr>
        <w:rPr>
          <w:lang w:val="en-US" w:eastAsia="zh-TW"/>
        </w:rPr>
      </w:pPr>
    </w:p>
    <w:p w14:paraId="012CAA5D" w14:textId="77777777" w:rsidR="00022FBF" w:rsidRDefault="00022FBF" w:rsidP="00022FBF">
      <w:pPr>
        <w:pStyle w:val="Heading6"/>
        <w:rPr>
          <w:lang w:eastAsia="zh-CN"/>
        </w:rPr>
      </w:pPr>
      <w:r>
        <w:t>6.2.1.2.2.2</w:t>
      </w:r>
      <w:r>
        <w:tab/>
        <w:t xml:space="preserve">Minimum requirement for wideband </w:t>
      </w:r>
      <w:r>
        <w:rPr>
          <w:lang w:eastAsia="zh-CN"/>
        </w:rPr>
        <w:t xml:space="preserve">CQI reporting for </w:t>
      </w:r>
      <w:proofErr w:type="spellStart"/>
      <w:r>
        <w:rPr>
          <w:lang w:eastAsia="zh-CN"/>
        </w:rPr>
        <w:t>RedCap</w:t>
      </w:r>
      <w:proofErr w:type="spellEnd"/>
      <w:r>
        <w:rPr>
          <w:lang w:eastAsia="zh-CN"/>
        </w:rPr>
        <w:t xml:space="preserve"> enhancements</w:t>
      </w:r>
    </w:p>
    <w:p w14:paraId="299061E4" w14:textId="77777777" w:rsidR="00022FBF" w:rsidRDefault="00022FBF" w:rsidP="00022FBF"/>
    <w:p w14:paraId="230832D6" w14:textId="77777777" w:rsidR="00022FBF" w:rsidRDefault="00022FBF" w:rsidP="00022FBF">
      <w:pPr>
        <w:tabs>
          <w:tab w:val="left" w:pos="6096"/>
        </w:tabs>
        <w:overflowPunct w:val="0"/>
        <w:autoSpaceDE w:val="0"/>
        <w:autoSpaceDN w:val="0"/>
        <w:adjustRightInd w:val="0"/>
        <w:textAlignment w:val="baseline"/>
        <w:rPr>
          <w:rFonts w:eastAsia="SimSun"/>
        </w:rPr>
      </w:pPr>
      <w:r>
        <w:rPr>
          <w:rFonts w:eastAsia="SimSun"/>
        </w:rPr>
        <w:t xml:space="preserve">The purpose of the requirements is to verify that the </w:t>
      </w:r>
      <w:proofErr w:type="spellStart"/>
      <w:r>
        <w:rPr>
          <w:rFonts w:eastAsia="SimSun"/>
        </w:rPr>
        <w:t>RedCap</w:t>
      </w:r>
      <w:proofErr w:type="spellEnd"/>
      <w:r>
        <w:rPr>
          <w:rFonts w:eastAsia="SimSun"/>
        </w:rPr>
        <w:t xml:space="preserve"> UE is tracking the channel variations and selecting the largest transport format possible according to the prevailing channel state for the frequency non-selective scheduling.</w:t>
      </w:r>
    </w:p>
    <w:p w14:paraId="0C92F3E8" w14:textId="77777777" w:rsidR="00022FBF" w:rsidRDefault="00022FBF" w:rsidP="00022FBF">
      <w:pPr>
        <w:tabs>
          <w:tab w:val="left" w:pos="6096"/>
        </w:tabs>
        <w:overflowPunct w:val="0"/>
        <w:autoSpaceDE w:val="0"/>
        <w:autoSpaceDN w:val="0"/>
        <w:adjustRightInd w:val="0"/>
        <w:textAlignment w:val="baseline"/>
        <w:rPr>
          <w:rFonts w:eastAsia="SimSun"/>
        </w:rPr>
      </w:pPr>
      <w:r>
        <w:rPr>
          <w:rFonts w:eastAsia="SimSun"/>
        </w:rPr>
        <w:t xml:space="preserve">The reporting accuracy of CQI under frequency non-selective fading conditions is determined by the reporting variance, the relative increase of the throughput obtained when the transport format is indicated by the reported CQI compared to the throughput obtained when a fixed transport format is configured according to the reported median CQI, and a minimum BLER using the transport formats indicated by the reported CQI. To account for sensitivity of the input SNR the reporting definition is considered to be verified if the reporting accuracy is met for at least one of two SNR levels separated by an offset of 1 </w:t>
      </w:r>
      <w:proofErr w:type="spellStart"/>
      <w:r>
        <w:rPr>
          <w:rFonts w:eastAsia="SimSun"/>
        </w:rPr>
        <w:t>dB.</w:t>
      </w:r>
      <w:proofErr w:type="spellEnd"/>
    </w:p>
    <w:p w14:paraId="7CA3B0EE" w14:textId="77777777" w:rsidR="00022FBF" w:rsidRDefault="00022FBF" w:rsidP="00022FBF">
      <w:pPr>
        <w:tabs>
          <w:tab w:val="left" w:pos="6096"/>
        </w:tabs>
        <w:overflowPunct w:val="0"/>
        <w:autoSpaceDE w:val="0"/>
        <w:autoSpaceDN w:val="0"/>
        <w:adjustRightInd w:val="0"/>
        <w:textAlignment w:val="baseline"/>
        <w:rPr>
          <w:rFonts w:eastAsia="SimSun"/>
        </w:rPr>
      </w:pPr>
      <w:r>
        <w:rPr>
          <w:rFonts w:eastAsia="SimSun"/>
        </w:rPr>
        <w:t xml:space="preserve">For the parameters specified in Table 6.2.1.2.2.2-1 and using the downlink physical channels specified in </w:t>
      </w:r>
      <w:r>
        <w:rPr>
          <w:rFonts w:eastAsia="SimSun"/>
          <w:lang w:eastAsia="zh-CN"/>
        </w:rPr>
        <w:t>Annex C.3.1</w:t>
      </w:r>
      <w:r>
        <w:rPr>
          <w:rFonts w:eastAsia="SimSun"/>
        </w:rPr>
        <w:t>, the minimum requirements are specified by the following:</w:t>
      </w:r>
    </w:p>
    <w:p w14:paraId="2EC79203" w14:textId="77777777" w:rsidR="00022FBF" w:rsidRDefault="00022FBF" w:rsidP="00022FBF">
      <w:pPr>
        <w:pStyle w:val="B10"/>
        <w:rPr>
          <w:rFonts w:eastAsia="SimSun"/>
        </w:rPr>
      </w:pPr>
      <w:r>
        <w:rPr>
          <w:rFonts w:eastAsia="SimSun"/>
        </w:rPr>
        <w:t>a)</w:t>
      </w:r>
      <w:r>
        <w:rPr>
          <w:rFonts w:eastAsia="SimSun"/>
        </w:rPr>
        <w:tab/>
        <w:t xml:space="preserve">A CQI index not in the set {median CQI -1, median CQI, median CQI +1} shall be reported at least </w:t>
      </w:r>
      <w:r>
        <w:rPr>
          <w:rFonts w:eastAsia="SimSun"/>
          <w:i/>
        </w:rPr>
        <w:t>α</w:t>
      </w:r>
      <w:r>
        <w:rPr>
          <w:rFonts w:eastAsia="SimSun"/>
        </w:rPr>
        <w:t xml:space="preserve">% of the time where </w:t>
      </w:r>
      <w:r>
        <w:rPr>
          <w:rFonts w:eastAsia="SimSun"/>
          <w:i/>
        </w:rPr>
        <w:t>α</w:t>
      </w:r>
      <w:r>
        <w:rPr>
          <w:rFonts w:eastAsia="SimSun"/>
        </w:rPr>
        <w:t>% is specified in Table 6.2.1.2.2.2-2;</w:t>
      </w:r>
    </w:p>
    <w:p w14:paraId="39393C68" w14:textId="77777777" w:rsidR="00022FBF" w:rsidRDefault="00022FBF" w:rsidP="00022FBF">
      <w:pPr>
        <w:pStyle w:val="B10"/>
        <w:rPr>
          <w:rFonts w:eastAsia="SimSun"/>
        </w:rPr>
      </w:pPr>
      <w:r>
        <w:rPr>
          <w:rFonts w:eastAsia="SimSun"/>
        </w:rPr>
        <w:t>b)</w:t>
      </w:r>
      <w:r>
        <w:rPr>
          <w:rFonts w:eastAsia="SimSun"/>
        </w:rPr>
        <w:tab/>
        <w:t xml:space="preserve">The ratio of the throughput obtained when transmitting the transport format indicated by each reported wideband CQI index and that obtained when transmitting a fixed transport format configured according to the wideband CQI median shall be ≥ </w:t>
      </w:r>
      <w:r>
        <w:rPr>
          <w:rFonts w:eastAsia="SimSun"/>
          <w:i/>
        </w:rPr>
        <w:t>γ</w:t>
      </w:r>
      <w:r>
        <w:rPr>
          <w:rFonts w:eastAsia="SimSun"/>
        </w:rPr>
        <w:t xml:space="preserve">, where </w:t>
      </w:r>
      <w:r>
        <w:rPr>
          <w:rFonts w:eastAsia="SimSun"/>
          <w:i/>
        </w:rPr>
        <w:t>γ</w:t>
      </w:r>
      <w:r>
        <w:rPr>
          <w:rFonts w:eastAsia="SimSun"/>
        </w:rPr>
        <w:t xml:space="preserve"> is specified in Table 6.2.1.2.2.2-2;</w:t>
      </w:r>
    </w:p>
    <w:p w14:paraId="63CF27EA" w14:textId="77777777" w:rsidR="00022FBF" w:rsidRDefault="00022FBF" w:rsidP="00022FBF">
      <w:pPr>
        <w:pStyle w:val="B10"/>
        <w:rPr>
          <w:rFonts w:eastAsia="SimSun"/>
        </w:rPr>
      </w:pPr>
      <w:r>
        <w:rPr>
          <w:rFonts w:eastAsia="SimSun"/>
        </w:rPr>
        <w:t>c)</w:t>
      </w:r>
      <w:r>
        <w:rPr>
          <w:rFonts w:eastAsia="SimSun"/>
        </w:rPr>
        <w:tab/>
        <w:t xml:space="preserve">When transmitting the transport format indicated by each reported wideband CQI index, the average BLER for the indicated transport formats shall be greater than or equal to </w:t>
      </w:r>
      <w:r>
        <w:rPr>
          <w:rFonts w:eastAsia="SimSun"/>
          <w:lang w:eastAsia="zh-CN"/>
        </w:rPr>
        <w:t>0.02</w:t>
      </w:r>
      <w:r>
        <w:rPr>
          <w:rFonts w:eastAsia="SimSun"/>
        </w:rPr>
        <w:t>.</w:t>
      </w:r>
    </w:p>
    <w:p w14:paraId="1D3B1673" w14:textId="77777777" w:rsidR="00022FBF" w:rsidRDefault="00022FBF" w:rsidP="00022FBF">
      <w:pPr>
        <w:pStyle w:val="TH"/>
        <w:rPr>
          <w:rFonts w:eastAsiaTheme="minorEastAsia"/>
          <w:lang w:eastAsia="zh-CN"/>
        </w:rPr>
      </w:pPr>
      <w:r>
        <w:t>Table 6.2.1.2.</w:t>
      </w:r>
      <w:r>
        <w:rPr>
          <w:lang w:eastAsia="zh-CN"/>
        </w:rPr>
        <w:t>2.2</w:t>
      </w:r>
      <w:r>
        <w:t xml:space="preserve">-1: </w:t>
      </w:r>
      <w:r>
        <w:rPr>
          <w:lang w:eastAsia="zh-CN"/>
        </w:rPr>
        <w:t xml:space="preserve">Wideband </w:t>
      </w:r>
      <w:r>
        <w:t>CQI reporting test</w:t>
      </w:r>
      <w:r>
        <w:rPr>
          <w:lang w:eastAsia="zh-CN"/>
        </w:rPr>
        <w:t xml:space="preserve"> under frequency non-selective fading conditions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022FBF" w14:paraId="75110C0A"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ED8F677" w14:textId="77777777" w:rsidR="00022FBF" w:rsidRDefault="00022FBF">
            <w:pPr>
              <w:pStyle w:val="TAH"/>
            </w:pPr>
            <w:r>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4743860" w14:textId="77777777" w:rsidR="00022FBF" w:rsidRDefault="00022FBF">
            <w:pPr>
              <w:pStyle w:val="TAH"/>
            </w:pPr>
            <w:r>
              <w:rPr>
                <w:rFonts w:eastAsia="SimSun"/>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9A3B289" w14:textId="77777777" w:rsidR="00022FBF" w:rsidRDefault="00022FBF">
            <w:pPr>
              <w:pStyle w:val="TAH"/>
            </w:pPr>
            <w:r>
              <w:rPr>
                <w:rFonts w:eastAsia="SimSun"/>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78050EAD" w14:textId="77777777" w:rsidR="00022FBF" w:rsidRDefault="00022FBF">
            <w:pPr>
              <w:pStyle w:val="TAH"/>
              <w:rPr>
                <w:rFonts w:eastAsia="SimSun"/>
                <w:lang w:eastAsia="zh-CN"/>
              </w:rPr>
            </w:pPr>
            <w:r>
              <w:rPr>
                <w:rFonts w:eastAsia="SimSun"/>
                <w:lang w:eastAsia="zh-CN"/>
              </w:rPr>
              <w:t>Test 2</w:t>
            </w:r>
          </w:p>
        </w:tc>
      </w:tr>
      <w:tr w:rsidR="00022FBF" w14:paraId="3889B5AF"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A07CBF4" w14:textId="77777777" w:rsidR="00022FBF" w:rsidRDefault="00022FBF">
            <w:pPr>
              <w:pStyle w:val="TAL"/>
              <w:rPr>
                <w:rFonts w:eastAsiaTheme="minorEastAsia"/>
              </w:rPr>
            </w:pPr>
            <w:r>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280DE9" w14:textId="77777777" w:rsidR="00022FBF" w:rsidRDefault="00022FBF">
            <w:pPr>
              <w:pStyle w:val="TAC"/>
            </w:pPr>
            <w:r>
              <w:rPr>
                <w:rFonts w:eastAsia="SimSun"/>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3AA54F4" w14:textId="77777777" w:rsidR="00022FBF" w:rsidRDefault="00022FBF">
            <w:pPr>
              <w:pStyle w:val="TAC"/>
              <w:rPr>
                <w:rFonts w:eastAsia="SimSun"/>
                <w:lang w:eastAsia="zh-CN"/>
              </w:rPr>
            </w:pPr>
            <w:r>
              <w:rPr>
                <w:rFonts w:eastAsia="SimSun"/>
                <w:lang w:eastAsia="zh-CN"/>
              </w:rPr>
              <w:t>20</w:t>
            </w:r>
          </w:p>
        </w:tc>
      </w:tr>
      <w:tr w:rsidR="00022FBF" w14:paraId="3C85CC6B"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60BD863" w14:textId="77777777" w:rsidR="00022FBF" w:rsidRDefault="00022FBF">
            <w:pPr>
              <w:pStyle w:val="TAL"/>
              <w:rPr>
                <w:rFonts w:eastAsia="SimSun"/>
              </w:rPr>
            </w:pPr>
            <w:r>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791153" w14:textId="77777777" w:rsidR="00022FBF" w:rsidRDefault="00022FBF">
            <w:pPr>
              <w:pStyle w:val="TAC"/>
              <w:rPr>
                <w:rFonts w:eastAsia="SimSun"/>
              </w:rPr>
            </w:pPr>
            <w:r>
              <w:rPr>
                <w:rFonts w:eastAsia="SimSun"/>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29A824E" w14:textId="77777777" w:rsidR="00022FBF" w:rsidRDefault="00022FBF">
            <w:pPr>
              <w:pStyle w:val="TAC"/>
              <w:rPr>
                <w:rFonts w:eastAsia="SimSun"/>
                <w:lang w:eastAsia="zh-CN"/>
              </w:rPr>
            </w:pPr>
            <w:r>
              <w:rPr>
                <w:rFonts w:eastAsia="SimSun"/>
                <w:lang w:eastAsia="zh-CN"/>
              </w:rPr>
              <w:t>30</w:t>
            </w:r>
          </w:p>
        </w:tc>
      </w:tr>
      <w:tr w:rsidR="00022FBF" w14:paraId="08B6FCE6"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3FFF5CA" w14:textId="77777777" w:rsidR="00022FBF" w:rsidRDefault="00022FBF">
            <w:pPr>
              <w:pStyle w:val="TAL"/>
              <w:rPr>
                <w:rFonts w:eastAsiaTheme="minorEastAsia"/>
              </w:rPr>
            </w:pPr>
            <w:r>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3D854D2E"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DEEAEDC" w14:textId="77777777" w:rsidR="00022FBF" w:rsidRDefault="00022FBF">
            <w:pPr>
              <w:pStyle w:val="TAC"/>
              <w:rPr>
                <w:rFonts w:eastAsia="SimSun"/>
                <w:lang w:eastAsia="zh-CN"/>
              </w:rPr>
            </w:pPr>
            <w:r>
              <w:rPr>
                <w:rFonts w:eastAsia="SimSun"/>
                <w:lang w:eastAsia="zh-CN"/>
              </w:rPr>
              <w:t>TDD</w:t>
            </w:r>
          </w:p>
        </w:tc>
      </w:tr>
      <w:tr w:rsidR="00022FBF" w14:paraId="42A71D78"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F10C843" w14:textId="77777777" w:rsidR="00022FBF" w:rsidRDefault="00022FBF">
            <w:pPr>
              <w:pStyle w:val="TAL"/>
              <w:rPr>
                <w:rFonts w:eastAsia="SimSun"/>
              </w:rPr>
            </w:pPr>
            <w:r>
              <w:rPr>
                <w:rFonts w:eastAsia="SimSun"/>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71DFA1D5"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B504D02" w14:textId="77777777" w:rsidR="00022FBF" w:rsidRDefault="00022FBF">
            <w:pPr>
              <w:pStyle w:val="TAC"/>
              <w:rPr>
                <w:rFonts w:eastAsia="SimSun"/>
                <w:lang w:eastAsia="zh-CN"/>
              </w:rPr>
            </w:pPr>
            <w:r>
              <w:rPr>
                <w:rFonts w:eastAsia="SimSun"/>
              </w:rPr>
              <w:t>FR1.30-1</w:t>
            </w:r>
          </w:p>
        </w:tc>
      </w:tr>
      <w:tr w:rsidR="00022FBF" w14:paraId="302C9974"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02252F9" w14:textId="77777777" w:rsidR="00022FBF" w:rsidRDefault="00022FBF">
            <w:pPr>
              <w:pStyle w:val="TAL"/>
              <w:rPr>
                <w:rFonts w:eastAsia="SimSun"/>
              </w:rPr>
            </w:pPr>
            <w:r>
              <w:rPr>
                <w:rFonts w:eastAsia="?? ??"/>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D5CDC8" w14:textId="77777777" w:rsidR="00022FBF" w:rsidRDefault="00022FBF">
            <w:pPr>
              <w:pStyle w:val="TAC"/>
              <w:rPr>
                <w:rFonts w:eastAsiaTheme="minorEastAsia"/>
              </w:rPr>
            </w:pPr>
            <w:r>
              <w:rPr>
                <w:rFonts w:eastAsia="SimSun"/>
              </w:rPr>
              <w:t xml:space="preserve"> 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28445BC2" w14:textId="77777777" w:rsidR="00022FBF" w:rsidRDefault="00022FBF">
            <w:pPr>
              <w:pStyle w:val="TAC"/>
              <w:rPr>
                <w:rFonts w:eastAsia="SimSun"/>
                <w:lang w:eastAsia="zh-CN"/>
              </w:rPr>
            </w:pPr>
            <w:r>
              <w:rPr>
                <w:rFonts w:eastAsia="SimSun"/>
                <w:lang w:eastAsia="zh-CN"/>
              </w:rPr>
              <w:t>9</w:t>
            </w:r>
          </w:p>
        </w:tc>
        <w:tc>
          <w:tcPr>
            <w:tcW w:w="868" w:type="dxa"/>
            <w:tcBorders>
              <w:top w:val="single" w:sz="4" w:space="0" w:color="auto"/>
              <w:left w:val="single" w:sz="4" w:space="0" w:color="auto"/>
              <w:bottom w:val="single" w:sz="4" w:space="0" w:color="auto"/>
              <w:right w:val="single" w:sz="4" w:space="0" w:color="auto"/>
            </w:tcBorders>
            <w:vAlign w:val="center"/>
            <w:hideMark/>
          </w:tcPr>
          <w:p w14:paraId="6180DCBE" w14:textId="77777777" w:rsidR="00022FBF" w:rsidRDefault="00022FBF">
            <w:pPr>
              <w:pStyle w:val="TAC"/>
              <w:rPr>
                <w:rFonts w:eastAsia="SimSun"/>
                <w:lang w:eastAsia="zh-CN"/>
              </w:rPr>
            </w:pPr>
            <w:r>
              <w:rPr>
                <w:rFonts w:eastAsia="SimSun"/>
                <w:lang w:eastAsia="zh-CN"/>
              </w:rPr>
              <w:t>10</w:t>
            </w:r>
          </w:p>
        </w:tc>
        <w:tc>
          <w:tcPr>
            <w:tcW w:w="755" w:type="dxa"/>
            <w:tcBorders>
              <w:top w:val="single" w:sz="4" w:space="0" w:color="auto"/>
              <w:left w:val="single" w:sz="4" w:space="0" w:color="auto"/>
              <w:bottom w:val="single" w:sz="4" w:space="0" w:color="auto"/>
              <w:right w:val="single" w:sz="4" w:space="0" w:color="auto"/>
            </w:tcBorders>
            <w:vAlign w:val="center"/>
            <w:hideMark/>
          </w:tcPr>
          <w:p w14:paraId="27A158DD" w14:textId="77777777" w:rsidR="00022FBF" w:rsidRDefault="00022FBF">
            <w:pPr>
              <w:pStyle w:val="TAC"/>
              <w:rPr>
                <w:rFonts w:eastAsia="SimSun"/>
                <w:lang w:eastAsia="zh-CN"/>
              </w:rPr>
            </w:pPr>
            <w:r>
              <w:rPr>
                <w:rFonts w:eastAsia="SimSun"/>
                <w:lang w:eastAsia="zh-CN"/>
              </w:rPr>
              <w:t>15</w:t>
            </w:r>
          </w:p>
        </w:tc>
        <w:tc>
          <w:tcPr>
            <w:tcW w:w="704" w:type="dxa"/>
            <w:tcBorders>
              <w:top w:val="single" w:sz="4" w:space="0" w:color="auto"/>
              <w:left w:val="single" w:sz="4" w:space="0" w:color="auto"/>
              <w:bottom w:val="single" w:sz="4" w:space="0" w:color="auto"/>
              <w:right w:val="single" w:sz="4" w:space="0" w:color="auto"/>
            </w:tcBorders>
            <w:vAlign w:val="center"/>
            <w:hideMark/>
          </w:tcPr>
          <w:p w14:paraId="73DAE914" w14:textId="77777777" w:rsidR="00022FBF" w:rsidRDefault="00022FBF">
            <w:pPr>
              <w:pStyle w:val="TAC"/>
              <w:rPr>
                <w:rFonts w:eastAsia="SimSun"/>
                <w:lang w:eastAsia="zh-CN"/>
              </w:rPr>
            </w:pPr>
            <w:r>
              <w:rPr>
                <w:rFonts w:eastAsia="SimSun"/>
                <w:lang w:eastAsia="zh-CN"/>
              </w:rPr>
              <w:t>16</w:t>
            </w:r>
          </w:p>
        </w:tc>
      </w:tr>
      <w:tr w:rsidR="00022FBF" w14:paraId="2797316D"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A07D447" w14:textId="77777777" w:rsidR="00022FBF" w:rsidRDefault="00022FBF">
            <w:pPr>
              <w:pStyle w:val="TAL"/>
              <w:rPr>
                <w:rFonts w:eastAsiaTheme="minorEastAsia"/>
              </w:rPr>
            </w:pPr>
            <w:r>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5967792A"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1A02422" w14:textId="77777777" w:rsidR="00022FBF" w:rsidRDefault="00022FBF">
            <w:pPr>
              <w:pStyle w:val="TAC"/>
              <w:rPr>
                <w:lang w:eastAsia="zh-CN"/>
              </w:rPr>
            </w:pPr>
            <w:r>
              <w:rPr>
                <w:rFonts w:eastAsia="SimSun"/>
                <w:lang w:eastAsia="zh-CN"/>
              </w:rPr>
              <w:t>TDLA30-5</w:t>
            </w:r>
          </w:p>
        </w:tc>
      </w:tr>
      <w:tr w:rsidR="00022FBF" w14:paraId="1D493F5B"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4FECD9" w14:textId="77777777" w:rsidR="00022FBF" w:rsidRDefault="00022FBF">
            <w:pPr>
              <w:pStyle w:val="TAL"/>
            </w:pPr>
            <w:r>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0B3E4143"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E5A67B3" w14:textId="77777777" w:rsidR="00022FBF" w:rsidRDefault="00022FBF">
            <w:pPr>
              <w:pStyle w:val="TAC"/>
            </w:pPr>
            <w:r>
              <w:rPr>
                <w:rFonts w:eastAsia="SimSun"/>
              </w:rPr>
              <w:t xml:space="preserve">2×1 </w:t>
            </w:r>
          </w:p>
        </w:tc>
      </w:tr>
      <w:tr w:rsidR="00022FBF" w14:paraId="580F18E1"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E104D51" w14:textId="77777777" w:rsidR="00022FBF" w:rsidRDefault="00022FBF">
            <w:pPr>
              <w:pStyle w:val="TAL"/>
              <w:rPr>
                <w:rFonts w:eastAsia="SimSun"/>
              </w:rPr>
            </w:pPr>
            <w:r>
              <w:rPr>
                <w:rFonts w:eastAsia="SimSun" w:cs="Arial"/>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7272EC4C"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DE01193" w14:textId="77777777" w:rsidR="00022FBF" w:rsidRDefault="00022FBF">
            <w:pPr>
              <w:pStyle w:val="TAC"/>
              <w:rPr>
                <w:rFonts w:eastAsia="SimSun"/>
              </w:rPr>
            </w:pPr>
            <w:r>
              <w:rPr>
                <w:rFonts w:eastAsia="SimSun" w:cs="Arial"/>
                <w:lang w:eastAsia="zh-CN"/>
              </w:rPr>
              <w:t>ULA high</w:t>
            </w:r>
          </w:p>
        </w:tc>
      </w:tr>
      <w:tr w:rsidR="00022FBF" w14:paraId="775157B6"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63A5FD4" w14:textId="77777777" w:rsidR="00022FBF" w:rsidRDefault="00022FBF">
            <w:pPr>
              <w:pStyle w:val="TAL"/>
              <w:rPr>
                <w:rFonts w:eastAsiaTheme="minorEastAsia"/>
              </w:rPr>
            </w:pPr>
            <w:r>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187B3E08"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B076F9B" w14:textId="77777777" w:rsidR="00022FBF" w:rsidRDefault="00022FBF">
            <w:pPr>
              <w:pStyle w:val="TAC"/>
            </w:pPr>
            <w:r>
              <w:rPr>
                <w:rFonts w:eastAsia="SimSun"/>
              </w:rPr>
              <w:t xml:space="preserve">As specified in </w:t>
            </w:r>
            <w:r>
              <w:rPr>
                <w:rFonts w:eastAsia="SimSun"/>
                <w:lang w:eastAsia="zh-CN"/>
              </w:rPr>
              <w:t>Annex B.4.1</w:t>
            </w:r>
            <w:r>
              <w:rPr>
                <w:rFonts w:eastAsia="SimSun"/>
              </w:rPr>
              <w:t xml:space="preserve"> </w:t>
            </w:r>
          </w:p>
        </w:tc>
      </w:tr>
      <w:tr w:rsidR="00022FBF" w14:paraId="7C9C80B4"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69EC91F" w14:textId="77777777" w:rsidR="00022FBF" w:rsidRDefault="00022FBF">
            <w:pPr>
              <w:pStyle w:val="TAL"/>
              <w:rPr>
                <w:rFonts w:eastAsia="SimSun"/>
              </w:rPr>
            </w:pPr>
            <w:r>
              <w:rPr>
                <w:rFonts w:eastAsia="SimSun"/>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96623C" w14:textId="77777777" w:rsidR="00022FBF" w:rsidRDefault="00022FBF">
            <w:pPr>
              <w:pStyle w:val="TAC"/>
              <w:rPr>
                <w:rFonts w:eastAsiaTheme="minorEastAsia"/>
              </w:rPr>
            </w:pPr>
            <w: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8436592" w14:textId="77777777" w:rsidR="00022FBF" w:rsidRDefault="00022FBF">
            <w:pPr>
              <w:pStyle w:val="TAC"/>
              <w:rPr>
                <w:rFonts w:eastAsia="SimSun"/>
              </w:rPr>
            </w:pPr>
            <w:r>
              <w:rPr>
                <w:rFonts w:eastAsia="SimSun"/>
              </w:rPr>
              <w:t>51 (PRB 0 to 50)</w:t>
            </w:r>
          </w:p>
        </w:tc>
      </w:tr>
      <w:tr w:rsidR="00022FBF" w14:paraId="02B9C8F9"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B028476" w14:textId="77777777" w:rsidR="00022FBF" w:rsidRDefault="00022FBF">
            <w:pPr>
              <w:pStyle w:val="TAL"/>
              <w:rPr>
                <w:rFonts w:eastAsia="SimSun"/>
              </w:rPr>
            </w:pPr>
            <w:r>
              <w:rPr>
                <w:rFonts w:eastAsia="SimSun"/>
              </w:rPr>
              <w:t>PDSCH BW</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A05B23" w14:textId="77777777" w:rsidR="00022FBF" w:rsidRDefault="00022FBF">
            <w:pPr>
              <w:pStyle w:val="TAC"/>
              <w:rPr>
                <w:rFonts w:eastAsiaTheme="minorEastAsia"/>
              </w:rPr>
            </w:pPr>
            <w:r>
              <w:t xml:space="preserve">RB </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4D5375E" w14:textId="77777777" w:rsidR="00022FBF" w:rsidRDefault="00022FBF">
            <w:pPr>
              <w:pStyle w:val="TAC"/>
              <w:rPr>
                <w:rFonts w:eastAsia="SimSun"/>
              </w:rPr>
            </w:pPr>
            <w:r>
              <w:rPr>
                <w:rFonts w:eastAsia="SimSun"/>
              </w:rPr>
              <w:t>7 (PRB 0 to 6)</w:t>
            </w:r>
          </w:p>
        </w:tc>
      </w:tr>
      <w:tr w:rsidR="00022FBF" w14:paraId="3A1B8202" w14:textId="77777777" w:rsidTr="00022FBF">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C5FB84C" w14:textId="77777777" w:rsidR="00022FBF" w:rsidRDefault="00022FBF">
            <w:pPr>
              <w:pStyle w:val="TAL"/>
              <w:rPr>
                <w:rFonts w:eastAsia="SimSun"/>
              </w:rPr>
            </w:pPr>
            <w:r>
              <w:rPr>
                <w:rFonts w:eastAsia="SimSun"/>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F2E0C28" w14:textId="77777777" w:rsidR="00022FBF" w:rsidRDefault="00022FBF">
            <w:pPr>
              <w:pStyle w:val="TAL"/>
              <w:rPr>
                <w:rFonts w:eastAsiaTheme="minorEastAsia"/>
              </w:rPr>
            </w:pPr>
            <w:r>
              <w:rPr>
                <w:rFonts w:eastAsia="SimSun"/>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495557D"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FFD7918" w14:textId="77777777" w:rsidR="00022FBF" w:rsidRDefault="00022FBF">
            <w:pPr>
              <w:pStyle w:val="TAC"/>
            </w:pPr>
            <w:r>
              <w:rPr>
                <w:rFonts w:eastAsia="SimSun"/>
              </w:rPr>
              <w:t>Periodic</w:t>
            </w:r>
          </w:p>
        </w:tc>
      </w:tr>
      <w:tr w:rsidR="00022FBF" w14:paraId="4FFC1A5D"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C575CF8"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E96728E" w14:textId="77777777" w:rsidR="00022FBF" w:rsidRDefault="00022FBF">
            <w:pPr>
              <w:pStyle w:val="TAL"/>
            </w:pPr>
            <w:r>
              <w:rPr>
                <w:rFonts w:eastAsia="SimSun"/>
              </w:rPr>
              <w:t>Number of CSI-RS ports (</w:t>
            </w:r>
            <w:r>
              <w:rPr>
                <w:rFonts w:eastAsia="SimSun"/>
                <w:i/>
              </w:rPr>
              <w:t>X</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CB590F7"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C875CB3" w14:textId="77777777" w:rsidR="00022FBF" w:rsidRDefault="00022FBF">
            <w:pPr>
              <w:pStyle w:val="TAC"/>
              <w:rPr>
                <w:rFonts w:eastAsia="SimSun"/>
                <w:lang w:eastAsia="zh-CN"/>
              </w:rPr>
            </w:pPr>
            <w:r>
              <w:rPr>
                <w:rFonts w:eastAsia="SimSun"/>
                <w:lang w:eastAsia="zh-CN"/>
              </w:rPr>
              <w:t>4</w:t>
            </w:r>
          </w:p>
        </w:tc>
      </w:tr>
      <w:tr w:rsidR="00022FBF" w14:paraId="78E33CA8"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58C4BBD"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2423EFE" w14:textId="77777777" w:rsidR="00022FBF" w:rsidRDefault="00022FBF">
            <w:pPr>
              <w:pStyle w:val="TAL"/>
              <w:rPr>
                <w:rFonts w:eastAsia="SimSun"/>
              </w:rPr>
            </w:pPr>
            <w:r>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2776BFF"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A76C152" w14:textId="77777777" w:rsidR="00022FBF" w:rsidRDefault="00022FBF">
            <w:pPr>
              <w:pStyle w:val="TAC"/>
            </w:pPr>
            <w:r>
              <w:rPr>
                <w:rFonts w:eastAsia="SimSun"/>
              </w:rPr>
              <w:t>FD-CDM2</w:t>
            </w:r>
          </w:p>
        </w:tc>
      </w:tr>
      <w:tr w:rsidR="00022FBF" w14:paraId="6F59724B"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09AF005"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2F6B461" w14:textId="77777777" w:rsidR="00022FBF" w:rsidRDefault="00022FBF">
            <w:pPr>
              <w:pStyle w:val="TAL"/>
              <w:rPr>
                <w:rFonts w:eastAsia="SimSun"/>
              </w:rPr>
            </w:pPr>
            <w:r>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1D72A86F"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2B470D5" w14:textId="77777777" w:rsidR="00022FBF" w:rsidRDefault="00022FBF">
            <w:pPr>
              <w:pStyle w:val="TAC"/>
            </w:pPr>
            <w:r>
              <w:t>1</w:t>
            </w:r>
          </w:p>
        </w:tc>
      </w:tr>
      <w:tr w:rsidR="00022FBF" w14:paraId="050AB8B4"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5829C0F"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EA9CC2F" w14:textId="77777777" w:rsidR="00022FBF" w:rsidRDefault="00022FBF">
            <w:pPr>
              <w:pStyle w:val="TAL"/>
              <w:rPr>
                <w:rFonts w:eastAsia="SimSun"/>
              </w:rPr>
            </w:pPr>
            <w:r>
              <w:rPr>
                <w:rFonts w:eastAsia="SimSun"/>
              </w:rPr>
              <w:t>First subcarrier index in the PRB used for CSI-RS (k</w:t>
            </w:r>
            <w:r>
              <w:rPr>
                <w:rFonts w:eastAsia="SimSun"/>
                <w:vertAlign w:val="subscript"/>
              </w:rPr>
              <w:t>0</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230AEDA9" w14:textId="77777777" w:rsidR="00022FBF" w:rsidRDefault="00022FBF">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54C23EA" w14:textId="728026A6" w:rsidR="00022FBF" w:rsidRPr="00686FAA" w:rsidRDefault="00022FBF">
            <w:pPr>
              <w:pStyle w:val="TAC"/>
              <w:rPr>
                <w:lang w:eastAsia="zh-TW"/>
              </w:rPr>
            </w:pPr>
            <w:bookmarkStart w:id="55" w:name="OLE_LINK310"/>
            <w:r>
              <w:rPr>
                <w:rFonts w:eastAsia="SimSun"/>
                <w:lang w:eastAsia="zh-CN"/>
              </w:rPr>
              <w:t>Row 5,</w:t>
            </w:r>
            <w:bookmarkEnd w:id="55"/>
            <w:ins w:id="56" w:author="Licheng" w:date="2024-11-09T00:28:00Z" w16du:dateUtc="2024-11-08T16:28:00Z">
              <w:r w:rsidR="00686FAA">
                <w:rPr>
                  <w:rFonts w:hint="eastAsia"/>
                  <w:lang w:eastAsia="zh-TW"/>
                </w:rPr>
                <w:t>(</w:t>
              </w:r>
            </w:ins>
            <w:r>
              <w:rPr>
                <w:rFonts w:eastAsia="SimSun"/>
                <w:lang w:eastAsia="zh-CN"/>
              </w:rPr>
              <w:t>4</w:t>
            </w:r>
            <w:ins w:id="57" w:author="Licheng" w:date="2024-11-09T00:28:00Z" w16du:dateUtc="2024-11-08T16:28:00Z">
              <w:r w:rsidR="00686FAA">
                <w:rPr>
                  <w:rFonts w:hint="eastAsia"/>
                  <w:lang w:eastAsia="zh-TW"/>
                </w:rPr>
                <w:t>)</w:t>
              </w:r>
            </w:ins>
          </w:p>
        </w:tc>
      </w:tr>
      <w:tr w:rsidR="00022FBF" w14:paraId="3362DD5D"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75C8C10"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475FDE9" w14:textId="77777777" w:rsidR="00022FBF" w:rsidRDefault="00022FBF">
            <w:pPr>
              <w:pStyle w:val="TAL"/>
              <w:rPr>
                <w:rFonts w:eastAsia="SimSun"/>
              </w:rPr>
            </w:pPr>
            <w:r>
              <w:rPr>
                <w:rFonts w:eastAsia="SimSun"/>
              </w:rPr>
              <w:t>First OFDM symbol in the PRB used for CSI-RS (l</w:t>
            </w:r>
            <w:r>
              <w:rPr>
                <w:rFonts w:eastAsia="SimSun"/>
                <w:vertAlign w:val="subscript"/>
              </w:rPr>
              <w:t>0</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3D9A7AAF"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A615766" w14:textId="15F903AE" w:rsidR="00022FBF" w:rsidRPr="00686FAA" w:rsidRDefault="00770A53">
            <w:pPr>
              <w:pStyle w:val="TAC"/>
              <w:rPr>
                <w:lang w:eastAsia="zh-TW"/>
              </w:rPr>
            </w:pPr>
            <w:ins w:id="58" w:author="Licheng" w:date="2024-11-22T20:50:00Z">
              <w:r w:rsidRPr="00770A53">
                <w:rPr>
                  <w:lang w:eastAsia="zh-TW"/>
                </w:rPr>
                <w:t>Row 5,</w:t>
              </w:r>
            </w:ins>
            <w:ins w:id="59" w:author="Licheng" w:date="2024-11-09T00:28:00Z" w16du:dateUtc="2024-11-08T16:28:00Z">
              <w:r w:rsidR="00686FAA">
                <w:rPr>
                  <w:rFonts w:hint="eastAsia"/>
                  <w:lang w:eastAsia="zh-TW"/>
                </w:rPr>
                <w:t>(</w:t>
              </w:r>
            </w:ins>
            <w:r w:rsidR="00022FBF">
              <w:rPr>
                <w:rFonts w:eastAsia="SimSun"/>
                <w:lang w:eastAsia="zh-CN"/>
              </w:rPr>
              <w:t>9</w:t>
            </w:r>
            <w:ins w:id="60" w:author="Licheng" w:date="2024-11-09T00:28:00Z" w16du:dateUtc="2024-11-08T16:28:00Z">
              <w:r w:rsidR="00686FAA">
                <w:rPr>
                  <w:rFonts w:hint="eastAsia"/>
                  <w:lang w:eastAsia="zh-TW"/>
                </w:rPr>
                <w:t>)</w:t>
              </w:r>
            </w:ins>
          </w:p>
        </w:tc>
      </w:tr>
      <w:tr w:rsidR="00022FBF" w14:paraId="5FEC1C9A"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2D3158B"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6EE70C1" w14:textId="77777777" w:rsidR="00022FBF" w:rsidRDefault="00022FBF">
            <w:pPr>
              <w:pStyle w:val="TAL"/>
              <w:rPr>
                <w:rFonts w:eastAsia="SimSun"/>
              </w:rPr>
            </w:pPr>
            <w:r>
              <w:rPr>
                <w:rFonts w:eastAsia="SimSun"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24686E50" w14:textId="77777777" w:rsidR="00022FBF" w:rsidRDefault="00022FBF">
            <w:pPr>
              <w:pStyle w:val="TAC"/>
              <w:rPr>
                <w:rFonts w:eastAsiaTheme="minorEastAsia"/>
              </w:rPr>
            </w:pPr>
            <w:r>
              <w:rPr>
                <w:rFonts w:cs="Arial"/>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55CB081" w14:textId="77777777" w:rsidR="00022FBF" w:rsidRDefault="00022FBF">
            <w:pPr>
              <w:pStyle w:val="TAC"/>
              <w:rPr>
                <w:rFonts w:eastAsia="SimSun"/>
                <w:lang w:eastAsia="zh-CN"/>
              </w:rPr>
            </w:pPr>
            <w:r>
              <w:rPr>
                <w:rFonts w:eastAsia="SimSun" w:cs="Arial"/>
                <w:szCs w:val="18"/>
                <w:lang w:eastAsia="zh-CN"/>
              </w:rPr>
              <w:t xml:space="preserve">0 to 23 </w:t>
            </w:r>
          </w:p>
        </w:tc>
      </w:tr>
      <w:tr w:rsidR="00022FBF" w14:paraId="36228B9A"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01234B0"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57BF743" w14:textId="77777777" w:rsidR="00022FBF" w:rsidRDefault="00022FBF">
            <w:pPr>
              <w:pStyle w:val="TAL"/>
              <w:rPr>
                <w:rFonts w:eastAsia="SimSun"/>
              </w:rPr>
            </w:pPr>
            <w:r>
              <w:rPr>
                <w:rFonts w:eastAsia="SimSun"/>
              </w:rPr>
              <w:t>CSI-RS</w:t>
            </w:r>
          </w:p>
          <w:p w14:paraId="0FC9AF71" w14:textId="77777777" w:rsidR="00022FBF" w:rsidRDefault="00022FBF">
            <w:pPr>
              <w:pStyle w:val="TAL"/>
              <w:rPr>
                <w:rFonts w:eastAsia="SimSun"/>
              </w:rPr>
            </w:pPr>
            <w:r>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5C4AF5" w14:textId="77777777" w:rsidR="00022FBF" w:rsidRDefault="00022FBF">
            <w:pPr>
              <w:pStyle w:val="TAC"/>
              <w:rPr>
                <w:rFonts w:eastAsiaTheme="minorEastAsia"/>
              </w:rPr>
            </w:pPr>
            <w: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AB468BA" w14:textId="77777777" w:rsidR="00022FBF" w:rsidRDefault="00022FBF">
            <w:pPr>
              <w:pStyle w:val="TAC"/>
              <w:rPr>
                <w:rFonts w:eastAsia="SimSun"/>
                <w:lang w:eastAsia="zh-CN"/>
              </w:rPr>
            </w:pPr>
            <w:r>
              <w:rPr>
                <w:rFonts w:eastAsia="SimSun"/>
                <w:lang w:eastAsia="zh-CN"/>
              </w:rPr>
              <w:t>10/1</w:t>
            </w:r>
          </w:p>
        </w:tc>
      </w:tr>
      <w:tr w:rsidR="00022FBF" w14:paraId="670878DF" w14:textId="77777777" w:rsidTr="00022FBF">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652593A" w14:textId="77777777" w:rsidR="00022FBF" w:rsidRDefault="00022FBF">
            <w:pPr>
              <w:pStyle w:val="TAL"/>
              <w:rPr>
                <w:rFonts w:eastAsia="SimSun"/>
              </w:rPr>
            </w:pPr>
            <w:r>
              <w:rPr>
                <w:rFonts w:eastAsia="SimSun"/>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035EE73" w14:textId="77777777" w:rsidR="00022FBF" w:rsidRDefault="00022FBF">
            <w:pPr>
              <w:pStyle w:val="TAL"/>
              <w:rPr>
                <w:rFonts w:eastAsiaTheme="minorEastAsia"/>
              </w:rPr>
            </w:pPr>
            <w:r>
              <w:rPr>
                <w:rFonts w:eastAsia="SimSun"/>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009663A"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A39E9A" w14:textId="77777777" w:rsidR="00022FBF" w:rsidRDefault="00022FBF">
            <w:pPr>
              <w:pStyle w:val="TAC"/>
            </w:pPr>
            <w:r>
              <w:rPr>
                <w:rFonts w:eastAsia="SimSun"/>
              </w:rPr>
              <w:t>Periodic</w:t>
            </w:r>
          </w:p>
        </w:tc>
      </w:tr>
      <w:tr w:rsidR="00022FBF" w14:paraId="64342F83"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B11F7D3"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B5D3A50" w14:textId="77777777" w:rsidR="00022FBF" w:rsidRDefault="00022FBF">
            <w:pPr>
              <w:pStyle w:val="TAL"/>
            </w:pPr>
            <w:r>
              <w:rPr>
                <w:rFonts w:eastAsia="SimSun"/>
              </w:rPr>
              <w:t>Number of CSI-RS ports (</w:t>
            </w:r>
            <w:r>
              <w:rPr>
                <w:rFonts w:eastAsia="SimSun"/>
                <w:i/>
              </w:rPr>
              <w:t>X</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1292CEAE"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50FA4DB" w14:textId="77777777" w:rsidR="00022FBF" w:rsidRDefault="00022FBF">
            <w:pPr>
              <w:pStyle w:val="TAC"/>
              <w:rPr>
                <w:rFonts w:eastAsia="SimSun"/>
                <w:lang w:val="en-US"/>
              </w:rPr>
            </w:pPr>
            <w:r>
              <w:rPr>
                <w:rFonts w:eastAsia="SimSun"/>
                <w:lang w:eastAsia="zh-CN"/>
              </w:rPr>
              <w:t>2</w:t>
            </w:r>
          </w:p>
        </w:tc>
      </w:tr>
      <w:tr w:rsidR="00022FBF" w14:paraId="08EE2646"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10F9925"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E72F124" w14:textId="77777777" w:rsidR="00022FBF" w:rsidRDefault="00022FBF">
            <w:pPr>
              <w:pStyle w:val="TAL"/>
              <w:rPr>
                <w:rFonts w:eastAsiaTheme="minorEastAsia"/>
              </w:rPr>
            </w:pPr>
            <w:r>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A99BD9B"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70BC0BF" w14:textId="77777777" w:rsidR="00022FBF" w:rsidRDefault="00022FBF">
            <w:pPr>
              <w:pStyle w:val="TAC"/>
            </w:pPr>
            <w:r>
              <w:rPr>
                <w:rFonts w:eastAsia="SimSun"/>
              </w:rPr>
              <w:t>FD-CDM2</w:t>
            </w:r>
          </w:p>
        </w:tc>
      </w:tr>
      <w:tr w:rsidR="00022FBF" w14:paraId="2649685F"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33EF876"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1CEA714" w14:textId="77777777" w:rsidR="00022FBF" w:rsidRDefault="00022FBF">
            <w:pPr>
              <w:pStyle w:val="TAL"/>
            </w:pPr>
            <w:r>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3FEC666F"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B2284B1" w14:textId="77777777" w:rsidR="00022FBF" w:rsidRDefault="00022FBF">
            <w:pPr>
              <w:pStyle w:val="TAC"/>
            </w:pPr>
            <w:r>
              <w:t>1</w:t>
            </w:r>
          </w:p>
        </w:tc>
      </w:tr>
      <w:tr w:rsidR="00022FBF" w14:paraId="5FFCB270"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935D7E8"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1A8BF7D" w14:textId="77777777" w:rsidR="00022FBF" w:rsidRDefault="00022FBF">
            <w:pPr>
              <w:pStyle w:val="TAL"/>
            </w:pPr>
            <w:r>
              <w:rPr>
                <w:rFonts w:eastAsia="SimSun"/>
              </w:rPr>
              <w:t>First subcarrier index in the PRB used for CSI-RS (k</w:t>
            </w:r>
            <w:r>
              <w:rPr>
                <w:rFonts w:eastAsia="SimSun"/>
                <w:vertAlign w:val="subscript"/>
              </w:rPr>
              <w:t>0</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51C700F1"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A7BF1EB" w14:textId="77777777" w:rsidR="00022FBF" w:rsidRDefault="00022FBF">
            <w:pPr>
              <w:pStyle w:val="TAC"/>
            </w:pPr>
            <w:bookmarkStart w:id="61" w:name="OLE_LINK311"/>
            <w:r>
              <w:rPr>
                <w:rFonts w:eastAsia="SimSun"/>
                <w:lang w:eastAsia="zh-CN"/>
              </w:rPr>
              <w:t>Row 3,</w:t>
            </w:r>
            <w:bookmarkEnd w:id="61"/>
            <w:r>
              <w:rPr>
                <w:rFonts w:eastAsia="SimSun"/>
                <w:lang w:eastAsia="zh-CN"/>
              </w:rPr>
              <w:t>(6)</w:t>
            </w:r>
          </w:p>
        </w:tc>
      </w:tr>
      <w:tr w:rsidR="00022FBF" w14:paraId="473F0FC7"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C566C5E"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A8851C1" w14:textId="77777777" w:rsidR="00022FBF" w:rsidRDefault="00022FBF">
            <w:pPr>
              <w:pStyle w:val="TAL"/>
            </w:pPr>
            <w:r>
              <w:rPr>
                <w:rFonts w:eastAsia="SimSun"/>
              </w:rPr>
              <w:t>First OFDM symbol in the PRB used for CSI-RS (l</w:t>
            </w:r>
            <w:r>
              <w:rPr>
                <w:rFonts w:eastAsia="SimSun"/>
                <w:vertAlign w:val="subscript"/>
              </w:rPr>
              <w:t>0</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AB51979"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09F3849" w14:textId="6F455BEA" w:rsidR="00022FBF" w:rsidRPr="00686FAA" w:rsidRDefault="00770A53">
            <w:pPr>
              <w:pStyle w:val="TAC"/>
              <w:rPr>
                <w:lang w:eastAsia="zh-TW"/>
              </w:rPr>
            </w:pPr>
            <w:ins w:id="62" w:author="Licheng" w:date="2024-11-22T20:50:00Z">
              <w:r w:rsidRPr="00770A53">
                <w:rPr>
                  <w:lang w:eastAsia="zh-TW"/>
                </w:rPr>
                <w:t>Row 3,</w:t>
              </w:r>
            </w:ins>
            <w:ins w:id="63" w:author="Licheng" w:date="2024-11-09T00:28:00Z" w16du:dateUtc="2024-11-08T16:28:00Z">
              <w:r w:rsidR="00686FAA">
                <w:rPr>
                  <w:rFonts w:hint="eastAsia"/>
                  <w:lang w:eastAsia="zh-TW"/>
                </w:rPr>
                <w:t>(</w:t>
              </w:r>
            </w:ins>
            <w:r w:rsidR="00022FBF">
              <w:rPr>
                <w:rFonts w:eastAsia="SimSun"/>
                <w:lang w:eastAsia="zh-CN"/>
              </w:rPr>
              <w:t>13</w:t>
            </w:r>
            <w:ins w:id="64" w:author="Licheng" w:date="2024-11-09T00:28:00Z" w16du:dateUtc="2024-11-08T16:28:00Z">
              <w:r w:rsidR="00686FAA">
                <w:rPr>
                  <w:rFonts w:hint="eastAsia"/>
                  <w:lang w:eastAsia="zh-TW"/>
                </w:rPr>
                <w:t>)</w:t>
              </w:r>
            </w:ins>
          </w:p>
        </w:tc>
      </w:tr>
      <w:tr w:rsidR="00022FBF" w14:paraId="43818374"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94D152A"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D31DE38" w14:textId="77777777" w:rsidR="00022FBF" w:rsidRDefault="00022FBF">
            <w:pPr>
              <w:pStyle w:val="TAL"/>
              <w:rPr>
                <w:rFonts w:eastAsia="SimSun"/>
              </w:rPr>
            </w:pPr>
            <w:r>
              <w:rPr>
                <w:rFonts w:eastAsia="SimSun"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27151C" w14:textId="77777777" w:rsidR="00022FBF" w:rsidRDefault="00022FBF">
            <w:pPr>
              <w:pStyle w:val="TAC"/>
              <w:rPr>
                <w:rFonts w:eastAsiaTheme="minorEastAsia"/>
              </w:rPr>
            </w:pPr>
            <w:r>
              <w:rPr>
                <w:rFonts w:cs="Arial"/>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F61BC4B" w14:textId="77777777" w:rsidR="00022FBF" w:rsidRDefault="00022FBF">
            <w:pPr>
              <w:pStyle w:val="TAC"/>
              <w:rPr>
                <w:rFonts w:eastAsia="SimSun"/>
                <w:lang w:eastAsia="zh-CN"/>
              </w:rPr>
            </w:pPr>
            <w:r>
              <w:rPr>
                <w:rFonts w:eastAsia="SimSun" w:cs="Arial"/>
                <w:szCs w:val="18"/>
                <w:lang w:eastAsia="zh-CN"/>
              </w:rPr>
              <w:t xml:space="preserve">0 to 23 </w:t>
            </w:r>
          </w:p>
        </w:tc>
      </w:tr>
      <w:tr w:rsidR="00022FBF" w14:paraId="1969E3A9"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A9CDCCB"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ECF47EA" w14:textId="77777777" w:rsidR="00022FBF" w:rsidRDefault="00022FBF">
            <w:pPr>
              <w:pStyle w:val="TAL"/>
              <w:rPr>
                <w:rFonts w:eastAsiaTheme="minorEastAsia"/>
              </w:rPr>
            </w:pPr>
            <w:r>
              <w:rPr>
                <w:rFonts w:eastAsia="SimSun"/>
              </w:rPr>
              <w:t>NZP CSI-RS-</w:t>
            </w:r>
            <w:proofErr w:type="spellStart"/>
            <w:r>
              <w:rPr>
                <w:rFonts w:eastAsia="SimSun"/>
              </w:rPr>
              <w:t>timeConfig</w:t>
            </w:r>
            <w:proofErr w:type="spellEnd"/>
          </w:p>
          <w:p w14:paraId="0106B2A1" w14:textId="77777777" w:rsidR="00022FBF" w:rsidRDefault="00022FBF">
            <w:pPr>
              <w:pStyle w:val="TAL"/>
              <w:rPr>
                <w:rFonts w:eastAsia="SimSun"/>
              </w:rPr>
            </w:pPr>
            <w:r>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FF7D10" w14:textId="77777777" w:rsidR="00022FBF" w:rsidRDefault="00022FBF">
            <w:pPr>
              <w:pStyle w:val="TAC"/>
              <w:rPr>
                <w:rFonts w:eastAsiaTheme="minorEastAsia"/>
              </w:rPr>
            </w:pPr>
            <w: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C6DBFF4" w14:textId="77777777" w:rsidR="00022FBF" w:rsidRDefault="00022FBF">
            <w:pPr>
              <w:pStyle w:val="TAC"/>
            </w:pPr>
            <w:r>
              <w:rPr>
                <w:rFonts w:eastAsia="SimSun"/>
                <w:lang w:eastAsia="zh-CN"/>
              </w:rPr>
              <w:t>10/1</w:t>
            </w:r>
          </w:p>
        </w:tc>
      </w:tr>
      <w:tr w:rsidR="00022FBF" w14:paraId="38ADB78D" w14:textId="77777777" w:rsidTr="00022FBF">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E4F9327" w14:textId="77777777" w:rsidR="00022FBF" w:rsidRDefault="00022FBF">
            <w:pPr>
              <w:pStyle w:val="TAL"/>
              <w:rPr>
                <w:rFonts w:eastAsia="SimSun"/>
              </w:rPr>
            </w:pPr>
            <w:r>
              <w:rPr>
                <w:rFonts w:eastAsia="SimSun"/>
              </w:rPr>
              <w:t>CSI-IM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DCD00F5" w14:textId="77777777" w:rsidR="00022FBF" w:rsidRDefault="00022FBF">
            <w:pPr>
              <w:pStyle w:val="TAL"/>
              <w:rPr>
                <w:rFonts w:eastAsia="SimSun"/>
              </w:rPr>
            </w:pPr>
            <w:r>
              <w:rPr>
                <w:rFonts w:eastAsia="SimSun"/>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5CAA7CE9"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386E28B" w14:textId="77777777" w:rsidR="00022FBF" w:rsidRDefault="00022FBF">
            <w:pPr>
              <w:pStyle w:val="TAC"/>
              <w:rPr>
                <w:rFonts w:eastAsia="SimSun"/>
                <w:lang w:eastAsia="zh-CN"/>
              </w:rPr>
            </w:pPr>
            <w:r>
              <w:rPr>
                <w:rFonts w:eastAsia="SimSun"/>
                <w:lang w:eastAsia="zh-CN"/>
              </w:rPr>
              <w:t>Periodic</w:t>
            </w:r>
          </w:p>
        </w:tc>
      </w:tr>
      <w:tr w:rsidR="00022FBF" w14:paraId="0A9D7379"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B6779E1"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BBBAEE3" w14:textId="77777777" w:rsidR="00022FBF" w:rsidRDefault="00022FBF">
            <w:pPr>
              <w:pStyle w:val="TAL"/>
              <w:rPr>
                <w:rFonts w:eastAsiaTheme="minorEastAsia"/>
              </w:rPr>
            </w:pPr>
            <w:r>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7A3127EF"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AD5E420" w14:textId="77777777" w:rsidR="00022FBF" w:rsidRDefault="00022FBF">
            <w:pPr>
              <w:pStyle w:val="TAC"/>
              <w:rPr>
                <w:rFonts w:eastAsia="SimSun"/>
                <w:lang w:eastAsia="zh-CN"/>
              </w:rPr>
            </w:pPr>
            <w:r>
              <w:rPr>
                <w:rFonts w:eastAsia="SimSun"/>
                <w:lang w:eastAsia="zh-CN"/>
              </w:rPr>
              <w:t>0</w:t>
            </w:r>
          </w:p>
        </w:tc>
      </w:tr>
      <w:tr w:rsidR="00022FBF" w14:paraId="26F0D365"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563A63F"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AEDAF0D" w14:textId="77777777" w:rsidR="00022FBF" w:rsidRDefault="00022FBF">
            <w:pPr>
              <w:pStyle w:val="TAL"/>
              <w:rPr>
                <w:rFonts w:eastAsia="SimSun"/>
              </w:rPr>
            </w:pPr>
            <w:r>
              <w:rPr>
                <w:rFonts w:eastAsia="SimSun"/>
              </w:rPr>
              <w:t>CSI-IM Resource Mapping</w:t>
            </w:r>
          </w:p>
          <w:p w14:paraId="3B6182B4" w14:textId="77777777" w:rsidR="00022FBF" w:rsidDel="00686FAA" w:rsidRDefault="00022FBF">
            <w:pPr>
              <w:pStyle w:val="TAL"/>
              <w:rPr>
                <w:del w:id="65" w:author="Licheng" w:date="2024-11-09T00:28:00Z" w16du:dateUtc="2024-11-08T16:28:00Z"/>
                <w:rFonts w:eastAsiaTheme="minorEastAsia"/>
              </w:rPr>
            </w:pPr>
            <w:r>
              <w:rPr>
                <w:rFonts w:eastAsia="SimSun"/>
              </w:rPr>
              <w:t>(</w:t>
            </w:r>
            <w:proofErr w:type="spellStart"/>
            <w:r>
              <w:rPr>
                <w:rFonts w:eastAsia="SimSun"/>
              </w:rPr>
              <w:t>k</w:t>
            </w:r>
            <w:r>
              <w:rPr>
                <w:rFonts w:eastAsia="SimSun"/>
                <w:vertAlign w:val="subscript"/>
              </w:rPr>
              <w:t>CSI</w:t>
            </w:r>
            <w:proofErr w:type="spellEnd"/>
            <w:r>
              <w:rPr>
                <w:rFonts w:eastAsia="SimSun"/>
                <w:vertAlign w:val="subscript"/>
              </w:rPr>
              <w:t>-</w:t>
            </w:r>
            <w:proofErr w:type="spellStart"/>
            <w:r>
              <w:rPr>
                <w:rFonts w:eastAsia="SimSun"/>
                <w:vertAlign w:val="subscript"/>
              </w:rPr>
              <w:t>IM</w:t>
            </w:r>
            <w:r>
              <w:rPr>
                <w:rFonts w:eastAsia="SimSun"/>
              </w:rPr>
              <w:t>,l</w:t>
            </w:r>
            <w:r>
              <w:rPr>
                <w:rFonts w:eastAsia="SimSun"/>
                <w:vertAlign w:val="subscript"/>
              </w:rPr>
              <w:t>CSI</w:t>
            </w:r>
            <w:proofErr w:type="spellEnd"/>
            <w:r>
              <w:rPr>
                <w:rFonts w:eastAsia="SimSun"/>
                <w:vertAlign w:val="subscript"/>
              </w:rPr>
              <w:t>-IM</w:t>
            </w:r>
            <w:r>
              <w:rPr>
                <w:rFonts w:eastAsia="SimSun"/>
              </w:rPr>
              <w:t>)</w:t>
            </w:r>
          </w:p>
          <w:p w14:paraId="26E00C55" w14:textId="77777777" w:rsidR="00022FBF" w:rsidRDefault="00022FBF">
            <w:pPr>
              <w:pStyle w:val="TAL"/>
              <w:rPr>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7C45E3A7"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03B8883" w14:textId="77777777" w:rsidR="00022FBF" w:rsidRDefault="00022FBF">
            <w:pPr>
              <w:pStyle w:val="TAC"/>
            </w:pPr>
            <w:r>
              <w:t>(</w:t>
            </w:r>
            <w:r>
              <w:rPr>
                <w:rFonts w:eastAsia="SimSun"/>
                <w:lang w:eastAsia="zh-CN"/>
              </w:rPr>
              <w:t>4</w:t>
            </w:r>
            <w:r>
              <w:t xml:space="preserve">, </w:t>
            </w:r>
            <w:r>
              <w:rPr>
                <w:rFonts w:eastAsia="SimSun"/>
                <w:lang w:eastAsia="zh-CN"/>
              </w:rPr>
              <w:t>9</w:t>
            </w:r>
            <w:r>
              <w:t>)</w:t>
            </w:r>
          </w:p>
        </w:tc>
      </w:tr>
      <w:tr w:rsidR="00022FBF" w14:paraId="223C4D24" w14:textId="77777777" w:rsidTr="00022FBF">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FEAA04E" w14:textId="77777777" w:rsidR="00022FBF" w:rsidRDefault="00022FBF">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714CFA3" w14:textId="77777777" w:rsidR="00022FBF" w:rsidRDefault="00022FBF">
            <w:pPr>
              <w:pStyle w:val="TAL"/>
            </w:pPr>
            <w:r>
              <w:rPr>
                <w:rFonts w:eastAsia="SimSun"/>
              </w:rPr>
              <w:t xml:space="preserve">CSI-IM </w:t>
            </w:r>
            <w:proofErr w:type="spellStart"/>
            <w:r>
              <w:rPr>
                <w:rFonts w:eastAsia="SimSun"/>
              </w:rPr>
              <w:t>timeConfig</w:t>
            </w:r>
            <w:proofErr w:type="spellEnd"/>
          </w:p>
          <w:p w14:paraId="246E916F" w14:textId="77777777" w:rsidR="00022FBF" w:rsidRDefault="00022FBF">
            <w:pPr>
              <w:pStyle w:val="TAL"/>
            </w:pPr>
            <w:r>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CE1469" w14:textId="77777777" w:rsidR="00022FBF" w:rsidRDefault="00022FBF">
            <w:pPr>
              <w:pStyle w:val="TAC"/>
            </w:pPr>
            <w: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CF1C5C1" w14:textId="77777777" w:rsidR="00022FBF" w:rsidRDefault="00022FBF">
            <w:pPr>
              <w:pStyle w:val="TAC"/>
              <w:rPr>
                <w:rFonts w:eastAsia="SimSun"/>
                <w:lang w:eastAsia="zh-CN"/>
              </w:rPr>
            </w:pPr>
            <w:r>
              <w:rPr>
                <w:rFonts w:eastAsia="SimSun"/>
                <w:lang w:eastAsia="zh-CN"/>
              </w:rPr>
              <w:t>10/1</w:t>
            </w:r>
          </w:p>
        </w:tc>
      </w:tr>
      <w:tr w:rsidR="00022FBF" w14:paraId="2ECB0261"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E681140" w14:textId="77777777" w:rsidR="00022FBF" w:rsidRDefault="00022FBF">
            <w:pPr>
              <w:pStyle w:val="TAL"/>
              <w:rPr>
                <w:rFonts w:eastAsia="SimSun"/>
              </w:rPr>
            </w:pPr>
            <w:proofErr w:type="spellStart"/>
            <w:r>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96AC6C6"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05883F5" w14:textId="77777777" w:rsidR="00022FBF" w:rsidRDefault="00022FBF">
            <w:pPr>
              <w:pStyle w:val="TAC"/>
            </w:pPr>
            <w:r>
              <w:rPr>
                <w:rFonts w:eastAsia="SimSun"/>
              </w:rPr>
              <w:t>Periodic</w:t>
            </w:r>
          </w:p>
        </w:tc>
      </w:tr>
      <w:tr w:rsidR="00022FBF" w14:paraId="4613198B"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D271BCE" w14:textId="77777777" w:rsidR="00022FBF" w:rsidRDefault="00022FBF">
            <w:pPr>
              <w:pStyle w:val="TAL"/>
              <w:rPr>
                <w:rFonts w:eastAsia="SimSun"/>
              </w:rPr>
            </w:pPr>
            <w:r>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20627C23"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D411D6F" w14:textId="77777777" w:rsidR="00022FBF" w:rsidRDefault="00022FBF">
            <w:pPr>
              <w:pStyle w:val="TAC"/>
              <w:rPr>
                <w:rFonts w:eastAsia="SimSun"/>
                <w:lang w:eastAsia="zh-CN"/>
              </w:rPr>
            </w:pPr>
            <w:r>
              <w:t xml:space="preserve">Table </w:t>
            </w:r>
            <w:r>
              <w:rPr>
                <w:rFonts w:eastAsia="SimSun"/>
                <w:lang w:eastAsia="zh-CN"/>
              </w:rPr>
              <w:t>1</w:t>
            </w:r>
          </w:p>
        </w:tc>
      </w:tr>
      <w:tr w:rsidR="00022FBF" w14:paraId="3560908F"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C7CAD3" w14:textId="77777777" w:rsidR="00022FBF" w:rsidRDefault="00022FBF">
            <w:pPr>
              <w:pStyle w:val="TAL"/>
              <w:rPr>
                <w:rFonts w:eastAsia="SimSun"/>
              </w:rPr>
            </w:pPr>
            <w:proofErr w:type="spellStart"/>
            <w:r>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CBCFEFB"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98EC677" w14:textId="77777777" w:rsidR="00022FBF" w:rsidRDefault="00022FBF">
            <w:pPr>
              <w:pStyle w:val="TAC"/>
            </w:pPr>
            <w:r>
              <w:rPr>
                <w:rFonts w:eastAsia="SimSun"/>
              </w:rPr>
              <w:t>cri-RI-PMI-CQI</w:t>
            </w:r>
          </w:p>
        </w:tc>
      </w:tr>
      <w:tr w:rsidR="00022FBF" w14:paraId="1BBA49C6"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9682CF" w14:textId="77777777" w:rsidR="00022FBF" w:rsidRDefault="00022FBF">
            <w:pPr>
              <w:pStyle w:val="TAL"/>
              <w:rPr>
                <w:rFonts w:eastAsia="SimSun"/>
              </w:rPr>
            </w:pPr>
            <w:proofErr w:type="spellStart"/>
            <w:r>
              <w:rPr>
                <w:rFonts w:eastAsia="SimSun"/>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D251644"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2D40B18" w14:textId="77777777" w:rsidR="00022FBF" w:rsidRDefault="00022FBF">
            <w:pPr>
              <w:pStyle w:val="TAC"/>
            </w:pPr>
            <w:r>
              <w:rPr>
                <w:rFonts w:eastAsia="SimSun"/>
              </w:rPr>
              <w:t>Not configured</w:t>
            </w:r>
          </w:p>
        </w:tc>
      </w:tr>
      <w:tr w:rsidR="00022FBF" w14:paraId="276DD0F1"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4ACF14B" w14:textId="77777777" w:rsidR="00022FBF" w:rsidRDefault="00022FBF">
            <w:pPr>
              <w:pStyle w:val="TAL"/>
              <w:rPr>
                <w:rFonts w:eastAsia="SimSun"/>
              </w:rPr>
            </w:pPr>
            <w:proofErr w:type="spellStart"/>
            <w:r>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9B1BC37"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28E4806" w14:textId="77777777" w:rsidR="00022FBF" w:rsidRDefault="00022FBF">
            <w:pPr>
              <w:pStyle w:val="TAC"/>
            </w:pPr>
            <w:r>
              <w:rPr>
                <w:rFonts w:eastAsia="SimSun"/>
              </w:rPr>
              <w:t>Not configured</w:t>
            </w:r>
          </w:p>
        </w:tc>
      </w:tr>
      <w:tr w:rsidR="00022FBF" w14:paraId="49769CA3"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AF58153" w14:textId="77777777" w:rsidR="00022FBF" w:rsidRDefault="00022FBF">
            <w:pPr>
              <w:pStyle w:val="TAL"/>
              <w:rPr>
                <w:rFonts w:eastAsia="SimSun"/>
              </w:rPr>
            </w:pPr>
            <w:proofErr w:type="spellStart"/>
            <w:r>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76F1A7A"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C57A58A" w14:textId="77777777" w:rsidR="00022FBF" w:rsidRDefault="00022FBF">
            <w:pPr>
              <w:pStyle w:val="TAC"/>
            </w:pPr>
            <w:r>
              <w:rPr>
                <w:rFonts w:eastAsia="SimSun"/>
                <w:lang w:val="en-US"/>
              </w:rPr>
              <w:t>Wide</w:t>
            </w:r>
            <w:r>
              <w:rPr>
                <w:rFonts w:eastAsia="SimSun"/>
              </w:rPr>
              <w:t>band</w:t>
            </w:r>
          </w:p>
        </w:tc>
      </w:tr>
      <w:tr w:rsidR="00022FBF" w14:paraId="0EB604D5"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663FCA5" w14:textId="77777777" w:rsidR="00022FBF" w:rsidRDefault="00022FBF">
            <w:pPr>
              <w:pStyle w:val="TAL"/>
              <w:rPr>
                <w:rFonts w:eastAsia="SimSun"/>
              </w:rPr>
            </w:pPr>
            <w:proofErr w:type="spellStart"/>
            <w:r>
              <w:rPr>
                <w:rFonts w:eastAsia="SimSun"/>
              </w:rPr>
              <w:t>pmi-FormatIndicator</w:t>
            </w:r>
            <w:proofErr w:type="spellEnd"/>
            <w:r>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24E02135"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566AADF" w14:textId="77777777" w:rsidR="00022FBF" w:rsidRDefault="00022FBF">
            <w:pPr>
              <w:pStyle w:val="TAC"/>
            </w:pPr>
            <w:r>
              <w:rPr>
                <w:rFonts w:eastAsia="SimSun"/>
              </w:rPr>
              <w:t>Wideband</w:t>
            </w:r>
          </w:p>
        </w:tc>
      </w:tr>
      <w:tr w:rsidR="00022FBF" w14:paraId="6500A574"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7E40E5B" w14:textId="77777777" w:rsidR="00022FBF" w:rsidRDefault="00022FBF">
            <w:pPr>
              <w:pStyle w:val="TAL"/>
              <w:rPr>
                <w:rFonts w:eastAsia="SimSun"/>
              </w:rPr>
            </w:pPr>
            <w:r>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07B4FE" w14:textId="77777777" w:rsidR="00022FBF" w:rsidRDefault="00022FBF">
            <w:pPr>
              <w:pStyle w:val="TAC"/>
              <w:rPr>
                <w:rFonts w:eastAsiaTheme="minorEastAsia"/>
              </w:rPr>
            </w:pPr>
            <w:r>
              <w:rPr>
                <w:rFonts w:eastAsia="SimSun"/>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9B73888" w14:textId="77777777" w:rsidR="00022FBF" w:rsidRDefault="00022FBF">
            <w:pPr>
              <w:pStyle w:val="TAC"/>
            </w:pPr>
            <w:r>
              <w:rPr>
                <w:lang w:eastAsia="zh-CN"/>
              </w:rPr>
              <w:t>8</w:t>
            </w:r>
          </w:p>
        </w:tc>
      </w:tr>
      <w:tr w:rsidR="00022FBF" w14:paraId="7F9B7B0B"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4D84122" w14:textId="77777777" w:rsidR="00022FBF" w:rsidRDefault="00022FBF">
            <w:pPr>
              <w:pStyle w:val="TAL"/>
              <w:rPr>
                <w:rFonts w:eastAsia="SimSun"/>
              </w:rPr>
            </w:pPr>
            <w:proofErr w:type="spellStart"/>
            <w:r>
              <w:rPr>
                <w:rFonts w:eastAsia="SimSun"/>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747A811" w14:textId="77777777" w:rsidR="00022FBF" w:rsidRDefault="00022FBF">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077189" w14:textId="77777777" w:rsidR="00022FBF" w:rsidRDefault="00022FBF">
            <w:pPr>
              <w:pStyle w:val="TAC"/>
              <w:rPr>
                <w:rFonts w:eastAsiaTheme="minorEastAsia"/>
              </w:rPr>
            </w:pPr>
            <w:r>
              <w:rPr>
                <w:lang w:eastAsia="zh-CN"/>
              </w:rPr>
              <w:t>1111111</w:t>
            </w:r>
          </w:p>
        </w:tc>
      </w:tr>
      <w:tr w:rsidR="00022FBF" w14:paraId="5718C167"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ACC52F4" w14:textId="77777777" w:rsidR="00022FBF" w:rsidRDefault="00022FBF">
            <w:pPr>
              <w:pStyle w:val="TAL"/>
              <w:rPr>
                <w:rFonts w:eastAsia="SimSun"/>
              </w:rPr>
            </w:pPr>
            <w:r>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971B27" w14:textId="77777777" w:rsidR="00022FBF" w:rsidRDefault="00022FBF">
            <w:pPr>
              <w:pStyle w:val="TAC"/>
              <w:rPr>
                <w:rFonts w:eastAsiaTheme="minorEastAsia"/>
              </w:rPr>
            </w:pPr>
            <w: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EF99011" w14:textId="77777777" w:rsidR="00022FBF" w:rsidRDefault="00022FBF">
            <w:pPr>
              <w:pStyle w:val="TAC"/>
              <w:rPr>
                <w:rFonts w:eastAsia="SimSun"/>
                <w:lang w:eastAsia="zh-CN"/>
              </w:rPr>
            </w:pPr>
            <w:r>
              <w:rPr>
                <w:rFonts w:eastAsia="SimSun"/>
                <w:lang w:eastAsia="zh-CN"/>
              </w:rPr>
              <w:t>10/9</w:t>
            </w:r>
          </w:p>
        </w:tc>
      </w:tr>
      <w:tr w:rsidR="00022FBF" w14:paraId="3EBF43EC"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BC07577" w14:textId="77777777" w:rsidR="00022FBF" w:rsidRDefault="00022FBF">
            <w:pPr>
              <w:pStyle w:val="TAL"/>
              <w:rPr>
                <w:rFonts w:eastAsia="SimSun"/>
              </w:rPr>
            </w:pPr>
            <w:proofErr w:type="spellStart"/>
            <w:r>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1674965"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2778894" w14:textId="77777777" w:rsidR="00022FBF" w:rsidRDefault="00022FBF">
            <w:pPr>
              <w:pStyle w:val="TAC"/>
            </w:pPr>
            <w:r>
              <w:rPr>
                <w:rFonts w:eastAsia="SimSun"/>
              </w:rPr>
              <w:t>Not configured</w:t>
            </w:r>
          </w:p>
        </w:tc>
      </w:tr>
      <w:tr w:rsidR="00022FBF" w14:paraId="5487EB4B" w14:textId="77777777" w:rsidTr="00022FBF">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A9D8A61" w14:textId="77777777" w:rsidR="00022FBF" w:rsidRDefault="00022FBF">
            <w:pPr>
              <w:pStyle w:val="TAL"/>
            </w:pPr>
            <w:r>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18D28D52" w14:textId="77777777" w:rsidR="00022FBF" w:rsidRDefault="00022FBF">
            <w:pPr>
              <w:pStyle w:val="TAL"/>
            </w:pPr>
            <w:r>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608453B6"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F8C4D8D" w14:textId="77777777" w:rsidR="00022FBF" w:rsidRDefault="00022FBF">
            <w:pPr>
              <w:pStyle w:val="TAC"/>
            </w:pPr>
            <w:proofErr w:type="spellStart"/>
            <w:r>
              <w:rPr>
                <w:rFonts w:eastAsia="SimSun"/>
              </w:rPr>
              <w:t>typeI-SinglePanel</w:t>
            </w:r>
            <w:proofErr w:type="spellEnd"/>
          </w:p>
        </w:tc>
      </w:tr>
      <w:tr w:rsidR="00022FBF" w14:paraId="529813C3" w14:textId="77777777" w:rsidTr="00022FBF">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7D5A8A9D" w14:textId="77777777" w:rsidR="00022FBF" w:rsidRDefault="00022FBF">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1584983B" w14:textId="77777777" w:rsidR="00022FBF" w:rsidRDefault="00022FBF">
            <w:pPr>
              <w:pStyle w:val="TAL"/>
            </w:pPr>
            <w:r>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1AD0D831"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9029196" w14:textId="77777777" w:rsidR="00022FBF" w:rsidRDefault="00022FBF">
            <w:pPr>
              <w:pStyle w:val="TAC"/>
            </w:pPr>
            <w:r>
              <w:t>1</w:t>
            </w:r>
          </w:p>
        </w:tc>
      </w:tr>
      <w:tr w:rsidR="00022FBF" w14:paraId="0419E7C2" w14:textId="77777777" w:rsidTr="00022FBF">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2F3B0BBD" w14:textId="77777777" w:rsidR="00022FBF" w:rsidRDefault="00022FBF">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073E1AB8" w14:textId="77777777" w:rsidR="00022FBF" w:rsidRDefault="00022FBF">
            <w:pPr>
              <w:pStyle w:val="TAL"/>
            </w:pPr>
            <w:r>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7493BC23"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2A58CDD" w14:textId="77777777" w:rsidR="00022FBF" w:rsidRDefault="00022FBF">
            <w:pPr>
              <w:pStyle w:val="TAC"/>
            </w:pPr>
            <w:r>
              <w:rPr>
                <w:rFonts w:eastAsia="SimSun"/>
              </w:rPr>
              <w:t>Not configured</w:t>
            </w:r>
          </w:p>
        </w:tc>
      </w:tr>
      <w:tr w:rsidR="00022FBF" w14:paraId="75BBBA01" w14:textId="77777777" w:rsidTr="00022FBF">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70DCBF69" w14:textId="77777777" w:rsidR="00022FBF" w:rsidRDefault="00022FBF">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5FA8195A" w14:textId="77777777" w:rsidR="00022FBF" w:rsidRDefault="00022FBF">
            <w:pPr>
              <w:pStyle w:val="TAL"/>
            </w:pPr>
            <w:proofErr w:type="spellStart"/>
            <w:r>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EE1756D"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A62A75F" w14:textId="77777777" w:rsidR="00022FBF" w:rsidRDefault="00022FBF">
            <w:pPr>
              <w:pStyle w:val="TAC"/>
            </w:pPr>
            <w:r>
              <w:rPr>
                <w:rFonts w:eastAsia="SimSun" w:cs="Arial"/>
                <w:lang w:eastAsia="zh-CN"/>
              </w:rPr>
              <w:t>000001</w:t>
            </w:r>
          </w:p>
        </w:tc>
      </w:tr>
      <w:tr w:rsidR="00022FBF" w14:paraId="4C32707E" w14:textId="77777777" w:rsidTr="00022FBF">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3DDBB80B" w14:textId="77777777" w:rsidR="00022FBF" w:rsidRDefault="00022FBF">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31304541" w14:textId="77777777" w:rsidR="00022FBF" w:rsidRDefault="00022FBF">
            <w:pPr>
              <w:pStyle w:val="TAL"/>
              <w:rPr>
                <w:rFonts w:eastAsia="SimSun"/>
              </w:rPr>
            </w:pPr>
            <w:r>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3DD9E7D"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815ED04" w14:textId="77777777" w:rsidR="00022FBF" w:rsidRDefault="00022FBF">
            <w:pPr>
              <w:pStyle w:val="TAC"/>
            </w:pPr>
            <w:r>
              <w:t>N/A</w:t>
            </w:r>
          </w:p>
        </w:tc>
      </w:tr>
      <w:tr w:rsidR="00022FBF" w14:paraId="47D2E708"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46127AE6" w14:textId="77777777" w:rsidR="00022FBF" w:rsidRDefault="00022FBF">
            <w:pPr>
              <w:pStyle w:val="TAL"/>
              <w:rPr>
                <w:rFonts w:eastAsia="SimSun"/>
              </w:rPr>
            </w:pPr>
            <w:r>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E019D53" w14:textId="77777777" w:rsidR="00022FBF" w:rsidRDefault="00022FBF">
            <w:pPr>
              <w:pStyle w:val="TAC"/>
              <w:rPr>
                <w:rFonts w:eastAsiaTheme="minorEastAsia"/>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EFD55D7" w14:textId="77777777" w:rsidR="00022FBF" w:rsidRDefault="00022FBF">
            <w:pPr>
              <w:pStyle w:val="TAC"/>
            </w:pPr>
            <w:r>
              <w:rPr>
                <w:rFonts w:eastAsia="SimSun"/>
                <w:lang w:eastAsia="zh-CN"/>
              </w:rPr>
              <w:t>PUCCH</w:t>
            </w:r>
          </w:p>
        </w:tc>
      </w:tr>
      <w:tr w:rsidR="00022FBF" w14:paraId="0CA64C37"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0F5F427" w14:textId="77777777" w:rsidR="00022FBF" w:rsidRDefault="00022FBF">
            <w:pPr>
              <w:pStyle w:val="TAL"/>
            </w:pPr>
            <w:r>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A43243" w14:textId="77777777" w:rsidR="00022FBF" w:rsidRDefault="00022FBF">
            <w:pPr>
              <w:pStyle w:val="TAC"/>
            </w:pPr>
            <w:proofErr w:type="spellStart"/>
            <w:r>
              <w:rPr>
                <w:rFonts w:eastAsia="SimSun"/>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4293A17" w14:textId="77777777" w:rsidR="00022FBF" w:rsidRDefault="00022FBF">
            <w:pPr>
              <w:pStyle w:val="TAC"/>
              <w:rPr>
                <w:rFonts w:eastAsia="SimSun"/>
                <w:lang w:eastAsia="zh-CN"/>
              </w:rPr>
            </w:pPr>
            <w:r>
              <w:rPr>
                <w:rFonts w:eastAsia="SimSun"/>
                <w:lang w:eastAsia="zh-CN"/>
              </w:rPr>
              <w:t>9.5</w:t>
            </w:r>
          </w:p>
        </w:tc>
      </w:tr>
      <w:tr w:rsidR="00022FBF" w14:paraId="3C836AF6"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2C694DF" w14:textId="77777777" w:rsidR="00022FBF" w:rsidRDefault="00022FBF">
            <w:pPr>
              <w:pStyle w:val="TAL"/>
              <w:rPr>
                <w:rFonts w:eastAsia="SimSun"/>
              </w:rPr>
            </w:pPr>
            <w:r>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774A265F" w14:textId="77777777" w:rsidR="00022FBF" w:rsidRDefault="00022FBF">
            <w:pPr>
              <w:pStyle w:val="TAC"/>
              <w:rPr>
                <w:rFonts w:eastAsia="SimSun"/>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2AEF1E9" w14:textId="77777777" w:rsidR="00022FBF" w:rsidRDefault="00022FBF">
            <w:pPr>
              <w:pStyle w:val="TAC"/>
              <w:rPr>
                <w:rFonts w:eastAsiaTheme="minorEastAsia"/>
              </w:rPr>
            </w:pPr>
            <w:r>
              <w:t>1</w:t>
            </w:r>
          </w:p>
        </w:tc>
      </w:tr>
      <w:tr w:rsidR="00022FBF" w14:paraId="5F82083B" w14:textId="77777777" w:rsidTr="00022FBF">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8AB27D3" w14:textId="77777777" w:rsidR="00022FBF" w:rsidRDefault="00022FBF">
            <w:pPr>
              <w:pStyle w:val="TAL"/>
            </w:pPr>
            <w:r>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92395ED" w14:textId="77777777" w:rsidR="00022FBF" w:rsidRDefault="00022FBF">
            <w:pPr>
              <w:pStyle w:val="TAC"/>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53BA1DA" w14:textId="77777777" w:rsidR="00022FBF" w:rsidRDefault="00022FBF">
            <w:pPr>
              <w:keepNext/>
              <w:keepLines/>
              <w:spacing w:after="0"/>
              <w:jc w:val="center"/>
              <w:rPr>
                <w:rFonts w:ascii="Arial" w:hAnsi="Arial"/>
                <w:sz w:val="18"/>
              </w:rPr>
            </w:pPr>
            <w:r>
              <w:rPr>
                <w:rFonts w:ascii="Arial" w:eastAsia="SimSun" w:hAnsi="Arial"/>
                <w:sz w:val="18"/>
                <w:lang w:eastAsia="zh-CN"/>
              </w:rPr>
              <w:t xml:space="preserve">As specified in </w:t>
            </w:r>
            <w:r>
              <w:rPr>
                <w:rFonts w:ascii="Arial" w:hAnsi="Arial"/>
                <w:sz w:val="18"/>
              </w:rPr>
              <w:t>Table A.4-</w:t>
            </w:r>
            <w:r>
              <w:rPr>
                <w:rFonts w:ascii="Arial" w:hAnsi="Arial"/>
                <w:sz w:val="18"/>
                <w:lang w:eastAsia="zh-CN"/>
              </w:rPr>
              <w:t>6</w:t>
            </w:r>
            <w:r>
              <w:rPr>
                <w:rFonts w:ascii="Arial" w:hAnsi="Arial"/>
                <w:sz w:val="18"/>
              </w:rPr>
              <w:t xml:space="preserve">, </w:t>
            </w:r>
          </w:p>
          <w:p w14:paraId="3BBD12AB" w14:textId="77777777" w:rsidR="00022FBF" w:rsidRDefault="00022FBF">
            <w:pPr>
              <w:pStyle w:val="TAC"/>
            </w:pPr>
            <w:r>
              <w:rPr>
                <w:rFonts w:eastAsia="Calibri"/>
                <w:szCs w:val="22"/>
                <w:lang w:eastAsia="zh-CN"/>
              </w:rPr>
              <w:t>TBS.6-2</w:t>
            </w:r>
          </w:p>
        </w:tc>
      </w:tr>
    </w:tbl>
    <w:p w14:paraId="1A829EAC" w14:textId="77777777" w:rsidR="00022FBF" w:rsidRDefault="00022FBF" w:rsidP="00022FBF">
      <w:pPr>
        <w:tabs>
          <w:tab w:val="left" w:pos="6096"/>
        </w:tabs>
        <w:overflowPunct w:val="0"/>
        <w:autoSpaceDE w:val="0"/>
        <w:autoSpaceDN w:val="0"/>
        <w:adjustRightInd w:val="0"/>
        <w:textAlignment w:val="baseline"/>
        <w:rPr>
          <w:rFonts w:eastAsia="SimSun"/>
        </w:rPr>
      </w:pPr>
    </w:p>
    <w:p w14:paraId="200DDACB" w14:textId="77777777" w:rsidR="00022FBF" w:rsidRDefault="00022FBF" w:rsidP="00022FBF">
      <w:pPr>
        <w:pStyle w:val="TH"/>
        <w:rPr>
          <w:rFonts w:eastAsia="SimSun"/>
          <w:lang w:eastAsia="zh-CN"/>
        </w:rPr>
      </w:pPr>
      <w:r>
        <w:t>Table 6.2.1.2.</w:t>
      </w:r>
      <w:r>
        <w:rPr>
          <w:rFonts w:eastAsia="SimSun"/>
          <w:lang w:eastAsia="zh-CN"/>
        </w:rPr>
        <w:t>2.2</w:t>
      </w:r>
      <w:r>
        <w:t>-</w:t>
      </w:r>
      <w:r>
        <w:rPr>
          <w:rFonts w:eastAsia="SimSun"/>
          <w:lang w:eastAsia="zh-CN"/>
        </w:rPr>
        <w:t>2:</w:t>
      </w:r>
      <w:r>
        <w:t xml:space="preserve"> Minimum requirement</w:t>
      </w:r>
      <w:r>
        <w:rPr>
          <w:rFonts w:eastAsia="SimSun"/>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gridCol w:w="1512"/>
      </w:tblGrid>
      <w:tr w:rsidR="00022FBF" w14:paraId="212A1426" w14:textId="77777777" w:rsidTr="00022FBF">
        <w:trPr>
          <w:jc w:val="center"/>
        </w:trPr>
        <w:tc>
          <w:tcPr>
            <w:tcW w:w="1984" w:type="dxa"/>
            <w:tcBorders>
              <w:top w:val="single" w:sz="4" w:space="0" w:color="auto"/>
              <w:left w:val="single" w:sz="4" w:space="0" w:color="auto"/>
              <w:bottom w:val="nil"/>
              <w:right w:val="single" w:sz="4" w:space="0" w:color="auto"/>
            </w:tcBorders>
            <w:hideMark/>
          </w:tcPr>
          <w:p w14:paraId="4E8F5AF6" w14:textId="77777777" w:rsidR="00022FBF" w:rsidRDefault="00022FBF">
            <w:pPr>
              <w:pStyle w:val="TAH"/>
              <w:rPr>
                <w:rFonts w:eastAsia="SimSun"/>
                <w:lang w:eastAsia="zh-CN"/>
              </w:rPr>
            </w:pPr>
            <w:r>
              <w:rPr>
                <w:rFonts w:eastAsia="SimSun"/>
                <w:lang w:eastAsia="zh-CN"/>
              </w:rPr>
              <w:t>Parameters</w:t>
            </w:r>
          </w:p>
        </w:tc>
        <w:tc>
          <w:tcPr>
            <w:tcW w:w="1412" w:type="dxa"/>
            <w:tcBorders>
              <w:top w:val="single" w:sz="4" w:space="0" w:color="auto"/>
              <w:left w:val="single" w:sz="4" w:space="0" w:color="auto"/>
              <w:bottom w:val="nil"/>
              <w:right w:val="single" w:sz="4" w:space="0" w:color="auto"/>
            </w:tcBorders>
            <w:hideMark/>
          </w:tcPr>
          <w:p w14:paraId="6CA17890" w14:textId="77777777" w:rsidR="00022FBF" w:rsidRDefault="00022FBF">
            <w:pPr>
              <w:pStyle w:val="TAH"/>
              <w:rPr>
                <w:rFonts w:eastAsia="SimSun"/>
              </w:rPr>
            </w:pPr>
            <w:r>
              <w:rPr>
                <w:rFonts w:eastAsia="SimSun"/>
              </w:rPr>
              <w:t>Test 1</w:t>
            </w:r>
          </w:p>
        </w:tc>
        <w:tc>
          <w:tcPr>
            <w:tcW w:w="1512" w:type="dxa"/>
            <w:tcBorders>
              <w:top w:val="single" w:sz="4" w:space="0" w:color="auto"/>
              <w:left w:val="single" w:sz="4" w:space="0" w:color="auto"/>
              <w:bottom w:val="nil"/>
              <w:right w:val="single" w:sz="4" w:space="0" w:color="auto"/>
            </w:tcBorders>
            <w:hideMark/>
          </w:tcPr>
          <w:p w14:paraId="099B2D6B" w14:textId="77777777" w:rsidR="00022FBF" w:rsidRDefault="00022FBF">
            <w:pPr>
              <w:pStyle w:val="TAH"/>
              <w:rPr>
                <w:rFonts w:eastAsia="?? ??"/>
              </w:rPr>
            </w:pPr>
            <w:r>
              <w:rPr>
                <w:rFonts w:eastAsia="?? ??"/>
              </w:rPr>
              <w:t>Test 2</w:t>
            </w:r>
          </w:p>
        </w:tc>
      </w:tr>
      <w:tr w:rsidR="00022FBF" w14:paraId="67D91574" w14:textId="77777777" w:rsidTr="00022FBF">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6653CB12" w14:textId="77777777" w:rsidR="00022FBF" w:rsidRDefault="00022FBF">
            <w:pPr>
              <w:pStyle w:val="TAC"/>
              <w:rPr>
                <w:rFonts w:eastAsia="?? ??"/>
              </w:rPr>
            </w:pPr>
            <w:r>
              <w:rPr>
                <w:rFonts w:ascii="Symbol" w:eastAsia="?? ??" w:hAnsi="Symbol"/>
                <w:i/>
                <w:iCs/>
              </w:rPr>
              <w:t>a</w:t>
            </w:r>
            <w:r>
              <w:rPr>
                <w:rFonts w:eastAsia="?? ??"/>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37A26681" w14:textId="77777777" w:rsidR="00022FBF" w:rsidRDefault="00022FBF">
            <w:pPr>
              <w:pStyle w:val="TAC"/>
              <w:rPr>
                <w:rFonts w:eastAsia="SimSun" w:cs="v5.0.0"/>
                <w:lang w:eastAsia="zh-CN"/>
              </w:rPr>
            </w:pPr>
            <w:r>
              <w:rPr>
                <w:rFonts w:eastAsia="SimSun" w:cs="v5.0.0"/>
                <w:lang w:eastAsia="zh-CN"/>
              </w:rPr>
              <w:t>20</w:t>
            </w:r>
          </w:p>
        </w:tc>
        <w:tc>
          <w:tcPr>
            <w:tcW w:w="1512" w:type="dxa"/>
            <w:tcBorders>
              <w:top w:val="single" w:sz="4" w:space="0" w:color="auto"/>
              <w:left w:val="single" w:sz="4" w:space="0" w:color="auto"/>
              <w:bottom w:val="single" w:sz="4" w:space="0" w:color="auto"/>
              <w:right w:val="single" w:sz="4" w:space="0" w:color="auto"/>
            </w:tcBorders>
            <w:hideMark/>
          </w:tcPr>
          <w:p w14:paraId="6C432B17" w14:textId="77777777" w:rsidR="00022FBF" w:rsidRDefault="00022FBF">
            <w:pPr>
              <w:pStyle w:val="TAC"/>
              <w:rPr>
                <w:rFonts w:eastAsia="SimSun" w:cs="v5.0.0"/>
                <w:lang w:eastAsia="zh-CN"/>
              </w:rPr>
            </w:pPr>
            <w:r>
              <w:rPr>
                <w:rFonts w:eastAsia="SimSun" w:cs="v5.0.0"/>
                <w:lang w:eastAsia="zh-CN"/>
              </w:rPr>
              <w:t>20</w:t>
            </w:r>
          </w:p>
        </w:tc>
      </w:tr>
      <w:tr w:rsidR="00022FBF" w14:paraId="7BF43CE8" w14:textId="77777777" w:rsidTr="00022FBF">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0E18E5F9" w14:textId="77777777" w:rsidR="00022FBF" w:rsidRDefault="00022FBF">
            <w:pPr>
              <w:pStyle w:val="TAC"/>
              <w:rPr>
                <w:rFonts w:eastAsia="?? ??" w:cs="v5.0.0"/>
              </w:rPr>
            </w:pPr>
            <w:r>
              <w:rPr>
                <w:rFonts w:ascii="Symbol" w:eastAsia="?? ??" w:hAnsi="Symbol"/>
                <w:i/>
                <w:iCs/>
              </w:rPr>
              <w:t>g</w:t>
            </w:r>
            <w:r>
              <w:rPr>
                <w:rFonts w:eastAsia="?? ??"/>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6C3B4B55" w14:textId="77777777" w:rsidR="00022FBF" w:rsidRDefault="00022FBF">
            <w:pPr>
              <w:pStyle w:val="TAC"/>
              <w:rPr>
                <w:rFonts w:eastAsia="SimSun" w:cs="v5.0.0"/>
                <w:lang w:eastAsia="zh-CN"/>
              </w:rPr>
            </w:pPr>
            <w:r>
              <w:rPr>
                <w:rFonts w:eastAsia="SimSun" w:cs="v5.0.0"/>
                <w:lang w:eastAsia="zh-CN"/>
              </w:rPr>
              <w:t>1.05</w:t>
            </w:r>
          </w:p>
        </w:tc>
        <w:tc>
          <w:tcPr>
            <w:tcW w:w="1512" w:type="dxa"/>
            <w:tcBorders>
              <w:top w:val="single" w:sz="4" w:space="0" w:color="auto"/>
              <w:left w:val="single" w:sz="4" w:space="0" w:color="auto"/>
              <w:bottom w:val="single" w:sz="4" w:space="0" w:color="auto"/>
              <w:right w:val="single" w:sz="4" w:space="0" w:color="auto"/>
            </w:tcBorders>
            <w:hideMark/>
          </w:tcPr>
          <w:p w14:paraId="39C5FFD4" w14:textId="77777777" w:rsidR="00022FBF" w:rsidRDefault="00022FBF">
            <w:pPr>
              <w:pStyle w:val="TAC"/>
              <w:rPr>
                <w:rFonts w:eastAsia="SimSun" w:cs="v5.0.0"/>
                <w:lang w:eastAsia="zh-CN"/>
              </w:rPr>
            </w:pPr>
            <w:r>
              <w:rPr>
                <w:rFonts w:eastAsia="SimSun" w:cs="v5.0.0"/>
                <w:lang w:eastAsia="zh-CN"/>
              </w:rPr>
              <w:t>1.05</w:t>
            </w:r>
          </w:p>
        </w:tc>
      </w:tr>
    </w:tbl>
    <w:p w14:paraId="7CE90AA2" w14:textId="77777777" w:rsidR="007239C1" w:rsidRDefault="007239C1" w:rsidP="00F21414">
      <w:pPr>
        <w:rPr>
          <w:lang w:val="en-US" w:eastAsia="zh-TW"/>
        </w:rPr>
      </w:pPr>
    </w:p>
    <w:p w14:paraId="62A1AA7D" w14:textId="7A96FEA2" w:rsidR="007239C1" w:rsidRDefault="007239C1" w:rsidP="007239C1">
      <w:pPr>
        <w:pBdr>
          <w:top w:val="single" w:sz="6" w:space="1" w:color="auto"/>
          <w:bottom w:val="single" w:sz="6" w:space="1" w:color="auto"/>
        </w:pBdr>
        <w:jc w:val="center"/>
        <w:rPr>
          <w:b/>
          <w:color w:val="0070C0"/>
          <w:lang w:eastAsia="zh-TW"/>
        </w:rPr>
      </w:pPr>
      <w:bookmarkStart w:id="66" w:name="OLE_LINK12"/>
      <w:r>
        <w:rPr>
          <w:rFonts w:ascii="Arial" w:hAnsi="Arial" w:cs="Arial"/>
          <w:b/>
          <w:color w:val="0070C0"/>
        </w:rPr>
        <w:t xml:space="preserve">END OF CHANGE </w:t>
      </w:r>
      <w:r>
        <w:rPr>
          <w:rFonts w:ascii="Arial" w:hAnsi="Arial" w:cs="Arial" w:hint="eastAsia"/>
          <w:b/>
          <w:color w:val="0070C0"/>
          <w:lang w:eastAsia="zh-TW"/>
        </w:rPr>
        <w:t>4</w:t>
      </w:r>
    </w:p>
    <w:p w14:paraId="641A6E63" w14:textId="77777777" w:rsidR="007239C1" w:rsidRPr="007239C1" w:rsidRDefault="007239C1" w:rsidP="00F21414">
      <w:pPr>
        <w:rPr>
          <w:lang w:eastAsia="zh-TW"/>
        </w:rPr>
      </w:pPr>
    </w:p>
    <w:bookmarkEnd w:id="66"/>
    <w:p w14:paraId="410A8067" w14:textId="77777777" w:rsidR="007239C1" w:rsidRDefault="007239C1" w:rsidP="00F21414">
      <w:pPr>
        <w:rPr>
          <w:lang w:val="en-US" w:eastAsia="zh-TW"/>
        </w:rPr>
      </w:pPr>
    </w:p>
    <w:p w14:paraId="08EC1539" w14:textId="77777777" w:rsidR="00022FBF" w:rsidRDefault="00022FBF" w:rsidP="00F21414">
      <w:pPr>
        <w:rPr>
          <w:lang w:val="en-US" w:eastAsia="zh-TW"/>
        </w:rPr>
      </w:pPr>
    </w:p>
    <w:p w14:paraId="0F0E1492" w14:textId="77777777" w:rsidR="00022FBF" w:rsidRDefault="00022FBF" w:rsidP="00F21414">
      <w:pPr>
        <w:rPr>
          <w:lang w:val="en-US" w:eastAsia="zh-TW"/>
        </w:rPr>
      </w:pPr>
    </w:p>
    <w:p w14:paraId="3D1ADEE0" w14:textId="77777777" w:rsidR="00022FBF" w:rsidRDefault="00022FBF" w:rsidP="00F21414">
      <w:pPr>
        <w:rPr>
          <w:lang w:val="en-US" w:eastAsia="zh-TW"/>
        </w:rPr>
      </w:pPr>
    </w:p>
    <w:p w14:paraId="4D710394" w14:textId="77777777" w:rsidR="00022FBF" w:rsidRDefault="00022FBF" w:rsidP="00F21414">
      <w:pPr>
        <w:rPr>
          <w:lang w:val="en-US" w:eastAsia="zh-TW"/>
        </w:rPr>
      </w:pPr>
    </w:p>
    <w:p w14:paraId="25B43CA5" w14:textId="77777777" w:rsidR="00022FBF" w:rsidRDefault="00022FBF" w:rsidP="00F21414">
      <w:pPr>
        <w:rPr>
          <w:lang w:val="en-US" w:eastAsia="zh-TW"/>
        </w:rPr>
      </w:pPr>
    </w:p>
    <w:p w14:paraId="76369E15" w14:textId="77777777" w:rsidR="00022FBF" w:rsidRDefault="00022FBF" w:rsidP="00F21414">
      <w:pPr>
        <w:rPr>
          <w:lang w:val="en-US" w:eastAsia="zh-TW"/>
        </w:rPr>
      </w:pPr>
    </w:p>
    <w:p w14:paraId="581C3E10" w14:textId="77777777" w:rsidR="00022FBF" w:rsidRDefault="00022FBF" w:rsidP="00F21414">
      <w:pPr>
        <w:rPr>
          <w:lang w:val="en-US" w:eastAsia="zh-TW"/>
        </w:rPr>
      </w:pPr>
    </w:p>
    <w:p w14:paraId="7E5DF96E" w14:textId="77777777" w:rsidR="00022FBF" w:rsidRDefault="00022FBF" w:rsidP="00F21414">
      <w:pPr>
        <w:rPr>
          <w:lang w:val="en-US" w:eastAsia="zh-TW"/>
        </w:rPr>
      </w:pPr>
    </w:p>
    <w:p w14:paraId="338418CE" w14:textId="77777777" w:rsidR="00022FBF" w:rsidRDefault="00022FBF" w:rsidP="00F21414">
      <w:pPr>
        <w:rPr>
          <w:lang w:val="en-US" w:eastAsia="zh-TW"/>
        </w:rPr>
      </w:pPr>
    </w:p>
    <w:p w14:paraId="540199F9" w14:textId="77777777" w:rsidR="00022FBF" w:rsidRDefault="00022FBF" w:rsidP="00F21414">
      <w:pPr>
        <w:rPr>
          <w:lang w:val="en-US" w:eastAsia="zh-TW"/>
        </w:rPr>
      </w:pPr>
    </w:p>
    <w:p w14:paraId="39421297" w14:textId="77777777" w:rsidR="00022FBF" w:rsidRDefault="00022FBF" w:rsidP="00F21414">
      <w:pPr>
        <w:rPr>
          <w:lang w:val="en-US" w:eastAsia="zh-TW"/>
        </w:rPr>
      </w:pPr>
    </w:p>
    <w:p w14:paraId="06854780" w14:textId="25B84EB7" w:rsidR="00022FBF" w:rsidRDefault="00022FBF" w:rsidP="00022FBF">
      <w:pPr>
        <w:pBdr>
          <w:top w:val="single" w:sz="6" w:space="1" w:color="auto"/>
          <w:bottom w:val="single" w:sz="6" w:space="1" w:color="auto"/>
        </w:pBdr>
        <w:jc w:val="center"/>
        <w:rPr>
          <w:b/>
          <w:color w:val="0070C0"/>
          <w:lang w:eastAsia="zh-TW"/>
        </w:rPr>
      </w:pPr>
      <w:r>
        <w:rPr>
          <w:rFonts w:ascii="Arial" w:hAnsi="Arial" w:cs="Arial"/>
          <w:b/>
          <w:color w:val="0070C0"/>
        </w:rPr>
        <w:lastRenderedPageBreak/>
        <w:t xml:space="preserve">END OF CHANGE </w:t>
      </w:r>
      <w:r>
        <w:rPr>
          <w:rFonts w:ascii="Arial" w:hAnsi="Arial" w:cs="Arial" w:hint="eastAsia"/>
          <w:b/>
          <w:color w:val="0070C0"/>
          <w:lang w:eastAsia="zh-TW"/>
        </w:rPr>
        <w:t>5</w:t>
      </w:r>
    </w:p>
    <w:p w14:paraId="42149BAB" w14:textId="77777777" w:rsidR="00022FBF" w:rsidRDefault="00022FBF" w:rsidP="00022FBF">
      <w:pPr>
        <w:rPr>
          <w:lang w:eastAsia="zh-TW"/>
        </w:rPr>
      </w:pPr>
    </w:p>
    <w:p w14:paraId="59CADA5D" w14:textId="77777777" w:rsidR="00775AF0" w:rsidRDefault="00775AF0" w:rsidP="00775AF0">
      <w:pPr>
        <w:keepNext/>
        <w:keepLines/>
        <w:spacing w:before="120"/>
        <w:ind w:left="1985" w:hanging="1985"/>
        <w:outlineLvl w:val="5"/>
        <w:rPr>
          <w:rFonts w:ascii="Arial" w:hAnsi="Arial"/>
        </w:rPr>
      </w:pPr>
      <w:r>
        <w:rPr>
          <w:rFonts w:ascii="Arial" w:hAnsi="Arial"/>
        </w:rPr>
        <w:t>6.2.2.1.1.5</w:t>
      </w:r>
      <w:r>
        <w:rPr>
          <w:rFonts w:ascii="Arial" w:hAnsi="Arial"/>
          <w:lang w:eastAsia="zh-CN"/>
        </w:rPr>
        <w:tab/>
      </w:r>
      <w:r>
        <w:rPr>
          <w:rFonts w:ascii="Arial" w:hAnsi="Arial"/>
        </w:rPr>
        <w:t xml:space="preserve">Minimum requirement for periodic CQI reporting for </w:t>
      </w:r>
      <w:proofErr w:type="spellStart"/>
      <w:r>
        <w:rPr>
          <w:rFonts w:ascii="Arial" w:hAnsi="Arial"/>
        </w:rPr>
        <w:t>RedCap</w:t>
      </w:r>
      <w:proofErr w:type="spellEnd"/>
      <w:r>
        <w:rPr>
          <w:rFonts w:ascii="Arial" w:hAnsi="Arial"/>
        </w:rPr>
        <w:t xml:space="preserve"> enhancements</w:t>
      </w:r>
    </w:p>
    <w:p w14:paraId="5627F8B3" w14:textId="77777777" w:rsidR="00775AF0" w:rsidRDefault="00775AF0" w:rsidP="00775AF0">
      <w:pPr>
        <w:overflowPunct w:val="0"/>
        <w:autoSpaceDE w:val="0"/>
        <w:autoSpaceDN w:val="0"/>
        <w:adjustRightInd w:val="0"/>
        <w:textAlignment w:val="baseline"/>
        <w:rPr>
          <w:rFonts w:eastAsia="SimSun"/>
        </w:rPr>
      </w:pPr>
      <w:r>
        <w:rPr>
          <w:rFonts w:eastAsia="SimSun"/>
        </w:rPr>
        <w:t xml:space="preserve">For the parameters specified in Table 6.2.2.1.1.5-1, and using the downlink physical channels specified in </w:t>
      </w:r>
      <w:r>
        <w:rPr>
          <w:rFonts w:eastAsia="SimSun"/>
          <w:lang w:eastAsia="zh-CN"/>
        </w:rPr>
        <w:t>Annex C.3.1</w:t>
      </w:r>
      <w:r>
        <w:rPr>
          <w:rFonts w:eastAsia="SimSun"/>
        </w:rPr>
        <w:t xml:space="preserve">, the minimum requirements for the </w:t>
      </w:r>
      <w:proofErr w:type="spellStart"/>
      <w:r>
        <w:rPr>
          <w:rFonts w:eastAsia="SimSun"/>
        </w:rPr>
        <w:t>eRedCap</w:t>
      </w:r>
      <w:proofErr w:type="spellEnd"/>
      <w:r>
        <w:rPr>
          <w:rFonts w:eastAsia="SimSun"/>
        </w:rPr>
        <w:t xml:space="preserve"> UE are specified by the following:</w:t>
      </w:r>
    </w:p>
    <w:p w14:paraId="567CDFD7" w14:textId="77777777" w:rsidR="00775AF0" w:rsidRDefault="00775AF0" w:rsidP="00775AF0">
      <w:pPr>
        <w:ind w:left="568" w:hanging="284"/>
        <w:rPr>
          <w:rFonts w:eastAsia="SimSun"/>
        </w:rPr>
      </w:pPr>
      <w:r>
        <w:rPr>
          <w:rFonts w:eastAsia="SimSun"/>
        </w:rPr>
        <w:t>a)</w:t>
      </w:r>
      <w:r>
        <w:rPr>
          <w:rFonts w:eastAsia="SimSun"/>
        </w:rPr>
        <w:tab/>
        <w:t>The reported CQI value according to the reference channel shall be in the range of ±1 of the reported median more than 90% of the time.</w:t>
      </w:r>
    </w:p>
    <w:p w14:paraId="0FA41BC4" w14:textId="77777777" w:rsidR="00775AF0" w:rsidRDefault="00775AF0" w:rsidP="00775AF0">
      <w:pPr>
        <w:ind w:left="568" w:hanging="284"/>
        <w:rPr>
          <w:rFonts w:eastAsia="SimSun"/>
        </w:rPr>
      </w:pPr>
      <w:r>
        <w:rPr>
          <w:rFonts w:eastAsia="SimSun"/>
        </w:rPr>
        <w:t>b)</w:t>
      </w:r>
      <w:r>
        <w:rPr>
          <w:rFonts w:eastAsia="SimSun"/>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25C9EDD2" w14:textId="77777777" w:rsidR="00775AF0" w:rsidRDefault="00775AF0" w:rsidP="00775AF0">
      <w:pPr>
        <w:keepNext/>
        <w:keepLines/>
        <w:spacing w:before="60"/>
        <w:jc w:val="center"/>
        <w:rPr>
          <w:rFonts w:ascii="Arial" w:eastAsia="SimSun" w:hAnsi="Arial"/>
          <w:b/>
          <w:lang w:eastAsia="zh-CN"/>
        </w:rPr>
      </w:pPr>
      <w:r>
        <w:rPr>
          <w:rFonts w:ascii="Arial" w:hAnsi="Arial"/>
          <w:b/>
        </w:rPr>
        <w:t>Table 6.2.2.1.1.5-1: CQI reporting definition test</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92"/>
        <w:gridCol w:w="3089"/>
        <w:gridCol w:w="992"/>
        <w:gridCol w:w="691"/>
        <w:gridCol w:w="868"/>
        <w:gridCol w:w="755"/>
        <w:gridCol w:w="704"/>
      </w:tblGrid>
      <w:tr w:rsidR="00775AF0" w14:paraId="7DF801EE"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EB54CEE" w14:textId="77777777" w:rsidR="00775AF0" w:rsidRDefault="00775AF0">
            <w:pPr>
              <w:keepNext/>
              <w:keepLines/>
              <w:spacing w:after="0"/>
              <w:jc w:val="center"/>
              <w:rPr>
                <w:rFonts w:ascii="Arial" w:eastAsiaTheme="minorEastAsia" w:hAnsi="Arial"/>
                <w:b/>
                <w:sz w:val="18"/>
              </w:rPr>
            </w:pPr>
            <w:r>
              <w:rPr>
                <w:rFonts w:ascii="Arial" w:eastAsia="SimSun"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5536C8" w14:textId="77777777" w:rsidR="00775AF0" w:rsidRDefault="00775AF0">
            <w:pPr>
              <w:keepNext/>
              <w:keepLines/>
              <w:spacing w:after="0"/>
              <w:jc w:val="center"/>
              <w:rPr>
                <w:rFonts w:ascii="Arial" w:hAnsi="Arial"/>
                <w:b/>
                <w:sz w:val="18"/>
              </w:rPr>
            </w:pPr>
            <w:r>
              <w:rPr>
                <w:rFonts w:ascii="Arial" w:eastAsia="SimSun" w:hAnsi="Arial"/>
                <w:b/>
                <w:sz w:val="18"/>
              </w:rPr>
              <w:t>Unit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C2354DA" w14:textId="77777777" w:rsidR="00775AF0" w:rsidRDefault="00775AF0">
            <w:pPr>
              <w:keepNext/>
              <w:keepLines/>
              <w:spacing w:after="0"/>
              <w:jc w:val="center"/>
              <w:rPr>
                <w:rFonts w:ascii="Arial" w:hAnsi="Arial"/>
                <w:b/>
                <w:sz w:val="18"/>
              </w:rPr>
            </w:pPr>
            <w:r>
              <w:rPr>
                <w:rFonts w:ascii="Arial" w:eastAsia="SimSun" w:hAnsi="Arial"/>
                <w:b/>
                <w:sz w:val="18"/>
              </w:rPr>
              <w:t>Test 1</w:t>
            </w:r>
          </w:p>
        </w:tc>
        <w:tc>
          <w:tcPr>
            <w:tcW w:w="1459" w:type="dxa"/>
            <w:gridSpan w:val="2"/>
            <w:tcBorders>
              <w:top w:val="single" w:sz="4" w:space="0" w:color="auto"/>
              <w:left w:val="single" w:sz="4" w:space="0" w:color="auto"/>
              <w:bottom w:val="single" w:sz="4" w:space="0" w:color="auto"/>
              <w:right w:val="single" w:sz="4" w:space="0" w:color="auto"/>
            </w:tcBorders>
            <w:vAlign w:val="center"/>
            <w:hideMark/>
          </w:tcPr>
          <w:p w14:paraId="427AD988" w14:textId="77777777" w:rsidR="00775AF0" w:rsidRDefault="00775AF0">
            <w:pPr>
              <w:keepNext/>
              <w:keepLines/>
              <w:spacing w:after="0"/>
              <w:jc w:val="center"/>
              <w:rPr>
                <w:rFonts w:ascii="Arial" w:eastAsia="SimSun" w:hAnsi="Arial"/>
                <w:b/>
                <w:sz w:val="18"/>
                <w:lang w:eastAsia="zh-CN"/>
              </w:rPr>
            </w:pPr>
            <w:r>
              <w:rPr>
                <w:rFonts w:ascii="Arial" w:eastAsia="SimSun" w:hAnsi="Arial"/>
                <w:b/>
                <w:sz w:val="18"/>
                <w:lang w:eastAsia="zh-CN"/>
              </w:rPr>
              <w:t>Test 2</w:t>
            </w:r>
          </w:p>
        </w:tc>
      </w:tr>
      <w:tr w:rsidR="00775AF0" w14:paraId="5208A5B1"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E6F0B43" w14:textId="77777777" w:rsidR="00775AF0" w:rsidRDefault="00775AF0">
            <w:pPr>
              <w:keepNext/>
              <w:keepLines/>
              <w:spacing w:after="0"/>
              <w:rPr>
                <w:rFonts w:ascii="Arial" w:eastAsiaTheme="minorEastAsia" w:hAnsi="Arial"/>
                <w:sz w:val="18"/>
              </w:rPr>
            </w:pPr>
            <w:r>
              <w:rPr>
                <w:rFonts w:ascii="Arial" w:eastAsia="SimSun"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0FD04B" w14:textId="77777777" w:rsidR="00775AF0" w:rsidRDefault="00775AF0">
            <w:pPr>
              <w:keepNext/>
              <w:keepLines/>
              <w:spacing w:after="0"/>
              <w:jc w:val="center"/>
              <w:rPr>
                <w:rFonts w:ascii="Arial" w:hAnsi="Arial"/>
                <w:sz w:val="18"/>
              </w:rPr>
            </w:pPr>
            <w:r>
              <w:rPr>
                <w:rFonts w:ascii="Arial" w:eastAsia="SimSun" w:hAnsi="Arial"/>
                <w:sz w:val="18"/>
              </w:rPr>
              <w:t>MHz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AB6CDF8" w14:textId="77777777" w:rsidR="00775AF0" w:rsidRDefault="00775AF0">
            <w:pPr>
              <w:keepNext/>
              <w:keepLines/>
              <w:spacing w:after="0"/>
              <w:jc w:val="center"/>
              <w:rPr>
                <w:rFonts w:ascii="Arial" w:eastAsia="SimSun" w:hAnsi="Arial"/>
                <w:sz w:val="18"/>
                <w:lang w:eastAsia="zh-CN"/>
              </w:rPr>
            </w:pPr>
            <w:r>
              <w:rPr>
                <w:rFonts w:ascii="Arial" w:eastAsia="SimSun" w:hAnsi="Arial"/>
                <w:sz w:val="18"/>
                <w:lang w:eastAsia="zh-CN"/>
              </w:rPr>
              <w:t>10</w:t>
            </w:r>
          </w:p>
        </w:tc>
      </w:tr>
      <w:tr w:rsidR="00775AF0" w14:paraId="19FC6FC2"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C96838" w14:textId="77777777" w:rsidR="00775AF0" w:rsidRDefault="00775AF0">
            <w:pPr>
              <w:keepNext/>
              <w:keepLines/>
              <w:spacing w:after="0"/>
              <w:rPr>
                <w:rFonts w:ascii="Arial" w:eastAsia="?? ??" w:hAnsi="Arial"/>
                <w:sz w:val="18"/>
              </w:rPr>
            </w:pPr>
            <w:r>
              <w:rPr>
                <w:rFonts w:ascii="Arial" w:eastAsia="SimSun"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AFFBEB" w14:textId="77777777" w:rsidR="00775AF0" w:rsidRDefault="00775AF0">
            <w:pPr>
              <w:keepNext/>
              <w:keepLines/>
              <w:spacing w:after="0"/>
              <w:jc w:val="center"/>
              <w:rPr>
                <w:rFonts w:ascii="Arial" w:eastAsia="SimSun" w:hAnsi="Arial"/>
                <w:sz w:val="18"/>
              </w:rPr>
            </w:pPr>
            <w:r>
              <w:rPr>
                <w:rFonts w:ascii="Arial" w:eastAsia="SimSun" w:hAnsi="Arial"/>
                <w:sz w:val="18"/>
              </w:rPr>
              <w:t>kHz</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F603C77" w14:textId="77777777" w:rsidR="00775AF0" w:rsidRDefault="00775AF0">
            <w:pPr>
              <w:keepNext/>
              <w:keepLines/>
              <w:spacing w:after="0"/>
              <w:jc w:val="center"/>
              <w:rPr>
                <w:rFonts w:ascii="Arial" w:eastAsia="SimSun" w:hAnsi="Arial"/>
                <w:sz w:val="18"/>
              </w:rPr>
            </w:pPr>
            <w:r>
              <w:rPr>
                <w:rFonts w:ascii="Arial" w:eastAsia="SimSun" w:hAnsi="Arial"/>
                <w:sz w:val="18"/>
              </w:rPr>
              <w:t>15</w:t>
            </w:r>
          </w:p>
        </w:tc>
      </w:tr>
      <w:tr w:rsidR="00775AF0" w14:paraId="1F59FDAD"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45826BE" w14:textId="77777777" w:rsidR="00775AF0" w:rsidRDefault="00775AF0">
            <w:pPr>
              <w:keepNext/>
              <w:keepLines/>
              <w:spacing w:after="0"/>
              <w:rPr>
                <w:rFonts w:ascii="Arial" w:eastAsia="SimSun" w:hAnsi="Arial"/>
                <w:sz w:val="18"/>
              </w:rPr>
            </w:pPr>
            <w:r>
              <w:rPr>
                <w:rFonts w:ascii="Arial" w:eastAsia="SimSun"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44D30284" w14:textId="77777777" w:rsidR="00775AF0" w:rsidRDefault="00775AF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E146455" w14:textId="77777777" w:rsidR="00775AF0" w:rsidRDefault="00775AF0">
            <w:pPr>
              <w:keepNext/>
              <w:keepLines/>
              <w:spacing w:after="0"/>
              <w:jc w:val="center"/>
              <w:rPr>
                <w:rFonts w:ascii="Arial" w:eastAsia="SimSun" w:hAnsi="Arial"/>
                <w:sz w:val="18"/>
              </w:rPr>
            </w:pPr>
            <w:r>
              <w:rPr>
                <w:rFonts w:ascii="Arial" w:eastAsia="SimSun" w:hAnsi="Arial"/>
                <w:sz w:val="18"/>
                <w:lang w:eastAsia="zh-CN"/>
              </w:rPr>
              <w:t>FDD</w:t>
            </w:r>
          </w:p>
        </w:tc>
      </w:tr>
      <w:tr w:rsidR="00775AF0" w14:paraId="2E3D1C0C"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A65A5CB" w14:textId="77777777" w:rsidR="00775AF0" w:rsidRDefault="00775AF0">
            <w:pPr>
              <w:keepNext/>
              <w:keepLines/>
              <w:spacing w:after="0"/>
              <w:rPr>
                <w:rFonts w:ascii="Arial" w:eastAsia="SimSun" w:hAnsi="Arial"/>
                <w:sz w:val="18"/>
              </w:rPr>
            </w:pPr>
            <w:r>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9655AF" w14:textId="77777777" w:rsidR="00775AF0" w:rsidRDefault="00775AF0">
            <w:pPr>
              <w:keepNext/>
              <w:keepLines/>
              <w:spacing w:after="0"/>
              <w:jc w:val="center"/>
              <w:rPr>
                <w:rFonts w:ascii="Arial" w:eastAsiaTheme="minorEastAsia" w:hAnsi="Arial"/>
                <w:sz w:val="18"/>
              </w:rPr>
            </w:pPr>
            <w:r>
              <w:rPr>
                <w:rFonts w:ascii="Arial" w:eastAsia="SimSun" w:hAnsi="Arial"/>
                <w:sz w:val="18"/>
              </w:rPr>
              <w:t>dB</w:t>
            </w:r>
          </w:p>
        </w:tc>
        <w:tc>
          <w:tcPr>
            <w:tcW w:w="691" w:type="dxa"/>
            <w:tcBorders>
              <w:top w:val="single" w:sz="4" w:space="0" w:color="auto"/>
              <w:left w:val="single" w:sz="4" w:space="0" w:color="auto"/>
              <w:bottom w:val="single" w:sz="4" w:space="0" w:color="auto"/>
              <w:right w:val="single" w:sz="4" w:space="0" w:color="auto"/>
            </w:tcBorders>
            <w:vAlign w:val="center"/>
            <w:hideMark/>
          </w:tcPr>
          <w:p w14:paraId="0A61D47F" w14:textId="77777777" w:rsidR="00775AF0" w:rsidRDefault="00775AF0">
            <w:pPr>
              <w:keepNext/>
              <w:keepLines/>
              <w:spacing w:after="0"/>
              <w:jc w:val="center"/>
              <w:rPr>
                <w:rFonts w:ascii="Arial" w:eastAsia="SimSun" w:hAnsi="Arial"/>
                <w:sz w:val="18"/>
                <w:lang w:eastAsia="zh-CN"/>
              </w:rPr>
            </w:pPr>
            <w:r>
              <w:rPr>
                <w:rFonts w:ascii="Arial" w:eastAsia="SimSun" w:hAnsi="Arial"/>
                <w:sz w:val="18"/>
                <w:lang w:eastAsia="zh-CN"/>
              </w:rPr>
              <w:t>8</w:t>
            </w:r>
          </w:p>
        </w:tc>
        <w:tc>
          <w:tcPr>
            <w:tcW w:w="868" w:type="dxa"/>
            <w:tcBorders>
              <w:top w:val="single" w:sz="4" w:space="0" w:color="auto"/>
              <w:left w:val="single" w:sz="4" w:space="0" w:color="auto"/>
              <w:bottom w:val="single" w:sz="4" w:space="0" w:color="auto"/>
              <w:right w:val="single" w:sz="4" w:space="0" w:color="auto"/>
            </w:tcBorders>
            <w:vAlign w:val="center"/>
            <w:hideMark/>
          </w:tcPr>
          <w:p w14:paraId="6621CF45" w14:textId="77777777" w:rsidR="00775AF0" w:rsidRDefault="00775AF0">
            <w:pPr>
              <w:keepNext/>
              <w:keepLines/>
              <w:spacing w:after="0"/>
              <w:jc w:val="center"/>
              <w:rPr>
                <w:rFonts w:ascii="Arial" w:eastAsiaTheme="minorEastAsia" w:hAnsi="Arial"/>
                <w:sz w:val="18"/>
              </w:rPr>
            </w:pPr>
            <w:r>
              <w:rPr>
                <w:rFonts w:ascii="Arial" w:eastAsia="SimSun" w:hAnsi="Arial"/>
                <w:sz w:val="18"/>
                <w:lang w:eastAsia="zh-CN"/>
              </w:rPr>
              <w:t>9</w:t>
            </w:r>
          </w:p>
        </w:tc>
        <w:tc>
          <w:tcPr>
            <w:tcW w:w="755" w:type="dxa"/>
            <w:tcBorders>
              <w:top w:val="single" w:sz="4" w:space="0" w:color="auto"/>
              <w:left w:val="single" w:sz="4" w:space="0" w:color="auto"/>
              <w:bottom w:val="single" w:sz="4" w:space="0" w:color="auto"/>
              <w:right w:val="single" w:sz="4" w:space="0" w:color="auto"/>
            </w:tcBorders>
            <w:vAlign w:val="center"/>
            <w:hideMark/>
          </w:tcPr>
          <w:p w14:paraId="3A1980AE" w14:textId="77777777" w:rsidR="00775AF0" w:rsidRDefault="00775AF0">
            <w:pPr>
              <w:keepNext/>
              <w:keepLines/>
              <w:spacing w:after="0"/>
              <w:jc w:val="center"/>
              <w:rPr>
                <w:rFonts w:ascii="Arial" w:eastAsia="SimSun" w:hAnsi="Arial"/>
                <w:sz w:val="18"/>
                <w:lang w:eastAsia="zh-CN"/>
              </w:rPr>
            </w:pPr>
            <w:r>
              <w:rPr>
                <w:rFonts w:ascii="Arial" w:eastAsia="SimSun" w:hAnsi="Arial"/>
                <w:sz w:val="18"/>
                <w:lang w:eastAsia="zh-CN"/>
              </w:rPr>
              <w:t>14</w:t>
            </w:r>
          </w:p>
        </w:tc>
        <w:tc>
          <w:tcPr>
            <w:tcW w:w="704" w:type="dxa"/>
            <w:tcBorders>
              <w:top w:val="single" w:sz="4" w:space="0" w:color="auto"/>
              <w:left w:val="single" w:sz="4" w:space="0" w:color="auto"/>
              <w:bottom w:val="single" w:sz="4" w:space="0" w:color="auto"/>
              <w:right w:val="single" w:sz="4" w:space="0" w:color="auto"/>
            </w:tcBorders>
            <w:vAlign w:val="center"/>
            <w:hideMark/>
          </w:tcPr>
          <w:p w14:paraId="7F6A5B4A" w14:textId="77777777" w:rsidR="00775AF0" w:rsidRDefault="00775AF0">
            <w:pPr>
              <w:keepNext/>
              <w:keepLines/>
              <w:spacing w:after="0"/>
              <w:jc w:val="center"/>
              <w:rPr>
                <w:rFonts w:ascii="Arial" w:eastAsia="SimSun" w:hAnsi="Arial"/>
                <w:sz w:val="18"/>
                <w:lang w:eastAsia="zh-CN"/>
              </w:rPr>
            </w:pPr>
            <w:r>
              <w:rPr>
                <w:rFonts w:ascii="Arial" w:eastAsia="SimSun" w:hAnsi="Arial"/>
                <w:sz w:val="18"/>
                <w:lang w:eastAsia="zh-CN"/>
              </w:rPr>
              <w:t>15</w:t>
            </w:r>
          </w:p>
        </w:tc>
      </w:tr>
      <w:tr w:rsidR="00775AF0" w14:paraId="636ED56A"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969BD11" w14:textId="77777777" w:rsidR="00775AF0" w:rsidRDefault="00775AF0">
            <w:pPr>
              <w:keepNext/>
              <w:keepLines/>
              <w:spacing w:after="0"/>
              <w:rPr>
                <w:rFonts w:ascii="Arial" w:eastAsiaTheme="minorEastAsia" w:hAnsi="Arial"/>
                <w:sz w:val="18"/>
              </w:rPr>
            </w:pPr>
            <w:r>
              <w:rPr>
                <w:rFonts w:ascii="Arial" w:eastAsia="SimSun"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688724AB"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39698C0" w14:textId="77777777" w:rsidR="00775AF0" w:rsidRDefault="00775AF0">
            <w:pPr>
              <w:keepNext/>
              <w:keepLines/>
              <w:spacing w:after="0"/>
              <w:jc w:val="center"/>
              <w:rPr>
                <w:rFonts w:ascii="Arial" w:hAnsi="Arial"/>
                <w:sz w:val="18"/>
              </w:rPr>
            </w:pPr>
            <w:r>
              <w:rPr>
                <w:rFonts w:ascii="Arial" w:eastAsia="SimSun" w:hAnsi="Arial"/>
                <w:sz w:val="18"/>
              </w:rPr>
              <w:t>AWGN</w:t>
            </w:r>
          </w:p>
        </w:tc>
      </w:tr>
      <w:tr w:rsidR="00775AF0" w14:paraId="0CB7AC47"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DFE3147" w14:textId="77777777" w:rsidR="00775AF0" w:rsidRDefault="00775AF0">
            <w:pPr>
              <w:keepNext/>
              <w:keepLines/>
              <w:spacing w:after="0"/>
              <w:rPr>
                <w:rFonts w:ascii="Arial" w:hAnsi="Arial"/>
                <w:sz w:val="18"/>
              </w:rPr>
            </w:pPr>
            <w:r>
              <w:rPr>
                <w:rFonts w:ascii="Arial" w:eastAsia="SimSun"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0BB54E9B"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59553AB" w14:textId="77777777" w:rsidR="00775AF0" w:rsidRDefault="00775AF0">
            <w:pPr>
              <w:keepNext/>
              <w:keepLines/>
              <w:spacing w:after="0"/>
              <w:jc w:val="center"/>
              <w:rPr>
                <w:rFonts w:ascii="Arial" w:hAnsi="Arial"/>
                <w:sz w:val="18"/>
                <w:lang w:eastAsia="zh-CN"/>
              </w:rPr>
            </w:pPr>
            <w:r>
              <w:rPr>
                <w:rFonts w:ascii="Arial" w:eastAsia="SimSun" w:hAnsi="Arial"/>
                <w:sz w:val="18"/>
              </w:rPr>
              <w:t xml:space="preserve">2×2 with static channel specified in </w:t>
            </w:r>
            <w:r>
              <w:rPr>
                <w:rFonts w:ascii="Arial" w:eastAsia="SimSun" w:hAnsi="Arial"/>
                <w:sz w:val="18"/>
                <w:lang w:eastAsia="zh-CN"/>
              </w:rPr>
              <w:t>Annex B.1</w:t>
            </w:r>
          </w:p>
        </w:tc>
      </w:tr>
      <w:tr w:rsidR="00775AF0" w14:paraId="76A0BA40"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D58DB82" w14:textId="77777777" w:rsidR="00775AF0" w:rsidRDefault="00775AF0">
            <w:pPr>
              <w:keepNext/>
              <w:keepLines/>
              <w:spacing w:after="0"/>
              <w:rPr>
                <w:rFonts w:ascii="Arial" w:hAnsi="Arial"/>
                <w:sz w:val="18"/>
              </w:rPr>
            </w:pPr>
            <w:r>
              <w:rPr>
                <w:rFonts w:ascii="Arial" w:eastAsia="SimSun"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4EA0183"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048DF06" w14:textId="77777777" w:rsidR="00775AF0" w:rsidRDefault="00775AF0">
            <w:pPr>
              <w:keepNext/>
              <w:keepLines/>
              <w:spacing w:after="0"/>
              <w:jc w:val="center"/>
              <w:rPr>
                <w:rFonts w:ascii="Arial" w:eastAsia="SimSun" w:hAnsi="Arial"/>
                <w:sz w:val="18"/>
                <w:lang w:eastAsia="zh-CN"/>
              </w:rPr>
            </w:pPr>
            <w:r>
              <w:rPr>
                <w:rFonts w:ascii="Arial" w:eastAsia="SimSun" w:hAnsi="Arial"/>
                <w:sz w:val="18"/>
              </w:rPr>
              <w:t xml:space="preserve">As specified in </w:t>
            </w:r>
            <w:r>
              <w:rPr>
                <w:rFonts w:ascii="Arial" w:eastAsia="SimSun" w:hAnsi="Arial"/>
                <w:sz w:val="18"/>
                <w:lang w:eastAsia="zh-CN"/>
              </w:rPr>
              <w:t>Annex B.4.1</w:t>
            </w:r>
          </w:p>
        </w:tc>
      </w:tr>
      <w:tr w:rsidR="00775AF0" w14:paraId="69EE847F"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F16179F" w14:textId="77777777" w:rsidR="00775AF0" w:rsidRDefault="00775AF0">
            <w:pPr>
              <w:keepNext/>
              <w:keepLines/>
              <w:spacing w:after="0"/>
              <w:rPr>
                <w:rFonts w:ascii="Arial" w:eastAsia="SimSun" w:hAnsi="Arial"/>
                <w:sz w:val="18"/>
              </w:rPr>
            </w:pPr>
            <w:r>
              <w:rPr>
                <w:rFonts w:ascii="Arial" w:eastAsia="SimSun" w:hAnsi="Arial"/>
                <w:sz w:val="18"/>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94F7AA" w14:textId="77777777" w:rsidR="00775AF0" w:rsidRDefault="00775AF0">
            <w:pPr>
              <w:keepNext/>
              <w:keepLines/>
              <w:spacing w:after="0"/>
              <w:jc w:val="center"/>
              <w:rPr>
                <w:rFonts w:ascii="Arial" w:eastAsiaTheme="minorEastAsia" w:hAnsi="Arial"/>
                <w:sz w:val="18"/>
              </w:rPr>
            </w:pPr>
            <w:r>
              <w:rPr>
                <w:rFonts w:ascii="Arial"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6EE2AD8" w14:textId="77777777" w:rsidR="00775AF0" w:rsidRDefault="00775AF0">
            <w:pPr>
              <w:keepNext/>
              <w:keepLines/>
              <w:spacing w:after="0"/>
              <w:jc w:val="center"/>
              <w:rPr>
                <w:rFonts w:ascii="Arial" w:eastAsia="SimSun" w:hAnsi="Arial"/>
                <w:sz w:val="18"/>
              </w:rPr>
            </w:pPr>
            <w:r>
              <w:rPr>
                <w:rFonts w:ascii="Arial" w:eastAsia="SimSun" w:hAnsi="Arial"/>
                <w:sz w:val="18"/>
              </w:rPr>
              <w:t>52 (PRB 0 to 51)</w:t>
            </w:r>
          </w:p>
        </w:tc>
      </w:tr>
      <w:tr w:rsidR="00775AF0" w14:paraId="6E113C52"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E5DE8C7" w14:textId="77777777" w:rsidR="00775AF0" w:rsidRDefault="00775AF0">
            <w:pPr>
              <w:keepNext/>
              <w:keepLines/>
              <w:spacing w:after="0"/>
              <w:rPr>
                <w:rFonts w:ascii="Arial" w:eastAsia="SimSun" w:hAnsi="Arial"/>
                <w:sz w:val="18"/>
              </w:rPr>
            </w:pPr>
            <w:r>
              <w:rPr>
                <w:rFonts w:ascii="Arial" w:eastAsia="SimSun" w:hAnsi="Arial"/>
                <w:sz w:val="18"/>
              </w:rPr>
              <w:t>PDSCH BW</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B82907" w14:textId="77777777" w:rsidR="00775AF0" w:rsidRDefault="00775AF0">
            <w:pPr>
              <w:keepNext/>
              <w:keepLines/>
              <w:spacing w:after="0"/>
              <w:jc w:val="center"/>
              <w:rPr>
                <w:rFonts w:ascii="Arial" w:eastAsiaTheme="minorEastAsia" w:hAnsi="Arial"/>
                <w:sz w:val="18"/>
              </w:rPr>
            </w:pPr>
            <w:r>
              <w:rPr>
                <w:rFonts w:ascii="Arial" w:hAnsi="Arial"/>
                <w:sz w:val="18"/>
              </w:rPr>
              <w:t xml:space="preserve">RB </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B0AF2CA" w14:textId="77777777" w:rsidR="00775AF0" w:rsidRDefault="00775AF0">
            <w:pPr>
              <w:keepNext/>
              <w:keepLines/>
              <w:spacing w:after="0"/>
              <w:jc w:val="center"/>
              <w:rPr>
                <w:rFonts w:ascii="Arial" w:eastAsia="SimSun" w:hAnsi="Arial"/>
                <w:sz w:val="18"/>
              </w:rPr>
            </w:pPr>
            <w:r>
              <w:rPr>
                <w:rFonts w:ascii="Arial" w:eastAsia="SimSun" w:hAnsi="Arial"/>
                <w:sz w:val="18"/>
              </w:rPr>
              <w:t>15 (PRB 0 to 14)</w:t>
            </w:r>
          </w:p>
        </w:tc>
      </w:tr>
      <w:tr w:rsidR="00775AF0" w14:paraId="6E00C089" w14:textId="77777777" w:rsidTr="00775AF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26440941" w14:textId="77777777" w:rsidR="00775AF0" w:rsidRDefault="00775AF0">
            <w:pPr>
              <w:keepNext/>
              <w:keepLines/>
              <w:spacing w:after="0"/>
              <w:rPr>
                <w:rFonts w:ascii="Arial" w:eastAsia="SimSun" w:hAnsi="Arial"/>
                <w:sz w:val="18"/>
              </w:rPr>
            </w:pPr>
            <w:r>
              <w:rPr>
                <w:rFonts w:ascii="Arial" w:eastAsia="SimSun" w:hAnsi="Arial"/>
                <w:sz w:val="18"/>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B23D902" w14:textId="77777777" w:rsidR="00775AF0" w:rsidRDefault="00775AF0">
            <w:pPr>
              <w:keepNext/>
              <w:keepLines/>
              <w:spacing w:after="0"/>
              <w:rPr>
                <w:rFonts w:ascii="Arial" w:eastAsiaTheme="minorEastAsia"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948E5C3"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CA340FC" w14:textId="77777777" w:rsidR="00775AF0" w:rsidRDefault="00775AF0">
            <w:pPr>
              <w:keepNext/>
              <w:keepLines/>
              <w:spacing w:after="0"/>
              <w:jc w:val="center"/>
              <w:rPr>
                <w:rFonts w:ascii="Arial" w:hAnsi="Arial"/>
                <w:sz w:val="18"/>
              </w:rPr>
            </w:pPr>
            <w:r>
              <w:rPr>
                <w:rFonts w:ascii="Arial" w:eastAsia="SimSun" w:hAnsi="Arial"/>
                <w:sz w:val="18"/>
              </w:rPr>
              <w:t>Periodic</w:t>
            </w:r>
          </w:p>
        </w:tc>
      </w:tr>
      <w:tr w:rsidR="00775AF0" w14:paraId="14894EE2"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DE7426E"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BEC36C7" w14:textId="77777777" w:rsidR="00775AF0" w:rsidRDefault="00775AF0">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FFE2857"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45E6659" w14:textId="77777777" w:rsidR="00775AF0" w:rsidRDefault="00775AF0">
            <w:pPr>
              <w:keepNext/>
              <w:keepLines/>
              <w:spacing w:after="0"/>
              <w:jc w:val="center"/>
              <w:rPr>
                <w:rFonts w:ascii="Arial" w:eastAsia="SimSun" w:hAnsi="Arial"/>
                <w:sz w:val="18"/>
                <w:lang w:eastAsia="zh-CN"/>
              </w:rPr>
            </w:pPr>
            <w:r>
              <w:rPr>
                <w:rFonts w:ascii="Arial" w:eastAsia="SimSun" w:hAnsi="Arial"/>
                <w:sz w:val="18"/>
                <w:lang w:eastAsia="zh-CN"/>
              </w:rPr>
              <w:t>4</w:t>
            </w:r>
          </w:p>
        </w:tc>
      </w:tr>
      <w:tr w:rsidR="00775AF0" w14:paraId="290F1BE1"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2A3F2D0"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6A7170B" w14:textId="77777777" w:rsidR="00775AF0" w:rsidRDefault="00775AF0">
            <w:pPr>
              <w:keepNext/>
              <w:keepLines/>
              <w:spacing w:after="0"/>
              <w:rPr>
                <w:rFonts w:ascii="Arial" w:eastAsia="SimSun"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232BAFAE" w14:textId="77777777" w:rsidR="00775AF0" w:rsidRDefault="00775AF0">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DFF5FE7" w14:textId="77777777" w:rsidR="00775AF0" w:rsidRDefault="00775AF0">
            <w:pPr>
              <w:keepNext/>
              <w:keepLines/>
              <w:spacing w:after="0"/>
              <w:jc w:val="center"/>
              <w:rPr>
                <w:rFonts w:ascii="Arial" w:hAnsi="Arial"/>
                <w:sz w:val="18"/>
              </w:rPr>
            </w:pPr>
            <w:r>
              <w:rPr>
                <w:rFonts w:ascii="Arial" w:eastAsia="SimSun" w:hAnsi="Arial"/>
                <w:sz w:val="18"/>
              </w:rPr>
              <w:t>FD-CDM2</w:t>
            </w:r>
          </w:p>
        </w:tc>
      </w:tr>
      <w:tr w:rsidR="00775AF0" w14:paraId="12CC1742"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3AD3CFD"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8097CDD" w14:textId="77777777" w:rsidR="00775AF0" w:rsidRDefault="00775AF0">
            <w:pPr>
              <w:keepNext/>
              <w:keepLines/>
              <w:spacing w:after="0"/>
              <w:rPr>
                <w:rFonts w:ascii="Arial" w:eastAsia="SimSun"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4F082B03" w14:textId="77777777" w:rsidR="00775AF0" w:rsidRDefault="00775AF0">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766EE2E" w14:textId="77777777" w:rsidR="00775AF0" w:rsidRDefault="00775AF0">
            <w:pPr>
              <w:keepNext/>
              <w:keepLines/>
              <w:spacing w:after="0"/>
              <w:jc w:val="center"/>
              <w:rPr>
                <w:rFonts w:ascii="Arial" w:hAnsi="Arial"/>
                <w:sz w:val="18"/>
              </w:rPr>
            </w:pPr>
            <w:r>
              <w:rPr>
                <w:rFonts w:ascii="Arial" w:hAnsi="Arial"/>
                <w:sz w:val="18"/>
              </w:rPr>
              <w:t>1</w:t>
            </w:r>
          </w:p>
        </w:tc>
      </w:tr>
      <w:tr w:rsidR="00775AF0" w14:paraId="2BA5F71F"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AA4E976"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39D2D54" w14:textId="77777777" w:rsidR="00775AF0" w:rsidRDefault="00775AF0">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FE0EB13" w14:textId="77777777" w:rsidR="00775AF0" w:rsidRDefault="00775AF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2A6FF89" w14:textId="51A2DFBD" w:rsidR="00775AF0" w:rsidRPr="00686FAA" w:rsidRDefault="00775AF0">
            <w:pPr>
              <w:keepNext/>
              <w:keepLines/>
              <w:spacing w:after="0"/>
              <w:jc w:val="center"/>
              <w:rPr>
                <w:rFonts w:ascii="Arial" w:hAnsi="Arial"/>
                <w:sz w:val="18"/>
                <w:lang w:eastAsia="zh-TW"/>
              </w:rPr>
            </w:pPr>
            <w:bookmarkStart w:id="67" w:name="OLE_LINK312"/>
            <w:r>
              <w:rPr>
                <w:rFonts w:ascii="Arial" w:eastAsia="SimSun" w:hAnsi="Arial"/>
                <w:sz w:val="18"/>
                <w:lang w:eastAsia="zh-CN"/>
              </w:rPr>
              <w:t>Row 5,</w:t>
            </w:r>
            <w:bookmarkEnd w:id="67"/>
            <w:ins w:id="68" w:author="Licheng" w:date="2024-11-09T00:28:00Z" w16du:dateUtc="2024-11-08T16:28:00Z">
              <w:r w:rsidR="00686FAA">
                <w:rPr>
                  <w:rFonts w:ascii="Arial" w:hAnsi="Arial" w:hint="eastAsia"/>
                  <w:sz w:val="18"/>
                  <w:lang w:eastAsia="zh-TW"/>
                </w:rPr>
                <w:t>(</w:t>
              </w:r>
            </w:ins>
            <w:r>
              <w:rPr>
                <w:rFonts w:ascii="Arial" w:eastAsia="SimSun" w:hAnsi="Arial"/>
                <w:sz w:val="18"/>
                <w:lang w:eastAsia="zh-CN"/>
              </w:rPr>
              <w:t>4</w:t>
            </w:r>
            <w:ins w:id="69" w:author="Licheng" w:date="2024-11-09T00:28:00Z" w16du:dateUtc="2024-11-08T16:28:00Z">
              <w:r w:rsidR="00686FAA">
                <w:rPr>
                  <w:rFonts w:ascii="Arial" w:hAnsi="Arial" w:hint="eastAsia"/>
                  <w:sz w:val="18"/>
                  <w:lang w:eastAsia="zh-TW"/>
                </w:rPr>
                <w:t>)</w:t>
              </w:r>
            </w:ins>
          </w:p>
        </w:tc>
      </w:tr>
      <w:tr w:rsidR="00775AF0" w14:paraId="0791BE45"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9063DA0"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F76E30B" w14:textId="77777777" w:rsidR="00775AF0" w:rsidRDefault="00775AF0">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EF0CE27" w14:textId="77777777" w:rsidR="00775AF0" w:rsidRDefault="00775AF0">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72167A3" w14:textId="18C3265A" w:rsidR="00775AF0" w:rsidRPr="00686FAA" w:rsidRDefault="00770A53">
            <w:pPr>
              <w:keepNext/>
              <w:keepLines/>
              <w:spacing w:after="0"/>
              <w:jc w:val="center"/>
              <w:rPr>
                <w:rFonts w:ascii="Arial" w:hAnsi="Arial"/>
                <w:sz w:val="18"/>
                <w:lang w:eastAsia="zh-TW"/>
              </w:rPr>
            </w:pPr>
            <w:ins w:id="70" w:author="Licheng" w:date="2024-11-22T20:50:00Z">
              <w:r w:rsidRPr="00770A53">
                <w:rPr>
                  <w:rFonts w:ascii="Arial" w:hAnsi="Arial"/>
                  <w:sz w:val="18"/>
                  <w:lang w:eastAsia="zh-TW"/>
                </w:rPr>
                <w:t>Row 5,</w:t>
              </w:r>
            </w:ins>
            <w:ins w:id="71" w:author="Licheng" w:date="2024-11-09T00:28:00Z" w16du:dateUtc="2024-11-08T16:28:00Z">
              <w:r w:rsidR="00686FAA">
                <w:rPr>
                  <w:rFonts w:ascii="Arial" w:hAnsi="Arial" w:hint="eastAsia"/>
                  <w:sz w:val="18"/>
                  <w:lang w:eastAsia="zh-TW"/>
                </w:rPr>
                <w:t>(</w:t>
              </w:r>
            </w:ins>
            <w:r w:rsidR="00775AF0">
              <w:rPr>
                <w:rFonts w:ascii="Arial" w:eastAsia="SimSun" w:hAnsi="Arial"/>
                <w:sz w:val="18"/>
                <w:lang w:eastAsia="zh-CN"/>
              </w:rPr>
              <w:t>9</w:t>
            </w:r>
            <w:ins w:id="72" w:author="Licheng" w:date="2024-11-09T00:28:00Z" w16du:dateUtc="2024-11-08T16:28:00Z">
              <w:r w:rsidR="00686FAA">
                <w:rPr>
                  <w:rFonts w:ascii="Arial" w:hAnsi="Arial" w:hint="eastAsia"/>
                  <w:sz w:val="18"/>
                  <w:lang w:eastAsia="zh-TW"/>
                </w:rPr>
                <w:t>)</w:t>
              </w:r>
            </w:ins>
          </w:p>
        </w:tc>
      </w:tr>
      <w:tr w:rsidR="00775AF0" w14:paraId="0AA0ADB8"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D3D1FAD"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CF51C0C" w14:textId="77777777" w:rsidR="00775AF0" w:rsidRDefault="00775AF0">
            <w:pPr>
              <w:keepNext/>
              <w:keepLines/>
              <w:spacing w:after="0"/>
              <w:rPr>
                <w:rFonts w:ascii="Arial" w:eastAsia="SimSun" w:hAnsi="Arial"/>
                <w:sz w:val="18"/>
              </w:rPr>
            </w:pPr>
            <w:r>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41B6EC" w14:textId="77777777" w:rsidR="00775AF0" w:rsidRDefault="00775AF0">
            <w:pPr>
              <w:keepNext/>
              <w:keepLines/>
              <w:spacing w:after="0"/>
              <w:jc w:val="center"/>
              <w:rPr>
                <w:rFonts w:ascii="Arial" w:eastAsiaTheme="minorEastAsia" w:hAnsi="Arial"/>
                <w:sz w:val="18"/>
              </w:rPr>
            </w:pPr>
            <w:r>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E136F46" w14:textId="77777777" w:rsidR="00775AF0" w:rsidRDefault="00775AF0">
            <w:pPr>
              <w:keepNext/>
              <w:keepLines/>
              <w:spacing w:after="0"/>
              <w:jc w:val="center"/>
              <w:rPr>
                <w:rFonts w:ascii="Arial" w:eastAsia="SimSun" w:hAnsi="Arial"/>
                <w:sz w:val="18"/>
                <w:lang w:eastAsia="zh-CN"/>
              </w:rPr>
            </w:pPr>
            <w:r>
              <w:rPr>
                <w:rFonts w:ascii="Arial" w:eastAsia="SimSun" w:hAnsi="Arial" w:cs="Arial"/>
                <w:sz w:val="18"/>
                <w:szCs w:val="18"/>
                <w:lang w:eastAsia="zh-CN"/>
              </w:rPr>
              <w:t xml:space="preserve">0 to 23 </w:t>
            </w:r>
          </w:p>
        </w:tc>
      </w:tr>
      <w:tr w:rsidR="00775AF0" w14:paraId="2BFC13DF"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13524CA"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7ED13504" w14:textId="77777777" w:rsidR="00775AF0" w:rsidRDefault="00775AF0">
            <w:pPr>
              <w:keepNext/>
              <w:keepLines/>
              <w:spacing w:after="0"/>
              <w:rPr>
                <w:rFonts w:ascii="Arial" w:eastAsia="SimSun" w:hAnsi="Arial"/>
                <w:sz w:val="18"/>
              </w:rPr>
            </w:pPr>
            <w:r>
              <w:rPr>
                <w:rFonts w:ascii="Arial" w:eastAsia="SimSun" w:hAnsi="Arial"/>
                <w:sz w:val="18"/>
              </w:rPr>
              <w:t>CSI-RS</w:t>
            </w:r>
          </w:p>
          <w:p w14:paraId="3AEBE047" w14:textId="77777777" w:rsidR="00775AF0" w:rsidRDefault="00775AF0">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07C728" w14:textId="77777777" w:rsidR="00775AF0" w:rsidRDefault="00775AF0">
            <w:pPr>
              <w:keepNext/>
              <w:keepLines/>
              <w:spacing w:after="0"/>
              <w:jc w:val="center"/>
              <w:rPr>
                <w:rFonts w:ascii="Arial" w:eastAsiaTheme="minorEastAsia"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3700851" w14:textId="77777777" w:rsidR="00775AF0" w:rsidRDefault="00775AF0">
            <w:pPr>
              <w:keepNext/>
              <w:keepLines/>
              <w:spacing w:after="0"/>
              <w:jc w:val="center"/>
              <w:rPr>
                <w:rFonts w:ascii="Arial" w:eastAsia="SimSun" w:hAnsi="Arial"/>
                <w:sz w:val="18"/>
                <w:lang w:eastAsia="zh-CN"/>
              </w:rPr>
            </w:pPr>
            <w:r>
              <w:rPr>
                <w:rFonts w:ascii="Arial" w:eastAsia="SimSun" w:hAnsi="Arial"/>
                <w:sz w:val="18"/>
                <w:lang w:eastAsia="zh-CN"/>
              </w:rPr>
              <w:t>10/5</w:t>
            </w:r>
          </w:p>
        </w:tc>
      </w:tr>
      <w:tr w:rsidR="00775AF0" w14:paraId="1AF5C849" w14:textId="77777777" w:rsidTr="00775AF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0932303" w14:textId="77777777" w:rsidR="00775AF0" w:rsidRDefault="00775AF0">
            <w:pPr>
              <w:keepNext/>
              <w:keepLines/>
              <w:spacing w:after="0"/>
              <w:rPr>
                <w:rFonts w:ascii="Arial" w:eastAsia="SimSun" w:hAnsi="Arial"/>
                <w:sz w:val="18"/>
              </w:rPr>
            </w:pPr>
            <w:r>
              <w:rPr>
                <w:rFonts w:ascii="Arial" w:eastAsia="SimSun" w:hAnsi="Arial"/>
                <w:sz w:val="18"/>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7B2EB21" w14:textId="77777777" w:rsidR="00775AF0" w:rsidRDefault="00775AF0">
            <w:pPr>
              <w:keepNext/>
              <w:keepLines/>
              <w:spacing w:after="0"/>
              <w:rPr>
                <w:rFonts w:ascii="Arial" w:eastAsiaTheme="minorEastAsia" w:hAnsi="Arial"/>
                <w:sz w:val="18"/>
              </w:rPr>
            </w:pPr>
            <w:r>
              <w:rPr>
                <w:rFonts w:ascii="Arial" w:eastAsia="SimSun" w:hAnsi="Arial"/>
                <w:sz w:val="18"/>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15F31DF2"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AD07A6F" w14:textId="77777777" w:rsidR="00775AF0" w:rsidRDefault="00775AF0">
            <w:pPr>
              <w:keepNext/>
              <w:keepLines/>
              <w:spacing w:after="0"/>
              <w:jc w:val="center"/>
              <w:rPr>
                <w:rFonts w:ascii="Arial" w:hAnsi="Arial"/>
                <w:sz w:val="18"/>
              </w:rPr>
            </w:pPr>
            <w:r>
              <w:rPr>
                <w:rFonts w:ascii="Arial" w:eastAsia="SimSun" w:hAnsi="Arial"/>
                <w:sz w:val="18"/>
              </w:rPr>
              <w:t>Periodic</w:t>
            </w:r>
          </w:p>
        </w:tc>
      </w:tr>
      <w:tr w:rsidR="00775AF0" w14:paraId="24A65AAE"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2114D14"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CC6F56F" w14:textId="77777777" w:rsidR="00775AF0" w:rsidRDefault="00775AF0">
            <w:pPr>
              <w:keepNext/>
              <w:keepLines/>
              <w:spacing w:after="0"/>
              <w:rPr>
                <w:rFonts w:ascii="Arial"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7C27A8B"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AE3EA75" w14:textId="77777777" w:rsidR="00775AF0" w:rsidRDefault="00775AF0">
            <w:pPr>
              <w:keepNext/>
              <w:keepLines/>
              <w:spacing w:after="0"/>
              <w:jc w:val="center"/>
              <w:rPr>
                <w:rFonts w:ascii="Arial" w:eastAsia="SimSun" w:hAnsi="Arial"/>
                <w:sz w:val="18"/>
                <w:lang w:val="en-US"/>
              </w:rPr>
            </w:pPr>
            <w:r>
              <w:rPr>
                <w:rFonts w:ascii="Arial" w:eastAsia="SimSun" w:hAnsi="Arial"/>
                <w:sz w:val="18"/>
                <w:lang w:eastAsia="zh-CN"/>
              </w:rPr>
              <w:t>2</w:t>
            </w:r>
          </w:p>
        </w:tc>
      </w:tr>
      <w:tr w:rsidR="00775AF0" w14:paraId="0D62A36B"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CF18653"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78BAF212" w14:textId="77777777" w:rsidR="00775AF0" w:rsidRDefault="00775AF0">
            <w:pPr>
              <w:keepNext/>
              <w:keepLines/>
              <w:spacing w:after="0"/>
              <w:rPr>
                <w:rFonts w:ascii="Arial" w:eastAsiaTheme="minorEastAsia" w:hAnsi="Arial"/>
                <w:sz w:val="18"/>
              </w:rPr>
            </w:pPr>
            <w:r>
              <w:rPr>
                <w:rFonts w:ascii="Arial" w:eastAsia="SimSun"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6E5872A"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E7F1C05" w14:textId="77777777" w:rsidR="00775AF0" w:rsidRDefault="00775AF0">
            <w:pPr>
              <w:keepNext/>
              <w:keepLines/>
              <w:spacing w:after="0"/>
              <w:jc w:val="center"/>
              <w:rPr>
                <w:rFonts w:ascii="Arial" w:hAnsi="Arial"/>
                <w:sz w:val="18"/>
              </w:rPr>
            </w:pPr>
            <w:r>
              <w:rPr>
                <w:rFonts w:ascii="Arial" w:eastAsia="SimSun" w:hAnsi="Arial"/>
                <w:sz w:val="18"/>
              </w:rPr>
              <w:t>FD-CDM2</w:t>
            </w:r>
          </w:p>
        </w:tc>
      </w:tr>
      <w:tr w:rsidR="00775AF0" w14:paraId="0C96E14C"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C23EACF"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8F3BDC0" w14:textId="77777777" w:rsidR="00775AF0" w:rsidRDefault="00775AF0">
            <w:pPr>
              <w:keepNext/>
              <w:keepLines/>
              <w:spacing w:after="0"/>
              <w:rPr>
                <w:rFonts w:ascii="Arial" w:hAnsi="Arial"/>
                <w:sz w:val="18"/>
              </w:rPr>
            </w:pPr>
            <w:r>
              <w:rPr>
                <w:rFonts w:ascii="Arial" w:eastAsia="SimSun"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9C32B38"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F5DCD39" w14:textId="77777777" w:rsidR="00775AF0" w:rsidRDefault="00775AF0">
            <w:pPr>
              <w:keepNext/>
              <w:keepLines/>
              <w:spacing w:after="0"/>
              <w:jc w:val="center"/>
              <w:rPr>
                <w:rFonts w:ascii="Arial" w:hAnsi="Arial"/>
                <w:sz w:val="18"/>
              </w:rPr>
            </w:pPr>
            <w:r>
              <w:rPr>
                <w:rFonts w:ascii="Arial" w:hAnsi="Arial"/>
                <w:sz w:val="18"/>
              </w:rPr>
              <w:t>1</w:t>
            </w:r>
          </w:p>
        </w:tc>
      </w:tr>
      <w:tr w:rsidR="00775AF0" w14:paraId="14DAF0F0"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34DCF11"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B0D8A55" w14:textId="77777777" w:rsidR="00775AF0" w:rsidRDefault="00775AF0">
            <w:pPr>
              <w:keepNext/>
              <w:keepLines/>
              <w:spacing w:after="0"/>
              <w:rPr>
                <w:rFonts w:ascii="Arial"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1809979"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D8C9271" w14:textId="77777777" w:rsidR="00775AF0" w:rsidRDefault="00775AF0">
            <w:pPr>
              <w:keepNext/>
              <w:keepLines/>
              <w:spacing w:after="0"/>
              <w:jc w:val="center"/>
              <w:rPr>
                <w:rFonts w:ascii="Arial" w:hAnsi="Arial"/>
                <w:sz w:val="18"/>
              </w:rPr>
            </w:pPr>
            <w:bookmarkStart w:id="73" w:name="OLE_LINK313"/>
            <w:r>
              <w:rPr>
                <w:rFonts w:ascii="Arial" w:eastAsia="SimSun" w:hAnsi="Arial"/>
                <w:sz w:val="18"/>
                <w:lang w:eastAsia="zh-CN"/>
              </w:rPr>
              <w:t>Row 3,</w:t>
            </w:r>
            <w:bookmarkEnd w:id="73"/>
            <w:r>
              <w:rPr>
                <w:rFonts w:ascii="Arial" w:eastAsia="SimSun" w:hAnsi="Arial"/>
                <w:sz w:val="18"/>
                <w:lang w:eastAsia="zh-CN"/>
              </w:rPr>
              <w:t>(6)</w:t>
            </w:r>
          </w:p>
        </w:tc>
      </w:tr>
      <w:tr w:rsidR="00775AF0" w14:paraId="01F76F92"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E59F2A4"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BBE540C" w14:textId="77777777" w:rsidR="00775AF0" w:rsidRDefault="00775AF0">
            <w:pPr>
              <w:keepNext/>
              <w:keepLines/>
              <w:spacing w:after="0"/>
              <w:rPr>
                <w:rFonts w:ascii="Arial"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FAB1B5C"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24591CE" w14:textId="74A772FA" w:rsidR="00775AF0" w:rsidRPr="00686FAA" w:rsidRDefault="00770A53">
            <w:pPr>
              <w:keepNext/>
              <w:keepLines/>
              <w:spacing w:after="0"/>
              <w:jc w:val="center"/>
              <w:rPr>
                <w:rFonts w:ascii="Arial" w:hAnsi="Arial"/>
                <w:sz w:val="18"/>
                <w:lang w:eastAsia="zh-TW"/>
              </w:rPr>
            </w:pPr>
            <w:ins w:id="74" w:author="Licheng" w:date="2024-11-22T20:50:00Z">
              <w:r w:rsidRPr="00770A53">
                <w:rPr>
                  <w:rFonts w:ascii="Arial" w:hAnsi="Arial"/>
                  <w:sz w:val="18"/>
                  <w:lang w:eastAsia="zh-TW"/>
                </w:rPr>
                <w:t>Row 3,</w:t>
              </w:r>
            </w:ins>
            <w:ins w:id="75" w:author="Licheng" w:date="2024-11-09T00:28:00Z" w16du:dateUtc="2024-11-08T16:28:00Z">
              <w:r w:rsidR="00686FAA">
                <w:rPr>
                  <w:rFonts w:ascii="Arial" w:hAnsi="Arial" w:hint="eastAsia"/>
                  <w:sz w:val="18"/>
                  <w:lang w:eastAsia="zh-TW"/>
                </w:rPr>
                <w:t>(</w:t>
              </w:r>
            </w:ins>
            <w:r w:rsidR="00775AF0">
              <w:rPr>
                <w:rFonts w:ascii="Arial" w:eastAsia="SimSun" w:hAnsi="Arial"/>
                <w:sz w:val="18"/>
                <w:lang w:eastAsia="zh-CN"/>
              </w:rPr>
              <w:t>13</w:t>
            </w:r>
            <w:ins w:id="76" w:author="Licheng" w:date="2024-11-09T00:28:00Z" w16du:dateUtc="2024-11-08T16:28:00Z">
              <w:r w:rsidR="00686FAA">
                <w:rPr>
                  <w:rFonts w:ascii="Arial" w:hAnsi="Arial" w:hint="eastAsia"/>
                  <w:sz w:val="18"/>
                  <w:lang w:eastAsia="zh-TW"/>
                </w:rPr>
                <w:t>)</w:t>
              </w:r>
            </w:ins>
          </w:p>
        </w:tc>
      </w:tr>
      <w:tr w:rsidR="00775AF0" w14:paraId="6C092D08"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C7FDE74"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085B447" w14:textId="77777777" w:rsidR="00775AF0" w:rsidRDefault="00775AF0">
            <w:pPr>
              <w:keepNext/>
              <w:keepLines/>
              <w:spacing w:after="0"/>
              <w:rPr>
                <w:rFonts w:ascii="Arial" w:eastAsia="SimSun" w:hAnsi="Arial"/>
                <w:sz w:val="18"/>
              </w:rPr>
            </w:pPr>
            <w:r>
              <w:rPr>
                <w:rFonts w:ascii="Arial" w:eastAsia="SimSun" w:hAnsi="Arial" w:cs="Arial"/>
                <w:sz w:val="18"/>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61D1BD" w14:textId="77777777" w:rsidR="00775AF0" w:rsidRDefault="00775AF0">
            <w:pPr>
              <w:keepNext/>
              <w:keepLines/>
              <w:spacing w:after="0"/>
              <w:jc w:val="center"/>
              <w:rPr>
                <w:rFonts w:ascii="Arial" w:eastAsiaTheme="minorEastAsia" w:hAnsi="Arial"/>
                <w:sz w:val="18"/>
              </w:rPr>
            </w:pPr>
            <w:r>
              <w:rPr>
                <w:rFonts w:ascii="Arial" w:hAnsi="Arial" w:cs="Arial"/>
                <w:sz w:val="18"/>
                <w:szCs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7B814F7" w14:textId="77777777" w:rsidR="00775AF0" w:rsidRDefault="00775AF0">
            <w:pPr>
              <w:keepNext/>
              <w:keepLines/>
              <w:spacing w:after="0"/>
              <w:jc w:val="center"/>
              <w:rPr>
                <w:rFonts w:ascii="Arial" w:eastAsia="SimSun" w:hAnsi="Arial"/>
                <w:sz w:val="18"/>
                <w:lang w:eastAsia="zh-CN"/>
              </w:rPr>
            </w:pPr>
            <w:r>
              <w:rPr>
                <w:rFonts w:ascii="Arial" w:eastAsia="SimSun" w:hAnsi="Arial" w:cs="Arial"/>
                <w:sz w:val="18"/>
                <w:szCs w:val="18"/>
                <w:lang w:eastAsia="zh-CN"/>
              </w:rPr>
              <w:t xml:space="preserve">0 to 23 </w:t>
            </w:r>
          </w:p>
        </w:tc>
      </w:tr>
      <w:tr w:rsidR="00775AF0" w14:paraId="02DF9E82"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7117BED"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34CBFBDB" w14:textId="77777777" w:rsidR="00775AF0" w:rsidRDefault="00775AF0">
            <w:pPr>
              <w:keepNext/>
              <w:keepLines/>
              <w:spacing w:after="0"/>
              <w:rPr>
                <w:rFonts w:ascii="Arial" w:eastAsiaTheme="minorEastAsia" w:hAnsi="Arial"/>
                <w:sz w:val="18"/>
              </w:rPr>
            </w:pPr>
            <w:r>
              <w:rPr>
                <w:rFonts w:ascii="Arial" w:eastAsia="SimSun" w:hAnsi="Arial"/>
                <w:sz w:val="18"/>
              </w:rPr>
              <w:t>NZP CSI-RS-</w:t>
            </w:r>
            <w:proofErr w:type="spellStart"/>
            <w:r>
              <w:rPr>
                <w:rFonts w:ascii="Arial" w:eastAsia="SimSun" w:hAnsi="Arial"/>
                <w:sz w:val="18"/>
              </w:rPr>
              <w:t>timeConfig</w:t>
            </w:r>
            <w:proofErr w:type="spellEnd"/>
          </w:p>
          <w:p w14:paraId="1089C259" w14:textId="77777777" w:rsidR="00775AF0" w:rsidRDefault="00775AF0">
            <w:pPr>
              <w:keepNext/>
              <w:keepLines/>
              <w:spacing w:after="0"/>
              <w:rPr>
                <w:rFonts w:ascii="Arial" w:eastAsia="SimSun"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F1963E" w14:textId="77777777" w:rsidR="00775AF0" w:rsidRDefault="00775AF0">
            <w:pPr>
              <w:keepNext/>
              <w:keepLines/>
              <w:spacing w:after="0"/>
              <w:jc w:val="center"/>
              <w:rPr>
                <w:rFonts w:ascii="Arial" w:eastAsiaTheme="minorEastAsia"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21D8E0F" w14:textId="77777777" w:rsidR="00775AF0" w:rsidRDefault="00775AF0">
            <w:pPr>
              <w:keepNext/>
              <w:keepLines/>
              <w:spacing w:after="0"/>
              <w:jc w:val="center"/>
              <w:rPr>
                <w:rFonts w:ascii="Arial" w:hAnsi="Arial"/>
                <w:sz w:val="18"/>
              </w:rPr>
            </w:pPr>
            <w:r>
              <w:rPr>
                <w:rFonts w:ascii="Arial" w:eastAsia="SimSun" w:hAnsi="Arial"/>
                <w:sz w:val="18"/>
                <w:lang w:eastAsia="zh-CN"/>
              </w:rPr>
              <w:t>10/5</w:t>
            </w:r>
          </w:p>
        </w:tc>
      </w:tr>
      <w:tr w:rsidR="00775AF0" w14:paraId="1E70E5C7" w14:textId="77777777" w:rsidTr="00775AF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57D09886" w14:textId="77777777" w:rsidR="00775AF0" w:rsidRDefault="00775AF0">
            <w:pPr>
              <w:keepNext/>
              <w:keepLines/>
              <w:spacing w:after="0"/>
              <w:rPr>
                <w:rFonts w:ascii="Arial" w:eastAsia="SimSun" w:hAnsi="Arial"/>
                <w:sz w:val="18"/>
              </w:rPr>
            </w:pPr>
            <w:r>
              <w:rPr>
                <w:rFonts w:ascii="Arial" w:eastAsia="SimSun"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78782877" w14:textId="77777777" w:rsidR="00775AF0" w:rsidRDefault="00775AF0">
            <w:pPr>
              <w:keepNext/>
              <w:keepLines/>
              <w:spacing w:after="0"/>
              <w:rPr>
                <w:rFonts w:ascii="Arial" w:eastAsia="SimSun" w:hAnsi="Arial"/>
                <w:sz w:val="18"/>
              </w:rPr>
            </w:pPr>
            <w:r>
              <w:rPr>
                <w:rFonts w:ascii="Arial" w:eastAsia="SimSun" w:hAnsi="Arial"/>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4B561A1" w14:textId="77777777" w:rsidR="00775AF0" w:rsidRDefault="00775AF0">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D6F35D5" w14:textId="77777777" w:rsidR="00775AF0" w:rsidRDefault="00775AF0">
            <w:pPr>
              <w:keepNext/>
              <w:keepLines/>
              <w:spacing w:after="0"/>
              <w:jc w:val="center"/>
              <w:rPr>
                <w:rFonts w:ascii="Arial" w:eastAsia="SimSun" w:hAnsi="Arial"/>
                <w:sz w:val="18"/>
                <w:lang w:eastAsia="zh-CN"/>
              </w:rPr>
            </w:pPr>
            <w:r>
              <w:rPr>
                <w:rFonts w:ascii="Arial" w:eastAsia="SimSun" w:hAnsi="Arial"/>
                <w:sz w:val="18"/>
                <w:lang w:eastAsia="zh-CN"/>
              </w:rPr>
              <w:t>Periodic</w:t>
            </w:r>
          </w:p>
        </w:tc>
      </w:tr>
      <w:tr w:rsidR="00775AF0" w14:paraId="09A8AC5D"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C2BBC03"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64D8AC2F" w14:textId="77777777" w:rsidR="00775AF0" w:rsidRDefault="00775AF0">
            <w:pPr>
              <w:keepNext/>
              <w:keepLines/>
              <w:spacing w:after="0"/>
              <w:rPr>
                <w:rFonts w:ascii="Arial" w:eastAsiaTheme="minorEastAsia" w:hAnsi="Arial"/>
                <w:sz w:val="18"/>
              </w:rPr>
            </w:pPr>
            <w:r>
              <w:rPr>
                <w:rFonts w:ascii="Arial" w:eastAsia="SimSun"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675272E5"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10EA3A4" w14:textId="77777777" w:rsidR="00775AF0" w:rsidRDefault="00775AF0">
            <w:pPr>
              <w:keepNext/>
              <w:keepLines/>
              <w:spacing w:after="0"/>
              <w:jc w:val="center"/>
              <w:rPr>
                <w:rFonts w:ascii="Arial" w:eastAsia="SimSun" w:hAnsi="Arial"/>
                <w:sz w:val="18"/>
                <w:lang w:eastAsia="zh-CN"/>
              </w:rPr>
            </w:pPr>
            <w:r>
              <w:rPr>
                <w:rFonts w:ascii="Arial" w:eastAsia="SimSun" w:hAnsi="Arial"/>
                <w:sz w:val="18"/>
                <w:lang w:eastAsia="zh-CN"/>
              </w:rPr>
              <w:t>0</w:t>
            </w:r>
          </w:p>
        </w:tc>
      </w:tr>
      <w:tr w:rsidR="00775AF0" w14:paraId="49109711"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6E920D6"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589D7C4B" w14:textId="77777777" w:rsidR="00775AF0" w:rsidRDefault="00775AF0">
            <w:pPr>
              <w:keepNext/>
              <w:keepLines/>
              <w:spacing w:after="0"/>
              <w:rPr>
                <w:rFonts w:ascii="Arial" w:eastAsia="SimSun" w:hAnsi="Arial"/>
                <w:sz w:val="18"/>
                <w:lang w:val="de-DE"/>
              </w:rPr>
            </w:pPr>
            <w:r>
              <w:rPr>
                <w:rFonts w:ascii="Arial" w:eastAsia="SimSun" w:hAnsi="Arial"/>
                <w:sz w:val="18"/>
                <w:lang w:val="de-DE"/>
              </w:rPr>
              <w:t>CSI-IM Resource Mapping</w:t>
            </w:r>
          </w:p>
          <w:p w14:paraId="2CB63F2F" w14:textId="77777777" w:rsidR="00775AF0" w:rsidRDefault="00775AF0">
            <w:pPr>
              <w:keepNext/>
              <w:keepLines/>
              <w:spacing w:after="0"/>
              <w:rPr>
                <w:rFonts w:ascii="Arial" w:eastAsiaTheme="minorEastAsia" w:hAnsi="Arial"/>
                <w:sz w:val="18"/>
                <w:lang w:val="de-DE"/>
              </w:rPr>
            </w:pPr>
            <w:r>
              <w:rPr>
                <w:rFonts w:ascii="Arial" w:eastAsia="SimSun" w:hAnsi="Arial"/>
                <w:sz w:val="18"/>
                <w:lang w:val="de-DE"/>
              </w:rPr>
              <w:t>(k</w:t>
            </w:r>
            <w:r>
              <w:rPr>
                <w:rFonts w:ascii="Arial" w:eastAsia="SimSun" w:hAnsi="Arial"/>
                <w:sz w:val="18"/>
                <w:vertAlign w:val="subscript"/>
                <w:lang w:val="de-DE"/>
              </w:rPr>
              <w:t>CSI-IM</w:t>
            </w:r>
            <w:r>
              <w:rPr>
                <w:rFonts w:ascii="Arial" w:eastAsia="SimSun" w:hAnsi="Arial"/>
                <w:sz w:val="18"/>
                <w:lang w:val="de-DE"/>
              </w:rPr>
              <w:t>,l</w:t>
            </w:r>
            <w:r>
              <w:rPr>
                <w:rFonts w:ascii="Arial" w:eastAsia="SimSun" w:hAnsi="Arial"/>
                <w:sz w:val="18"/>
                <w:vertAlign w:val="subscript"/>
                <w:lang w:val="de-DE"/>
              </w:rPr>
              <w:t>CSI-IM</w:t>
            </w:r>
            <w:r>
              <w:rPr>
                <w:rFonts w:ascii="Arial" w:eastAsia="SimSun" w:hAnsi="Arial"/>
                <w:sz w:val="18"/>
                <w:lang w:val="de-DE"/>
              </w:rPr>
              <w:t>)</w:t>
            </w:r>
          </w:p>
        </w:tc>
        <w:tc>
          <w:tcPr>
            <w:tcW w:w="993" w:type="dxa"/>
            <w:tcBorders>
              <w:top w:val="single" w:sz="4" w:space="0" w:color="auto"/>
              <w:left w:val="single" w:sz="4" w:space="0" w:color="auto"/>
              <w:bottom w:val="single" w:sz="4" w:space="0" w:color="auto"/>
              <w:right w:val="single" w:sz="4" w:space="0" w:color="auto"/>
            </w:tcBorders>
            <w:vAlign w:val="center"/>
          </w:tcPr>
          <w:p w14:paraId="66A2C42A" w14:textId="77777777" w:rsidR="00775AF0" w:rsidRDefault="00775AF0">
            <w:pPr>
              <w:keepNext/>
              <w:keepLines/>
              <w:spacing w:after="0"/>
              <w:jc w:val="center"/>
              <w:rPr>
                <w:rFonts w:ascii="Arial" w:hAnsi="Arial"/>
                <w:sz w:val="18"/>
                <w:lang w:val="de-DE"/>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D4C7426" w14:textId="77777777" w:rsidR="00775AF0" w:rsidRDefault="00775AF0">
            <w:pPr>
              <w:keepNext/>
              <w:keepLines/>
              <w:spacing w:after="0"/>
              <w:jc w:val="center"/>
              <w:rPr>
                <w:rFonts w:ascii="Arial" w:hAnsi="Arial"/>
                <w:sz w:val="18"/>
              </w:rPr>
            </w:pPr>
            <w:r>
              <w:rPr>
                <w:rFonts w:ascii="Arial" w:hAnsi="Arial"/>
                <w:sz w:val="18"/>
              </w:rPr>
              <w:t>(</w:t>
            </w:r>
            <w:r>
              <w:rPr>
                <w:rFonts w:ascii="Arial" w:eastAsia="SimSun" w:hAnsi="Arial"/>
                <w:sz w:val="18"/>
                <w:lang w:eastAsia="zh-CN"/>
              </w:rPr>
              <w:t>4</w:t>
            </w:r>
            <w:r>
              <w:rPr>
                <w:rFonts w:ascii="Arial" w:hAnsi="Arial"/>
                <w:sz w:val="18"/>
              </w:rPr>
              <w:t xml:space="preserve">, </w:t>
            </w:r>
            <w:r>
              <w:rPr>
                <w:rFonts w:ascii="Arial" w:eastAsia="SimSun" w:hAnsi="Arial"/>
                <w:sz w:val="18"/>
                <w:lang w:eastAsia="zh-CN"/>
              </w:rPr>
              <w:t>9</w:t>
            </w:r>
            <w:r>
              <w:rPr>
                <w:rFonts w:ascii="Arial" w:hAnsi="Arial"/>
                <w:sz w:val="18"/>
              </w:rPr>
              <w:t>)</w:t>
            </w:r>
          </w:p>
        </w:tc>
      </w:tr>
      <w:tr w:rsidR="00775AF0" w14:paraId="690648CE" w14:textId="77777777" w:rsidTr="00775AF0">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C804909" w14:textId="77777777" w:rsidR="00775AF0" w:rsidRDefault="00775AF0">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007E9A4B" w14:textId="77777777" w:rsidR="00775AF0" w:rsidRDefault="00775AF0">
            <w:pPr>
              <w:keepNext/>
              <w:keepLines/>
              <w:spacing w:after="0"/>
              <w:rPr>
                <w:rFonts w:ascii="Arial"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13F1CF52" w14:textId="77777777" w:rsidR="00775AF0" w:rsidRDefault="00775AF0">
            <w:pPr>
              <w:keepNext/>
              <w:keepLines/>
              <w:spacing w:after="0"/>
              <w:rPr>
                <w:rFonts w:ascii="Arial" w:hAnsi="Arial"/>
                <w:sz w:val="18"/>
              </w:rPr>
            </w:pPr>
            <w:r>
              <w:rPr>
                <w:rFonts w:ascii="Arial" w:eastAsia="SimSun"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B2660" w14:textId="77777777" w:rsidR="00775AF0" w:rsidRDefault="00775AF0">
            <w:pPr>
              <w:keepNext/>
              <w:keepLines/>
              <w:spacing w:after="0"/>
              <w:jc w:val="center"/>
              <w:rPr>
                <w:rFonts w:ascii="Arial"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6EC0EF3" w14:textId="77777777" w:rsidR="00775AF0" w:rsidRDefault="00775AF0">
            <w:pPr>
              <w:keepNext/>
              <w:keepLines/>
              <w:spacing w:after="0"/>
              <w:jc w:val="center"/>
              <w:rPr>
                <w:rFonts w:ascii="Arial" w:eastAsia="SimSun" w:hAnsi="Arial"/>
                <w:sz w:val="18"/>
                <w:lang w:eastAsia="zh-CN"/>
              </w:rPr>
            </w:pPr>
            <w:r>
              <w:rPr>
                <w:rFonts w:ascii="Arial" w:eastAsia="SimSun" w:hAnsi="Arial"/>
                <w:sz w:val="18"/>
                <w:lang w:eastAsia="zh-CN"/>
              </w:rPr>
              <w:t>10/5</w:t>
            </w:r>
          </w:p>
        </w:tc>
      </w:tr>
      <w:tr w:rsidR="00775AF0" w14:paraId="14639CF4"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1240072" w14:textId="77777777" w:rsidR="00775AF0" w:rsidRDefault="00775AF0">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D31E7AF" w14:textId="77777777" w:rsidR="00775AF0" w:rsidRDefault="00775AF0">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E920F5A" w14:textId="77777777" w:rsidR="00775AF0" w:rsidRDefault="00775AF0">
            <w:pPr>
              <w:keepNext/>
              <w:keepLines/>
              <w:spacing w:after="0"/>
              <w:jc w:val="center"/>
              <w:rPr>
                <w:rFonts w:ascii="Arial" w:hAnsi="Arial"/>
                <w:sz w:val="18"/>
              </w:rPr>
            </w:pPr>
            <w:r>
              <w:rPr>
                <w:rFonts w:ascii="Arial" w:eastAsia="SimSun" w:hAnsi="Arial"/>
                <w:sz w:val="18"/>
              </w:rPr>
              <w:t>Periodic</w:t>
            </w:r>
          </w:p>
        </w:tc>
      </w:tr>
      <w:tr w:rsidR="00775AF0" w14:paraId="51AD65FE"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C890B64" w14:textId="77777777" w:rsidR="00775AF0" w:rsidRDefault="00775AF0">
            <w:pPr>
              <w:keepNext/>
              <w:keepLines/>
              <w:spacing w:after="0"/>
              <w:rPr>
                <w:rFonts w:ascii="Arial" w:eastAsia="SimSun" w:hAnsi="Arial"/>
                <w:sz w:val="18"/>
              </w:rPr>
            </w:pPr>
            <w:r>
              <w:rPr>
                <w:rFonts w:ascii="Arial" w:eastAsia="SimSun"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4086D17F" w14:textId="77777777" w:rsidR="00775AF0" w:rsidRDefault="00775AF0">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F1FCAA2" w14:textId="77777777" w:rsidR="00775AF0" w:rsidRDefault="00775AF0">
            <w:pPr>
              <w:keepNext/>
              <w:keepLines/>
              <w:spacing w:after="0"/>
              <w:jc w:val="center"/>
              <w:rPr>
                <w:rFonts w:ascii="Arial" w:eastAsia="SimSun" w:hAnsi="Arial"/>
                <w:sz w:val="18"/>
                <w:lang w:eastAsia="zh-CN"/>
              </w:rPr>
            </w:pPr>
            <w:r>
              <w:rPr>
                <w:rFonts w:ascii="Arial" w:hAnsi="Arial"/>
                <w:sz w:val="18"/>
              </w:rPr>
              <w:t>Table 1</w:t>
            </w:r>
          </w:p>
        </w:tc>
      </w:tr>
      <w:tr w:rsidR="00775AF0" w14:paraId="7A8F01E0"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42EA382" w14:textId="77777777" w:rsidR="00775AF0" w:rsidRDefault="00775AF0">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0C436ABA" w14:textId="77777777" w:rsidR="00775AF0" w:rsidRDefault="00775AF0">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11621367" w14:textId="77777777" w:rsidR="00775AF0" w:rsidRDefault="00775AF0">
            <w:pPr>
              <w:keepNext/>
              <w:keepLines/>
              <w:spacing w:after="0"/>
              <w:jc w:val="center"/>
              <w:rPr>
                <w:rFonts w:ascii="Arial" w:hAnsi="Arial"/>
                <w:sz w:val="18"/>
              </w:rPr>
            </w:pPr>
            <w:r>
              <w:rPr>
                <w:rFonts w:ascii="Arial" w:eastAsia="SimSun" w:hAnsi="Arial"/>
                <w:sz w:val="18"/>
              </w:rPr>
              <w:t>cri-RI-PMI-CQI</w:t>
            </w:r>
          </w:p>
        </w:tc>
      </w:tr>
      <w:tr w:rsidR="00775AF0" w14:paraId="0C42EB37"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B47D5B3" w14:textId="77777777" w:rsidR="00775AF0" w:rsidRDefault="00775AF0">
            <w:pPr>
              <w:keepNext/>
              <w:keepLines/>
              <w:spacing w:after="0"/>
              <w:rPr>
                <w:rFonts w:ascii="Arial" w:eastAsia="SimSun" w:hAnsi="Arial"/>
                <w:sz w:val="18"/>
              </w:rPr>
            </w:pPr>
            <w:proofErr w:type="spellStart"/>
            <w:r>
              <w:rPr>
                <w:rFonts w:ascii="Arial" w:eastAsia="SimSun" w:hAnsi="Arial"/>
                <w:sz w:val="18"/>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DDE2072" w14:textId="77777777" w:rsidR="00775AF0" w:rsidRDefault="00775AF0">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D8FAF3E" w14:textId="77777777" w:rsidR="00775AF0" w:rsidRDefault="00775AF0">
            <w:pPr>
              <w:keepNext/>
              <w:keepLines/>
              <w:spacing w:after="0"/>
              <w:jc w:val="center"/>
              <w:rPr>
                <w:rFonts w:ascii="Arial" w:hAnsi="Arial"/>
                <w:sz w:val="18"/>
              </w:rPr>
            </w:pPr>
            <w:r>
              <w:rPr>
                <w:rFonts w:ascii="Arial" w:eastAsia="SimSun" w:hAnsi="Arial"/>
                <w:sz w:val="18"/>
              </w:rPr>
              <w:t>Not configured</w:t>
            </w:r>
          </w:p>
        </w:tc>
      </w:tr>
      <w:tr w:rsidR="00775AF0" w14:paraId="3ACAA7FD"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E466309" w14:textId="77777777" w:rsidR="00775AF0" w:rsidRDefault="00775AF0">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D524A1A" w14:textId="77777777" w:rsidR="00775AF0" w:rsidRDefault="00775AF0">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8F1AEC6" w14:textId="77777777" w:rsidR="00775AF0" w:rsidRDefault="00775AF0">
            <w:pPr>
              <w:keepNext/>
              <w:keepLines/>
              <w:spacing w:after="0"/>
              <w:jc w:val="center"/>
              <w:rPr>
                <w:rFonts w:ascii="Arial" w:hAnsi="Arial"/>
                <w:sz w:val="18"/>
              </w:rPr>
            </w:pPr>
            <w:r>
              <w:rPr>
                <w:rFonts w:ascii="Arial" w:eastAsia="SimSun" w:hAnsi="Arial"/>
                <w:sz w:val="18"/>
              </w:rPr>
              <w:t>Not configured</w:t>
            </w:r>
          </w:p>
        </w:tc>
      </w:tr>
      <w:tr w:rsidR="00775AF0" w14:paraId="2EA5C41E"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B9B6862" w14:textId="77777777" w:rsidR="00775AF0" w:rsidRDefault="00775AF0">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400386A" w14:textId="77777777" w:rsidR="00775AF0" w:rsidRDefault="00775AF0">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78118EA" w14:textId="77777777" w:rsidR="00775AF0" w:rsidRDefault="00775AF0">
            <w:pPr>
              <w:keepNext/>
              <w:keepLines/>
              <w:spacing w:after="0"/>
              <w:jc w:val="center"/>
              <w:rPr>
                <w:rFonts w:ascii="Arial" w:hAnsi="Arial"/>
                <w:sz w:val="18"/>
              </w:rPr>
            </w:pPr>
            <w:r>
              <w:rPr>
                <w:rFonts w:ascii="Arial" w:eastAsia="SimSun" w:hAnsi="Arial"/>
                <w:sz w:val="18"/>
                <w:lang w:val="en-US"/>
              </w:rPr>
              <w:t>Wide</w:t>
            </w:r>
            <w:r>
              <w:rPr>
                <w:rFonts w:ascii="Arial" w:eastAsia="SimSun" w:hAnsi="Arial"/>
                <w:sz w:val="18"/>
              </w:rPr>
              <w:t>band</w:t>
            </w:r>
          </w:p>
        </w:tc>
      </w:tr>
      <w:tr w:rsidR="00775AF0" w14:paraId="7BF568E4"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8617729" w14:textId="77777777" w:rsidR="00775AF0" w:rsidRDefault="00775AF0">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E252594" w14:textId="77777777" w:rsidR="00775AF0" w:rsidRDefault="00775AF0">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21F75C2" w14:textId="77777777" w:rsidR="00775AF0" w:rsidRDefault="00775AF0">
            <w:pPr>
              <w:keepNext/>
              <w:keepLines/>
              <w:spacing w:after="0"/>
              <w:jc w:val="center"/>
              <w:rPr>
                <w:rFonts w:ascii="Arial" w:hAnsi="Arial"/>
                <w:sz w:val="18"/>
              </w:rPr>
            </w:pPr>
            <w:r>
              <w:rPr>
                <w:rFonts w:ascii="Arial" w:eastAsia="SimSun" w:hAnsi="Arial"/>
                <w:sz w:val="18"/>
              </w:rPr>
              <w:t>Wideband</w:t>
            </w:r>
          </w:p>
        </w:tc>
      </w:tr>
      <w:tr w:rsidR="00775AF0" w14:paraId="6482EBF2"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0C5F5BB" w14:textId="77777777" w:rsidR="00775AF0" w:rsidRDefault="00775AF0">
            <w:pPr>
              <w:keepNext/>
              <w:keepLines/>
              <w:spacing w:after="0"/>
              <w:rPr>
                <w:rFonts w:ascii="Arial" w:eastAsia="SimSun" w:hAnsi="Arial"/>
                <w:sz w:val="18"/>
              </w:rPr>
            </w:pPr>
            <w:r>
              <w:rPr>
                <w:rFonts w:ascii="Arial" w:eastAsia="SimSun"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70C700" w14:textId="77777777" w:rsidR="00775AF0" w:rsidRDefault="00775AF0">
            <w:pPr>
              <w:keepNext/>
              <w:keepLines/>
              <w:spacing w:after="0"/>
              <w:jc w:val="center"/>
              <w:rPr>
                <w:rFonts w:ascii="Arial" w:eastAsiaTheme="minorEastAsia" w:hAnsi="Arial"/>
                <w:sz w:val="18"/>
              </w:rPr>
            </w:pPr>
            <w:r>
              <w:rPr>
                <w:rFonts w:ascii="Arial" w:eastAsia="SimSun" w:hAnsi="Arial"/>
                <w:sz w:val="18"/>
              </w:rPr>
              <w:t>RB</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228F0A17" w14:textId="77777777" w:rsidR="00775AF0" w:rsidRDefault="00775AF0">
            <w:pPr>
              <w:keepNext/>
              <w:keepLines/>
              <w:spacing w:after="0"/>
              <w:jc w:val="center"/>
              <w:rPr>
                <w:rFonts w:ascii="Arial" w:hAnsi="Arial"/>
                <w:sz w:val="18"/>
              </w:rPr>
            </w:pPr>
            <w:r>
              <w:rPr>
                <w:rFonts w:ascii="Arial" w:hAnsi="Arial"/>
                <w:sz w:val="18"/>
                <w:lang w:eastAsia="zh-CN"/>
              </w:rPr>
              <w:t>8</w:t>
            </w:r>
          </w:p>
        </w:tc>
      </w:tr>
      <w:tr w:rsidR="00775AF0" w14:paraId="2575A673"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DA289B8" w14:textId="77777777" w:rsidR="00775AF0" w:rsidRDefault="00775AF0">
            <w:pPr>
              <w:keepNext/>
              <w:keepLines/>
              <w:spacing w:after="0"/>
              <w:rPr>
                <w:rFonts w:ascii="Arial" w:eastAsia="SimSun" w:hAnsi="Arial"/>
                <w:sz w:val="18"/>
              </w:rPr>
            </w:pPr>
            <w:proofErr w:type="spellStart"/>
            <w:r>
              <w:rPr>
                <w:rFonts w:ascii="Arial" w:eastAsia="SimSun"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F8A136A" w14:textId="77777777" w:rsidR="00775AF0" w:rsidRDefault="00775AF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F178C7E" w14:textId="77777777" w:rsidR="00775AF0" w:rsidRDefault="00775AF0">
            <w:pPr>
              <w:keepNext/>
              <w:keepLines/>
              <w:spacing w:after="0"/>
              <w:jc w:val="center"/>
              <w:rPr>
                <w:rFonts w:ascii="Arial" w:eastAsiaTheme="minorEastAsia" w:hAnsi="Arial"/>
                <w:sz w:val="18"/>
              </w:rPr>
            </w:pPr>
            <w:r>
              <w:rPr>
                <w:rFonts w:ascii="Arial" w:hAnsi="Arial"/>
                <w:sz w:val="18"/>
              </w:rPr>
              <w:t>1111111</w:t>
            </w:r>
          </w:p>
        </w:tc>
      </w:tr>
      <w:tr w:rsidR="00775AF0" w14:paraId="1FDBD3F0"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D7F5A1A" w14:textId="77777777" w:rsidR="00775AF0" w:rsidRDefault="00775AF0">
            <w:pPr>
              <w:keepNext/>
              <w:keepLines/>
              <w:spacing w:after="0"/>
              <w:rPr>
                <w:rFonts w:ascii="Arial" w:eastAsia="SimSun" w:hAnsi="Arial"/>
                <w:sz w:val="18"/>
              </w:rPr>
            </w:pPr>
            <w:r>
              <w:rPr>
                <w:rFonts w:ascii="Arial" w:eastAsia="SimSun"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B06680" w14:textId="77777777" w:rsidR="00775AF0" w:rsidRDefault="00775AF0">
            <w:pPr>
              <w:keepNext/>
              <w:keepLines/>
              <w:spacing w:after="0"/>
              <w:jc w:val="center"/>
              <w:rPr>
                <w:rFonts w:ascii="Arial" w:eastAsiaTheme="minorEastAsia" w:hAnsi="Arial"/>
                <w:sz w:val="18"/>
              </w:rPr>
            </w:pPr>
            <w:r>
              <w:rPr>
                <w:rFonts w:ascii="Arial" w:hAnsi="Arial"/>
                <w:sz w:val="18"/>
              </w:rPr>
              <w:t>slot</w:t>
            </w: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F58E1D0" w14:textId="77777777" w:rsidR="00775AF0" w:rsidRDefault="00775AF0">
            <w:pPr>
              <w:keepNext/>
              <w:keepLines/>
              <w:spacing w:after="0"/>
              <w:jc w:val="center"/>
              <w:rPr>
                <w:rFonts w:ascii="Arial" w:hAnsi="Arial"/>
                <w:sz w:val="18"/>
              </w:rPr>
            </w:pPr>
            <w:r>
              <w:rPr>
                <w:rFonts w:ascii="Arial" w:eastAsia="SimSun" w:hAnsi="Arial"/>
                <w:sz w:val="18"/>
                <w:lang w:eastAsia="zh-CN"/>
              </w:rPr>
              <w:t>10/9</w:t>
            </w:r>
          </w:p>
        </w:tc>
      </w:tr>
      <w:tr w:rsidR="00775AF0" w14:paraId="455A5248"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F5E5CD4" w14:textId="77777777" w:rsidR="00775AF0" w:rsidRDefault="00775AF0">
            <w:pPr>
              <w:keepNext/>
              <w:keepLines/>
              <w:spacing w:after="0"/>
              <w:rPr>
                <w:rFonts w:ascii="Arial" w:eastAsia="SimSun" w:hAnsi="Arial"/>
                <w:sz w:val="18"/>
              </w:rPr>
            </w:pPr>
            <w:proofErr w:type="spellStart"/>
            <w:r>
              <w:rPr>
                <w:rFonts w:ascii="Arial" w:eastAsia="SimSun"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21C0528" w14:textId="77777777" w:rsidR="00775AF0" w:rsidRDefault="00775AF0">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7FECF0F" w14:textId="77777777" w:rsidR="00775AF0" w:rsidRDefault="00775AF0">
            <w:pPr>
              <w:keepNext/>
              <w:keepLines/>
              <w:spacing w:after="0"/>
              <w:jc w:val="center"/>
              <w:rPr>
                <w:rFonts w:ascii="Arial" w:hAnsi="Arial"/>
                <w:sz w:val="18"/>
              </w:rPr>
            </w:pPr>
            <w:r>
              <w:rPr>
                <w:rFonts w:ascii="Arial" w:eastAsia="SimSun" w:hAnsi="Arial"/>
                <w:sz w:val="18"/>
              </w:rPr>
              <w:t>Not configured</w:t>
            </w:r>
          </w:p>
        </w:tc>
      </w:tr>
      <w:tr w:rsidR="00775AF0" w14:paraId="263BD608" w14:textId="77777777" w:rsidTr="00775AF0">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5137A36" w14:textId="77777777" w:rsidR="00775AF0" w:rsidRDefault="00775AF0">
            <w:pPr>
              <w:keepNext/>
              <w:keepLines/>
              <w:spacing w:after="0"/>
              <w:rPr>
                <w:rFonts w:ascii="Arial" w:hAnsi="Arial"/>
                <w:sz w:val="18"/>
              </w:rPr>
            </w:pPr>
            <w:r>
              <w:rPr>
                <w:rFonts w:ascii="Arial" w:eastAsia="SimSun"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47442C3A" w14:textId="77777777" w:rsidR="00775AF0" w:rsidRDefault="00775AF0">
            <w:pPr>
              <w:keepNext/>
              <w:keepLines/>
              <w:spacing w:after="0"/>
              <w:rPr>
                <w:rFonts w:ascii="Arial" w:hAnsi="Arial"/>
                <w:sz w:val="18"/>
              </w:rPr>
            </w:pPr>
            <w:r>
              <w:rPr>
                <w:rFonts w:ascii="Arial" w:eastAsia="SimSun"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1D619945"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441AAA2" w14:textId="77777777" w:rsidR="00775AF0" w:rsidRDefault="00775AF0">
            <w:pPr>
              <w:keepNext/>
              <w:keepLines/>
              <w:spacing w:after="0"/>
              <w:jc w:val="center"/>
              <w:rPr>
                <w:rFonts w:ascii="Arial" w:hAnsi="Arial"/>
                <w:sz w:val="18"/>
              </w:rPr>
            </w:pPr>
            <w:proofErr w:type="spellStart"/>
            <w:r>
              <w:rPr>
                <w:rFonts w:ascii="Arial" w:eastAsia="SimSun" w:hAnsi="Arial"/>
                <w:sz w:val="18"/>
              </w:rPr>
              <w:t>typeI-SinglePanel</w:t>
            </w:r>
            <w:proofErr w:type="spellEnd"/>
          </w:p>
        </w:tc>
      </w:tr>
      <w:tr w:rsidR="00775AF0" w14:paraId="7712A3AD" w14:textId="77777777" w:rsidTr="00775AF0">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608EA7D4" w14:textId="77777777" w:rsidR="00775AF0" w:rsidRDefault="00775AF0">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5BC94F53" w14:textId="77777777" w:rsidR="00775AF0" w:rsidRDefault="00775AF0">
            <w:pPr>
              <w:keepNext/>
              <w:keepLines/>
              <w:spacing w:after="0"/>
              <w:rPr>
                <w:rFonts w:ascii="Arial" w:hAnsi="Arial"/>
                <w:sz w:val="18"/>
              </w:rPr>
            </w:pPr>
            <w:r>
              <w:rPr>
                <w:rFonts w:ascii="Arial" w:eastAsia="SimSun"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54F4FECA"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55DF6AD7" w14:textId="77777777" w:rsidR="00775AF0" w:rsidRDefault="00775AF0">
            <w:pPr>
              <w:keepNext/>
              <w:keepLines/>
              <w:spacing w:after="0"/>
              <w:jc w:val="center"/>
              <w:rPr>
                <w:rFonts w:ascii="Arial" w:hAnsi="Arial"/>
                <w:sz w:val="18"/>
              </w:rPr>
            </w:pPr>
            <w:r>
              <w:rPr>
                <w:rFonts w:ascii="Arial" w:hAnsi="Arial"/>
                <w:sz w:val="18"/>
              </w:rPr>
              <w:t>1</w:t>
            </w:r>
          </w:p>
        </w:tc>
      </w:tr>
      <w:tr w:rsidR="00775AF0" w14:paraId="22938666" w14:textId="77777777" w:rsidTr="00775AF0">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211E216E" w14:textId="77777777" w:rsidR="00775AF0" w:rsidRDefault="00775AF0">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1BF53CEC" w14:textId="77777777" w:rsidR="00775AF0" w:rsidRDefault="00775AF0">
            <w:pPr>
              <w:keepNext/>
              <w:keepLines/>
              <w:spacing w:after="0"/>
              <w:rPr>
                <w:rFonts w:ascii="Arial" w:hAnsi="Arial"/>
                <w:sz w:val="18"/>
              </w:rPr>
            </w:pPr>
            <w:r>
              <w:rPr>
                <w:rFonts w:ascii="Arial" w:eastAsia="SimSun" w:hAnsi="Arial"/>
                <w:sz w:val="18"/>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2A2EF9E9"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73620C1" w14:textId="77777777" w:rsidR="00775AF0" w:rsidRDefault="00775AF0">
            <w:pPr>
              <w:keepNext/>
              <w:keepLines/>
              <w:spacing w:after="0"/>
              <w:jc w:val="center"/>
              <w:rPr>
                <w:rFonts w:ascii="Arial" w:hAnsi="Arial"/>
                <w:sz w:val="18"/>
              </w:rPr>
            </w:pPr>
            <w:r>
              <w:rPr>
                <w:rFonts w:ascii="Arial" w:eastAsia="SimSun" w:hAnsi="Arial"/>
                <w:sz w:val="18"/>
              </w:rPr>
              <w:t>Not configured</w:t>
            </w:r>
          </w:p>
        </w:tc>
      </w:tr>
      <w:tr w:rsidR="00775AF0" w14:paraId="537FB262" w14:textId="77777777" w:rsidTr="00775AF0">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1097BB51" w14:textId="77777777" w:rsidR="00775AF0" w:rsidRDefault="00775AF0">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27F9D81C" w14:textId="77777777" w:rsidR="00775AF0" w:rsidRDefault="00775AF0">
            <w:pPr>
              <w:keepNext/>
              <w:keepLines/>
              <w:spacing w:after="0"/>
              <w:rPr>
                <w:rFonts w:ascii="Arial" w:hAnsi="Arial"/>
                <w:sz w:val="18"/>
              </w:rPr>
            </w:pPr>
            <w:proofErr w:type="spellStart"/>
            <w:r>
              <w:rPr>
                <w:rFonts w:ascii="Arial" w:eastAsia="SimSun"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6E4812A"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773BFDAC" w14:textId="77777777" w:rsidR="00775AF0" w:rsidRDefault="00775AF0">
            <w:pPr>
              <w:keepNext/>
              <w:keepLines/>
              <w:spacing w:after="0"/>
              <w:jc w:val="center"/>
              <w:rPr>
                <w:rFonts w:ascii="Arial" w:hAnsi="Arial"/>
                <w:sz w:val="18"/>
              </w:rPr>
            </w:pPr>
            <w:r>
              <w:rPr>
                <w:rFonts w:ascii="Arial" w:hAnsi="Arial"/>
                <w:sz w:val="18"/>
              </w:rPr>
              <w:t>010000</w:t>
            </w:r>
          </w:p>
        </w:tc>
      </w:tr>
      <w:tr w:rsidR="00775AF0" w14:paraId="3E391AF2" w14:textId="77777777" w:rsidTr="00775AF0">
        <w:trPr>
          <w:trHeight w:val="70"/>
        </w:trPr>
        <w:tc>
          <w:tcPr>
            <w:tcW w:w="7922" w:type="dxa"/>
            <w:gridSpan w:val="2"/>
            <w:vMerge/>
            <w:tcBorders>
              <w:top w:val="single" w:sz="4" w:space="0" w:color="auto"/>
              <w:left w:val="single" w:sz="4" w:space="0" w:color="auto"/>
              <w:bottom w:val="single" w:sz="4" w:space="0" w:color="auto"/>
              <w:right w:val="single" w:sz="4" w:space="0" w:color="auto"/>
            </w:tcBorders>
            <w:vAlign w:val="center"/>
            <w:hideMark/>
          </w:tcPr>
          <w:p w14:paraId="64EB4007" w14:textId="77777777" w:rsidR="00775AF0" w:rsidRDefault="00775AF0">
            <w:pPr>
              <w:spacing w:after="0"/>
              <w:rPr>
                <w:rFonts w:ascii="Arial" w:eastAsiaTheme="minorEastAsia" w:hAnsi="Arial"/>
                <w:sz w:val="18"/>
              </w:rPr>
            </w:pPr>
          </w:p>
        </w:tc>
        <w:tc>
          <w:tcPr>
            <w:tcW w:w="3091" w:type="dxa"/>
            <w:tcBorders>
              <w:top w:val="single" w:sz="4" w:space="0" w:color="auto"/>
              <w:left w:val="single" w:sz="4" w:space="0" w:color="auto"/>
              <w:bottom w:val="single" w:sz="4" w:space="0" w:color="auto"/>
              <w:right w:val="single" w:sz="4" w:space="0" w:color="auto"/>
            </w:tcBorders>
            <w:hideMark/>
          </w:tcPr>
          <w:p w14:paraId="300431FF" w14:textId="77777777" w:rsidR="00775AF0" w:rsidRDefault="00775AF0">
            <w:pPr>
              <w:keepNext/>
              <w:keepLines/>
              <w:spacing w:after="0"/>
              <w:rPr>
                <w:rFonts w:ascii="Arial" w:eastAsia="SimSun" w:hAnsi="Arial"/>
                <w:sz w:val="18"/>
              </w:rPr>
            </w:pPr>
            <w:r>
              <w:rPr>
                <w:rFonts w:ascii="Arial" w:eastAsia="SimSun"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2BFEDB3B" w14:textId="77777777" w:rsidR="00775AF0" w:rsidRDefault="00775AF0">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6B2D26DF" w14:textId="77777777" w:rsidR="00775AF0" w:rsidRDefault="00775AF0">
            <w:pPr>
              <w:keepNext/>
              <w:keepLines/>
              <w:spacing w:after="0"/>
              <w:jc w:val="center"/>
              <w:rPr>
                <w:rFonts w:ascii="Arial" w:hAnsi="Arial"/>
                <w:sz w:val="18"/>
              </w:rPr>
            </w:pPr>
            <w:r>
              <w:rPr>
                <w:rFonts w:ascii="Arial" w:hAnsi="Arial"/>
                <w:sz w:val="18"/>
              </w:rPr>
              <w:t>N/A</w:t>
            </w:r>
          </w:p>
        </w:tc>
      </w:tr>
      <w:tr w:rsidR="00775AF0" w14:paraId="6AE994BA"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2FCB78FA" w14:textId="77777777" w:rsidR="00775AF0" w:rsidRDefault="00775AF0">
            <w:pPr>
              <w:keepNext/>
              <w:keepLines/>
              <w:spacing w:after="0"/>
              <w:rPr>
                <w:rFonts w:ascii="Arial" w:eastAsia="SimSun" w:hAnsi="Arial"/>
                <w:sz w:val="18"/>
              </w:rPr>
            </w:pPr>
            <w:r>
              <w:rPr>
                <w:rFonts w:ascii="Arial" w:eastAsia="SimSun"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2BECD81A" w14:textId="77777777" w:rsidR="00775AF0" w:rsidRDefault="00775AF0">
            <w:pPr>
              <w:keepNext/>
              <w:keepLines/>
              <w:spacing w:after="0"/>
              <w:jc w:val="center"/>
              <w:rPr>
                <w:rFonts w:ascii="Arial" w:eastAsiaTheme="minorEastAsia"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82B29A6" w14:textId="77777777" w:rsidR="00775AF0" w:rsidRDefault="00775AF0">
            <w:pPr>
              <w:keepNext/>
              <w:keepLines/>
              <w:spacing w:after="0"/>
              <w:jc w:val="center"/>
              <w:rPr>
                <w:rFonts w:ascii="Arial" w:hAnsi="Arial"/>
                <w:sz w:val="18"/>
              </w:rPr>
            </w:pPr>
            <w:r>
              <w:rPr>
                <w:rFonts w:ascii="Arial" w:eastAsia="SimSun" w:hAnsi="Arial"/>
                <w:sz w:val="18"/>
                <w:lang w:eastAsia="zh-CN"/>
              </w:rPr>
              <w:t>PUCCH</w:t>
            </w:r>
          </w:p>
        </w:tc>
      </w:tr>
      <w:tr w:rsidR="00775AF0" w14:paraId="2C289882"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DFB9218" w14:textId="77777777" w:rsidR="00775AF0" w:rsidRDefault="00775AF0">
            <w:pPr>
              <w:keepNext/>
              <w:keepLines/>
              <w:spacing w:after="0"/>
              <w:rPr>
                <w:rFonts w:ascii="Arial" w:hAnsi="Arial"/>
                <w:sz w:val="18"/>
              </w:rPr>
            </w:pPr>
            <w:r>
              <w:rPr>
                <w:rFonts w:ascii="Arial" w:eastAsia="SimSun"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205332" w14:textId="77777777" w:rsidR="00775AF0" w:rsidRDefault="00775AF0">
            <w:pPr>
              <w:keepNext/>
              <w:keepLines/>
              <w:spacing w:after="0"/>
              <w:jc w:val="center"/>
              <w:rPr>
                <w:rFonts w:ascii="Arial" w:hAnsi="Arial"/>
                <w:sz w:val="18"/>
              </w:rPr>
            </w:pPr>
            <w:proofErr w:type="spellStart"/>
            <w:r>
              <w:rPr>
                <w:rFonts w:ascii="Arial" w:eastAsia="SimSun" w:hAnsi="Arial"/>
                <w:sz w:val="18"/>
              </w:rPr>
              <w:t>ms</w:t>
            </w:r>
            <w:proofErr w:type="spellEnd"/>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0E249303" w14:textId="77777777" w:rsidR="00775AF0" w:rsidRDefault="00775AF0">
            <w:pPr>
              <w:keepNext/>
              <w:keepLines/>
              <w:spacing w:after="0"/>
              <w:jc w:val="center"/>
              <w:rPr>
                <w:rFonts w:ascii="Arial" w:eastAsia="SimSun" w:hAnsi="Arial"/>
                <w:sz w:val="18"/>
                <w:lang w:eastAsia="zh-CN"/>
              </w:rPr>
            </w:pPr>
            <w:r>
              <w:rPr>
                <w:rFonts w:ascii="Arial" w:eastAsia="SimSun" w:hAnsi="Arial"/>
                <w:sz w:val="18"/>
                <w:lang w:eastAsia="zh-CN"/>
              </w:rPr>
              <w:t>10</w:t>
            </w:r>
          </w:p>
        </w:tc>
      </w:tr>
      <w:tr w:rsidR="00775AF0" w14:paraId="58C00CF3"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C6F7278" w14:textId="77777777" w:rsidR="00775AF0" w:rsidRDefault="00775AF0">
            <w:pPr>
              <w:keepNext/>
              <w:keepLines/>
              <w:spacing w:after="0"/>
              <w:rPr>
                <w:rFonts w:ascii="Arial" w:eastAsia="SimSun" w:hAnsi="Arial"/>
                <w:sz w:val="18"/>
              </w:rPr>
            </w:pPr>
            <w:r>
              <w:rPr>
                <w:rFonts w:ascii="Arial" w:eastAsia="SimSun"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A8724C2" w14:textId="77777777" w:rsidR="00775AF0" w:rsidRDefault="00775AF0">
            <w:pPr>
              <w:keepNext/>
              <w:keepLines/>
              <w:spacing w:after="0"/>
              <w:jc w:val="center"/>
              <w:rPr>
                <w:rFonts w:ascii="Arial" w:eastAsia="SimSun"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3D9A0509" w14:textId="77777777" w:rsidR="00775AF0" w:rsidRDefault="00775AF0">
            <w:pPr>
              <w:keepNext/>
              <w:keepLines/>
              <w:spacing w:after="0"/>
              <w:jc w:val="center"/>
              <w:rPr>
                <w:rFonts w:ascii="Arial" w:eastAsiaTheme="minorEastAsia" w:hAnsi="Arial"/>
                <w:sz w:val="18"/>
              </w:rPr>
            </w:pPr>
            <w:r>
              <w:rPr>
                <w:rFonts w:ascii="Arial" w:hAnsi="Arial"/>
                <w:sz w:val="18"/>
              </w:rPr>
              <w:t>1</w:t>
            </w:r>
          </w:p>
        </w:tc>
      </w:tr>
      <w:tr w:rsidR="00775AF0" w14:paraId="504F29E3" w14:textId="77777777" w:rsidTr="00775AF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ABDA895" w14:textId="77777777" w:rsidR="00775AF0" w:rsidRDefault="00775AF0">
            <w:pPr>
              <w:keepNext/>
              <w:keepLines/>
              <w:spacing w:after="0"/>
              <w:rPr>
                <w:rFonts w:ascii="Arial" w:hAnsi="Arial"/>
                <w:sz w:val="18"/>
              </w:rPr>
            </w:pPr>
            <w:r>
              <w:rPr>
                <w:rFonts w:ascii="Arial" w:eastAsia="SimSun"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38F941F5" w14:textId="77777777" w:rsidR="00775AF0" w:rsidRDefault="00775AF0">
            <w:pPr>
              <w:keepNext/>
              <w:keepLines/>
              <w:spacing w:after="0"/>
              <w:jc w:val="center"/>
              <w:rPr>
                <w:rFonts w:ascii="Arial" w:hAnsi="Arial"/>
                <w:sz w:val="18"/>
              </w:rPr>
            </w:pPr>
          </w:p>
        </w:tc>
        <w:tc>
          <w:tcPr>
            <w:tcW w:w="3018" w:type="dxa"/>
            <w:gridSpan w:val="4"/>
            <w:tcBorders>
              <w:top w:val="single" w:sz="4" w:space="0" w:color="auto"/>
              <w:left w:val="single" w:sz="4" w:space="0" w:color="auto"/>
              <w:bottom w:val="single" w:sz="4" w:space="0" w:color="auto"/>
              <w:right w:val="single" w:sz="4" w:space="0" w:color="auto"/>
            </w:tcBorders>
            <w:vAlign w:val="center"/>
            <w:hideMark/>
          </w:tcPr>
          <w:p w14:paraId="4D642813" w14:textId="77777777" w:rsidR="00775AF0" w:rsidRDefault="00775AF0">
            <w:pPr>
              <w:keepNext/>
              <w:keepLines/>
              <w:spacing w:after="0"/>
              <w:jc w:val="center"/>
              <w:rPr>
                <w:rFonts w:ascii="Arial" w:hAnsi="Arial"/>
                <w:sz w:val="18"/>
              </w:rPr>
            </w:pPr>
            <w:r>
              <w:rPr>
                <w:rFonts w:ascii="Arial" w:hAnsi="Arial"/>
                <w:sz w:val="18"/>
              </w:rPr>
              <w:t>As specified in Table A.4-</w:t>
            </w:r>
            <w:r>
              <w:rPr>
                <w:rFonts w:ascii="Arial" w:hAnsi="Arial"/>
                <w:sz w:val="18"/>
                <w:lang w:eastAsia="zh-CN"/>
              </w:rPr>
              <w:t>6</w:t>
            </w:r>
            <w:r>
              <w:rPr>
                <w:rFonts w:ascii="Arial" w:hAnsi="Arial"/>
                <w:sz w:val="18"/>
              </w:rPr>
              <w:t xml:space="preserve">, </w:t>
            </w:r>
          </w:p>
          <w:p w14:paraId="1662331A" w14:textId="77777777" w:rsidR="00775AF0" w:rsidRDefault="00775AF0">
            <w:pPr>
              <w:keepNext/>
              <w:keepLines/>
              <w:spacing w:after="0"/>
              <w:jc w:val="center"/>
              <w:rPr>
                <w:rFonts w:ascii="Arial" w:hAnsi="Arial"/>
                <w:sz w:val="18"/>
              </w:rPr>
            </w:pPr>
            <w:r>
              <w:rPr>
                <w:rFonts w:ascii="Arial" w:eastAsia="Calibri" w:hAnsi="Arial"/>
                <w:sz w:val="18"/>
                <w:szCs w:val="22"/>
                <w:lang w:eastAsia="zh-CN"/>
              </w:rPr>
              <w:t>TBS.6-1</w:t>
            </w:r>
          </w:p>
        </w:tc>
      </w:tr>
    </w:tbl>
    <w:p w14:paraId="5C905E3F" w14:textId="77777777" w:rsidR="00022FBF" w:rsidRDefault="00022FBF" w:rsidP="00F21414">
      <w:pPr>
        <w:rPr>
          <w:lang w:val="en-US" w:eastAsia="zh-TW"/>
        </w:rPr>
      </w:pPr>
    </w:p>
    <w:p w14:paraId="12AD2119" w14:textId="36BD904F" w:rsidR="00022FBF" w:rsidRDefault="00022FBF" w:rsidP="00022FBF">
      <w:pPr>
        <w:pBdr>
          <w:top w:val="single" w:sz="6" w:space="1" w:color="auto"/>
          <w:bottom w:val="single" w:sz="6" w:space="1" w:color="auto"/>
        </w:pBdr>
        <w:jc w:val="center"/>
        <w:rPr>
          <w:b/>
          <w:color w:val="0070C0"/>
          <w:lang w:eastAsia="zh-TW"/>
        </w:rPr>
      </w:pPr>
      <w:bookmarkStart w:id="77" w:name="OLE_LINK14"/>
      <w:r>
        <w:rPr>
          <w:rFonts w:ascii="Arial" w:hAnsi="Arial" w:cs="Arial"/>
          <w:b/>
          <w:color w:val="0070C0"/>
        </w:rPr>
        <w:t xml:space="preserve">END OF CHANGE </w:t>
      </w:r>
      <w:r>
        <w:rPr>
          <w:rFonts w:ascii="Arial" w:hAnsi="Arial" w:cs="Arial" w:hint="eastAsia"/>
          <w:b/>
          <w:color w:val="0070C0"/>
          <w:lang w:eastAsia="zh-TW"/>
        </w:rPr>
        <w:t>5</w:t>
      </w:r>
    </w:p>
    <w:p w14:paraId="16DB6944" w14:textId="77777777" w:rsidR="00022FBF" w:rsidRDefault="00022FBF" w:rsidP="00022FBF">
      <w:pPr>
        <w:rPr>
          <w:lang w:eastAsia="zh-TW"/>
        </w:rPr>
      </w:pPr>
    </w:p>
    <w:bookmarkEnd w:id="77"/>
    <w:p w14:paraId="27E60B42" w14:textId="77777777" w:rsidR="00022FBF" w:rsidRPr="00022FBF" w:rsidRDefault="00022FBF" w:rsidP="00F21414">
      <w:pPr>
        <w:rPr>
          <w:lang w:eastAsia="zh-TW"/>
        </w:rPr>
      </w:pPr>
    </w:p>
    <w:p w14:paraId="2FA801B4" w14:textId="77777777" w:rsidR="00022FBF" w:rsidRDefault="00022FBF" w:rsidP="00F21414">
      <w:pPr>
        <w:rPr>
          <w:lang w:val="en-US" w:eastAsia="zh-TW"/>
        </w:rPr>
      </w:pPr>
    </w:p>
    <w:p w14:paraId="07186D74" w14:textId="77777777" w:rsidR="00775AF0" w:rsidRDefault="00775AF0" w:rsidP="00F21414">
      <w:pPr>
        <w:rPr>
          <w:lang w:val="en-US" w:eastAsia="zh-TW"/>
        </w:rPr>
      </w:pPr>
    </w:p>
    <w:p w14:paraId="59441BAA" w14:textId="77777777" w:rsidR="00775AF0" w:rsidRDefault="00775AF0" w:rsidP="00F21414">
      <w:pPr>
        <w:rPr>
          <w:lang w:val="en-US" w:eastAsia="zh-TW"/>
        </w:rPr>
      </w:pPr>
    </w:p>
    <w:p w14:paraId="2E791A59" w14:textId="77777777" w:rsidR="00775AF0" w:rsidRDefault="00775AF0" w:rsidP="00F21414">
      <w:pPr>
        <w:rPr>
          <w:lang w:val="en-US" w:eastAsia="zh-TW"/>
        </w:rPr>
      </w:pPr>
    </w:p>
    <w:p w14:paraId="1E0D510D" w14:textId="77777777" w:rsidR="00775AF0" w:rsidRDefault="00775AF0" w:rsidP="00F21414">
      <w:pPr>
        <w:rPr>
          <w:lang w:val="en-US" w:eastAsia="zh-TW"/>
        </w:rPr>
      </w:pPr>
    </w:p>
    <w:p w14:paraId="7C4BAF28" w14:textId="77777777" w:rsidR="00775AF0" w:rsidRDefault="00775AF0" w:rsidP="00F21414">
      <w:pPr>
        <w:rPr>
          <w:lang w:val="en-US" w:eastAsia="zh-TW"/>
        </w:rPr>
      </w:pPr>
    </w:p>
    <w:p w14:paraId="49F2BB99" w14:textId="77777777" w:rsidR="00775AF0" w:rsidRDefault="00775AF0" w:rsidP="00F21414">
      <w:pPr>
        <w:rPr>
          <w:lang w:val="en-US" w:eastAsia="zh-TW"/>
        </w:rPr>
      </w:pPr>
    </w:p>
    <w:p w14:paraId="0ED72415" w14:textId="77777777" w:rsidR="00775AF0" w:rsidRDefault="00775AF0" w:rsidP="00F21414">
      <w:pPr>
        <w:rPr>
          <w:lang w:val="en-US" w:eastAsia="zh-TW"/>
        </w:rPr>
      </w:pPr>
    </w:p>
    <w:p w14:paraId="242BB142" w14:textId="77777777" w:rsidR="00775AF0" w:rsidRDefault="00775AF0" w:rsidP="00F21414">
      <w:pPr>
        <w:rPr>
          <w:lang w:val="en-US" w:eastAsia="zh-TW"/>
        </w:rPr>
      </w:pPr>
    </w:p>
    <w:p w14:paraId="04A3BD36" w14:textId="77777777" w:rsidR="00775AF0" w:rsidRDefault="00775AF0" w:rsidP="00F21414">
      <w:pPr>
        <w:rPr>
          <w:lang w:val="en-US" w:eastAsia="zh-TW"/>
        </w:rPr>
      </w:pPr>
    </w:p>
    <w:p w14:paraId="12E1027F" w14:textId="77777777" w:rsidR="00775AF0" w:rsidRDefault="00775AF0" w:rsidP="00F21414">
      <w:pPr>
        <w:rPr>
          <w:lang w:val="en-US" w:eastAsia="zh-TW"/>
        </w:rPr>
      </w:pPr>
    </w:p>
    <w:p w14:paraId="1B2D12BA" w14:textId="77777777" w:rsidR="00775AF0" w:rsidRDefault="00775AF0" w:rsidP="00F21414">
      <w:pPr>
        <w:rPr>
          <w:lang w:val="en-US" w:eastAsia="zh-TW"/>
        </w:rPr>
      </w:pPr>
    </w:p>
    <w:p w14:paraId="0A5F1A9F" w14:textId="77777777" w:rsidR="00775AF0" w:rsidRDefault="00775AF0" w:rsidP="00F21414">
      <w:pPr>
        <w:rPr>
          <w:lang w:val="en-US" w:eastAsia="zh-TW"/>
        </w:rPr>
      </w:pPr>
    </w:p>
    <w:p w14:paraId="2265404D" w14:textId="77777777" w:rsidR="00775AF0" w:rsidRDefault="00775AF0" w:rsidP="00F21414">
      <w:pPr>
        <w:rPr>
          <w:lang w:val="en-US" w:eastAsia="zh-TW"/>
        </w:rPr>
      </w:pPr>
    </w:p>
    <w:p w14:paraId="1270C023" w14:textId="77777777" w:rsidR="00775AF0" w:rsidRDefault="00775AF0" w:rsidP="00F21414">
      <w:pPr>
        <w:rPr>
          <w:lang w:val="en-US" w:eastAsia="zh-TW"/>
        </w:rPr>
      </w:pPr>
    </w:p>
    <w:p w14:paraId="120E1C03" w14:textId="77777777" w:rsidR="00775AF0" w:rsidRDefault="00775AF0" w:rsidP="00F21414">
      <w:pPr>
        <w:rPr>
          <w:lang w:val="en-US" w:eastAsia="zh-TW"/>
        </w:rPr>
      </w:pPr>
    </w:p>
    <w:p w14:paraId="5EC0512C" w14:textId="77777777" w:rsidR="00775AF0" w:rsidRDefault="00775AF0" w:rsidP="00F21414">
      <w:pPr>
        <w:rPr>
          <w:lang w:val="en-US" w:eastAsia="zh-TW"/>
        </w:rPr>
      </w:pPr>
    </w:p>
    <w:p w14:paraId="27C8A88B" w14:textId="77777777" w:rsidR="00775AF0" w:rsidRDefault="00775AF0" w:rsidP="00F21414">
      <w:pPr>
        <w:rPr>
          <w:lang w:val="en-US" w:eastAsia="zh-TW"/>
        </w:rPr>
      </w:pPr>
    </w:p>
    <w:p w14:paraId="2E845580" w14:textId="77777777" w:rsidR="00775AF0" w:rsidRDefault="00775AF0" w:rsidP="00F21414">
      <w:pPr>
        <w:rPr>
          <w:lang w:val="en-US" w:eastAsia="zh-TW"/>
        </w:rPr>
      </w:pPr>
    </w:p>
    <w:p w14:paraId="62B1B2F1" w14:textId="48DE0AB9" w:rsidR="00775AF0" w:rsidRDefault="00775AF0" w:rsidP="00775AF0">
      <w:pPr>
        <w:pBdr>
          <w:top w:val="single" w:sz="6" w:space="1" w:color="auto"/>
          <w:bottom w:val="single" w:sz="6" w:space="1" w:color="auto"/>
        </w:pBdr>
        <w:jc w:val="center"/>
        <w:rPr>
          <w:b/>
          <w:color w:val="0070C0"/>
          <w:lang w:eastAsia="zh-TW"/>
        </w:rPr>
      </w:pPr>
      <w:r>
        <w:rPr>
          <w:rFonts w:ascii="Arial" w:hAnsi="Arial" w:cs="Arial" w:hint="eastAsia"/>
          <w:b/>
          <w:color w:val="0070C0"/>
          <w:lang w:eastAsia="zh-TW"/>
        </w:rPr>
        <w:lastRenderedPageBreak/>
        <w:t>START</w:t>
      </w:r>
      <w:r>
        <w:rPr>
          <w:rFonts w:ascii="Arial" w:hAnsi="Arial" w:cs="Arial"/>
          <w:b/>
          <w:color w:val="0070C0"/>
        </w:rPr>
        <w:t xml:space="preserve"> OF CHANGE </w:t>
      </w:r>
      <w:r>
        <w:rPr>
          <w:rFonts w:ascii="Arial" w:hAnsi="Arial" w:cs="Arial" w:hint="eastAsia"/>
          <w:b/>
          <w:color w:val="0070C0"/>
          <w:lang w:eastAsia="zh-TW"/>
        </w:rPr>
        <w:t>6</w:t>
      </w:r>
    </w:p>
    <w:p w14:paraId="562ABA7D" w14:textId="77777777" w:rsidR="00775AF0" w:rsidRDefault="00775AF0" w:rsidP="00775AF0">
      <w:pPr>
        <w:rPr>
          <w:lang w:eastAsia="zh-TW"/>
        </w:rPr>
      </w:pPr>
    </w:p>
    <w:p w14:paraId="0EE78913" w14:textId="77777777" w:rsidR="009F3A95" w:rsidRDefault="009F3A95" w:rsidP="009F3A95">
      <w:pPr>
        <w:pStyle w:val="Heading6"/>
      </w:pPr>
      <w:r>
        <w:t>6.2.2.1.2.5</w:t>
      </w:r>
      <w:r>
        <w:rPr>
          <w:lang w:eastAsia="zh-CN"/>
        </w:rPr>
        <w:tab/>
      </w:r>
      <w:r>
        <w:t xml:space="preserve">Minimum requirement for wideband CQI reporting for </w:t>
      </w:r>
      <w:proofErr w:type="spellStart"/>
      <w:r>
        <w:t>RedCap</w:t>
      </w:r>
      <w:proofErr w:type="spellEnd"/>
      <w:r>
        <w:t xml:space="preserve"> enhancements</w:t>
      </w:r>
    </w:p>
    <w:p w14:paraId="63826049" w14:textId="77777777" w:rsidR="009F3A95" w:rsidRDefault="009F3A95" w:rsidP="009F3A95">
      <w:pPr>
        <w:tabs>
          <w:tab w:val="left" w:pos="6096"/>
        </w:tabs>
        <w:overflowPunct w:val="0"/>
        <w:autoSpaceDE w:val="0"/>
        <w:autoSpaceDN w:val="0"/>
        <w:adjustRightInd w:val="0"/>
        <w:textAlignment w:val="baseline"/>
        <w:rPr>
          <w:rFonts w:eastAsia="SimSun"/>
        </w:rPr>
      </w:pPr>
      <w:r>
        <w:rPr>
          <w:rFonts w:eastAsia="SimSun"/>
        </w:rPr>
        <w:t xml:space="preserve">The purpose of the requirements is to verify that the </w:t>
      </w:r>
      <w:proofErr w:type="spellStart"/>
      <w:r>
        <w:rPr>
          <w:rFonts w:eastAsia="SimSun"/>
        </w:rPr>
        <w:t>RedCap</w:t>
      </w:r>
      <w:proofErr w:type="spellEnd"/>
      <w:r>
        <w:rPr>
          <w:rFonts w:eastAsia="SimSun"/>
        </w:rPr>
        <w:t xml:space="preserve"> UE is tracking the channel variations and selecting the largest transport format possible according to the prevailing channel state for the frequency non-selective scheduling.</w:t>
      </w:r>
    </w:p>
    <w:p w14:paraId="1BB4CE2D" w14:textId="77777777" w:rsidR="009F3A95" w:rsidRDefault="009F3A95" w:rsidP="009F3A95">
      <w:pPr>
        <w:tabs>
          <w:tab w:val="left" w:pos="6096"/>
        </w:tabs>
        <w:overflowPunct w:val="0"/>
        <w:autoSpaceDE w:val="0"/>
        <w:autoSpaceDN w:val="0"/>
        <w:adjustRightInd w:val="0"/>
        <w:textAlignment w:val="baseline"/>
        <w:rPr>
          <w:rFonts w:eastAsia="SimSun"/>
        </w:rPr>
      </w:pPr>
      <w:r>
        <w:rPr>
          <w:rFonts w:eastAsia="SimSun"/>
        </w:rPr>
        <w:t xml:space="preserve">The reporting accuracy of CQI under frequency non-selective fading conditions is determined by the reporting variance, the relative increase of the throughput obtained when the transport format is indicated by the reported CQI compared to the throughput obtained when a fixed transport format is configured according to the reported median CQI, and a minimum BLER using the transport formats indicated by the reported CQI. To account for sensitivity of the input SNR the wideband CQI reporting under frequency selective fading conditions is considered to be verified if the reporting accuracy is met for at least one of two SNR levels separated by an offset of 1 </w:t>
      </w:r>
      <w:proofErr w:type="spellStart"/>
      <w:r>
        <w:rPr>
          <w:rFonts w:eastAsia="SimSun"/>
        </w:rPr>
        <w:t>dB.</w:t>
      </w:r>
      <w:proofErr w:type="spellEnd"/>
    </w:p>
    <w:p w14:paraId="02565F48" w14:textId="77777777" w:rsidR="009F3A95" w:rsidRDefault="009F3A95" w:rsidP="009F3A95">
      <w:pPr>
        <w:tabs>
          <w:tab w:val="left" w:pos="6096"/>
        </w:tabs>
        <w:overflowPunct w:val="0"/>
        <w:autoSpaceDE w:val="0"/>
        <w:autoSpaceDN w:val="0"/>
        <w:adjustRightInd w:val="0"/>
        <w:textAlignment w:val="baseline"/>
        <w:rPr>
          <w:rFonts w:eastAsia="SimSun"/>
        </w:rPr>
      </w:pPr>
      <w:r>
        <w:rPr>
          <w:rFonts w:eastAsia="SimSun"/>
        </w:rPr>
        <w:t xml:space="preserve">For the parameters specified in Table 6.2.2.1.2.5-1 and using the downlink physical channels specified in </w:t>
      </w:r>
      <w:r>
        <w:rPr>
          <w:rFonts w:eastAsia="SimSun"/>
          <w:lang w:eastAsia="zh-CN"/>
        </w:rPr>
        <w:t>Annex C.3.1</w:t>
      </w:r>
      <w:r>
        <w:rPr>
          <w:rFonts w:eastAsia="SimSun"/>
        </w:rPr>
        <w:t>, the minimum requirements are specified by the following:</w:t>
      </w:r>
    </w:p>
    <w:p w14:paraId="4691F2D8" w14:textId="77777777" w:rsidR="009F3A95" w:rsidRDefault="009F3A95" w:rsidP="009F3A95">
      <w:pPr>
        <w:pStyle w:val="B10"/>
        <w:rPr>
          <w:rFonts w:eastAsia="SimSun"/>
        </w:rPr>
      </w:pPr>
      <w:r>
        <w:rPr>
          <w:rFonts w:eastAsia="SimSun"/>
        </w:rPr>
        <w:t>a)</w:t>
      </w:r>
      <w:r>
        <w:rPr>
          <w:rFonts w:eastAsia="SimSun"/>
        </w:rPr>
        <w:tab/>
        <w:t xml:space="preserve">A CQI index not in the set {median CQI -1, median CQI, median CQI +1} shall be reported at least </w:t>
      </w:r>
      <w:r>
        <w:rPr>
          <w:rFonts w:eastAsia="SimSun"/>
          <w:i/>
        </w:rPr>
        <w:t>α</w:t>
      </w:r>
      <w:r>
        <w:rPr>
          <w:rFonts w:eastAsia="SimSun"/>
        </w:rPr>
        <w:t xml:space="preserve">% of the time where </w:t>
      </w:r>
      <w:r>
        <w:rPr>
          <w:rFonts w:eastAsia="SimSun"/>
          <w:i/>
        </w:rPr>
        <w:t>α</w:t>
      </w:r>
      <w:r>
        <w:rPr>
          <w:rFonts w:eastAsia="SimSun"/>
        </w:rPr>
        <w:t>% is specified in Table 6.2.2.1.2.5-2;</w:t>
      </w:r>
    </w:p>
    <w:p w14:paraId="681E3052" w14:textId="77777777" w:rsidR="009F3A95" w:rsidRDefault="009F3A95" w:rsidP="009F3A95">
      <w:pPr>
        <w:pStyle w:val="B10"/>
        <w:rPr>
          <w:rFonts w:eastAsia="SimSun"/>
        </w:rPr>
      </w:pPr>
      <w:r>
        <w:rPr>
          <w:rFonts w:eastAsia="SimSun"/>
        </w:rPr>
        <w:t>b)</w:t>
      </w:r>
      <w:r>
        <w:rPr>
          <w:rFonts w:eastAsia="SimSun"/>
        </w:rPr>
        <w:tab/>
        <w:t xml:space="preserve">The ratio of the throughput obtained when transmitting the transport format indicated by each reported wideband CQI index and that obtained when transmitting a fixed transport format configured according to the wideband CQI median shall be ≥ </w:t>
      </w:r>
      <w:r>
        <w:rPr>
          <w:rFonts w:eastAsia="SimSun"/>
          <w:i/>
        </w:rPr>
        <w:t>γ</w:t>
      </w:r>
      <w:r>
        <w:rPr>
          <w:rFonts w:eastAsia="SimSun"/>
        </w:rPr>
        <w:t xml:space="preserve">, where </w:t>
      </w:r>
      <w:r>
        <w:rPr>
          <w:rFonts w:eastAsia="SimSun"/>
          <w:i/>
        </w:rPr>
        <w:t>γ</w:t>
      </w:r>
      <w:r>
        <w:rPr>
          <w:rFonts w:eastAsia="SimSun"/>
        </w:rPr>
        <w:t xml:space="preserve"> is specified in Table 6.2.2.1.2.5-2;</w:t>
      </w:r>
    </w:p>
    <w:p w14:paraId="6930A130" w14:textId="77777777" w:rsidR="009F3A95" w:rsidRDefault="009F3A95" w:rsidP="009F3A95">
      <w:pPr>
        <w:pStyle w:val="B10"/>
        <w:rPr>
          <w:rFonts w:eastAsia="SimSun"/>
        </w:rPr>
      </w:pPr>
      <w:r>
        <w:rPr>
          <w:rFonts w:eastAsia="SimSun"/>
        </w:rPr>
        <w:t>c)</w:t>
      </w:r>
      <w:r>
        <w:rPr>
          <w:rFonts w:eastAsia="SimSun"/>
        </w:rPr>
        <w:tab/>
        <w:t>When transmitting the transport format indicated by each reported wideband CQI index, the average BLER for the indicated transport formats shall be greater than or equal to 0.02.</w:t>
      </w:r>
    </w:p>
    <w:p w14:paraId="09A4A1C1" w14:textId="77777777" w:rsidR="009F3A95" w:rsidRDefault="009F3A95" w:rsidP="009F3A95">
      <w:pPr>
        <w:rPr>
          <w:rFonts w:eastAsia="SimSun"/>
        </w:rPr>
      </w:pPr>
    </w:p>
    <w:p w14:paraId="0BDE317F" w14:textId="77777777" w:rsidR="009F3A95" w:rsidRDefault="009F3A95" w:rsidP="009F3A95">
      <w:pPr>
        <w:pStyle w:val="TH"/>
        <w:rPr>
          <w:rFonts w:eastAsiaTheme="minorEastAsia"/>
          <w:lang w:eastAsia="zh-CN"/>
        </w:rPr>
      </w:pPr>
      <w:r>
        <w:t>Table 6.2.2.1.</w:t>
      </w:r>
      <w:r>
        <w:rPr>
          <w:lang w:eastAsia="zh-CN"/>
        </w:rPr>
        <w:t>2.5</w:t>
      </w:r>
      <w:r>
        <w:t xml:space="preserve">-1: </w:t>
      </w:r>
      <w:r>
        <w:rPr>
          <w:lang w:eastAsia="zh-CN"/>
        </w:rPr>
        <w:t xml:space="preserve">Wideband </w:t>
      </w:r>
      <w:r>
        <w:t>CQI reporting test</w:t>
      </w:r>
      <w:r>
        <w:rPr>
          <w:lang w:eastAsia="zh-CN"/>
        </w:rPr>
        <w:t xml:space="preserve"> under frequency non-selective fading conditions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89"/>
        <w:gridCol w:w="992"/>
        <w:gridCol w:w="1508"/>
        <w:gridCol w:w="1508"/>
      </w:tblGrid>
      <w:tr w:rsidR="009F3A95" w14:paraId="6DD51EEC"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61D9A72" w14:textId="77777777" w:rsidR="009F3A95" w:rsidRDefault="009F3A95">
            <w:pPr>
              <w:pStyle w:val="TAH"/>
              <w:rPr>
                <w:rFonts w:eastAsia="SimSun"/>
              </w:rPr>
            </w:pPr>
            <w:r>
              <w:rPr>
                <w:rFonts w:eastAsia="SimSun"/>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BAE1EE" w14:textId="77777777" w:rsidR="009F3A95" w:rsidRDefault="009F3A95">
            <w:pPr>
              <w:pStyle w:val="TAH"/>
              <w:rPr>
                <w:rFonts w:eastAsia="SimSun"/>
              </w:rPr>
            </w:pPr>
            <w:r>
              <w:rPr>
                <w:rFonts w:eastAsia="SimSun"/>
              </w:rPr>
              <w:t>Unit</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547A2B1F" w14:textId="77777777" w:rsidR="009F3A95" w:rsidRDefault="009F3A95">
            <w:pPr>
              <w:pStyle w:val="TAH"/>
              <w:rPr>
                <w:rFonts w:eastAsia="SimSun"/>
                <w:lang w:eastAsia="zh-CN"/>
              </w:rPr>
            </w:pPr>
            <w:r>
              <w:rPr>
                <w:rFonts w:eastAsia="SimSun"/>
              </w:rPr>
              <w:t>Test 1</w:t>
            </w:r>
          </w:p>
        </w:tc>
      </w:tr>
      <w:tr w:rsidR="009F3A95" w14:paraId="01DE02E1"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4103BB2" w14:textId="77777777" w:rsidR="009F3A95" w:rsidRDefault="009F3A95">
            <w:pPr>
              <w:pStyle w:val="TAL"/>
              <w:rPr>
                <w:rFonts w:eastAsiaTheme="minorEastAsia"/>
              </w:rPr>
            </w:pPr>
            <w:r>
              <w:rPr>
                <w:rFonts w:eastAsia="SimSun"/>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CEEE2A" w14:textId="77777777" w:rsidR="009F3A95" w:rsidRDefault="009F3A95">
            <w:pPr>
              <w:pStyle w:val="TAC"/>
            </w:pPr>
            <w:r>
              <w:rPr>
                <w:rFonts w:eastAsia="SimSun"/>
              </w:rPr>
              <w:t>MHz</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26937436" w14:textId="77777777" w:rsidR="009F3A95" w:rsidRDefault="009F3A95">
            <w:pPr>
              <w:pStyle w:val="TAC"/>
              <w:rPr>
                <w:rFonts w:eastAsia="SimSun"/>
                <w:lang w:eastAsia="zh-CN"/>
              </w:rPr>
            </w:pPr>
            <w:r>
              <w:rPr>
                <w:rFonts w:eastAsia="SimSun"/>
                <w:lang w:eastAsia="zh-CN"/>
              </w:rPr>
              <w:t>10</w:t>
            </w:r>
          </w:p>
        </w:tc>
      </w:tr>
      <w:tr w:rsidR="009F3A95" w14:paraId="7A07BB00"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D211B40" w14:textId="77777777" w:rsidR="009F3A95" w:rsidRDefault="009F3A95">
            <w:pPr>
              <w:pStyle w:val="TAL"/>
              <w:rPr>
                <w:rFonts w:eastAsia="SimSun"/>
              </w:rPr>
            </w:pPr>
            <w:r>
              <w:rPr>
                <w:rFonts w:eastAsia="SimSun"/>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1F31DB" w14:textId="77777777" w:rsidR="009F3A95" w:rsidRDefault="009F3A95">
            <w:pPr>
              <w:pStyle w:val="TAC"/>
              <w:rPr>
                <w:rFonts w:eastAsia="SimSun"/>
              </w:rPr>
            </w:pPr>
            <w:r>
              <w:rPr>
                <w:rFonts w:eastAsia="SimSun"/>
              </w:rPr>
              <w:t>kHz</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59C8739A" w14:textId="77777777" w:rsidR="009F3A95" w:rsidRDefault="009F3A95">
            <w:pPr>
              <w:pStyle w:val="TAC"/>
              <w:rPr>
                <w:rFonts w:eastAsia="SimSun"/>
                <w:lang w:eastAsia="zh-CN"/>
              </w:rPr>
            </w:pPr>
            <w:r>
              <w:rPr>
                <w:rFonts w:eastAsia="SimSun"/>
              </w:rPr>
              <w:t>15</w:t>
            </w:r>
          </w:p>
        </w:tc>
      </w:tr>
      <w:tr w:rsidR="009F3A95" w14:paraId="44680350"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59DE9F6" w14:textId="77777777" w:rsidR="009F3A95" w:rsidRDefault="009F3A95">
            <w:pPr>
              <w:pStyle w:val="TAL"/>
              <w:rPr>
                <w:rFonts w:eastAsiaTheme="minorEastAsia"/>
              </w:rPr>
            </w:pPr>
            <w:r>
              <w:rPr>
                <w:rFonts w:eastAsia="SimSun"/>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662538B0"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3CFCAC3A" w14:textId="77777777" w:rsidR="009F3A95" w:rsidRDefault="009F3A95">
            <w:pPr>
              <w:pStyle w:val="TAC"/>
              <w:rPr>
                <w:rFonts w:eastAsia="SimSun"/>
                <w:lang w:eastAsia="zh-CN"/>
              </w:rPr>
            </w:pPr>
            <w:r>
              <w:rPr>
                <w:rFonts w:eastAsia="SimSun"/>
                <w:lang w:eastAsia="zh-CN"/>
              </w:rPr>
              <w:t>FDD</w:t>
            </w:r>
          </w:p>
        </w:tc>
      </w:tr>
      <w:tr w:rsidR="009F3A95" w14:paraId="5EEEEB47"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53F086" w14:textId="77777777" w:rsidR="009F3A95" w:rsidRDefault="009F3A95">
            <w:pPr>
              <w:pStyle w:val="TAL"/>
              <w:rPr>
                <w:rFonts w:eastAsia="SimSun"/>
              </w:rPr>
            </w:pPr>
            <w:r>
              <w:rPr>
                <w:rFonts w:eastAsia="SimSun"/>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603F2410" w14:textId="77777777" w:rsidR="009F3A95" w:rsidRDefault="009F3A95">
            <w:pPr>
              <w:pStyle w:val="TAC"/>
              <w:rPr>
                <w:rFonts w:eastAsiaTheme="minorEastAsia"/>
              </w:rPr>
            </w:pPr>
            <w:r>
              <w:t>dB</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1575C6A" w14:textId="77777777" w:rsidR="009F3A95" w:rsidRDefault="009F3A95">
            <w:pPr>
              <w:pStyle w:val="TAC"/>
              <w:rPr>
                <w:rFonts w:eastAsia="SimSun"/>
                <w:lang w:eastAsia="zh-CN"/>
              </w:rPr>
            </w:pPr>
            <w:r>
              <w:rPr>
                <w:rFonts w:eastAsia="SimSun"/>
                <w:lang w:eastAsia="zh-CN"/>
              </w:rPr>
              <w:t>6</w:t>
            </w:r>
          </w:p>
        </w:tc>
        <w:tc>
          <w:tcPr>
            <w:tcW w:w="1509" w:type="dxa"/>
            <w:tcBorders>
              <w:top w:val="single" w:sz="4" w:space="0" w:color="auto"/>
              <w:left w:val="single" w:sz="4" w:space="0" w:color="auto"/>
              <w:bottom w:val="single" w:sz="4" w:space="0" w:color="auto"/>
              <w:right w:val="single" w:sz="4" w:space="0" w:color="auto"/>
            </w:tcBorders>
            <w:vAlign w:val="center"/>
            <w:hideMark/>
          </w:tcPr>
          <w:p w14:paraId="3F815036" w14:textId="77777777" w:rsidR="009F3A95" w:rsidRDefault="009F3A95">
            <w:pPr>
              <w:pStyle w:val="TAC"/>
              <w:rPr>
                <w:rFonts w:eastAsia="SimSun"/>
                <w:lang w:eastAsia="zh-CN"/>
              </w:rPr>
            </w:pPr>
            <w:r>
              <w:rPr>
                <w:rFonts w:eastAsia="SimSun"/>
                <w:lang w:eastAsia="zh-CN"/>
              </w:rPr>
              <w:t>7</w:t>
            </w:r>
          </w:p>
        </w:tc>
      </w:tr>
      <w:tr w:rsidR="009F3A95" w14:paraId="02318D00"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EC4DD76" w14:textId="77777777" w:rsidR="009F3A95" w:rsidRDefault="009F3A95">
            <w:pPr>
              <w:pStyle w:val="TAL"/>
              <w:rPr>
                <w:rFonts w:eastAsiaTheme="minorEastAsia"/>
              </w:rPr>
            </w:pPr>
            <w:r>
              <w:rPr>
                <w:rFonts w:eastAsia="SimSun"/>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170A31A"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492DEEDE" w14:textId="77777777" w:rsidR="009F3A95" w:rsidRDefault="009F3A95">
            <w:pPr>
              <w:pStyle w:val="TAC"/>
              <w:rPr>
                <w:lang w:eastAsia="zh-CN"/>
              </w:rPr>
            </w:pPr>
            <w:r>
              <w:rPr>
                <w:rFonts w:eastAsia="SimSun"/>
                <w:lang w:eastAsia="zh-CN"/>
              </w:rPr>
              <w:t>TDLA30-5</w:t>
            </w:r>
          </w:p>
        </w:tc>
      </w:tr>
      <w:tr w:rsidR="009F3A95" w14:paraId="504B2B25"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1FADE04" w14:textId="77777777" w:rsidR="009F3A95" w:rsidRDefault="009F3A95">
            <w:pPr>
              <w:pStyle w:val="TAL"/>
            </w:pPr>
            <w:r>
              <w:rPr>
                <w:rFonts w:eastAsia="SimSun"/>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0240EF4"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125E8CC5" w14:textId="77777777" w:rsidR="009F3A95" w:rsidRDefault="009F3A95">
            <w:pPr>
              <w:pStyle w:val="TAC"/>
            </w:pPr>
            <w:r>
              <w:rPr>
                <w:rFonts w:eastAsia="SimSun"/>
              </w:rPr>
              <w:t xml:space="preserve">2×2 </w:t>
            </w:r>
          </w:p>
        </w:tc>
      </w:tr>
      <w:tr w:rsidR="009F3A95" w14:paraId="35501788"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EC31284" w14:textId="77777777" w:rsidR="009F3A95" w:rsidRDefault="009F3A95">
            <w:pPr>
              <w:pStyle w:val="TAL"/>
              <w:rPr>
                <w:rFonts w:eastAsia="SimSun"/>
              </w:rPr>
            </w:pPr>
            <w:r>
              <w:rPr>
                <w:rFonts w:eastAsia="SimSun" w:cs="Arial"/>
              </w:rPr>
              <w:t>Correlation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4CAA3741"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3916A8A2" w14:textId="77777777" w:rsidR="009F3A95" w:rsidRDefault="009F3A95">
            <w:pPr>
              <w:pStyle w:val="TAC"/>
              <w:rPr>
                <w:rFonts w:eastAsia="SimSun"/>
              </w:rPr>
            </w:pPr>
            <w:r>
              <w:rPr>
                <w:rFonts w:eastAsia="SimSun" w:cs="Arial"/>
                <w:lang w:eastAsia="zh-CN"/>
              </w:rPr>
              <w:t>ULA high</w:t>
            </w:r>
          </w:p>
        </w:tc>
      </w:tr>
      <w:tr w:rsidR="009F3A95" w14:paraId="7FE416B3"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A39D96" w14:textId="77777777" w:rsidR="009F3A95" w:rsidRDefault="009F3A95">
            <w:pPr>
              <w:pStyle w:val="TAL"/>
              <w:rPr>
                <w:rFonts w:eastAsiaTheme="minorEastAsia"/>
              </w:rPr>
            </w:pPr>
            <w:r>
              <w:rPr>
                <w:rFonts w:eastAsia="SimSun"/>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0BE173E3"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6327909F" w14:textId="77777777" w:rsidR="009F3A95" w:rsidRDefault="009F3A95">
            <w:pPr>
              <w:pStyle w:val="TAC"/>
              <w:rPr>
                <w:rFonts w:eastAsia="SimSun"/>
                <w:lang w:eastAsia="zh-CN"/>
              </w:rPr>
            </w:pPr>
            <w:r>
              <w:rPr>
                <w:rFonts w:eastAsia="SimSun"/>
              </w:rPr>
              <w:t xml:space="preserve">As specified in </w:t>
            </w:r>
            <w:r>
              <w:rPr>
                <w:rFonts w:eastAsia="SimSun"/>
                <w:lang w:eastAsia="zh-CN"/>
              </w:rPr>
              <w:t>Annex B.4.1</w:t>
            </w:r>
          </w:p>
        </w:tc>
      </w:tr>
      <w:tr w:rsidR="009F3A95" w14:paraId="4F826DCC"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C47C34A" w14:textId="77777777" w:rsidR="009F3A95" w:rsidRDefault="009F3A95">
            <w:pPr>
              <w:pStyle w:val="TAL"/>
              <w:rPr>
                <w:rFonts w:eastAsia="SimSun"/>
              </w:rPr>
            </w:pPr>
            <w:r>
              <w:rPr>
                <w:rFonts w:eastAsia="SimSun"/>
              </w:rPr>
              <w:t xml:space="preserve">BWP size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1BEE3D" w14:textId="77777777" w:rsidR="009F3A95" w:rsidRDefault="009F3A95">
            <w:pPr>
              <w:pStyle w:val="TAC"/>
              <w:rPr>
                <w:rFonts w:eastAsiaTheme="minorEastAsia"/>
              </w:rPr>
            </w:pPr>
            <w:r>
              <w:t>RB</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028F537C" w14:textId="77777777" w:rsidR="009F3A95" w:rsidRDefault="009F3A95">
            <w:pPr>
              <w:pStyle w:val="TAC"/>
              <w:rPr>
                <w:rFonts w:eastAsia="SimSun"/>
              </w:rPr>
            </w:pPr>
            <w:r>
              <w:rPr>
                <w:rFonts w:eastAsia="SimSun"/>
              </w:rPr>
              <w:t>52 (PRB 0 to 51)</w:t>
            </w:r>
          </w:p>
        </w:tc>
      </w:tr>
      <w:tr w:rsidR="009F3A95" w14:paraId="6E6DE80A"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9BB1C54" w14:textId="77777777" w:rsidR="009F3A95" w:rsidRDefault="009F3A95">
            <w:pPr>
              <w:pStyle w:val="TAL"/>
              <w:rPr>
                <w:rFonts w:eastAsia="SimSun"/>
              </w:rPr>
            </w:pPr>
            <w:r>
              <w:rPr>
                <w:rFonts w:eastAsia="SimSun"/>
              </w:rPr>
              <w:t>PDSCH BW</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3A9E99" w14:textId="77777777" w:rsidR="009F3A95" w:rsidRDefault="009F3A95">
            <w:pPr>
              <w:pStyle w:val="TAC"/>
              <w:rPr>
                <w:rFonts w:eastAsiaTheme="minorEastAsia"/>
              </w:rPr>
            </w:pPr>
            <w:r>
              <w:t xml:space="preserve">RB </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35E35CDA" w14:textId="77777777" w:rsidR="009F3A95" w:rsidRDefault="009F3A95">
            <w:pPr>
              <w:pStyle w:val="TAC"/>
              <w:rPr>
                <w:rFonts w:eastAsia="SimSun"/>
              </w:rPr>
            </w:pPr>
            <w:r>
              <w:rPr>
                <w:rFonts w:eastAsia="SimSun"/>
              </w:rPr>
              <w:t>15 (PRB 0 to 14)</w:t>
            </w:r>
          </w:p>
        </w:tc>
      </w:tr>
      <w:tr w:rsidR="009F3A95" w14:paraId="09EDFA0C" w14:textId="77777777" w:rsidTr="009F3A95">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96BC777" w14:textId="77777777" w:rsidR="009F3A95" w:rsidRDefault="009F3A95">
            <w:pPr>
              <w:pStyle w:val="TAL"/>
              <w:rPr>
                <w:rFonts w:eastAsia="SimSun"/>
              </w:rPr>
            </w:pPr>
            <w:r>
              <w:rPr>
                <w:rFonts w:eastAsia="SimSun"/>
              </w:rPr>
              <w:t>ZP CSI-RS configuration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6CFCF37" w14:textId="77777777" w:rsidR="009F3A95" w:rsidRDefault="009F3A95">
            <w:pPr>
              <w:pStyle w:val="TAL"/>
              <w:rPr>
                <w:rFonts w:eastAsiaTheme="minorEastAsia"/>
              </w:rPr>
            </w:pPr>
            <w:r>
              <w:rPr>
                <w:rFonts w:eastAsia="SimSun"/>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D4D202F"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42D8958C" w14:textId="77777777" w:rsidR="009F3A95" w:rsidRDefault="009F3A95">
            <w:pPr>
              <w:pStyle w:val="TAC"/>
            </w:pPr>
            <w:r>
              <w:rPr>
                <w:rFonts w:eastAsia="SimSun"/>
              </w:rPr>
              <w:t>Periodic</w:t>
            </w:r>
          </w:p>
        </w:tc>
      </w:tr>
      <w:tr w:rsidR="009F3A95" w14:paraId="28ED084B"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99E5E34"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B909B14" w14:textId="77777777" w:rsidR="009F3A95" w:rsidRDefault="009F3A95">
            <w:pPr>
              <w:pStyle w:val="TAL"/>
            </w:pPr>
            <w:r>
              <w:rPr>
                <w:rFonts w:eastAsia="SimSun"/>
              </w:rPr>
              <w:t>Number of CSI-RS ports (</w:t>
            </w:r>
            <w:r>
              <w:rPr>
                <w:rFonts w:eastAsia="SimSun"/>
                <w:i/>
              </w:rPr>
              <w:t>X</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159A0BDC"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51C5B63C" w14:textId="77777777" w:rsidR="009F3A95" w:rsidRDefault="009F3A95">
            <w:pPr>
              <w:pStyle w:val="TAC"/>
              <w:rPr>
                <w:rFonts w:eastAsia="SimSun"/>
                <w:lang w:eastAsia="zh-CN"/>
              </w:rPr>
            </w:pPr>
            <w:r>
              <w:rPr>
                <w:rFonts w:eastAsia="SimSun"/>
                <w:lang w:eastAsia="zh-CN"/>
              </w:rPr>
              <w:t>4</w:t>
            </w:r>
          </w:p>
        </w:tc>
      </w:tr>
      <w:tr w:rsidR="009F3A95" w14:paraId="0860249D"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863FFB0"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F54BFA2" w14:textId="77777777" w:rsidR="009F3A95" w:rsidRDefault="009F3A95">
            <w:pPr>
              <w:pStyle w:val="TAL"/>
              <w:rPr>
                <w:rFonts w:eastAsia="SimSun"/>
              </w:rPr>
            </w:pPr>
            <w:r>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1486247"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20EEE8A7" w14:textId="77777777" w:rsidR="009F3A95" w:rsidRDefault="009F3A95">
            <w:pPr>
              <w:pStyle w:val="TAC"/>
            </w:pPr>
            <w:r>
              <w:rPr>
                <w:rFonts w:eastAsia="SimSun"/>
              </w:rPr>
              <w:t>FD-CDM2</w:t>
            </w:r>
          </w:p>
        </w:tc>
      </w:tr>
      <w:tr w:rsidR="009F3A95" w14:paraId="7FFDC01C"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B695B9F"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43ECD2A1" w14:textId="77777777" w:rsidR="009F3A95" w:rsidRDefault="009F3A95">
            <w:pPr>
              <w:pStyle w:val="TAL"/>
              <w:rPr>
                <w:rFonts w:eastAsia="SimSun"/>
              </w:rPr>
            </w:pPr>
            <w:r>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6F594BAB"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4FB8CF83" w14:textId="77777777" w:rsidR="009F3A95" w:rsidRDefault="009F3A95">
            <w:pPr>
              <w:pStyle w:val="TAC"/>
            </w:pPr>
            <w:r>
              <w:t>1</w:t>
            </w:r>
          </w:p>
        </w:tc>
      </w:tr>
      <w:tr w:rsidR="009F3A95" w14:paraId="68F1873D"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4BFE51D"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10C55597" w14:textId="77777777" w:rsidR="009F3A95" w:rsidRDefault="009F3A95">
            <w:pPr>
              <w:pStyle w:val="TAL"/>
              <w:rPr>
                <w:rFonts w:eastAsia="SimSun"/>
              </w:rPr>
            </w:pPr>
            <w:r>
              <w:rPr>
                <w:rFonts w:eastAsia="SimSun"/>
              </w:rPr>
              <w:t>First subcarrier index in the PRB used for CSI-RS (k</w:t>
            </w:r>
            <w:r>
              <w:rPr>
                <w:rFonts w:eastAsia="SimSun"/>
                <w:vertAlign w:val="subscript"/>
              </w:rPr>
              <w:t>0</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7D714357" w14:textId="77777777" w:rsidR="009F3A95" w:rsidRDefault="009F3A95">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7D31575D" w14:textId="0DE933A7" w:rsidR="009F3A95" w:rsidRPr="00686FAA" w:rsidRDefault="009F3A95">
            <w:pPr>
              <w:pStyle w:val="TAC"/>
              <w:rPr>
                <w:lang w:eastAsia="zh-TW"/>
              </w:rPr>
            </w:pPr>
            <w:bookmarkStart w:id="78" w:name="OLE_LINK314"/>
            <w:r>
              <w:rPr>
                <w:rFonts w:eastAsia="SimSun"/>
                <w:lang w:eastAsia="zh-CN"/>
              </w:rPr>
              <w:t>Row 5,</w:t>
            </w:r>
            <w:bookmarkEnd w:id="78"/>
            <w:ins w:id="79" w:author="Licheng" w:date="2024-11-09T00:28:00Z" w16du:dateUtc="2024-11-08T16:28:00Z">
              <w:r w:rsidR="00686FAA">
                <w:rPr>
                  <w:rFonts w:hint="eastAsia"/>
                  <w:lang w:eastAsia="zh-TW"/>
                </w:rPr>
                <w:t>(</w:t>
              </w:r>
            </w:ins>
            <w:r>
              <w:rPr>
                <w:rFonts w:eastAsia="SimSun"/>
                <w:lang w:eastAsia="zh-CN"/>
              </w:rPr>
              <w:t>4</w:t>
            </w:r>
            <w:ins w:id="80" w:author="Licheng" w:date="2024-11-09T00:28:00Z" w16du:dateUtc="2024-11-08T16:28:00Z">
              <w:r w:rsidR="00686FAA">
                <w:rPr>
                  <w:rFonts w:hint="eastAsia"/>
                  <w:lang w:eastAsia="zh-TW"/>
                </w:rPr>
                <w:t>)</w:t>
              </w:r>
            </w:ins>
          </w:p>
        </w:tc>
      </w:tr>
      <w:tr w:rsidR="009F3A95" w14:paraId="7EA93345"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4DE2420"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91CA7DC" w14:textId="77777777" w:rsidR="009F3A95" w:rsidRDefault="009F3A95">
            <w:pPr>
              <w:pStyle w:val="TAL"/>
              <w:rPr>
                <w:rFonts w:eastAsia="SimSun"/>
              </w:rPr>
            </w:pPr>
            <w:r>
              <w:rPr>
                <w:rFonts w:eastAsia="SimSun"/>
              </w:rPr>
              <w:t>First OFDM symbol in the PRB used for CSI-RS (l</w:t>
            </w:r>
            <w:r>
              <w:rPr>
                <w:rFonts w:eastAsia="SimSun"/>
                <w:vertAlign w:val="subscript"/>
              </w:rPr>
              <w:t>0</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B605A4B"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4A74D200" w14:textId="41FC227E" w:rsidR="009F3A95" w:rsidRPr="00686FAA" w:rsidRDefault="00F04D5D">
            <w:pPr>
              <w:pStyle w:val="TAC"/>
              <w:rPr>
                <w:lang w:eastAsia="zh-TW"/>
              </w:rPr>
            </w:pPr>
            <w:ins w:id="81" w:author="Licheng" w:date="2024-11-22T20:51:00Z">
              <w:r w:rsidRPr="00F04D5D">
                <w:rPr>
                  <w:lang w:eastAsia="zh-TW"/>
                </w:rPr>
                <w:t>Row 5,</w:t>
              </w:r>
            </w:ins>
            <w:ins w:id="82" w:author="Licheng" w:date="2024-11-09T00:28:00Z" w16du:dateUtc="2024-11-08T16:28:00Z">
              <w:r w:rsidR="00686FAA">
                <w:rPr>
                  <w:rFonts w:hint="eastAsia"/>
                  <w:lang w:eastAsia="zh-TW"/>
                </w:rPr>
                <w:t>(</w:t>
              </w:r>
            </w:ins>
            <w:r w:rsidR="009F3A95">
              <w:rPr>
                <w:rFonts w:eastAsia="SimSun"/>
                <w:lang w:eastAsia="zh-CN"/>
              </w:rPr>
              <w:t>9</w:t>
            </w:r>
            <w:ins w:id="83" w:author="Licheng" w:date="2024-11-09T00:28:00Z" w16du:dateUtc="2024-11-08T16:28:00Z">
              <w:r w:rsidR="00686FAA">
                <w:rPr>
                  <w:rFonts w:hint="eastAsia"/>
                  <w:lang w:eastAsia="zh-TW"/>
                </w:rPr>
                <w:t>)</w:t>
              </w:r>
            </w:ins>
          </w:p>
        </w:tc>
      </w:tr>
      <w:tr w:rsidR="009F3A95" w14:paraId="0BAFDDC7"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C20E623"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529A128" w14:textId="77777777" w:rsidR="009F3A95" w:rsidRDefault="009F3A95">
            <w:pPr>
              <w:pStyle w:val="TAL"/>
              <w:rPr>
                <w:rFonts w:eastAsia="SimSun"/>
              </w:rPr>
            </w:pPr>
            <w:r>
              <w:rPr>
                <w:rFonts w:eastAsia="SimSun"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187092" w14:textId="77777777" w:rsidR="009F3A95" w:rsidRDefault="009F3A95">
            <w:pPr>
              <w:pStyle w:val="TAC"/>
              <w:rPr>
                <w:rFonts w:eastAsiaTheme="minorEastAsia"/>
              </w:rPr>
            </w:pPr>
            <w:r>
              <w:rPr>
                <w:rFonts w:cs="Arial"/>
                <w:szCs w:val="18"/>
              </w:rPr>
              <w:t>RB</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79A3603C" w14:textId="77777777" w:rsidR="009F3A95" w:rsidRDefault="009F3A95">
            <w:pPr>
              <w:pStyle w:val="TAC"/>
              <w:rPr>
                <w:rFonts w:eastAsia="SimSun"/>
                <w:lang w:eastAsia="zh-CN"/>
              </w:rPr>
            </w:pPr>
            <w:r>
              <w:rPr>
                <w:rFonts w:eastAsia="SimSun" w:cs="Arial"/>
                <w:szCs w:val="18"/>
                <w:lang w:eastAsia="zh-CN"/>
              </w:rPr>
              <w:t xml:space="preserve">0 to 23 </w:t>
            </w:r>
          </w:p>
        </w:tc>
      </w:tr>
      <w:tr w:rsidR="009F3A95" w14:paraId="1FBA1631"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4DBD80F"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30FC9D34" w14:textId="77777777" w:rsidR="009F3A95" w:rsidRDefault="009F3A95">
            <w:pPr>
              <w:pStyle w:val="TAL"/>
              <w:rPr>
                <w:rFonts w:eastAsia="SimSun"/>
              </w:rPr>
            </w:pPr>
            <w:r>
              <w:rPr>
                <w:rFonts w:eastAsia="SimSun"/>
              </w:rPr>
              <w:t>CSI-RS</w:t>
            </w:r>
          </w:p>
          <w:p w14:paraId="6627A124" w14:textId="77777777" w:rsidR="009F3A95" w:rsidRDefault="009F3A95">
            <w:pPr>
              <w:pStyle w:val="TAL"/>
              <w:rPr>
                <w:rFonts w:eastAsia="SimSun"/>
              </w:rPr>
            </w:pPr>
            <w:r>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5DC656" w14:textId="77777777" w:rsidR="009F3A95" w:rsidRDefault="009F3A95">
            <w:pPr>
              <w:pStyle w:val="TAC"/>
              <w:rPr>
                <w:rFonts w:eastAsiaTheme="minorEastAsia"/>
              </w:rPr>
            </w:pPr>
            <w:r>
              <w:t>slot</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3D8E8611" w14:textId="77777777" w:rsidR="009F3A95" w:rsidRDefault="009F3A95">
            <w:pPr>
              <w:pStyle w:val="TAC"/>
              <w:rPr>
                <w:rFonts w:eastAsia="SimSun"/>
                <w:lang w:eastAsia="zh-CN"/>
              </w:rPr>
            </w:pPr>
            <w:r>
              <w:rPr>
                <w:rFonts w:eastAsia="SimSun"/>
                <w:lang w:eastAsia="zh-CN"/>
              </w:rPr>
              <w:t>10/5</w:t>
            </w:r>
          </w:p>
        </w:tc>
      </w:tr>
      <w:tr w:rsidR="009F3A95" w14:paraId="35A100FF" w14:textId="77777777" w:rsidTr="009F3A95">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40F20B60" w14:textId="77777777" w:rsidR="009F3A95" w:rsidRDefault="009F3A95">
            <w:pPr>
              <w:pStyle w:val="TAL"/>
              <w:rPr>
                <w:rFonts w:eastAsia="SimSun"/>
              </w:rPr>
            </w:pPr>
            <w:r>
              <w:rPr>
                <w:rFonts w:eastAsia="SimSun"/>
              </w:rPr>
              <w:t>NZP CSI-RS for CSI acquisition</w:t>
            </w: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0AB36D9" w14:textId="77777777" w:rsidR="009F3A95" w:rsidRDefault="009F3A95">
            <w:pPr>
              <w:pStyle w:val="TAL"/>
              <w:rPr>
                <w:rFonts w:eastAsiaTheme="minorEastAsia"/>
              </w:rPr>
            </w:pPr>
            <w:r>
              <w:rPr>
                <w:rFonts w:eastAsia="SimSun"/>
              </w:rPr>
              <w:t>CSI-RS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6363D58F"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0804A7AB" w14:textId="77777777" w:rsidR="009F3A95" w:rsidRDefault="009F3A95">
            <w:pPr>
              <w:pStyle w:val="TAC"/>
            </w:pPr>
            <w:r>
              <w:rPr>
                <w:rFonts w:eastAsia="SimSun"/>
              </w:rPr>
              <w:t>Periodic</w:t>
            </w:r>
          </w:p>
        </w:tc>
      </w:tr>
      <w:tr w:rsidR="009F3A95" w14:paraId="1E6CCB8C"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7CB0011D"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0727A482" w14:textId="77777777" w:rsidR="009F3A95" w:rsidRDefault="009F3A95">
            <w:pPr>
              <w:pStyle w:val="TAL"/>
            </w:pPr>
            <w:r>
              <w:rPr>
                <w:rFonts w:eastAsia="SimSun"/>
              </w:rPr>
              <w:t>Number of CSI-RS ports (</w:t>
            </w:r>
            <w:r>
              <w:rPr>
                <w:rFonts w:eastAsia="SimSun"/>
                <w:i/>
              </w:rPr>
              <w:t>X</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16DEC328"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7AF18449" w14:textId="77777777" w:rsidR="009F3A95" w:rsidRDefault="009F3A95">
            <w:pPr>
              <w:pStyle w:val="TAC"/>
              <w:rPr>
                <w:rFonts w:eastAsia="SimSun"/>
                <w:lang w:val="en-US"/>
              </w:rPr>
            </w:pPr>
            <w:r>
              <w:rPr>
                <w:rFonts w:eastAsia="SimSun"/>
                <w:lang w:eastAsia="zh-CN"/>
              </w:rPr>
              <w:t>2</w:t>
            </w:r>
          </w:p>
        </w:tc>
      </w:tr>
      <w:tr w:rsidR="009F3A95" w14:paraId="6F4A9714"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EC98A68"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24CF9BBD" w14:textId="77777777" w:rsidR="009F3A95" w:rsidRDefault="009F3A95">
            <w:pPr>
              <w:pStyle w:val="TAL"/>
              <w:rPr>
                <w:rFonts w:eastAsiaTheme="minorEastAsia"/>
              </w:rPr>
            </w:pPr>
            <w:r>
              <w:rPr>
                <w:rFonts w:eastAsia="SimSun"/>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4B9660F9"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63131CF4" w14:textId="77777777" w:rsidR="009F3A95" w:rsidRDefault="009F3A95">
            <w:pPr>
              <w:pStyle w:val="TAC"/>
            </w:pPr>
            <w:r>
              <w:rPr>
                <w:rFonts w:eastAsia="SimSun"/>
              </w:rPr>
              <w:t>FD-CDM2</w:t>
            </w:r>
          </w:p>
        </w:tc>
      </w:tr>
      <w:tr w:rsidR="009F3A95" w14:paraId="78505088"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1B92BD53"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775D1B9" w14:textId="77777777" w:rsidR="009F3A95" w:rsidRDefault="009F3A95">
            <w:pPr>
              <w:pStyle w:val="TAL"/>
            </w:pPr>
            <w:r>
              <w:rPr>
                <w:rFonts w:eastAsia="SimSun"/>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DFB855E"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253834DA" w14:textId="77777777" w:rsidR="009F3A95" w:rsidRDefault="009F3A95">
            <w:pPr>
              <w:pStyle w:val="TAC"/>
            </w:pPr>
            <w:r>
              <w:t>1</w:t>
            </w:r>
          </w:p>
        </w:tc>
      </w:tr>
      <w:tr w:rsidR="009F3A95" w14:paraId="02BAA823"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3C2E5A3B"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94867C4" w14:textId="77777777" w:rsidR="009F3A95" w:rsidRDefault="009F3A95">
            <w:pPr>
              <w:pStyle w:val="TAL"/>
            </w:pPr>
            <w:r>
              <w:rPr>
                <w:rFonts w:eastAsia="SimSun"/>
              </w:rPr>
              <w:t>First subcarrier index in the PRB used for CSI-RS (k</w:t>
            </w:r>
            <w:r>
              <w:rPr>
                <w:rFonts w:eastAsia="SimSun"/>
                <w:vertAlign w:val="subscript"/>
              </w:rPr>
              <w:t>0</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49C1BE57"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28AFFE47" w14:textId="77777777" w:rsidR="009F3A95" w:rsidRDefault="009F3A95">
            <w:pPr>
              <w:pStyle w:val="TAC"/>
            </w:pPr>
            <w:bookmarkStart w:id="84" w:name="OLE_LINK315"/>
            <w:r>
              <w:rPr>
                <w:rFonts w:eastAsia="SimSun"/>
                <w:lang w:eastAsia="zh-CN"/>
              </w:rPr>
              <w:t>Row 3,</w:t>
            </w:r>
            <w:bookmarkEnd w:id="84"/>
            <w:r>
              <w:rPr>
                <w:rFonts w:eastAsia="SimSun"/>
                <w:lang w:eastAsia="zh-CN"/>
              </w:rPr>
              <w:t>(6)</w:t>
            </w:r>
          </w:p>
        </w:tc>
      </w:tr>
      <w:tr w:rsidR="009F3A95" w14:paraId="19E11BC1"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4DD0FEFC"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5D2F332" w14:textId="77777777" w:rsidR="009F3A95" w:rsidRDefault="009F3A95">
            <w:pPr>
              <w:pStyle w:val="TAL"/>
            </w:pPr>
            <w:r>
              <w:rPr>
                <w:rFonts w:eastAsia="SimSun"/>
              </w:rPr>
              <w:t>First OFDM symbol in the PRB used for CSI-RS (l</w:t>
            </w:r>
            <w:r>
              <w:rPr>
                <w:rFonts w:eastAsia="SimSun"/>
                <w:vertAlign w:val="subscript"/>
              </w:rPr>
              <w:t>0</w:t>
            </w:r>
            <w:r>
              <w:rPr>
                <w:rFonts w:eastAsia="SimSun"/>
              </w:rPr>
              <w:t>)</w:t>
            </w:r>
          </w:p>
        </w:tc>
        <w:tc>
          <w:tcPr>
            <w:tcW w:w="993" w:type="dxa"/>
            <w:tcBorders>
              <w:top w:val="single" w:sz="4" w:space="0" w:color="auto"/>
              <w:left w:val="single" w:sz="4" w:space="0" w:color="auto"/>
              <w:bottom w:val="single" w:sz="4" w:space="0" w:color="auto"/>
              <w:right w:val="single" w:sz="4" w:space="0" w:color="auto"/>
            </w:tcBorders>
            <w:vAlign w:val="center"/>
          </w:tcPr>
          <w:p w14:paraId="68C8BA5A"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77A1EBD4" w14:textId="30AEC962" w:rsidR="009F3A95" w:rsidRPr="00686FAA" w:rsidRDefault="00F04D5D">
            <w:pPr>
              <w:pStyle w:val="TAC"/>
              <w:rPr>
                <w:lang w:eastAsia="zh-TW"/>
              </w:rPr>
            </w:pPr>
            <w:ins w:id="85" w:author="Licheng" w:date="2024-11-22T20:51:00Z">
              <w:r w:rsidRPr="00F04D5D">
                <w:rPr>
                  <w:lang w:eastAsia="zh-TW"/>
                </w:rPr>
                <w:t>Row 3,</w:t>
              </w:r>
            </w:ins>
            <w:ins w:id="86" w:author="Licheng" w:date="2024-11-09T00:29:00Z" w16du:dateUtc="2024-11-08T16:29:00Z">
              <w:r w:rsidR="00686FAA">
                <w:rPr>
                  <w:rFonts w:hint="eastAsia"/>
                  <w:lang w:eastAsia="zh-TW"/>
                </w:rPr>
                <w:t>(</w:t>
              </w:r>
            </w:ins>
            <w:r w:rsidR="009F3A95">
              <w:rPr>
                <w:rFonts w:eastAsia="SimSun"/>
                <w:lang w:eastAsia="zh-CN"/>
              </w:rPr>
              <w:t>13</w:t>
            </w:r>
            <w:ins w:id="87" w:author="Licheng" w:date="2024-11-09T00:29:00Z" w16du:dateUtc="2024-11-08T16:29:00Z">
              <w:r w:rsidR="00686FAA">
                <w:rPr>
                  <w:rFonts w:hint="eastAsia"/>
                  <w:lang w:eastAsia="zh-TW"/>
                </w:rPr>
                <w:t>)</w:t>
              </w:r>
            </w:ins>
          </w:p>
        </w:tc>
      </w:tr>
      <w:tr w:rsidR="009F3A95" w14:paraId="741E96F0"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6BF278C7"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501056F0" w14:textId="77777777" w:rsidR="009F3A95" w:rsidRDefault="009F3A95">
            <w:pPr>
              <w:pStyle w:val="TAL"/>
              <w:rPr>
                <w:rFonts w:eastAsia="SimSun"/>
              </w:rPr>
            </w:pPr>
            <w:r>
              <w:rPr>
                <w:rFonts w:eastAsia="SimSun" w:cs="Arial"/>
                <w:szCs w:val="18"/>
              </w:rPr>
              <w:t>Frequency Occupation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E41DB7" w14:textId="77777777" w:rsidR="009F3A95" w:rsidRDefault="009F3A95">
            <w:pPr>
              <w:pStyle w:val="TAC"/>
              <w:rPr>
                <w:rFonts w:eastAsiaTheme="minorEastAsia"/>
              </w:rPr>
            </w:pPr>
            <w:r>
              <w:rPr>
                <w:rFonts w:cs="Arial"/>
                <w:szCs w:val="18"/>
              </w:rPr>
              <w:t>RB</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5354B7DE" w14:textId="77777777" w:rsidR="009F3A95" w:rsidRDefault="009F3A95">
            <w:pPr>
              <w:pStyle w:val="TAC"/>
              <w:rPr>
                <w:rFonts w:eastAsia="SimSun"/>
                <w:lang w:eastAsia="zh-CN"/>
              </w:rPr>
            </w:pPr>
            <w:r>
              <w:rPr>
                <w:rFonts w:eastAsia="SimSun" w:cs="Arial"/>
                <w:szCs w:val="18"/>
                <w:lang w:eastAsia="zh-CN"/>
              </w:rPr>
              <w:t xml:space="preserve">0 to 23 </w:t>
            </w:r>
          </w:p>
        </w:tc>
      </w:tr>
      <w:tr w:rsidR="009F3A95" w14:paraId="60B7F013"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491667A"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hideMark/>
          </w:tcPr>
          <w:p w14:paraId="691548BC" w14:textId="77777777" w:rsidR="009F3A95" w:rsidRDefault="009F3A95">
            <w:pPr>
              <w:pStyle w:val="TAL"/>
              <w:rPr>
                <w:rFonts w:eastAsiaTheme="minorEastAsia"/>
              </w:rPr>
            </w:pPr>
            <w:r>
              <w:rPr>
                <w:rFonts w:eastAsia="SimSun"/>
              </w:rPr>
              <w:t>NZP CSI-RS-</w:t>
            </w:r>
            <w:proofErr w:type="spellStart"/>
            <w:r>
              <w:rPr>
                <w:rFonts w:eastAsia="SimSun"/>
              </w:rPr>
              <w:t>timeConfig</w:t>
            </w:r>
            <w:proofErr w:type="spellEnd"/>
          </w:p>
          <w:p w14:paraId="70943C25" w14:textId="77777777" w:rsidR="009F3A95" w:rsidRDefault="009F3A95">
            <w:pPr>
              <w:pStyle w:val="TAL"/>
              <w:rPr>
                <w:rFonts w:eastAsia="SimSun"/>
              </w:rPr>
            </w:pPr>
            <w:r>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01D44E35" w14:textId="77777777" w:rsidR="009F3A95" w:rsidRDefault="009F3A95">
            <w:pPr>
              <w:pStyle w:val="TAC"/>
              <w:rPr>
                <w:rFonts w:eastAsiaTheme="minorEastAsia"/>
              </w:rPr>
            </w:pPr>
            <w:r>
              <w:t>slot</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48C8F6FC" w14:textId="77777777" w:rsidR="009F3A95" w:rsidRDefault="009F3A95">
            <w:pPr>
              <w:pStyle w:val="TAC"/>
            </w:pPr>
            <w:r>
              <w:rPr>
                <w:rFonts w:eastAsia="SimSun"/>
                <w:lang w:eastAsia="zh-CN"/>
              </w:rPr>
              <w:t>10/5</w:t>
            </w:r>
          </w:p>
        </w:tc>
      </w:tr>
      <w:tr w:rsidR="009F3A95" w14:paraId="43273311" w14:textId="77777777" w:rsidTr="009F3A95">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B81E12C" w14:textId="77777777" w:rsidR="009F3A95" w:rsidRDefault="009F3A95">
            <w:pPr>
              <w:pStyle w:val="TAL"/>
              <w:rPr>
                <w:rFonts w:eastAsia="SimSun"/>
              </w:rPr>
            </w:pPr>
            <w:r>
              <w:rPr>
                <w:rFonts w:eastAsia="SimSun"/>
              </w:rPr>
              <w:lastRenderedPageBreak/>
              <w:t>CSI-IM configuration</w:t>
            </w:r>
          </w:p>
        </w:tc>
        <w:tc>
          <w:tcPr>
            <w:tcW w:w="3183" w:type="dxa"/>
            <w:gridSpan w:val="2"/>
            <w:tcBorders>
              <w:top w:val="single" w:sz="4" w:space="0" w:color="auto"/>
              <w:left w:val="single" w:sz="4" w:space="0" w:color="auto"/>
              <w:bottom w:val="single" w:sz="4" w:space="0" w:color="auto"/>
              <w:right w:val="single" w:sz="4" w:space="0" w:color="auto"/>
            </w:tcBorders>
            <w:hideMark/>
          </w:tcPr>
          <w:p w14:paraId="10A8076A" w14:textId="77777777" w:rsidR="009F3A95" w:rsidRDefault="009F3A95">
            <w:pPr>
              <w:pStyle w:val="TAL"/>
              <w:rPr>
                <w:rFonts w:eastAsia="SimSun"/>
              </w:rPr>
            </w:pPr>
            <w:r>
              <w:rPr>
                <w:rFonts w:eastAsia="SimSun"/>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19312A5A"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0E32850E" w14:textId="77777777" w:rsidR="009F3A95" w:rsidRDefault="009F3A95">
            <w:pPr>
              <w:pStyle w:val="TAC"/>
              <w:rPr>
                <w:rFonts w:eastAsia="SimSun"/>
                <w:lang w:eastAsia="zh-CN"/>
              </w:rPr>
            </w:pPr>
            <w:r>
              <w:rPr>
                <w:rFonts w:eastAsia="SimSun"/>
                <w:lang w:eastAsia="zh-CN"/>
              </w:rPr>
              <w:t>Periodic</w:t>
            </w:r>
          </w:p>
        </w:tc>
      </w:tr>
      <w:tr w:rsidR="009F3A95" w14:paraId="14CFF557"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51DEE9DE"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6FBEC98E" w14:textId="77777777" w:rsidR="009F3A95" w:rsidRDefault="009F3A95">
            <w:pPr>
              <w:pStyle w:val="TAL"/>
              <w:rPr>
                <w:rFonts w:eastAsiaTheme="minorEastAsia"/>
              </w:rPr>
            </w:pPr>
            <w:r>
              <w:rPr>
                <w:rFonts w:eastAsia="SimSun"/>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547399C"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1879D43D" w14:textId="77777777" w:rsidR="009F3A95" w:rsidRDefault="009F3A95">
            <w:pPr>
              <w:pStyle w:val="TAC"/>
              <w:rPr>
                <w:rFonts w:eastAsia="SimSun"/>
                <w:lang w:eastAsia="zh-CN"/>
              </w:rPr>
            </w:pPr>
            <w:r>
              <w:rPr>
                <w:rFonts w:eastAsia="SimSun"/>
                <w:lang w:eastAsia="zh-CN"/>
              </w:rPr>
              <w:t>0</w:t>
            </w:r>
          </w:p>
        </w:tc>
      </w:tr>
      <w:tr w:rsidR="009F3A95" w14:paraId="35917FAE"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0903C188"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0243759" w14:textId="77777777" w:rsidR="009F3A95" w:rsidRDefault="009F3A95">
            <w:pPr>
              <w:pStyle w:val="TAL"/>
              <w:rPr>
                <w:rFonts w:eastAsia="SimSun"/>
              </w:rPr>
            </w:pPr>
            <w:r>
              <w:rPr>
                <w:rFonts w:eastAsia="SimSun"/>
              </w:rPr>
              <w:t>CSI-IM Resource Mapping</w:t>
            </w:r>
          </w:p>
          <w:p w14:paraId="386C5355" w14:textId="77777777" w:rsidR="009F3A95" w:rsidDel="00A2361E" w:rsidRDefault="009F3A95">
            <w:pPr>
              <w:pStyle w:val="TAL"/>
              <w:rPr>
                <w:del w:id="88" w:author="Licheng" w:date="2024-11-09T00:29:00Z" w16du:dateUtc="2024-11-08T16:29:00Z"/>
                <w:rFonts w:eastAsiaTheme="minorEastAsia"/>
              </w:rPr>
            </w:pPr>
            <w:r>
              <w:rPr>
                <w:rFonts w:eastAsia="SimSun"/>
              </w:rPr>
              <w:t>(</w:t>
            </w:r>
            <w:proofErr w:type="spellStart"/>
            <w:r>
              <w:rPr>
                <w:rFonts w:eastAsia="SimSun"/>
              </w:rPr>
              <w:t>k</w:t>
            </w:r>
            <w:r>
              <w:rPr>
                <w:rFonts w:eastAsia="SimSun"/>
                <w:vertAlign w:val="subscript"/>
              </w:rPr>
              <w:t>CSI</w:t>
            </w:r>
            <w:proofErr w:type="spellEnd"/>
            <w:r>
              <w:rPr>
                <w:rFonts w:eastAsia="SimSun"/>
                <w:vertAlign w:val="subscript"/>
              </w:rPr>
              <w:t>-</w:t>
            </w:r>
            <w:proofErr w:type="spellStart"/>
            <w:r>
              <w:rPr>
                <w:rFonts w:eastAsia="SimSun"/>
                <w:vertAlign w:val="subscript"/>
              </w:rPr>
              <w:t>IM</w:t>
            </w:r>
            <w:r>
              <w:rPr>
                <w:rFonts w:eastAsia="SimSun"/>
              </w:rPr>
              <w:t>,l</w:t>
            </w:r>
            <w:r>
              <w:rPr>
                <w:rFonts w:eastAsia="SimSun"/>
                <w:vertAlign w:val="subscript"/>
              </w:rPr>
              <w:t>CSI</w:t>
            </w:r>
            <w:proofErr w:type="spellEnd"/>
            <w:r>
              <w:rPr>
                <w:rFonts w:eastAsia="SimSun"/>
                <w:vertAlign w:val="subscript"/>
              </w:rPr>
              <w:t>-IM</w:t>
            </w:r>
            <w:r>
              <w:rPr>
                <w:rFonts w:eastAsia="SimSun"/>
              </w:rPr>
              <w:t>)</w:t>
            </w:r>
          </w:p>
          <w:p w14:paraId="2EC5C36A" w14:textId="77777777" w:rsidR="009F3A95" w:rsidRDefault="009F3A95">
            <w:pPr>
              <w:pStyle w:val="TAL"/>
              <w:rPr>
                <w:lang w:eastAsia="zh-TW"/>
              </w:rPr>
            </w:pPr>
          </w:p>
        </w:tc>
        <w:tc>
          <w:tcPr>
            <w:tcW w:w="993" w:type="dxa"/>
            <w:tcBorders>
              <w:top w:val="single" w:sz="4" w:space="0" w:color="auto"/>
              <w:left w:val="single" w:sz="4" w:space="0" w:color="auto"/>
              <w:bottom w:val="single" w:sz="4" w:space="0" w:color="auto"/>
              <w:right w:val="single" w:sz="4" w:space="0" w:color="auto"/>
            </w:tcBorders>
            <w:vAlign w:val="center"/>
          </w:tcPr>
          <w:p w14:paraId="73E683AF"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6D56CA08" w14:textId="77777777" w:rsidR="009F3A95" w:rsidRDefault="009F3A95">
            <w:pPr>
              <w:pStyle w:val="TAC"/>
            </w:pPr>
            <w:r>
              <w:t>(</w:t>
            </w:r>
            <w:r>
              <w:rPr>
                <w:rFonts w:eastAsia="SimSun"/>
                <w:lang w:eastAsia="zh-CN"/>
              </w:rPr>
              <w:t>4</w:t>
            </w:r>
            <w:r>
              <w:t xml:space="preserve">, </w:t>
            </w:r>
            <w:r>
              <w:rPr>
                <w:rFonts w:eastAsia="SimSun"/>
                <w:lang w:eastAsia="zh-CN"/>
              </w:rPr>
              <w:t>9</w:t>
            </w:r>
            <w:r>
              <w:t>)</w:t>
            </w:r>
          </w:p>
        </w:tc>
      </w:tr>
      <w:tr w:rsidR="009F3A95" w14:paraId="2D3B589B" w14:textId="77777777" w:rsidTr="009F3A95">
        <w:trPr>
          <w:trHeight w:val="70"/>
        </w:trPr>
        <w:tc>
          <w:tcPr>
            <w:tcW w:w="4739" w:type="dxa"/>
            <w:vMerge/>
            <w:tcBorders>
              <w:top w:val="single" w:sz="4" w:space="0" w:color="auto"/>
              <w:left w:val="single" w:sz="4" w:space="0" w:color="auto"/>
              <w:bottom w:val="single" w:sz="4" w:space="0" w:color="auto"/>
              <w:right w:val="single" w:sz="4" w:space="0" w:color="auto"/>
            </w:tcBorders>
            <w:vAlign w:val="center"/>
            <w:hideMark/>
          </w:tcPr>
          <w:p w14:paraId="29DC09E8" w14:textId="77777777" w:rsidR="009F3A95" w:rsidRDefault="009F3A95">
            <w:pPr>
              <w:spacing w:after="0"/>
              <w:rPr>
                <w:rFonts w:ascii="Arial" w:eastAsia="SimSun" w:hAnsi="Arial"/>
                <w:sz w:val="18"/>
              </w:rPr>
            </w:pPr>
          </w:p>
        </w:tc>
        <w:tc>
          <w:tcPr>
            <w:tcW w:w="3183" w:type="dxa"/>
            <w:gridSpan w:val="2"/>
            <w:tcBorders>
              <w:top w:val="single" w:sz="4" w:space="0" w:color="auto"/>
              <w:left w:val="single" w:sz="4" w:space="0" w:color="auto"/>
              <w:bottom w:val="single" w:sz="4" w:space="0" w:color="auto"/>
              <w:right w:val="single" w:sz="4" w:space="0" w:color="auto"/>
            </w:tcBorders>
            <w:hideMark/>
          </w:tcPr>
          <w:p w14:paraId="7974DEFF" w14:textId="77777777" w:rsidR="009F3A95" w:rsidRDefault="009F3A95">
            <w:pPr>
              <w:pStyle w:val="TAL"/>
            </w:pPr>
            <w:r>
              <w:rPr>
                <w:rFonts w:eastAsia="SimSun"/>
              </w:rPr>
              <w:t xml:space="preserve">CSI-IM </w:t>
            </w:r>
            <w:proofErr w:type="spellStart"/>
            <w:r>
              <w:rPr>
                <w:rFonts w:eastAsia="SimSun"/>
              </w:rPr>
              <w:t>timeConfig</w:t>
            </w:r>
            <w:proofErr w:type="spellEnd"/>
          </w:p>
          <w:p w14:paraId="139BD50D" w14:textId="77777777" w:rsidR="009F3A95" w:rsidRDefault="009F3A95">
            <w:pPr>
              <w:pStyle w:val="TAL"/>
            </w:pPr>
            <w:r>
              <w:rPr>
                <w:rFonts w:eastAsia="SimSun"/>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5C49034D" w14:textId="77777777" w:rsidR="009F3A95" w:rsidRDefault="009F3A95">
            <w:pPr>
              <w:pStyle w:val="TAC"/>
            </w:pPr>
            <w:r>
              <w:t>slot</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781087EC" w14:textId="77777777" w:rsidR="009F3A95" w:rsidRDefault="009F3A95">
            <w:pPr>
              <w:pStyle w:val="TAC"/>
              <w:rPr>
                <w:rFonts w:eastAsia="SimSun"/>
                <w:lang w:eastAsia="zh-CN"/>
              </w:rPr>
            </w:pPr>
            <w:r>
              <w:rPr>
                <w:rFonts w:eastAsia="SimSun"/>
                <w:lang w:eastAsia="zh-CN"/>
              </w:rPr>
              <w:t>10/5</w:t>
            </w:r>
          </w:p>
        </w:tc>
      </w:tr>
      <w:tr w:rsidR="009F3A95" w14:paraId="69627465"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C2ED20" w14:textId="77777777" w:rsidR="009F3A95" w:rsidRDefault="009F3A95">
            <w:pPr>
              <w:pStyle w:val="TAL"/>
              <w:rPr>
                <w:rFonts w:eastAsia="SimSun"/>
              </w:rPr>
            </w:pPr>
            <w:proofErr w:type="spellStart"/>
            <w:r>
              <w:rPr>
                <w:rFonts w:eastAsia="SimSun"/>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90FD504"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7F6BE5F9" w14:textId="77777777" w:rsidR="009F3A95" w:rsidRDefault="009F3A95">
            <w:pPr>
              <w:pStyle w:val="TAC"/>
            </w:pPr>
            <w:r>
              <w:rPr>
                <w:rFonts w:eastAsia="SimSun"/>
              </w:rPr>
              <w:t>Periodic</w:t>
            </w:r>
          </w:p>
        </w:tc>
      </w:tr>
      <w:tr w:rsidR="009F3A95" w14:paraId="1EEEEC45"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118391C" w14:textId="77777777" w:rsidR="009F3A95" w:rsidRDefault="009F3A95">
            <w:pPr>
              <w:pStyle w:val="TAL"/>
              <w:rPr>
                <w:rFonts w:eastAsia="SimSun"/>
              </w:rPr>
            </w:pPr>
            <w:r>
              <w:rPr>
                <w:rFonts w:eastAsia="SimSun"/>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953A8A9"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397A2BCB" w14:textId="77777777" w:rsidR="009F3A95" w:rsidRDefault="009F3A95">
            <w:pPr>
              <w:pStyle w:val="TAC"/>
              <w:rPr>
                <w:rFonts w:eastAsia="SimSun"/>
                <w:lang w:eastAsia="zh-CN"/>
              </w:rPr>
            </w:pPr>
            <w:r>
              <w:t xml:space="preserve">Table </w:t>
            </w:r>
            <w:r>
              <w:rPr>
                <w:rFonts w:eastAsia="SimSun"/>
                <w:lang w:eastAsia="zh-CN"/>
              </w:rPr>
              <w:t>1</w:t>
            </w:r>
          </w:p>
        </w:tc>
      </w:tr>
      <w:tr w:rsidR="009F3A95" w14:paraId="52D55A61"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EEAC2DF" w14:textId="77777777" w:rsidR="009F3A95" w:rsidRDefault="009F3A95">
            <w:pPr>
              <w:pStyle w:val="TAL"/>
              <w:rPr>
                <w:rFonts w:eastAsia="SimSun"/>
              </w:rPr>
            </w:pPr>
            <w:proofErr w:type="spellStart"/>
            <w:r>
              <w:rPr>
                <w:rFonts w:eastAsia="SimSun"/>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1F42BA82"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5DF9CA5E" w14:textId="77777777" w:rsidR="009F3A95" w:rsidRDefault="009F3A95">
            <w:pPr>
              <w:pStyle w:val="TAC"/>
            </w:pPr>
            <w:r>
              <w:rPr>
                <w:rFonts w:eastAsia="SimSun"/>
              </w:rPr>
              <w:t>cri-RI-PMI-CQI</w:t>
            </w:r>
          </w:p>
        </w:tc>
      </w:tr>
      <w:tr w:rsidR="009F3A95" w14:paraId="70F74293"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DF91A19" w14:textId="77777777" w:rsidR="009F3A95" w:rsidRDefault="009F3A95">
            <w:pPr>
              <w:pStyle w:val="TAL"/>
              <w:rPr>
                <w:rFonts w:eastAsia="SimSun"/>
              </w:rPr>
            </w:pPr>
            <w:proofErr w:type="spellStart"/>
            <w:r>
              <w:rPr>
                <w:rFonts w:eastAsia="SimSun"/>
              </w:rPr>
              <w:t>timeRestrictionForChannelMeasurements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86B0946"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7D4F943F" w14:textId="77777777" w:rsidR="009F3A95" w:rsidRDefault="009F3A95">
            <w:pPr>
              <w:pStyle w:val="TAC"/>
            </w:pPr>
            <w:r>
              <w:rPr>
                <w:rFonts w:eastAsia="SimSun"/>
              </w:rPr>
              <w:t>Not configured</w:t>
            </w:r>
          </w:p>
        </w:tc>
      </w:tr>
      <w:tr w:rsidR="009F3A95" w14:paraId="418D0FFD"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8C1EDD3" w14:textId="77777777" w:rsidR="009F3A95" w:rsidRDefault="009F3A95">
            <w:pPr>
              <w:pStyle w:val="TAL"/>
              <w:rPr>
                <w:rFonts w:eastAsia="SimSun"/>
              </w:rPr>
            </w:pPr>
            <w:proofErr w:type="spellStart"/>
            <w:r>
              <w:rPr>
                <w:rFonts w:eastAsia="SimSun"/>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2CD8B33"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4261EB4F" w14:textId="77777777" w:rsidR="009F3A95" w:rsidRDefault="009F3A95">
            <w:pPr>
              <w:pStyle w:val="TAC"/>
            </w:pPr>
            <w:r>
              <w:rPr>
                <w:rFonts w:eastAsia="SimSun"/>
              </w:rPr>
              <w:t>Not configured</w:t>
            </w:r>
          </w:p>
        </w:tc>
      </w:tr>
      <w:tr w:rsidR="009F3A95" w14:paraId="33C39094"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BAB3207" w14:textId="77777777" w:rsidR="009F3A95" w:rsidRDefault="009F3A95">
            <w:pPr>
              <w:pStyle w:val="TAL"/>
              <w:rPr>
                <w:rFonts w:eastAsia="SimSun"/>
              </w:rPr>
            </w:pPr>
            <w:proofErr w:type="spellStart"/>
            <w:r>
              <w:rPr>
                <w:rFonts w:eastAsia="SimSun"/>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1AB1D92"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2C9A3A83" w14:textId="77777777" w:rsidR="009F3A95" w:rsidRDefault="009F3A95">
            <w:pPr>
              <w:pStyle w:val="TAC"/>
            </w:pPr>
            <w:r>
              <w:rPr>
                <w:rFonts w:eastAsia="SimSun"/>
                <w:lang w:val="en-US"/>
              </w:rPr>
              <w:t>Wide</w:t>
            </w:r>
            <w:r>
              <w:rPr>
                <w:rFonts w:eastAsia="SimSun"/>
              </w:rPr>
              <w:t>band</w:t>
            </w:r>
          </w:p>
        </w:tc>
      </w:tr>
      <w:tr w:rsidR="009F3A95" w14:paraId="5C083CDF"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08E4133" w14:textId="77777777" w:rsidR="009F3A95" w:rsidRDefault="009F3A95">
            <w:pPr>
              <w:pStyle w:val="TAL"/>
              <w:rPr>
                <w:rFonts w:eastAsia="SimSun"/>
              </w:rPr>
            </w:pPr>
            <w:proofErr w:type="spellStart"/>
            <w:r>
              <w:rPr>
                <w:rFonts w:eastAsia="SimSun"/>
              </w:rPr>
              <w:t>pmi-FormatIndicator</w:t>
            </w:r>
            <w:proofErr w:type="spellEnd"/>
            <w:r>
              <w:rPr>
                <w:rFonts w:eastAsia="SimSun"/>
                <w:i/>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1C682DA7"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63AC1756" w14:textId="77777777" w:rsidR="009F3A95" w:rsidRDefault="009F3A95">
            <w:pPr>
              <w:pStyle w:val="TAC"/>
            </w:pPr>
            <w:r>
              <w:rPr>
                <w:rFonts w:eastAsia="SimSun"/>
              </w:rPr>
              <w:t>Wideband</w:t>
            </w:r>
          </w:p>
        </w:tc>
      </w:tr>
      <w:tr w:rsidR="009F3A95" w14:paraId="403D7D18"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3140FCD" w14:textId="77777777" w:rsidR="009F3A95" w:rsidRDefault="009F3A95">
            <w:pPr>
              <w:pStyle w:val="TAL"/>
              <w:rPr>
                <w:rFonts w:eastAsia="SimSun"/>
              </w:rPr>
            </w:pPr>
            <w:r>
              <w:rPr>
                <w:rFonts w:eastAsia="SimSun"/>
              </w:rPr>
              <w:t>Sub-band Size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AF0EAD" w14:textId="77777777" w:rsidR="009F3A95" w:rsidRDefault="009F3A95">
            <w:pPr>
              <w:pStyle w:val="TAC"/>
              <w:rPr>
                <w:rFonts w:eastAsiaTheme="minorEastAsia"/>
              </w:rPr>
            </w:pPr>
            <w:r>
              <w:rPr>
                <w:rFonts w:eastAsia="SimSun"/>
              </w:rPr>
              <w:t>RB</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1DD2EF92" w14:textId="77777777" w:rsidR="009F3A95" w:rsidRDefault="009F3A95">
            <w:pPr>
              <w:pStyle w:val="TAC"/>
            </w:pPr>
            <w:r>
              <w:rPr>
                <w:lang w:eastAsia="zh-CN"/>
              </w:rPr>
              <w:t>8</w:t>
            </w:r>
          </w:p>
        </w:tc>
      </w:tr>
      <w:tr w:rsidR="009F3A95" w14:paraId="4E8E37BC"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F4DF62" w14:textId="77777777" w:rsidR="009F3A95" w:rsidRDefault="009F3A95">
            <w:pPr>
              <w:pStyle w:val="TAL"/>
              <w:rPr>
                <w:rFonts w:eastAsia="SimSun"/>
              </w:rPr>
            </w:pPr>
            <w:proofErr w:type="spellStart"/>
            <w:r>
              <w:rPr>
                <w:rFonts w:eastAsia="SimSun"/>
                <w:lang w:eastAsia="zh-CN"/>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A2A6806" w14:textId="77777777" w:rsidR="009F3A95" w:rsidRDefault="009F3A95">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47E59B93" w14:textId="77777777" w:rsidR="009F3A95" w:rsidRDefault="009F3A95">
            <w:pPr>
              <w:pStyle w:val="TAC"/>
              <w:rPr>
                <w:rFonts w:eastAsiaTheme="minorEastAsia"/>
              </w:rPr>
            </w:pPr>
            <w:r>
              <w:rPr>
                <w:lang w:eastAsia="zh-CN"/>
              </w:rPr>
              <w:t>1111111</w:t>
            </w:r>
          </w:p>
        </w:tc>
      </w:tr>
      <w:tr w:rsidR="009F3A95" w14:paraId="0566C438"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0FCFF43" w14:textId="77777777" w:rsidR="009F3A95" w:rsidRDefault="009F3A95">
            <w:pPr>
              <w:pStyle w:val="TAL"/>
              <w:rPr>
                <w:rFonts w:eastAsia="SimSun"/>
              </w:rPr>
            </w:pPr>
            <w:r>
              <w:rPr>
                <w:rFonts w:eastAsia="SimSun"/>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hideMark/>
          </w:tcPr>
          <w:p w14:paraId="44D9909F" w14:textId="77777777" w:rsidR="009F3A95" w:rsidRDefault="009F3A95">
            <w:pPr>
              <w:pStyle w:val="TAC"/>
              <w:rPr>
                <w:rFonts w:eastAsiaTheme="minorEastAsia"/>
              </w:rPr>
            </w:pPr>
            <w:r>
              <w:t>slot</w:t>
            </w: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698DF116" w14:textId="77777777" w:rsidR="009F3A95" w:rsidRDefault="009F3A95">
            <w:pPr>
              <w:pStyle w:val="TAC"/>
              <w:rPr>
                <w:rFonts w:eastAsia="SimSun"/>
                <w:lang w:eastAsia="zh-CN"/>
              </w:rPr>
            </w:pPr>
            <w:r>
              <w:rPr>
                <w:rFonts w:eastAsia="SimSun"/>
                <w:lang w:eastAsia="zh-CN"/>
              </w:rPr>
              <w:t>10/9</w:t>
            </w:r>
          </w:p>
        </w:tc>
      </w:tr>
      <w:tr w:rsidR="009F3A95" w14:paraId="1A032F34"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282490C" w14:textId="77777777" w:rsidR="009F3A95" w:rsidRDefault="009F3A95">
            <w:pPr>
              <w:pStyle w:val="TAL"/>
              <w:rPr>
                <w:rFonts w:eastAsia="SimSun"/>
              </w:rPr>
            </w:pPr>
            <w:proofErr w:type="spellStart"/>
            <w:r>
              <w:rPr>
                <w:rFonts w:eastAsia="SimSun"/>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B392DBE"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0B9CD0CE" w14:textId="77777777" w:rsidR="009F3A95" w:rsidRDefault="009F3A95">
            <w:pPr>
              <w:pStyle w:val="TAC"/>
            </w:pPr>
            <w:r>
              <w:rPr>
                <w:rFonts w:eastAsia="SimSun"/>
              </w:rPr>
              <w:t>Not configured</w:t>
            </w:r>
          </w:p>
        </w:tc>
      </w:tr>
      <w:tr w:rsidR="009F3A95" w14:paraId="068A6CFB" w14:textId="77777777" w:rsidTr="009F3A95">
        <w:trPr>
          <w:trHeight w:val="70"/>
        </w:trPr>
        <w:tc>
          <w:tcPr>
            <w:tcW w:w="1648" w:type="dxa"/>
            <w:gridSpan w:val="2"/>
            <w:tcBorders>
              <w:top w:val="single" w:sz="4" w:space="0" w:color="auto"/>
              <w:left w:val="single" w:sz="4" w:space="0" w:color="auto"/>
              <w:bottom w:val="nil"/>
              <w:right w:val="single" w:sz="4" w:space="0" w:color="auto"/>
            </w:tcBorders>
            <w:vAlign w:val="center"/>
            <w:hideMark/>
          </w:tcPr>
          <w:p w14:paraId="0736927E" w14:textId="77777777" w:rsidR="009F3A95" w:rsidRDefault="009F3A95">
            <w:pPr>
              <w:pStyle w:val="TAL"/>
            </w:pPr>
            <w:r>
              <w:rPr>
                <w:rFonts w:eastAsia="SimSun"/>
              </w:rPr>
              <w:t>Codebook configuration</w:t>
            </w:r>
          </w:p>
        </w:tc>
        <w:tc>
          <w:tcPr>
            <w:tcW w:w="3091" w:type="dxa"/>
            <w:tcBorders>
              <w:top w:val="single" w:sz="4" w:space="0" w:color="auto"/>
              <w:left w:val="single" w:sz="4" w:space="0" w:color="auto"/>
              <w:bottom w:val="single" w:sz="4" w:space="0" w:color="auto"/>
              <w:right w:val="single" w:sz="4" w:space="0" w:color="auto"/>
            </w:tcBorders>
            <w:hideMark/>
          </w:tcPr>
          <w:p w14:paraId="539EB2E1" w14:textId="77777777" w:rsidR="009F3A95" w:rsidRDefault="009F3A95">
            <w:pPr>
              <w:pStyle w:val="TAL"/>
            </w:pPr>
            <w:r>
              <w:rPr>
                <w:rFonts w:eastAsia="SimSun"/>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0A414A0B"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05C2357B" w14:textId="77777777" w:rsidR="009F3A95" w:rsidRDefault="009F3A95">
            <w:pPr>
              <w:pStyle w:val="TAC"/>
            </w:pPr>
            <w:proofErr w:type="spellStart"/>
            <w:r>
              <w:rPr>
                <w:rFonts w:eastAsia="SimSun"/>
              </w:rPr>
              <w:t>typeI-SinglePanel</w:t>
            </w:r>
            <w:proofErr w:type="spellEnd"/>
          </w:p>
        </w:tc>
      </w:tr>
      <w:tr w:rsidR="009F3A95" w14:paraId="677E1ADA" w14:textId="77777777" w:rsidTr="009F3A95">
        <w:trPr>
          <w:trHeight w:val="70"/>
        </w:trPr>
        <w:tc>
          <w:tcPr>
            <w:tcW w:w="1648" w:type="dxa"/>
            <w:gridSpan w:val="2"/>
            <w:tcBorders>
              <w:top w:val="nil"/>
              <w:left w:val="single" w:sz="4" w:space="0" w:color="auto"/>
              <w:bottom w:val="nil"/>
              <w:right w:val="single" w:sz="4" w:space="0" w:color="auto"/>
            </w:tcBorders>
            <w:vAlign w:val="center"/>
            <w:hideMark/>
          </w:tcPr>
          <w:p w14:paraId="07837CA1" w14:textId="77777777" w:rsidR="009F3A95" w:rsidRDefault="009F3A95"/>
        </w:tc>
        <w:tc>
          <w:tcPr>
            <w:tcW w:w="3091" w:type="dxa"/>
            <w:tcBorders>
              <w:top w:val="single" w:sz="4" w:space="0" w:color="auto"/>
              <w:left w:val="single" w:sz="4" w:space="0" w:color="auto"/>
              <w:bottom w:val="single" w:sz="4" w:space="0" w:color="auto"/>
              <w:right w:val="single" w:sz="4" w:space="0" w:color="auto"/>
            </w:tcBorders>
            <w:hideMark/>
          </w:tcPr>
          <w:p w14:paraId="5A50DCBE" w14:textId="77777777" w:rsidR="009F3A95" w:rsidRDefault="009F3A95">
            <w:pPr>
              <w:pStyle w:val="TAL"/>
              <w:rPr>
                <w:rFonts w:eastAsiaTheme="minorEastAsia"/>
              </w:rPr>
            </w:pPr>
            <w:r>
              <w:rPr>
                <w:rFonts w:eastAsia="SimSun"/>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6B313DF6"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5B22F782" w14:textId="77777777" w:rsidR="009F3A95" w:rsidRDefault="009F3A95">
            <w:pPr>
              <w:pStyle w:val="TAC"/>
            </w:pPr>
            <w:r>
              <w:t>1</w:t>
            </w:r>
          </w:p>
        </w:tc>
      </w:tr>
      <w:tr w:rsidR="009F3A95" w14:paraId="2537742A" w14:textId="77777777" w:rsidTr="009F3A95">
        <w:trPr>
          <w:trHeight w:val="70"/>
        </w:trPr>
        <w:tc>
          <w:tcPr>
            <w:tcW w:w="1648" w:type="dxa"/>
            <w:gridSpan w:val="2"/>
            <w:tcBorders>
              <w:top w:val="nil"/>
              <w:left w:val="single" w:sz="4" w:space="0" w:color="auto"/>
              <w:bottom w:val="nil"/>
              <w:right w:val="single" w:sz="4" w:space="0" w:color="auto"/>
            </w:tcBorders>
            <w:vAlign w:val="center"/>
            <w:hideMark/>
          </w:tcPr>
          <w:p w14:paraId="6BD91B39" w14:textId="77777777" w:rsidR="009F3A95" w:rsidRDefault="009F3A95"/>
        </w:tc>
        <w:tc>
          <w:tcPr>
            <w:tcW w:w="3091" w:type="dxa"/>
            <w:tcBorders>
              <w:top w:val="single" w:sz="4" w:space="0" w:color="auto"/>
              <w:left w:val="single" w:sz="4" w:space="0" w:color="auto"/>
              <w:bottom w:val="single" w:sz="4" w:space="0" w:color="auto"/>
              <w:right w:val="single" w:sz="4" w:space="0" w:color="auto"/>
            </w:tcBorders>
            <w:hideMark/>
          </w:tcPr>
          <w:p w14:paraId="02F6477B" w14:textId="77777777" w:rsidR="009F3A95" w:rsidRDefault="009F3A95">
            <w:pPr>
              <w:pStyle w:val="TAL"/>
              <w:rPr>
                <w:rFonts w:eastAsiaTheme="minorEastAsia"/>
              </w:rPr>
            </w:pPr>
            <w:r>
              <w:rPr>
                <w:rFonts w:eastAsia="SimSun"/>
              </w:rPr>
              <w:t>(CodebookConfig-N1,CodebookConfig-N2)</w:t>
            </w:r>
          </w:p>
        </w:tc>
        <w:tc>
          <w:tcPr>
            <w:tcW w:w="993" w:type="dxa"/>
            <w:tcBorders>
              <w:top w:val="single" w:sz="4" w:space="0" w:color="auto"/>
              <w:left w:val="single" w:sz="4" w:space="0" w:color="auto"/>
              <w:bottom w:val="single" w:sz="4" w:space="0" w:color="auto"/>
              <w:right w:val="single" w:sz="4" w:space="0" w:color="auto"/>
            </w:tcBorders>
            <w:vAlign w:val="center"/>
          </w:tcPr>
          <w:p w14:paraId="3D20F135"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33D24896" w14:textId="77777777" w:rsidR="009F3A95" w:rsidRDefault="009F3A95">
            <w:pPr>
              <w:pStyle w:val="TAC"/>
            </w:pPr>
            <w:r>
              <w:rPr>
                <w:rFonts w:eastAsia="SimSun"/>
              </w:rPr>
              <w:t>Not configured</w:t>
            </w:r>
          </w:p>
        </w:tc>
      </w:tr>
      <w:tr w:rsidR="009F3A95" w14:paraId="5446DED7" w14:textId="77777777" w:rsidTr="009F3A95">
        <w:trPr>
          <w:trHeight w:val="70"/>
        </w:trPr>
        <w:tc>
          <w:tcPr>
            <w:tcW w:w="1648" w:type="dxa"/>
            <w:gridSpan w:val="2"/>
            <w:tcBorders>
              <w:top w:val="nil"/>
              <w:left w:val="single" w:sz="4" w:space="0" w:color="auto"/>
              <w:bottom w:val="nil"/>
              <w:right w:val="single" w:sz="4" w:space="0" w:color="auto"/>
            </w:tcBorders>
            <w:vAlign w:val="center"/>
            <w:hideMark/>
          </w:tcPr>
          <w:p w14:paraId="5B7048A5" w14:textId="77777777" w:rsidR="009F3A95" w:rsidRDefault="009F3A95"/>
        </w:tc>
        <w:tc>
          <w:tcPr>
            <w:tcW w:w="3091" w:type="dxa"/>
            <w:tcBorders>
              <w:top w:val="single" w:sz="4" w:space="0" w:color="auto"/>
              <w:left w:val="single" w:sz="4" w:space="0" w:color="auto"/>
              <w:bottom w:val="single" w:sz="4" w:space="0" w:color="auto"/>
              <w:right w:val="single" w:sz="4" w:space="0" w:color="auto"/>
            </w:tcBorders>
            <w:hideMark/>
          </w:tcPr>
          <w:p w14:paraId="7D9FD687" w14:textId="77777777" w:rsidR="009F3A95" w:rsidRDefault="009F3A95">
            <w:pPr>
              <w:pStyle w:val="TAL"/>
              <w:rPr>
                <w:rFonts w:eastAsiaTheme="minorEastAsia"/>
              </w:rPr>
            </w:pPr>
            <w:proofErr w:type="spellStart"/>
            <w:r>
              <w:rPr>
                <w:rFonts w:eastAsia="SimSun"/>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7F5EB28"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304B4FF3" w14:textId="77777777" w:rsidR="009F3A95" w:rsidRDefault="009F3A95">
            <w:pPr>
              <w:pStyle w:val="TAC"/>
            </w:pPr>
            <w:r>
              <w:rPr>
                <w:rFonts w:eastAsia="SimSun" w:cs="Arial"/>
                <w:lang w:eastAsia="zh-CN"/>
              </w:rPr>
              <w:t>000001</w:t>
            </w:r>
          </w:p>
        </w:tc>
      </w:tr>
      <w:tr w:rsidR="009F3A95" w14:paraId="73801617" w14:textId="77777777" w:rsidTr="009F3A95">
        <w:trPr>
          <w:trHeight w:val="70"/>
        </w:trPr>
        <w:tc>
          <w:tcPr>
            <w:tcW w:w="1648" w:type="dxa"/>
            <w:gridSpan w:val="2"/>
            <w:tcBorders>
              <w:top w:val="nil"/>
              <w:left w:val="single" w:sz="4" w:space="0" w:color="auto"/>
              <w:bottom w:val="single" w:sz="4" w:space="0" w:color="auto"/>
              <w:right w:val="single" w:sz="4" w:space="0" w:color="auto"/>
            </w:tcBorders>
            <w:vAlign w:val="center"/>
          </w:tcPr>
          <w:p w14:paraId="3DDFB579" w14:textId="77777777" w:rsidR="009F3A95" w:rsidRDefault="009F3A95">
            <w:pPr>
              <w:pStyle w:val="TAL"/>
            </w:pPr>
          </w:p>
        </w:tc>
        <w:tc>
          <w:tcPr>
            <w:tcW w:w="3091" w:type="dxa"/>
            <w:tcBorders>
              <w:top w:val="single" w:sz="4" w:space="0" w:color="auto"/>
              <w:left w:val="single" w:sz="4" w:space="0" w:color="auto"/>
              <w:bottom w:val="single" w:sz="4" w:space="0" w:color="auto"/>
              <w:right w:val="single" w:sz="4" w:space="0" w:color="auto"/>
            </w:tcBorders>
            <w:hideMark/>
          </w:tcPr>
          <w:p w14:paraId="4A41B4DA" w14:textId="77777777" w:rsidR="009F3A95" w:rsidRDefault="009F3A95">
            <w:pPr>
              <w:pStyle w:val="TAL"/>
              <w:rPr>
                <w:rFonts w:eastAsia="SimSun"/>
              </w:rPr>
            </w:pPr>
            <w:r>
              <w:rPr>
                <w:rFonts w:eastAsia="SimSun"/>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55C3FD7D"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5AE08CA2" w14:textId="77777777" w:rsidR="009F3A95" w:rsidRDefault="009F3A95">
            <w:pPr>
              <w:pStyle w:val="TAC"/>
            </w:pPr>
            <w:r>
              <w:t>N/A</w:t>
            </w:r>
          </w:p>
        </w:tc>
      </w:tr>
      <w:tr w:rsidR="009F3A95" w14:paraId="26606E2F"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3DC5822" w14:textId="77777777" w:rsidR="009F3A95" w:rsidRDefault="009F3A95">
            <w:pPr>
              <w:pStyle w:val="TAL"/>
              <w:rPr>
                <w:rFonts w:eastAsia="SimSun"/>
              </w:rPr>
            </w:pPr>
            <w:r>
              <w:rPr>
                <w:rFonts w:eastAsia="SimSun"/>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072DD9DC" w14:textId="77777777" w:rsidR="009F3A95" w:rsidRDefault="009F3A95">
            <w:pPr>
              <w:pStyle w:val="TAC"/>
              <w:rPr>
                <w:rFonts w:eastAsiaTheme="minorEastAsia"/>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050B87AB" w14:textId="77777777" w:rsidR="009F3A95" w:rsidRDefault="009F3A95">
            <w:pPr>
              <w:pStyle w:val="TAC"/>
            </w:pPr>
            <w:r>
              <w:rPr>
                <w:rFonts w:eastAsia="SimSun"/>
                <w:lang w:eastAsia="zh-CN"/>
              </w:rPr>
              <w:t>PUCCH</w:t>
            </w:r>
          </w:p>
        </w:tc>
      </w:tr>
      <w:tr w:rsidR="009F3A95" w14:paraId="1560155D"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C6FCA5A" w14:textId="77777777" w:rsidR="009F3A95" w:rsidRDefault="009F3A95">
            <w:pPr>
              <w:pStyle w:val="TAL"/>
            </w:pPr>
            <w:r>
              <w:rPr>
                <w:rFonts w:eastAsia="SimSun"/>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B2D143" w14:textId="77777777" w:rsidR="009F3A95" w:rsidRDefault="009F3A95">
            <w:pPr>
              <w:pStyle w:val="TAC"/>
            </w:pPr>
            <w:proofErr w:type="spellStart"/>
            <w:r>
              <w:rPr>
                <w:rFonts w:eastAsia="SimSun"/>
              </w:rPr>
              <w:t>ms</w:t>
            </w:r>
            <w:proofErr w:type="spellEnd"/>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3212C6C4" w14:textId="77777777" w:rsidR="009F3A95" w:rsidRDefault="009F3A95">
            <w:pPr>
              <w:pStyle w:val="TAC"/>
              <w:rPr>
                <w:rFonts w:eastAsia="SimSun"/>
                <w:lang w:eastAsia="zh-CN"/>
              </w:rPr>
            </w:pPr>
            <w:r>
              <w:rPr>
                <w:rFonts w:eastAsia="SimSun"/>
                <w:lang w:eastAsia="zh-CN"/>
              </w:rPr>
              <w:t>10</w:t>
            </w:r>
          </w:p>
        </w:tc>
      </w:tr>
      <w:tr w:rsidR="009F3A95" w14:paraId="16231099"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2204131" w14:textId="77777777" w:rsidR="009F3A95" w:rsidRDefault="009F3A95">
            <w:pPr>
              <w:pStyle w:val="TAL"/>
              <w:rPr>
                <w:rFonts w:eastAsia="SimSun"/>
              </w:rPr>
            </w:pPr>
            <w:r>
              <w:rPr>
                <w:rFonts w:eastAsia="SimSun"/>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A71B550" w14:textId="77777777" w:rsidR="009F3A95" w:rsidRDefault="009F3A95">
            <w:pPr>
              <w:pStyle w:val="TAC"/>
              <w:rPr>
                <w:rFonts w:eastAsia="SimSun"/>
              </w:rPr>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0745A6F7" w14:textId="77777777" w:rsidR="009F3A95" w:rsidRDefault="009F3A95">
            <w:pPr>
              <w:pStyle w:val="TAC"/>
              <w:rPr>
                <w:rFonts w:eastAsiaTheme="minorEastAsia"/>
              </w:rPr>
            </w:pPr>
            <w:r>
              <w:t>1</w:t>
            </w:r>
          </w:p>
        </w:tc>
      </w:tr>
      <w:tr w:rsidR="009F3A95" w14:paraId="0F586CDA" w14:textId="77777777" w:rsidTr="009F3A95">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A408044" w14:textId="77777777" w:rsidR="009F3A95" w:rsidRDefault="009F3A95">
            <w:pPr>
              <w:pStyle w:val="TAL"/>
            </w:pPr>
            <w:r>
              <w:rPr>
                <w:rFonts w:eastAsia="SimSun"/>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7785A3DD" w14:textId="77777777" w:rsidR="009F3A95" w:rsidRDefault="009F3A95">
            <w:pPr>
              <w:pStyle w:val="TAC"/>
            </w:pPr>
          </w:p>
        </w:tc>
        <w:tc>
          <w:tcPr>
            <w:tcW w:w="3018" w:type="dxa"/>
            <w:gridSpan w:val="2"/>
            <w:tcBorders>
              <w:top w:val="single" w:sz="4" w:space="0" w:color="auto"/>
              <w:left w:val="single" w:sz="4" w:space="0" w:color="auto"/>
              <w:bottom w:val="single" w:sz="4" w:space="0" w:color="auto"/>
              <w:right w:val="single" w:sz="4" w:space="0" w:color="auto"/>
            </w:tcBorders>
            <w:vAlign w:val="center"/>
            <w:hideMark/>
          </w:tcPr>
          <w:p w14:paraId="5CEC5C74" w14:textId="77777777" w:rsidR="009F3A95" w:rsidRDefault="009F3A95">
            <w:pPr>
              <w:keepNext/>
              <w:keepLines/>
              <w:spacing w:after="0"/>
              <w:jc w:val="center"/>
              <w:rPr>
                <w:rFonts w:ascii="Arial" w:hAnsi="Arial"/>
                <w:sz w:val="18"/>
              </w:rPr>
            </w:pPr>
            <w:r>
              <w:rPr>
                <w:rFonts w:ascii="Arial" w:hAnsi="Arial"/>
                <w:sz w:val="18"/>
              </w:rPr>
              <w:t>As specified in Table A.4-</w:t>
            </w:r>
            <w:r>
              <w:rPr>
                <w:rFonts w:ascii="Arial" w:hAnsi="Arial"/>
                <w:sz w:val="18"/>
                <w:lang w:eastAsia="zh-CN"/>
              </w:rPr>
              <w:t>6</w:t>
            </w:r>
            <w:r>
              <w:rPr>
                <w:rFonts w:ascii="Arial" w:hAnsi="Arial"/>
                <w:sz w:val="18"/>
              </w:rPr>
              <w:t xml:space="preserve">, </w:t>
            </w:r>
          </w:p>
          <w:p w14:paraId="72A3C20D" w14:textId="77777777" w:rsidR="009F3A95" w:rsidRDefault="009F3A95">
            <w:pPr>
              <w:pStyle w:val="TAC"/>
            </w:pPr>
            <w:r>
              <w:rPr>
                <w:rFonts w:eastAsia="Calibri"/>
                <w:szCs w:val="22"/>
                <w:lang w:eastAsia="zh-CN"/>
              </w:rPr>
              <w:t>TBS.6-1</w:t>
            </w:r>
          </w:p>
        </w:tc>
      </w:tr>
    </w:tbl>
    <w:p w14:paraId="4E54B20C" w14:textId="77777777" w:rsidR="009F3A95" w:rsidRDefault="009F3A95" w:rsidP="009F3A95">
      <w:pPr>
        <w:rPr>
          <w:rFonts w:eastAsia="SimSun"/>
          <w:lang w:eastAsia="zh-CN"/>
        </w:rPr>
      </w:pPr>
    </w:p>
    <w:p w14:paraId="223F61CF" w14:textId="77777777" w:rsidR="009F3A95" w:rsidRDefault="009F3A95" w:rsidP="009F3A95">
      <w:pPr>
        <w:pStyle w:val="TH"/>
        <w:rPr>
          <w:rFonts w:eastAsia="SimSun"/>
          <w:lang w:eastAsia="zh-CN"/>
        </w:rPr>
      </w:pPr>
      <w:r>
        <w:t>Table 6.2.2.1.</w:t>
      </w:r>
      <w:r>
        <w:rPr>
          <w:lang w:eastAsia="zh-CN"/>
        </w:rPr>
        <w:t>2.5</w:t>
      </w:r>
      <w:r>
        <w:t>-</w:t>
      </w:r>
      <w:r>
        <w:rPr>
          <w:rFonts w:eastAsia="SimSun"/>
          <w:lang w:eastAsia="zh-CN"/>
        </w:rPr>
        <w:t>2:</w:t>
      </w:r>
      <w:r>
        <w:t xml:space="preserve"> Minimum requirement</w:t>
      </w:r>
      <w:r>
        <w:rPr>
          <w:rFonts w:eastAsia="SimSun"/>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2"/>
      </w:tblGrid>
      <w:tr w:rsidR="009F3A95" w14:paraId="7D28443E" w14:textId="77777777" w:rsidTr="009F3A95">
        <w:trPr>
          <w:jc w:val="center"/>
        </w:trPr>
        <w:tc>
          <w:tcPr>
            <w:tcW w:w="1984" w:type="dxa"/>
            <w:tcBorders>
              <w:top w:val="single" w:sz="4" w:space="0" w:color="auto"/>
              <w:left w:val="single" w:sz="4" w:space="0" w:color="auto"/>
              <w:bottom w:val="nil"/>
              <w:right w:val="single" w:sz="4" w:space="0" w:color="auto"/>
            </w:tcBorders>
            <w:hideMark/>
          </w:tcPr>
          <w:p w14:paraId="749807CE" w14:textId="77777777" w:rsidR="009F3A95" w:rsidRDefault="009F3A95">
            <w:pPr>
              <w:pStyle w:val="TAH"/>
              <w:rPr>
                <w:rFonts w:eastAsia="SimSun"/>
                <w:lang w:eastAsia="zh-CN"/>
              </w:rPr>
            </w:pPr>
            <w:r>
              <w:rPr>
                <w:rFonts w:eastAsia="SimSun"/>
                <w:lang w:eastAsia="zh-CN"/>
              </w:rPr>
              <w:t>Parameters</w:t>
            </w:r>
          </w:p>
        </w:tc>
        <w:tc>
          <w:tcPr>
            <w:tcW w:w="1412" w:type="dxa"/>
            <w:tcBorders>
              <w:top w:val="single" w:sz="4" w:space="0" w:color="auto"/>
              <w:left w:val="single" w:sz="4" w:space="0" w:color="auto"/>
              <w:bottom w:val="nil"/>
              <w:right w:val="single" w:sz="4" w:space="0" w:color="auto"/>
            </w:tcBorders>
            <w:hideMark/>
          </w:tcPr>
          <w:p w14:paraId="0770603A" w14:textId="77777777" w:rsidR="009F3A95" w:rsidRDefault="009F3A95">
            <w:pPr>
              <w:pStyle w:val="TAH"/>
              <w:rPr>
                <w:rFonts w:eastAsia="SimSun"/>
              </w:rPr>
            </w:pPr>
            <w:r>
              <w:rPr>
                <w:rFonts w:eastAsia="SimSun"/>
              </w:rPr>
              <w:t>Test 1</w:t>
            </w:r>
          </w:p>
        </w:tc>
      </w:tr>
      <w:tr w:rsidR="009F3A95" w14:paraId="3FBC7144" w14:textId="77777777" w:rsidTr="009F3A95">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0CCF010D" w14:textId="77777777" w:rsidR="009F3A95" w:rsidRDefault="009F3A95">
            <w:pPr>
              <w:pStyle w:val="TAC"/>
              <w:rPr>
                <w:rFonts w:eastAsia="?? ??"/>
              </w:rPr>
            </w:pPr>
            <w:r>
              <w:rPr>
                <w:rFonts w:ascii="Symbol" w:eastAsia="?? ??" w:hAnsi="Symbol"/>
                <w:i/>
                <w:iCs/>
              </w:rPr>
              <w:t>a</w:t>
            </w:r>
            <w:r>
              <w:rPr>
                <w:rFonts w:eastAsia="?? ??"/>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7C681361" w14:textId="77777777" w:rsidR="009F3A95" w:rsidRDefault="009F3A95">
            <w:pPr>
              <w:pStyle w:val="TAC"/>
              <w:rPr>
                <w:rFonts w:eastAsia="SimSun" w:cs="v5.0.0"/>
                <w:lang w:eastAsia="zh-CN"/>
              </w:rPr>
            </w:pPr>
            <w:r>
              <w:rPr>
                <w:rFonts w:eastAsia="SimSun" w:cs="v5.0.0"/>
                <w:lang w:eastAsia="zh-CN"/>
              </w:rPr>
              <w:t>20</w:t>
            </w:r>
          </w:p>
        </w:tc>
      </w:tr>
      <w:tr w:rsidR="009F3A95" w14:paraId="46AAFBD2" w14:textId="77777777" w:rsidTr="009F3A95">
        <w:trPr>
          <w:cantSplit/>
          <w:jc w:val="center"/>
        </w:trPr>
        <w:tc>
          <w:tcPr>
            <w:tcW w:w="1984" w:type="dxa"/>
            <w:tcBorders>
              <w:top w:val="single" w:sz="4" w:space="0" w:color="auto"/>
              <w:left w:val="single" w:sz="4" w:space="0" w:color="auto"/>
              <w:bottom w:val="single" w:sz="4" w:space="0" w:color="auto"/>
              <w:right w:val="single" w:sz="4" w:space="0" w:color="auto"/>
            </w:tcBorders>
            <w:hideMark/>
          </w:tcPr>
          <w:p w14:paraId="3B520F73" w14:textId="77777777" w:rsidR="009F3A95" w:rsidRDefault="009F3A95">
            <w:pPr>
              <w:pStyle w:val="TAC"/>
              <w:rPr>
                <w:rFonts w:eastAsia="?? ??" w:cs="v5.0.0"/>
              </w:rPr>
            </w:pPr>
            <w:r>
              <w:rPr>
                <w:rFonts w:ascii="Symbol" w:eastAsia="?? ??" w:hAnsi="Symbol"/>
                <w:i/>
                <w:iCs/>
              </w:rPr>
              <w:t>g</w:t>
            </w:r>
            <w:r>
              <w:rPr>
                <w:rFonts w:eastAsia="?? ??"/>
              </w:rPr>
              <w:t xml:space="preserve"> </w:t>
            </w:r>
          </w:p>
        </w:tc>
        <w:tc>
          <w:tcPr>
            <w:tcW w:w="1412" w:type="dxa"/>
            <w:tcBorders>
              <w:top w:val="single" w:sz="4" w:space="0" w:color="auto"/>
              <w:left w:val="single" w:sz="4" w:space="0" w:color="auto"/>
              <w:bottom w:val="single" w:sz="4" w:space="0" w:color="auto"/>
              <w:right w:val="single" w:sz="4" w:space="0" w:color="auto"/>
            </w:tcBorders>
            <w:hideMark/>
          </w:tcPr>
          <w:p w14:paraId="56278F22" w14:textId="77777777" w:rsidR="009F3A95" w:rsidRDefault="009F3A95">
            <w:pPr>
              <w:pStyle w:val="TAC"/>
              <w:rPr>
                <w:rFonts w:eastAsia="SimSun" w:cs="v5.0.0"/>
                <w:lang w:eastAsia="zh-CN"/>
              </w:rPr>
            </w:pPr>
            <w:r>
              <w:rPr>
                <w:rFonts w:eastAsia="SimSun" w:cs="v5.0.0"/>
                <w:lang w:eastAsia="zh-CN"/>
              </w:rPr>
              <w:t>1.05</w:t>
            </w:r>
          </w:p>
        </w:tc>
      </w:tr>
    </w:tbl>
    <w:p w14:paraId="1720B07F" w14:textId="77777777" w:rsidR="00775AF0" w:rsidRDefault="00775AF0" w:rsidP="00F21414">
      <w:pPr>
        <w:rPr>
          <w:lang w:val="en-US" w:eastAsia="zh-TW"/>
        </w:rPr>
      </w:pPr>
    </w:p>
    <w:p w14:paraId="69E732FE" w14:textId="176FE961" w:rsidR="00775AF0" w:rsidRDefault="00775AF0" w:rsidP="00775AF0">
      <w:pPr>
        <w:pBdr>
          <w:top w:val="single" w:sz="6" w:space="1" w:color="auto"/>
          <w:bottom w:val="single" w:sz="6" w:space="1" w:color="auto"/>
        </w:pBdr>
        <w:jc w:val="center"/>
        <w:rPr>
          <w:b/>
          <w:color w:val="0070C0"/>
          <w:lang w:eastAsia="zh-TW"/>
        </w:rPr>
      </w:pPr>
      <w:bookmarkStart w:id="89" w:name="OLE_LINK16"/>
      <w:r>
        <w:rPr>
          <w:rFonts w:ascii="Arial" w:hAnsi="Arial" w:cs="Arial"/>
          <w:b/>
          <w:color w:val="0070C0"/>
        </w:rPr>
        <w:t xml:space="preserve">END OF CHANGE </w:t>
      </w:r>
      <w:r>
        <w:rPr>
          <w:rFonts w:ascii="Arial" w:hAnsi="Arial" w:cs="Arial" w:hint="eastAsia"/>
          <w:b/>
          <w:color w:val="0070C0"/>
          <w:lang w:eastAsia="zh-TW"/>
        </w:rPr>
        <w:t>6</w:t>
      </w:r>
    </w:p>
    <w:bookmarkEnd w:id="89"/>
    <w:p w14:paraId="659C2BA3" w14:textId="77777777" w:rsidR="00775AF0" w:rsidRDefault="00775AF0" w:rsidP="00775AF0">
      <w:pPr>
        <w:rPr>
          <w:lang w:eastAsia="zh-TW"/>
        </w:rPr>
      </w:pPr>
    </w:p>
    <w:p w14:paraId="47382A00" w14:textId="77777777" w:rsidR="00775AF0" w:rsidRDefault="00775AF0" w:rsidP="00F21414">
      <w:pPr>
        <w:rPr>
          <w:lang w:val="en-US" w:eastAsia="zh-TW"/>
        </w:rPr>
      </w:pPr>
    </w:p>
    <w:p w14:paraId="14AD574C" w14:textId="77777777" w:rsidR="00022FBF" w:rsidRDefault="00022FBF" w:rsidP="00F21414">
      <w:pPr>
        <w:rPr>
          <w:lang w:val="en-US" w:eastAsia="zh-TW"/>
        </w:rPr>
      </w:pPr>
    </w:p>
    <w:p w14:paraId="555EE84C" w14:textId="77777777" w:rsidR="009F3A95" w:rsidRDefault="009F3A95" w:rsidP="00F21414">
      <w:pPr>
        <w:rPr>
          <w:lang w:val="en-US" w:eastAsia="zh-TW"/>
        </w:rPr>
      </w:pPr>
    </w:p>
    <w:p w14:paraId="406C946B" w14:textId="77777777" w:rsidR="009F3A95" w:rsidRDefault="009F3A95" w:rsidP="00F21414">
      <w:pPr>
        <w:rPr>
          <w:lang w:val="en-US" w:eastAsia="zh-TW"/>
        </w:rPr>
      </w:pPr>
    </w:p>
    <w:p w14:paraId="692680BE" w14:textId="77777777" w:rsidR="009F3A95" w:rsidRDefault="009F3A95" w:rsidP="00F21414">
      <w:pPr>
        <w:rPr>
          <w:lang w:val="en-US" w:eastAsia="zh-TW"/>
        </w:rPr>
      </w:pPr>
    </w:p>
    <w:p w14:paraId="1BAEE511" w14:textId="77777777" w:rsidR="009F3A95" w:rsidRDefault="009F3A95" w:rsidP="00F21414">
      <w:pPr>
        <w:rPr>
          <w:lang w:val="en-US" w:eastAsia="zh-TW"/>
        </w:rPr>
      </w:pPr>
    </w:p>
    <w:p w14:paraId="69BA24D9" w14:textId="77777777" w:rsidR="009F3A95" w:rsidRDefault="009F3A95" w:rsidP="00F21414">
      <w:pPr>
        <w:rPr>
          <w:lang w:val="en-US" w:eastAsia="zh-TW"/>
        </w:rPr>
      </w:pPr>
    </w:p>
    <w:p w14:paraId="02D15C57" w14:textId="77777777" w:rsidR="009F3A95" w:rsidRDefault="009F3A95" w:rsidP="00F21414">
      <w:pPr>
        <w:rPr>
          <w:lang w:val="en-US" w:eastAsia="zh-TW"/>
        </w:rPr>
      </w:pPr>
    </w:p>
    <w:p w14:paraId="31A7F216" w14:textId="77777777" w:rsidR="009F3A95" w:rsidRDefault="009F3A95" w:rsidP="00F21414">
      <w:pPr>
        <w:rPr>
          <w:lang w:val="en-US" w:eastAsia="zh-TW"/>
        </w:rPr>
      </w:pPr>
    </w:p>
    <w:p w14:paraId="5EA4A953" w14:textId="77777777" w:rsidR="009F3A95" w:rsidRDefault="009F3A95" w:rsidP="00F21414">
      <w:pPr>
        <w:rPr>
          <w:lang w:val="en-US" w:eastAsia="zh-TW"/>
        </w:rPr>
      </w:pPr>
    </w:p>
    <w:p w14:paraId="2D963D4E" w14:textId="77777777" w:rsidR="009F3A95" w:rsidRDefault="009F3A95" w:rsidP="00F21414">
      <w:pPr>
        <w:rPr>
          <w:lang w:val="en-US" w:eastAsia="zh-TW"/>
        </w:rPr>
      </w:pPr>
    </w:p>
    <w:p w14:paraId="4FA9A055" w14:textId="77777777" w:rsidR="009F3A95" w:rsidRDefault="009F3A95" w:rsidP="00F21414">
      <w:pPr>
        <w:rPr>
          <w:lang w:val="en-US" w:eastAsia="zh-TW"/>
        </w:rPr>
      </w:pPr>
    </w:p>
    <w:p w14:paraId="0E2C1F8B" w14:textId="6DD26AC5" w:rsidR="009F3A95" w:rsidRDefault="009F3A95" w:rsidP="009F3A95">
      <w:pPr>
        <w:pBdr>
          <w:top w:val="single" w:sz="6" w:space="1" w:color="auto"/>
          <w:bottom w:val="single" w:sz="6" w:space="1" w:color="auto"/>
        </w:pBdr>
        <w:jc w:val="center"/>
        <w:rPr>
          <w:b/>
          <w:color w:val="0070C0"/>
          <w:lang w:eastAsia="zh-TW"/>
        </w:rPr>
      </w:pPr>
      <w:r>
        <w:rPr>
          <w:rFonts w:ascii="Arial" w:hAnsi="Arial" w:cs="Arial" w:hint="eastAsia"/>
          <w:b/>
          <w:color w:val="0070C0"/>
          <w:lang w:eastAsia="zh-TW"/>
        </w:rPr>
        <w:lastRenderedPageBreak/>
        <w:t>START</w:t>
      </w:r>
      <w:r>
        <w:rPr>
          <w:rFonts w:ascii="Arial" w:hAnsi="Arial" w:cs="Arial"/>
          <w:b/>
          <w:color w:val="0070C0"/>
        </w:rPr>
        <w:t xml:space="preserve"> OF CHANGE </w:t>
      </w:r>
      <w:r>
        <w:rPr>
          <w:rFonts w:ascii="Arial" w:hAnsi="Arial" w:cs="Arial" w:hint="eastAsia"/>
          <w:b/>
          <w:color w:val="0070C0"/>
          <w:lang w:eastAsia="zh-TW"/>
        </w:rPr>
        <w:t>7</w:t>
      </w:r>
    </w:p>
    <w:p w14:paraId="6574149F" w14:textId="77777777" w:rsidR="009F3A95" w:rsidRDefault="009F3A95" w:rsidP="00F21414">
      <w:pPr>
        <w:rPr>
          <w:lang w:val="en-US" w:eastAsia="zh-TW"/>
        </w:rPr>
      </w:pPr>
    </w:p>
    <w:p w14:paraId="5D7D4B25" w14:textId="77777777" w:rsidR="00D43D1A" w:rsidRDefault="00D43D1A" w:rsidP="00D43D1A">
      <w:pPr>
        <w:pStyle w:val="Heading5"/>
        <w:rPr>
          <w:lang w:eastAsia="zh-CN"/>
        </w:rPr>
      </w:pPr>
      <w:r>
        <w:rPr>
          <w:lang w:eastAsia="zh-CN"/>
        </w:rPr>
        <w:t>6.3.1.1.2</w:t>
      </w:r>
      <w:r>
        <w:rPr>
          <w:lang w:eastAsia="zh-CN"/>
        </w:rPr>
        <w:tab/>
        <w:t xml:space="preserve">Single PMI with 4TX </w:t>
      </w:r>
      <w:proofErr w:type="spellStart"/>
      <w:r>
        <w:rPr>
          <w:lang w:val="en-US"/>
        </w:rPr>
        <w:t>TypeI-SinglePanel</w:t>
      </w:r>
      <w:proofErr w:type="spellEnd"/>
      <w:r>
        <w:rPr>
          <w:lang w:val="en-US" w:eastAsia="zh-CN"/>
        </w:rPr>
        <w:t xml:space="preserve"> Codebook for </w:t>
      </w:r>
      <w:proofErr w:type="spellStart"/>
      <w:r>
        <w:rPr>
          <w:lang w:val="en-US" w:eastAsia="zh-CN"/>
        </w:rPr>
        <w:t>eRedCap</w:t>
      </w:r>
      <w:proofErr w:type="spellEnd"/>
    </w:p>
    <w:p w14:paraId="2AB8C28E" w14:textId="77777777" w:rsidR="00D43D1A" w:rsidRDefault="00D43D1A" w:rsidP="00D43D1A">
      <w:pPr>
        <w:rPr>
          <w:lang w:eastAsia="zh-CN"/>
        </w:rPr>
      </w:pPr>
      <w:r>
        <w:t xml:space="preserve">For the parameters specified in Table </w:t>
      </w:r>
      <w:r>
        <w:rPr>
          <w:lang w:eastAsia="zh-CN"/>
        </w:rPr>
        <w:t>6.3.1.1.2</w:t>
      </w:r>
      <w:r>
        <w:t xml:space="preserve">-1, and using the downlink physical channels specified in Annex </w:t>
      </w:r>
      <w:r>
        <w:rPr>
          <w:lang w:eastAsia="zh-CN"/>
        </w:rPr>
        <w:t>C.3.1</w:t>
      </w:r>
      <w:r>
        <w:t xml:space="preserve">, the minimum requirements are specified in Table </w:t>
      </w:r>
      <w:r>
        <w:rPr>
          <w:lang w:eastAsia="zh-CN"/>
        </w:rPr>
        <w:t>6.3.1.1.2-2</w:t>
      </w:r>
      <w:r>
        <w:t xml:space="preserve">. </w:t>
      </w:r>
    </w:p>
    <w:p w14:paraId="0D0C7B95" w14:textId="77777777" w:rsidR="00D43D1A" w:rsidRDefault="00D43D1A" w:rsidP="00D43D1A">
      <w:pPr>
        <w:pStyle w:val="TH"/>
        <w:rPr>
          <w:lang w:eastAsia="zh-CN"/>
        </w:rPr>
      </w:pPr>
      <w:r>
        <w:t xml:space="preserve">Table </w:t>
      </w:r>
      <w:r>
        <w:rPr>
          <w:lang w:eastAsia="zh-CN"/>
        </w:rPr>
        <w:t>6.3.1.1.2-1</w:t>
      </w:r>
      <w:r>
        <w:t xml:space="preserve">: </w:t>
      </w:r>
      <w:r>
        <w:rPr>
          <w:lang w:eastAsia="zh-CN"/>
        </w:rPr>
        <w:t>T</w:t>
      </w:r>
      <w:r>
        <w:t xml:space="preserve">est parameters </w:t>
      </w:r>
      <w:r>
        <w:rPr>
          <w:lang w:eastAsia="zh-CN"/>
        </w:rPr>
        <w:t>(single layer)</w:t>
      </w:r>
    </w:p>
    <w:tbl>
      <w:tblPr>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446"/>
        <w:gridCol w:w="774"/>
        <w:gridCol w:w="2359"/>
      </w:tblGrid>
      <w:tr w:rsidR="00D43D1A" w14:paraId="354281DD"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2EDCD3C" w14:textId="77777777" w:rsidR="00D43D1A" w:rsidRDefault="00D43D1A">
            <w:pPr>
              <w:pStyle w:val="TAH"/>
            </w:pPr>
            <w:r>
              <w:t>Parameter</w:t>
            </w:r>
          </w:p>
        </w:tc>
        <w:tc>
          <w:tcPr>
            <w:tcW w:w="774" w:type="dxa"/>
            <w:tcBorders>
              <w:top w:val="single" w:sz="4" w:space="0" w:color="auto"/>
              <w:left w:val="single" w:sz="4" w:space="0" w:color="auto"/>
              <w:bottom w:val="single" w:sz="4" w:space="0" w:color="auto"/>
              <w:right w:val="single" w:sz="4" w:space="0" w:color="auto"/>
            </w:tcBorders>
            <w:vAlign w:val="center"/>
            <w:hideMark/>
          </w:tcPr>
          <w:p w14:paraId="67E742EC" w14:textId="77777777" w:rsidR="00D43D1A" w:rsidRDefault="00D43D1A">
            <w:pPr>
              <w:pStyle w:val="TAH"/>
            </w:pPr>
            <w:r>
              <w:t>Unit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2DFF468E" w14:textId="77777777" w:rsidR="00D43D1A" w:rsidRDefault="00D43D1A">
            <w:pPr>
              <w:pStyle w:val="TAH"/>
            </w:pPr>
            <w:r>
              <w:t>Test 1</w:t>
            </w:r>
          </w:p>
        </w:tc>
      </w:tr>
      <w:tr w:rsidR="00D43D1A" w14:paraId="0FC7FBFA"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37CD1AD" w14:textId="77777777" w:rsidR="00D43D1A" w:rsidRDefault="00D43D1A">
            <w:pPr>
              <w:pStyle w:val="TAL"/>
            </w:pPr>
            <w:r>
              <w:t>Bandwidth</w:t>
            </w:r>
          </w:p>
        </w:tc>
        <w:tc>
          <w:tcPr>
            <w:tcW w:w="774" w:type="dxa"/>
            <w:tcBorders>
              <w:top w:val="single" w:sz="4" w:space="0" w:color="auto"/>
              <w:left w:val="single" w:sz="4" w:space="0" w:color="auto"/>
              <w:bottom w:val="single" w:sz="4" w:space="0" w:color="auto"/>
              <w:right w:val="single" w:sz="4" w:space="0" w:color="auto"/>
            </w:tcBorders>
            <w:vAlign w:val="center"/>
            <w:hideMark/>
          </w:tcPr>
          <w:p w14:paraId="7684C43E" w14:textId="77777777" w:rsidR="00D43D1A" w:rsidRDefault="00D43D1A">
            <w:pPr>
              <w:pStyle w:val="TAC"/>
            </w:pPr>
            <w:r>
              <w:t>MHz</w:t>
            </w:r>
          </w:p>
        </w:tc>
        <w:tc>
          <w:tcPr>
            <w:tcW w:w="2359" w:type="dxa"/>
            <w:tcBorders>
              <w:top w:val="single" w:sz="4" w:space="0" w:color="auto"/>
              <w:left w:val="single" w:sz="4" w:space="0" w:color="auto"/>
              <w:bottom w:val="single" w:sz="4" w:space="0" w:color="auto"/>
              <w:right w:val="single" w:sz="4" w:space="0" w:color="auto"/>
            </w:tcBorders>
            <w:vAlign w:val="center"/>
            <w:hideMark/>
          </w:tcPr>
          <w:p w14:paraId="5E697C07" w14:textId="77777777" w:rsidR="00D43D1A" w:rsidRDefault="00D43D1A">
            <w:pPr>
              <w:pStyle w:val="TAC"/>
              <w:rPr>
                <w:lang w:eastAsia="zh-CN"/>
              </w:rPr>
            </w:pPr>
            <w:r>
              <w:rPr>
                <w:lang w:eastAsia="zh-CN"/>
              </w:rPr>
              <w:t>10</w:t>
            </w:r>
          </w:p>
        </w:tc>
      </w:tr>
      <w:tr w:rsidR="00D43D1A" w14:paraId="72C24DEF"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61A5AB9" w14:textId="77777777" w:rsidR="00D43D1A" w:rsidRDefault="00D43D1A">
            <w:pPr>
              <w:pStyle w:val="TAL"/>
            </w:pPr>
            <w:r>
              <w:t>Subcarrier spacing</w:t>
            </w:r>
          </w:p>
        </w:tc>
        <w:tc>
          <w:tcPr>
            <w:tcW w:w="774" w:type="dxa"/>
            <w:tcBorders>
              <w:top w:val="single" w:sz="4" w:space="0" w:color="auto"/>
              <w:left w:val="single" w:sz="4" w:space="0" w:color="auto"/>
              <w:bottom w:val="single" w:sz="4" w:space="0" w:color="auto"/>
              <w:right w:val="single" w:sz="4" w:space="0" w:color="auto"/>
            </w:tcBorders>
            <w:vAlign w:val="center"/>
            <w:hideMark/>
          </w:tcPr>
          <w:p w14:paraId="3C1727D3" w14:textId="77777777" w:rsidR="00D43D1A" w:rsidRDefault="00D43D1A">
            <w:pPr>
              <w:pStyle w:val="TAC"/>
              <w:rPr>
                <w:lang w:eastAsia="zh-CN"/>
              </w:rPr>
            </w:pPr>
            <w:r>
              <w:rPr>
                <w:lang w:eastAsia="zh-CN"/>
              </w:rPr>
              <w:t>kHz</w:t>
            </w:r>
          </w:p>
        </w:tc>
        <w:tc>
          <w:tcPr>
            <w:tcW w:w="2359" w:type="dxa"/>
            <w:tcBorders>
              <w:top w:val="single" w:sz="4" w:space="0" w:color="auto"/>
              <w:left w:val="single" w:sz="4" w:space="0" w:color="auto"/>
              <w:bottom w:val="single" w:sz="4" w:space="0" w:color="auto"/>
              <w:right w:val="single" w:sz="4" w:space="0" w:color="auto"/>
            </w:tcBorders>
            <w:vAlign w:val="center"/>
            <w:hideMark/>
          </w:tcPr>
          <w:p w14:paraId="5F5FA177" w14:textId="77777777" w:rsidR="00D43D1A" w:rsidRDefault="00D43D1A">
            <w:pPr>
              <w:pStyle w:val="TAC"/>
              <w:rPr>
                <w:lang w:eastAsia="zh-CN"/>
              </w:rPr>
            </w:pPr>
            <w:r>
              <w:rPr>
                <w:lang w:eastAsia="zh-CN"/>
              </w:rPr>
              <w:t>15</w:t>
            </w:r>
          </w:p>
        </w:tc>
      </w:tr>
      <w:tr w:rsidR="00D43D1A" w14:paraId="3C5E9DF6"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334C5C2" w14:textId="77777777" w:rsidR="00D43D1A" w:rsidRDefault="00D43D1A">
            <w:pPr>
              <w:pStyle w:val="TAL"/>
            </w:pPr>
            <w:r>
              <w:t>Duplex Mode</w:t>
            </w:r>
          </w:p>
        </w:tc>
        <w:tc>
          <w:tcPr>
            <w:tcW w:w="774" w:type="dxa"/>
            <w:tcBorders>
              <w:top w:val="single" w:sz="4" w:space="0" w:color="auto"/>
              <w:left w:val="single" w:sz="4" w:space="0" w:color="auto"/>
              <w:bottom w:val="single" w:sz="4" w:space="0" w:color="auto"/>
              <w:right w:val="single" w:sz="4" w:space="0" w:color="auto"/>
            </w:tcBorders>
            <w:vAlign w:val="center"/>
          </w:tcPr>
          <w:p w14:paraId="3A9367BD"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43FF8358" w14:textId="77777777" w:rsidR="00D43D1A" w:rsidRDefault="00D43D1A">
            <w:pPr>
              <w:pStyle w:val="TAC"/>
              <w:rPr>
                <w:lang w:eastAsia="zh-CN"/>
              </w:rPr>
            </w:pPr>
            <w:r>
              <w:rPr>
                <w:lang w:eastAsia="zh-CN"/>
              </w:rPr>
              <w:t>FDD</w:t>
            </w:r>
          </w:p>
        </w:tc>
      </w:tr>
      <w:tr w:rsidR="00D43D1A" w14:paraId="69C8E8AB"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4DEBBCA" w14:textId="77777777" w:rsidR="00D43D1A" w:rsidRDefault="00D43D1A">
            <w:pPr>
              <w:pStyle w:val="TAL"/>
            </w:pPr>
            <w:r>
              <w:t>Propagation channel</w:t>
            </w:r>
          </w:p>
        </w:tc>
        <w:tc>
          <w:tcPr>
            <w:tcW w:w="774" w:type="dxa"/>
            <w:tcBorders>
              <w:top w:val="single" w:sz="4" w:space="0" w:color="auto"/>
              <w:left w:val="single" w:sz="4" w:space="0" w:color="auto"/>
              <w:bottom w:val="single" w:sz="4" w:space="0" w:color="auto"/>
              <w:right w:val="single" w:sz="4" w:space="0" w:color="auto"/>
            </w:tcBorders>
            <w:vAlign w:val="center"/>
          </w:tcPr>
          <w:p w14:paraId="3FD6EA8E"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32F12FF0" w14:textId="77777777" w:rsidR="00D43D1A" w:rsidRDefault="00D43D1A">
            <w:pPr>
              <w:pStyle w:val="TAC"/>
              <w:rPr>
                <w:lang w:eastAsia="zh-CN"/>
              </w:rPr>
            </w:pPr>
            <w:r>
              <w:rPr>
                <w:kern w:val="2"/>
                <w:lang w:eastAsia="zh-CN"/>
              </w:rPr>
              <w:t>TDLA30-5</w:t>
            </w:r>
          </w:p>
        </w:tc>
      </w:tr>
      <w:tr w:rsidR="00D43D1A" w14:paraId="1869724B"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B92EA32" w14:textId="77777777" w:rsidR="00D43D1A" w:rsidRDefault="00D43D1A">
            <w:pPr>
              <w:pStyle w:val="TAL"/>
            </w:pPr>
            <w:r>
              <w:t>Antenna configuration</w:t>
            </w:r>
          </w:p>
        </w:tc>
        <w:tc>
          <w:tcPr>
            <w:tcW w:w="774" w:type="dxa"/>
            <w:tcBorders>
              <w:top w:val="single" w:sz="4" w:space="0" w:color="auto"/>
              <w:left w:val="single" w:sz="4" w:space="0" w:color="auto"/>
              <w:bottom w:val="single" w:sz="4" w:space="0" w:color="auto"/>
              <w:right w:val="single" w:sz="4" w:space="0" w:color="auto"/>
            </w:tcBorders>
            <w:vAlign w:val="center"/>
          </w:tcPr>
          <w:p w14:paraId="2E2F6698"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6B7F944E" w14:textId="77777777" w:rsidR="00D43D1A" w:rsidRDefault="00D43D1A">
            <w:pPr>
              <w:pStyle w:val="TAC"/>
            </w:pPr>
            <w:r>
              <w:rPr>
                <w:kern w:val="2"/>
                <w:lang w:eastAsia="zh-CN"/>
              </w:rPr>
              <w:t xml:space="preserve">High ULA </w:t>
            </w:r>
            <w:r>
              <w:rPr>
                <w:rFonts w:eastAsia="?? ??"/>
                <w:kern w:val="2"/>
              </w:rPr>
              <w:t>4 x 1</w:t>
            </w:r>
          </w:p>
        </w:tc>
      </w:tr>
      <w:tr w:rsidR="00D43D1A" w14:paraId="7F030C7E"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05267C3" w14:textId="77777777" w:rsidR="00D43D1A" w:rsidRDefault="00D43D1A">
            <w:pPr>
              <w:pStyle w:val="TAL"/>
            </w:pPr>
            <w:r>
              <w:t>Beamforming Model</w:t>
            </w:r>
          </w:p>
        </w:tc>
        <w:tc>
          <w:tcPr>
            <w:tcW w:w="774" w:type="dxa"/>
            <w:tcBorders>
              <w:top w:val="single" w:sz="4" w:space="0" w:color="auto"/>
              <w:left w:val="single" w:sz="4" w:space="0" w:color="auto"/>
              <w:bottom w:val="single" w:sz="4" w:space="0" w:color="auto"/>
              <w:right w:val="single" w:sz="4" w:space="0" w:color="auto"/>
            </w:tcBorders>
            <w:vAlign w:val="center"/>
          </w:tcPr>
          <w:p w14:paraId="14636661"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445B561A" w14:textId="77777777" w:rsidR="00D43D1A" w:rsidRDefault="00D43D1A">
            <w:pPr>
              <w:pStyle w:val="TAC"/>
              <w:rPr>
                <w:lang w:eastAsia="zh-CN"/>
              </w:rPr>
            </w:pPr>
            <w:r>
              <w:t xml:space="preserve">As specified in </w:t>
            </w:r>
            <w:r>
              <w:rPr>
                <w:lang w:eastAsia="zh-CN"/>
              </w:rPr>
              <w:t>Annex B.4.1</w:t>
            </w:r>
          </w:p>
        </w:tc>
      </w:tr>
      <w:tr w:rsidR="00D43D1A" w14:paraId="42236BDF" w14:textId="77777777" w:rsidTr="00D43D1A">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330330F0" w14:textId="77777777" w:rsidR="00D43D1A" w:rsidRDefault="00D43D1A">
            <w:pPr>
              <w:pStyle w:val="TAL"/>
            </w:pPr>
            <w:r>
              <w:t>ZP CSI-RS configuration</w:t>
            </w:r>
          </w:p>
        </w:tc>
        <w:tc>
          <w:tcPr>
            <w:tcW w:w="2446" w:type="dxa"/>
            <w:tcBorders>
              <w:top w:val="single" w:sz="4" w:space="0" w:color="auto"/>
              <w:left w:val="single" w:sz="4" w:space="0" w:color="auto"/>
              <w:bottom w:val="single" w:sz="4" w:space="0" w:color="auto"/>
              <w:right w:val="single" w:sz="4" w:space="0" w:color="auto"/>
            </w:tcBorders>
            <w:vAlign w:val="center"/>
            <w:hideMark/>
          </w:tcPr>
          <w:p w14:paraId="1C794813" w14:textId="77777777" w:rsidR="00D43D1A" w:rsidRDefault="00D43D1A">
            <w:pPr>
              <w:pStyle w:val="TAL"/>
            </w:pPr>
            <w:r>
              <w:t>CSI-RS resource Type</w:t>
            </w:r>
          </w:p>
        </w:tc>
        <w:tc>
          <w:tcPr>
            <w:tcW w:w="774" w:type="dxa"/>
            <w:tcBorders>
              <w:top w:val="single" w:sz="4" w:space="0" w:color="auto"/>
              <w:left w:val="single" w:sz="4" w:space="0" w:color="auto"/>
              <w:bottom w:val="single" w:sz="4" w:space="0" w:color="auto"/>
              <w:right w:val="single" w:sz="4" w:space="0" w:color="auto"/>
            </w:tcBorders>
            <w:vAlign w:val="center"/>
          </w:tcPr>
          <w:p w14:paraId="73CEAF0E"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5B1EA817" w14:textId="77777777" w:rsidR="00D43D1A" w:rsidRDefault="00D43D1A">
            <w:pPr>
              <w:pStyle w:val="TAC"/>
              <w:rPr>
                <w:lang w:eastAsia="zh-CN"/>
              </w:rPr>
            </w:pPr>
            <w:r>
              <w:rPr>
                <w:lang w:eastAsia="ja-JP"/>
              </w:rPr>
              <w:t>P</w:t>
            </w:r>
            <w:r>
              <w:rPr>
                <w:lang w:eastAsia="zh-CN"/>
              </w:rPr>
              <w:t>eriodic</w:t>
            </w:r>
          </w:p>
        </w:tc>
      </w:tr>
      <w:tr w:rsidR="00D43D1A" w14:paraId="541C35BA"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63EE2AF8"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42F34795" w14:textId="77777777" w:rsidR="00D43D1A" w:rsidRDefault="00D43D1A">
            <w:pPr>
              <w:pStyle w:val="TAL"/>
            </w:pPr>
            <w:r>
              <w:t>Number of CSI-RS ports (</w:t>
            </w:r>
            <w:r>
              <w:rPr>
                <w:i/>
              </w:rPr>
              <w:t>X</w:t>
            </w:r>
            <w:r>
              <w:t>)</w:t>
            </w:r>
          </w:p>
        </w:tc>
        <w:tc>
          <w:tcPr>
            <w:tcW w:w="774" w:type="dxa"/>
            <w:tcBorders>
              <w:top w:val="single" w:sz="4" w:space="0" w:color="auto"/>
              <w:left w:val="single" w:sz="4" w:space="0" w:color="auto"/>
              <w:bottom w:val="single" w:sz="4" w:space="0" w:color="auto"/>
              <w:right w:val="single" w:sz="4" w:space="0" w:color="auto"/>
            </w:tcBorders>
            <w:vAlign w:val="center"/>
          </w:tcPr>
          <w:p w14:paraId="0A0DF0A8"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53D6021F" w14:textId="77777777" w:rsidR="00D43D1A" w:rsidRDefault="00D43D1A">
            <w:pPr>
              <w:pStyle w:val="TAC"/>
              <w:rPr>
                <w:lang w:eastAsia="zh-CN"/>
              </w:rPr>
            </w:pPr>
            <w:r>
              <w:rPr>
                <w:lang w:eastAsia="zh-CN"/>
              </w:rPr>
              <w:t>4</w:t>
            </w:r>
          </w:p>
        </w:tc>
      </w:tr>
      <w:tr w:rsidR="00D43D1A" w14:paraId="25210728"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594611F0"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702AF735" w14:textId="77777777" w:rsidR="00D43D1A" w:rsidRDefault="00D43D1A">
            <w:pPr>
              <w:pStyle w:val="TAL"/>
            </w:pPr>
            <w:r>
              <w:t>CDM Type</w:t>
            </w:r>
          </w:p>
        </w:tc>
        <w:tc>
          <w:tcPr>
            <w:tcW w:w="774" w:type="dxa"/>
            <w:tcBorders>
              <w:top w:val="single" w:sz="4" w:space="0" w:color="auto"/>
              <w:left w:val="single" w:sz="4" w:space="0" w:color="auto"/>
              <w:bottom w:val="single" w:sz="4" w:space="0" w:color="auto"/>
              <w:right w:val="single" w:sz="4" w:space="0" w:color="auto"/>
            </w:tcBorders>
            <w:vAlign w:val="center"/>
          </w:tcPr>
          <w:p w14:paraId="3B5A8FFC"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C528766" w14:textId="77777777" w:rsidR="00D43D1A" w:rsidRDefault="00D43D1A">
            <w:pPr>
              <w:pStyle w:val="TAC"/>
              <w:rPr>
                <w:lang w:eastAsia="zh-CN"/>
              </w:rPr>
            </w:pPr>
            <w:r>
              <w:rPr>
                <w:lang w:eastAsia="zh-CN"/>
              </w:rPr>
              <w:t>FD-CDM2</w:t>
            </w:r>
          </w:p>
        </w:tc>
      </w:tr>
      <w:tr w:rsidR="00D43D1A" w14:paraId="3AEB5F40"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7F1C5EB9"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7E6ACD33" w14:textId="77777777" w:rsidR="00D43D1A" w:rsidRDefault="00D43D1A">
            <w:pPr>
              <w:pStyle w:val="TAL"/>
            </w:pPr>
            <w:r>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624F103E"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0E2EF7F6" w14:textId="77777777" w:rsidR="00D43D1A" w:rsidRDefault="00D43D1A">
            <w:pPr>
              <w:pStyle w:val="TAC"/>
              <w:rPr>
                <w:lang w:eastAsia="zh-CN"/>
              </w:rPr>
            </w:pPr>
            <w:r>
              <w:rPr>
                <w:lang w:eastAsia="zh-CN"/>
              </w:rPr>
              <w:t>1</w:t>
            </w:r>
          </w:p>
        </w:tc>
      </w:tr>
      <w:tr w:rsidR="00D43D1A" w14:paraId="59297CBE"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72B1EDA4"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2EF6B327" w14:textId="77777777" w:rsidR="00D43D1A" w:rsidRDefault="00D43D1A">
            <w:pPr>
              <w:pStyle w:val="TAL"/>
            </w:pPr>
            <w:r>
              <w:t>First subcarrier index in the PRB used for CSI-RS (k</w:t>
            </w:r>
            <w:r>
              <w:rPr>
                <w:vertAlign w:val="subscript"/>
              </w:rPr>
              <w:t>0</w:t>
            </w:r>
            <w:r>
              <w:t>)</w:t>
            </w:r>
          </w:p>
        </w:tc>
        <w:tc>
          <w:tcPr>
            <w:tcW w:w="774" w:type="dxa"/>
            <w:tcBorders>
              <w:top w:val="single" w:sz="4" w:space="0" w:color="auto"/>
              <w:left w:val="single" w:sz="4" w:space="0" w:color="auto"/>
              <w:bottom w:val="single" w:sz="4" w:space="0" w:color="auto"/>
              <w:right w:val="single" w:sz="4" w:space="0" w:color="auto"/>
            </w:tcBorders>
            <w:vAlign w:val="center"/>
          </w:tcPr>
          <w:p w14:paraId="49439B56"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41AB069D" w14:textId="77777777" w:rsidR="00D43D1A" w:rsidRDefault="00D43D1A">
            <w:pPr>
              <w:pStyle w:val="TAC"/>
              <w:rPr>
                <w:lang w:eastAsia="zh-CN"/>
              </w:rPr>
            </w:pPr>
            <w:bookmarkStart w:id="90" w:name="OLE_LINK316"/>
            <w:r>
              <w:rPr>
                <w:lang w:eastAsia="zh-CN"/>
              </w:rPr>
              <w:t>Row 5,</w:t>
            </w:r>
            <w:bookmarkEnd w:id="90"/>
            <w:r>
              <w:rPr>
                <w:lang w:eastAsia="zh-CN"/>
              </w:rPr>
              <w:t>(4)</w:t>
            </w:r>
          </w:p>
        </w:tc>
      </w:tr>
      <w:tr w:rsidR="00D43D1A" w14:paraId="79567B05"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27A35858"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40810135" w14:textId="77777777" w:rsidR="00D43D1A" w:rsidRDefault="00D43D1A">
            <w:pPr>
              <w:pStyle w:val="TAL"/>
            </w:pPr>
            <w:r>
              <w:t>First OFDM symbol in the PRB used for CSI-RS (l</w:t>
            </w:r>
            <w:r>
              <w:rPr>
                <w:vertAlign w:val="subscript"/>
              </w:rPr>
              <w:t>0</w:t>
            </w:r>
            <w:r>
              <w:t>, l</w:t>
            </w:r>
            <w:r>
              <w:rPr>
                <w:vertAlign w:val="subscript"/>
              </w:rPr>
              <w:t>1</w:t>
            </w:r>
            <w:r>
              <w:t>)</w:t>
            </w:r>
          </w:p>
        </w:tc>
        <w:tc>
          <w:tcPr>
            <w:tcW w:w="774" w:type="dxa"/>
            <w:tcBorders>
              <w:top w:val="single" w:sz="4" w:space="0" w:color="auto"/>
              <w:left w:val="single" w:sz="4" w:space="0" w:color="auto"/>
              <w:bottom w:val="single" w:sz="4" w:space="0" w:color="auto"/>
              <w:right w:val="single" w:sz="4" w:space="0" w:color="auto"/>
            </w:tcBorders>
            <w:vAlign w:val="center"/>
          </w:tcPr>
          <w:p w14:paraId="301834E8"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2BB27C47" w14:textId="63C40F06" w:rsidR="00D43D1A" w:rsidRDefault="00F04D5D">
            <w:pPr>
              <w:pStyle w:val="TAC"/>
              <w:rPr>
                <w:lang w:eastAsia="zh-CN"/>
              </w:rPr>
            </w:pPr>
            <w:ins w:id="91" w:author="Licheng" w:date="2024-11-22T20:51:00Z">
              <w:r w:rsidRPr="00F04D5D">
                <w:rPr>
                  <w:lang w:eastAsia="zh-CN"/>
                </w:rPr>
                <w:t>Row 5,</w:t>
              </w:r>
            </w:ins>
            <w:r w:rsidR="00D43D1A">
              <w:rPr>
                <w:lang w:eastAsia="zh-CN"/>
              </w:rPr>
              <w:t>(9)</w:t>
            </w:r>
          </w:p>
        </w:tc>
      </w:tr>
      <w:tr w:rsidR="00D43D1A" w14:paraId="4B0FB16D"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05BA56BF"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89E8E77" w14:textId="77777777" w:rsidR="00D43D1A" w:rsidRDefault="00D43D1A">
            <w:pPr>
              <w:pStyle w:val="TAL"/>
            </w:pPr>
            <w:r>
              <w:t>Frequency Occupation</w:t>
            </w:r>
          </w:p>
        </w:tc>
        <w:tc>
          <w:tcPr>
            <w:tcW w:w="774" w:type="dxa"/>
            <w:tcBorders>
              <w:top w:val="single" w:sz="4" w:space="0" w:color="auto"/>
              <w:left w:val="single" w:sz="4" w:space="0" w:color="auto"/>
              <w:bottom w:val="single" w:sz="4" w:space="0" w:color="auto"/>
              <w:right w:val="single" w:sz="4" w:space="0" w:color="auto"/>
            </w:tcBorders>
            <w:vAlign w:val="center"/>
            <w:hideMark/>
          </w:tcPr>
          <w:p w14:paraId="55CC4418" w14:textId="77777777" w:rsidR="00D43D1A" w:rsidRDefault="00D43D1A">
            <w:pPr>
              <w:pStyle w:val="TAC"/>
            </w:pPr>
            <w:r>
              <w:t>RB</w:t>
            </w:r>
          </w:p>
        </w:tc>
        <w:tc>
          <w:tcPr>
            <w:tcW w:w="2359" w:type="dxa"/>
            <w:tcBorders>
              <w:top w:val="single" w:sz="4" w:space="0" w:color="auto"/>
              <w:left w:val="single" w:sz="4" w:space="0" w:color="auto"/>
              <w:bottom w:val="single" w:sz="4" w:space="0" w:color="auto"/>
              <w:right w:val="single" w:sz="4" w:space="0" w:color="auto"/>
            </w:tcBorders>
            <w:vAlign w:val="center"/>
            <w:hideMark/>
          </w:tcPr>
          <w:p w14:paraId="185D36E5" w14:textId="77777777" w:rsidR="00D43D1A" w:rsidRDefault="00D43D1A">
            <w:pPr>
              <w:pStyle w:val="TAC"/>
              <w:rPr>
                <w:lang w:eastAsia="zh-CN"/>
              </w:rPr>
            </w:pPr>
            <w:r>
              <w:rPr>
                <w:lang w:eastAsia="zh-CN"/>
              </w:rPr>
              <w:t>0 to 27</w:t>
            </w:r>
          </w:p>
        </w:tc>
      </w:tr>
      <w:tr w:rsidR="00D43D1A" w14:paraId="3253B973"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34169251"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60F80098" w14:textId="77777777" w:rsidR="00D43D1A" w:rsidRDefault="00D43D1A">
            <w:pPr>
              <w:pStyle w:val="TAL"/>
            </w:pPr>
            <w:r>
              <w:t>CSI-RS</w:t>
            </w:r>
          </w:p>
          <w:p w14:paraId="253BB8E3" w14:textId="77777777" w:rsidR="00D43D1A" w:rsidRDefault="00D43D1A">
            <w:pPr>
              <w:pStyle w:val="TAL"/>
            </w:pPr>
            <w:r>
              <w:rPr>
                <w:lang w:eastAsia="zh-CN"/>
              </w:rPr>
              <w:t>periodicity</w:t>
            </w:r>
            <w: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hideMark/>
          </w:tcPr>
          <w:p w14:paraId="7F30A4FE" w14:textId="77777777" w:rsidR="00D43D1A" w:rsidRDefault="00D43D1A">
            <w:pPr>
              <w:pStyle w:val="TAC"/>
            </w:pPr>
            <w:r>
              <w:rPr>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08369DE3" w14:textId="77777777" w:rsidR="00D43D1A" w:rsidRDefault="00D43D1A">
            <w:pPr>
              <w:pStyle w:val="TAC"/>
              <w:rPr>
                <w:rFonts w:eastAsia="MS Mincho"/>
                <w:lang w:eastAsia="ja-JP"/>
              </w:rPr>
            </w:pPr>
            <w:r>
              <w:rPr>
                <w:lang w:eastAsia="ja-JP"/>
              </w:rPr>
              <w:t>5/1</w:t>
            </w:r>
          </w:p>
        </w:tc>
      </w:tr>
      <w:tr w:rsidR="00D43D1A" w14:paraId="03726D7A" w14:textId="77777777" w:rsidTr="00D43D1A">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50FE3C28" w14:textId="77777777" w:rsidR="00D43D1A" w:rsidRDefault="00D43D1A">
            <w:pPr>
              <w:pStyle w:val="TAL"/>
              <w:rPr>
                <w:rFonts w:eastAsiaTheme="minorEastAsia"/>
              </w:rPr>
            </w:pPr>
            <w:r>
              <w:t>NZP CSI-RS for CSI acquisition</w:t>
            </w:r>
          </w:p>
        </w:tc>
        <w:tc>
          <w:tcPr>
            <w:tcW w:w="2446" w:type="dxa"/>
            <w:tcBorders>
              <w:top w:val="single" w:sz="4" w:space="0" w:color="auto"/>
              <w:left w:val="single" w:sz="4" w:space="0" w:color="auto"/>
              <w:bottom w:val="single" w:sz="4" w:space="0" w:color="auto"/>
              <w:right w:val="single" w:sz="4" w:space="0" w:color="auto"/>
            </w:tcBorders>
            <w:vAlign w:val="center"/>
            <w:hideMark/>
          </w:tcPr>
          <w:p w14:paraId="44569A08" w14:textId="77777777" w:rsidR="00D43D1A" w:rsidRDefault="00D43D1A">
            <w:pPr>
              <w:pStyle w:val="TAL"/>
            </w:pPr>
            <w:r>
              <w:t>CSI-RS resource Type</w:t>
            </w:r>
          </w:p>
        </w:tc>
        <w:tc>
          <w:tcPr>
            <w:tcW w:w="774" w:type="dxa"/>
            <w:tcBorders>
              <w:top w:val="single" w:sz="4" w:space="0" w:color="auto"/>
              <w:left w:val="single" w:sz="4" w:space="0" w:color="auto"/>
              <w:bottom w:val="single" w:sz="4" w:space="0" w:color="auto"/>
              <w:right w:val="single" w:sz="4" w:space="0" w:color="auto"/>
            </w:tcBorders>
            <w:vAlign w:val="center"/>
          </w:tcPr>
          <w:p w14:paraId="495FF408"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0121A98E" w14:textId="77777777" w:rsidR="00D43D1A" w:rsidRDefault="00D43D1A">
            <w:pPr>
              <w:pStyle w:val="TAC"/>
              <w:rPr>
                <w:lang w:eastAsia="zh-CN"/>
              </w:rPr>
            </w:pPr>
            <w:r>
              <w:rPr>
                <w:lang w:eastAsia="zh-CN"/>
              </w:rPr>
              <w:t>Aperiodic</w:t>
            </w:r>
          </w:p>
        </w:tc>
      </w:tr>
      <w:tr w:rsidR="00D43D1A" w14:paraId="7BAEBF45"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57DEA056"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12B9DF5D" w14:textId="77777777" w:rsidR="00D43D1A" w:rsidRDefault="00D43D1A">
            <w:pPr>
              <w:pStyle w:val="TAL"/>
            </w:pPr>
            <w:r>
              <w:t>Number of CSI-RS ports (</w:t>
            </w:r>
            <w:r>
              <w:rPr>
                <w:i/>
              </w:rPr>
              <w:t>X</w:t>
            </w:r>
            <w:r>
              <w:t>)</w:t>
            </w:r>
          </w:p>
        </w:tc>
        <w:tc>
          <w:tcPr>
            <w:tcW w:w="774" w:type="dxa"/>
            <w:tcBorders>
              <w:top w:val="single" w:sz="4" w:space="0" w:color="auto"/>
              <w:left w:val="single" w:sz="4" w:space="0" w:color="auto"/>
              <w:bottom w:val="single" w:sz="4" w:space="0" w:color="auto"/>
              <w:right w:val="single" w:sz="4" w:space="0" w:color="auto"/>
            </w:tcBorders>
            <w:vAlign w:val="center"/>
          </w:tcPr>
          <w:p w14:paraId="7FBABE62"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3A26C05F" w14:textId="77777777" w:rsidR="00D43D1A" w:rsidRDefault="00D43D1A">
            <w:pPr>
              <w:pStyle w:val="TAC"/>
              <w:rPr>
                <w:lang w:eastAsia="zh-CN"/>
              </w:rPr>
            </w:pPr>
            <w:r>
              <w:rPr>
                <w:lang w:eastAsia="zh-CN"/>
              </w:rPr>
              <w:t>4</w:t>
            </w:r>
          </w:p>
        </w:tc>
      </w:tr>
      <w:tr w:rsidR="00D43D1A" w14:paraId="28A50970"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79ECB432"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08C9E55E" w14:textId="77777777" w:rsidR="00D43D1A" w:rsidRDefault="00D43D1A">
            <w:pPr>
              <w:pStyle w:val="TAL"/>
            </w:pPr>
            <w:r>
              <w:t>CDM Type</w:t>
            </w:r>
          </w:p>
        </w:tc>
        <w:tc>
          <w:tcPr>
            <w:tcW w:w="774" w:type="dxa"/>
            <w:tcBorders>
              <w:top w:val="single" w:sz="4" w:space="0" w:color="auto"/>
              <w:left w:val="single" w:sz="4" w:space="0" w:color="auto"/>
              <w:bottom w:val="single" w:sz="4" w:space="0" w:color="auto"/>
              <w:right w:val="single" w:sz="4" w:space="0" w:color="auto"/>
            </w:tcBorders>
            <w:vAlign w:val="center"/>
          </w:tcPr>
          <w:p w14:paraId="4470FCB9"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3D9C1A2D" w14:textId="77777777" w:rsidR="00D43D1A" w:rsidRDefault="00D43D1A">
            <w:pPr>
              <w:pStyle w:val="TAC"/>
              <w:rPr>
                <w:lang w:eastAsia="zh-CN"/>
              </w:rPr>
            </w:pPr>
            <w:r>
              <w:rPr>
                <w:lang w:eastAsia="zh-CN"/>
              </w:rPr>
              <w:t>FD-CDM2</w:t>
            </w:r>
          </w:p>
        </w:tc>
      </w:tr>
      <w:tr w:rsidR="00D43D1A" w14:paraId="7A430660"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5E67E667"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2FED9A7" w14:textId="77777777" w:rsidR="00D43D1A" w:rsidRDefault="00D43D1A">
            <w:pPr>
              <w:pStyle w:val="TAL"/>
            </w:pPr>
            <w:r>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15F0CC83"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51E28632" w14:textId="77777777" w:rsidR="00D43D1A" w:rsidRDefault="00D43D1A">
            <w:pPr>
              <w:pStyle w:val="TAC"/>
              <w:rPr>
                <w:lang w:eastAsia="zh-CN"/>
              </w:rPr>
            </w:pPr>
            <w:r>
              <w:rPr>
                <w:lang w:eastAsia="zh-CN"/>
              </w:rPr>
              <w:t>1</w:t>
            </w:r>
          </w:p>
        </w:tc>
      </w:tr>
      <w:tr w:rsidR="00D43D1A" w14:paraId="7714286C"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78588563"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7702122F" w14:textId="77777777" w:rsidR="00D43D1A" w:rsidRDefault="00D43D1A">
            <w:pPr>
              <w:pStyle w:val="TAL"/>
            </w:pPr>
            <w:r>
              <w:t>First subcarrier index in the PRB used for CSI-RS (k</w:t>
            </w:r>
            <w:r>
              <w:rPr>
                <w:vertAlign w:val="subscript"/>
              </w:rPr>
              <w:t>0</w:t>
            </w:r>
            <w:r>
              <w:t>)</w:t>
            </w:r>
          </w:p>
        </w:tc>
        <w:tc>
          <w:tcPr>
            <w:tcW w:w="774" w:type="dxa"/>
            <w:tcBorders>
              <w:top w:val="single" w:sz="4" w:space="0" w:color="auto"/>
              <w:left w:val="single" w:sz="4" w:space="0" w:color="auto"/>
              <w:bottom w:val="single" w:sz="4" w:space="0" w:color="auto"/>
              <w:right w:val="single" w:sz="4" w:space="0" w:color="auto"/>
            </w:tcBorders>
            <w:vAlign w:val="center"/>
          </w:tcPr>
          <w:p w14:paraId="25809295"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50841B32" w14:textId="77777777" w:rsidR="00D43D1A" w:rsidRDefault="00D43D1A">
            <w:pPr>
              <w:pStyle w:val="TAC"/>
              <w:rPr>
                <w:lang w:eastAsia="zh-CN"/>
              </w:rPr>
            </w:pPr>
            <w:bookmarkStart w:id="92" w:name="OLE_LINK317"/>
            <w:r>
              <w:rPr>
                <w:lang w:eastAsia="zh-CN"/>
              </w:rPr>
              <w:t>Row 4,</w:t>
            </w:r>
            <w:bookmarkEnd w:id="92"/>
            <w:del w:id="93" w:author="Licheng" w:date="2024-11-09T00:29:00Z" w16du:dateUtc="2024-11-08T16:29:00Z">
              <w:r w:rsidDel="00A2361E">
                <w:rPr>
                  <w:lang w:eastAsia="zh-CN"/>
                </w:rPr>
                <w:delText xml:space="preserve"> </w:delText>
              </w:r>
            </w:del>
            <w:r>
              <w:rPr>
                <w:lang w:eastAsia="zh-CN"/>
              </w:rPr>
              <w:t>(0)</w:t>
            </w:r>
          </w:p>
        </w:tc>
      </w:tr>
      <w:tr w:rsidR="00D43D1A" w14:paraId="0E3A145C"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5B5FC094"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036BC5A9" w14:textId="77777777" w:rsidR="00D43D1A" w:rsidRDefault="00D43D1A">
            <w:pPr>
              <w:pStyle w:val="TAL"/>
            </w:pPr>
            <w:r>
              <w:t>First OFDM symbol in the PRB used for CSI-RS (l</w:t>
            </w:r>
            <w:r>
              <w:rPr>
                <w:vertAlign w:val="subscript"/>
              </w:rPr>
              <w:t>0</w:t>
            </w:r>
            <w:r>
              <w:t>)</w:t>
            </w:r>
          </w:p>
        </w:tc>
        <w:tc>
          <w:tcPr>
            <w:tcW w:w="774" w:type="dxa"/>
            <w:tcBorders>
              <w:top w:val="single" w:sz="4" w:space="0" w:color="auto"/>
              <w:left w:val="single" w:sz="4" w:space="0" w:color="auto"/>
              <w:bottom w:val="single" w:sz="4" w:space="0" w:color="auto"/>
              <w:right w:val="single" w:sz="4" w:space="0" w:color="auto"/>
            </w:tcBorders>
            <w:vAlign w:val="center"/>
          </w:tcPr>
          <w:p w14:paraId="588A9A57"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584FF36A" w14:textId="1A45C47B" w:rsidR="00D43D1A" w:rsidRDefault="00F04D5D">
            <w:pPr>
              <w:pStyle w:val="TAC"/>
              <w:rPr>
                <w:lang w:eastAsia="zh-CN"/>
              </w:rPr>
            </w:pPr>
            <w:ins w:id="94" w:author="Licheng" w:date="2024-11-22T20:51:00Z">
              <w:r w:rsidRPr="00F04D5D">
                <w:rPr>
                  <w:lang w:eastAsia="zh-CN"/>
                </w:rPr>
                <w:t>Row 4,</w:t>
              </w:r>
            </w:ins>
            <w:r w:rsidR="00D43D1A">
              <w:rPr>
                <w:lang w:eastAsia="zh-CN"/>
              </w:rPr>
              <w:t>(13)</w:t>
            </w:r>
          </w:p>
        </w:tc>
      </w:tr>
      <w:tr w:rsidR="00D43D1A" w14:paraId="35B1BE2A"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652BC1A5"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AB0C7EF" w14:textId="77777777" w:rsidR="00D43D1A" w:rsidRDefault="00D43D1A">
            <w:pPr>
              <w:pStyle w:val="TAL"/>
            </w:pPr>
            <w:r>
              <w:t>Frequency Occupation</w:t>
            </w:r>
          </w:p>
        </w:tc>
        <w:tc>
          <w:tcPr>
            <w:tcW w:w="774" w:type="dxa"/>
            <w:tcBorders>
              <w:top w:val="single" w:sz="4" w:space="0" w:color="auto"/>
              <w:left w:val="single" w:sz="4" w:space="0" w:color="auto"/>
              <w:bottom w:val="single" w:sz="4" w:space="0" w:color="auto"/>
              <w:right w:val="single" w:sz="4" w:space="0" w:color="auto"/>
            </w:tcBorders>
            <w:vAlign w:val="center"/>
            <w:hideMark/>
          </w:tcPr>
          <w:p w14:paraId="4AF2F25E" w14:textId="77777777" w:rsidR="00D43D1A" w:rsidRDefault="00D43D1A">
            <w:pPr>
              <w:pStyle w:val="TAC"/>
            </w:pPr>
            <w:r>
              <w:t>RB</w:t>
            </w:r>
          </w:p>
        </w:tc>
        <w:tc>
          <w:tcPr>
            <w:tcW w:w="2359" w:type="dxa"/>
            <w:tcBorders>
              <w:top w:val="single" w:sz="4" w:space="0" w:color="auto"/>
              <w:left w:val="single" w:sz="4" w:space="0" w:color="auto"/>
              <w:bottom w:val="single" w:sz="4" w:space="0" w:color="auto"/>
              <w:right w:val="single" w:sz="4" w:space="0" w:color="auto"/>
            </w:tcBorders>
            <w:vAlign w:val="center"/>
            <w:hideMark/>
          </w:tcPr>
          <w:p w14:paraId="6548D21E" w14:textId="77777777" w:rsidR="00D43D1A" w:rsidRDefault="00D43D1A">
            <w:pPr>
              <w:pStyle w:val="TAC"/>
              <w:rPr>
                <w:lang w:eastAsia="zh-CN"/>
              </w:rPr>
            </w:pPr>
            <w:r>
              <w:rPr>
                <w:lang w:eastAsia="zh-CN"/>
              </w:rPr>
              <w:t>0 to 27</w:t>
            </w:r>
          </w:p>
        </w:tc>
      </w:tr>
      <w:tr w:rsidR="00D43D1A" w14:paraId="618D856F"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7ED90EFF"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68214040" w14:textId="77777777" w:rsidR="00D43D1A" w:rsidRDefault="00D43D1A">
            <w:pPr>
              <w:pStyle w:val="TAL"/>
            </w:pPr>
            <w:r>
              <w:t>CSI-RS</w:t>
            </w:r>
          </w:p>
          <w:p w14:paraId="5EAABB94" w14:textId="77777777" w:rsidR="00D43D1A" w:rsidRDefault="00D43D1A">
            <w:pPr>
              <w:pStyle w:val="TAL"/>
            </w:pPr>
            <w:r>
              <w:rPr>
                <w:lang w:eastAsia="zh-CN"/>
              </w:rPr>
              <w:t>periodicity</w:t>
            </w:r>
            <w: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56EAFEEC"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0427BA1" w14:textId="77777777" w:rsidR="00D43D1A" w:rsidRDefault="00D43D1A">
            <w:pPr>
              <w:pStyle w:val="TAC"/>
              <w:rPr>
                <w:lang w:eastAsia="zh-CN"/>
              </w:rPr>
            </w:pPr>
            <w:r>
              <w:rPr>
                <w:lang w:eastAsia="zh-CN"/>
              </w:rPr>
              <w:t>Not configured</w:t>
            </w:r>
          </w:p>
        </w:tc>
      </w:tr>
      <w:tr w:rsidR="00D43D1A" w14:paraId="299C3796"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0D44EB23"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27FD6233" w14:textId="77777777" w:rsidR="00D43D1A" w:rsidRDefault="00D43D1A">
            <w:pPr>
              <w:pStyle w:val="TAL"/>
            </w:pPr>
            <w:proofErr w:type="spellStart"/>
            <w:r>
              <w:t>aperiodicTriggeringOffset</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3EAD191E"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1A95E88" w14:textId="77777777" w:rsidR="00D43D1A" w:rsidRDefault="00D43D1A">
            <w:pPr>
              <w:pStyle w:val="TAC"/>
              <w:rPr>
                <w:lang w:eastAsia="zh-CN"/>
              </w:rPr>
            </w:pPr>
            <w:r>
              <w:rPr>
                <w:lang w:eastAsia="zh-CN"/>
              </w:rPr>
              <w:t>0</w:t>
            </w:r>
          </w:p>
        </w:tc>
      </w:tr>
      <w:tr w:rsidR="00D43D1A" w14:paraId="1444F05A" w14:textId="77777777" w:rsidTr="00D43D1A">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690D4776" w14:textId="77777777" w:rsidR="00D43D1A" w:rsidRDefault="00D43D1A">
            <w:pPr>
              <w:pStyle w:val="TAL"/>
            </w:pPr>
            <w:r>
              <w:t>CSI-IM configuration</w:t>
            </w:r>
          </w:p>
        </w:tc>
        <w:tc>
          <w:tcPr>
            <w:tcW w:w="2446" w:type="dxa"/>
            <w:tcBorders>
              <w:top w:val="single" w:sz="4" w:space="0" w:color="auto"/>
              <w:left w:val="single" w:sz="4" w:space="0" w:color="auto"/>
              <w:bottom w:val="single" w:sz="4" w:space="0" w:color="auto"/>
              <w:right w:val="single" w:sz="4" w:space="0" w:color="auto"/>
            </w:tcBorders>
            <w:hideMark/>
          </w:tcPr>
          <w:p w14:paraId="3D7B6F21" w14:textId="77777777" w:rsidR="00D43D1A" w:rsidRDefault="00D43D1A">
            <w:pPr>
              <w:pStyle w:val="TAL"/>
            </w:pPr>
            <w:r>
              <w:rPr>
                <w:lang w:eastAsia="zh-CN"/>
              </w:rPr>
              <w:t>CSI-IM resource Type</w:t>
            </w:r>
          </w:p>
        </w:tc>
        <w:tc>
          <w:tcPr>
            <w:tcW w:w="774" w:type="dxa"/>
            <w:tcBorders>
              <w:top w:val="single" w:sz="4" w:space="0" w:color="auto"/>
              <w:left w:val="single" w:sz="4" w:space="0" w:color="auto"/>
              <w:bottom w:val="single" w:sz="4" w:space="0" w:color="auto"/>
              <w:right w:val="single" w:sz="4" w:space="0" w:color="auto"/>
            </w:tcBorders>
            <w:vAlign w:val="center"/>
          </w:tcPr>
          <w:p w14:paraId="43632918"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4E2C4AF8" w14:textId="77777777" w:rsidR="00D43D1A" w:rsidRDefault="00D43D1A">
            <w:pPr>
              <w:pStyle w:val="TAC"/>
              <w:rPr>
                <w:lang w:eastAsia="zh-CN"/>
              </w:rPr>
            </w:pPr>
            <w:r>
              <w:rPr>
                <w:lang w:eastAsia="zh-CN"/>
              </w:rPr>
              <w:t>Aperiodic</w:t>
            </w:r>
          </w:p>
        </w:tc>
      </w:tr>
      <w:tr w:rsidR="00D43D1A" w14:paraId="00F8AB44" w14:textId="77777777" w:rsidTr="00D43D1A">
        <w:trPr>
          <w:trHeight w:val="22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33C56185"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363B0754" w14:textId="77777777" w:rsidR="00D43D1A" w:rsidRDefault="00D43D1A">
            <w:pPr>
              <w:pStyle w:val="TAL"/>
            </w:pPr>
            <w:r>
              <w:t>CSI-IM RE pattern</w:t>
            </w:r>
          </w:p>
        </w:tc>
        <w:tc>
          <w:tcPr>
            <w:tcW w:w="774" w:type="dxa"/>
            <w:tcBorders>
              <w:top w:val="single" w:sz="4" w:space="0" w:color="auto"/>
              <w:left w:val="single" w:sz="4" w:space="0" w:color="auto"/>
              <w:bottom w:val="single" w:sz="4" w:space="0" w:color="auto"/>
              <w:right w:val="single" w:sz="4" w:space="0" w:color="auto"/>
            </w:tcBorders>
            <w:vAlign w:val="center"/>
            <w:hideMark/>
          </w:tcPr>
          <w:p w14:paraId="1194FD75" w14:textId="77777777" w:rsidR="00D43D1A" w:rsidRDefault="00D43D1A"/>
        </w:tc>
        <w:tc>
          <w:tcPr>
            <w:tcW w:w="2359" w:type="dxa"/>
            <w:tcBorders>
              <w:top w:val="single" w:sz="4" w:space="0" w:color="auto"/>
              <w:left w:val="single" w:sz="4" w:space="0" w:color="auto"/>
              <w:bottom w:val="single" w:sz="4" w:space="0" w:color="auto"/>
              <w:right w:val="single" w:sz="4" w:space="0" w:color="auto"/>
            </w:tcBorders>
            <w:vAlign w:val="center"/>
            <w:hideMark/>
          </w:tcPr>
          <w:p w14:paraId="1BCC201D" w14:textId="77777777" w:rsidR="00D43D1A" w:rsidRDefault="00D43D1A">
            <w:pPr>
              <w:pStyle w:val="TAC"/>
              <w:rPr>
                <w:rFonts w:eastAsiaTheme="minorEastAsia"/>
                <w:lang w:eastAsia="zh-CN"/>
              </w:rPr>
            </w:pPr>
            <w:r>
              <w:rPr>
                <w:lang w:eastAsia="zh-CN"/>
              </w:rPr>
              <w:t>Patte</w:t>
            </w:r>
            <w:r>
              <w:rPr>
                <w:lang w:eastAsia="ja-JP"/>
              </w:rPr>
              <w:t>r</w:t>
            </w:r>
            <w:r>
              <w:rPr>
                <w:lang w:eastAsia="zh-CN"/>
              </w:rPr>
              <w:t>n 0</w:t>
            </w:r>
          </w:p>
        </w:tc>
      </w:tr>
      <w:tr w:rsidR="00D43D1A" w14:paraId="3B3F71C3" w14:textId="77777777" w:rsidTr="00D43D1A">
        <w:trPr>
          <w:trHeight w:val="413"/>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5ECF020E"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468EAF53" w14:textId="77777777" w:rsidR="00D43D1A" w:rsidRDefault="00D43D1A">
            <w:pPr>
              <w:pStyle w:val="TAL"/>
            </w:pPr>
            <w:r>
              <w:t>CSI-IM Resource Mapping</w:t>
            </w:r>
          </w:p>
          <w:p w14:paraId="6AE8D918" w14:textId="77777777" w:rsidR="00D43D1A" w:rsidRDefault="00D43D1A">
            <w:pPr>
              <w:pStyle w:val="TAL"/>
            </w:pPr>
            <w:r>
              <w:t>(</w:t>
            </w:r>
            <w:proofErr w:type="spellStart"/>
            <w:r>
              <w:t>k</w:t>
            </w:r>
            <w:r>
              <w:rPr>
                <w:vertAlign w:val="subscript"/>
              </w:rPr>
              <w:t>CSI</w:t>
            </w:r>
            <w:proofErr w:type="spellEnd"/>
            <w:r>
              <w:rPr>
                <w:vertAlign w:val="subscript"/>
              </w:rPr>
              <w:t>-</w:t>
            </w:r>
            <w:proofErr w:type="spellStart"/>
            <w:r>
              <w:rPr>
                <w:vertAlign w:val="subscript"/>
              </w:rPr>
              <w:t>IM</w:t>
            </w:r>
            <w:r>
              <w:t>,l</w:t>
            </w:r>
            <w:r>
              <w:rPr>
                <w:vertAlign w:val="subscript"/>
              </w:rPr>
              <w:t>CSI</w:t>
            </w:r>
            <w:proofErr w:type="spellEnd"/>
            <w:r>
              <w:rPr>
                <w:vertAlign w:val="subscript"/>
              </w:rPr>
              <w:t>-IM</w:t>
            </w:r>
            <w:r>
              <w:t>)</w:t>
            </w:r>
          </w:p>
        </w:tc>
        <w:tc>
          <w:tcPr>
            <w:tcW w:w="774" w:type="dxa"/>
            <w:tcBorders>
              <w:top w:val="single" w:sz="4" w:space="0" w:color="auto"/>
              <w:left w:val="single" w:sz="4" w:space="0" w:color="auto"/>
              <w:bottom w:val="single" w:sz="4" w:space="0" w:color="auto"/>
              <w:right w:val="single" w:sz="4" w:space="0" w:color="auto"/>
            </w:tcBorders>
            <w:vAlign w:val="center"/>
          </w:tcPr>
          <w:p w14:paraId="01DD54AD"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23061424" w14:textId="77777777" w:rsidR="00D43D1A" w:rsidRDefault="00D43D1A">
            <w:pPr>
              <w:pStyle w:val="TAC"/>
              <w:rPr>
                <w:lang w:eastAsia="zh-CN"/>
              </w:rPr>
            </w:pPr>
            <w:r>
              <w:rPr>
                <w:lang w:eastAsia="zh-CN"/>
              </w:rPr>
              <w:t>(4,9)</w:t>
            </w:r>
          </w:p>
        </w:tc>
      </w:tr>
      <w:tr w:rsidR="00D43D1A" w14:paraId="108F1A1B"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0BFC17AA"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612495B8" w14:textId="77777777" w:rsidR="00D43D1A" w:rsidRDefault="00D43D1A">
            <w:pPr>
              <w:pStyle w:val="TAL"/>
            </w:pPr>
            <w:r>
              <w:t xml:space="preserve">CSI-IM </w:t>
            </w:r>
            <w:proofErr w:type="spellStart"/>
            <w:r>
              <w:t>timeConfig</w:t>
            </w:r>
            <w:proofErr w:type="spellEnd"/>
          </w:p>
          <w:p w14:paraId="5390A030" w14:textId="77777777" w:rsidR="00D43D1A" w:rsidRDefault="00D43D1A">
            <w:pPr>
              <w:pStyle w:val="TAL"/>
            </w:pPr>
            <w:r>
              <w:rPr>
                <w:lang w:eastAsia="zh-CN"/>
              </w:rPr>
              <w:t>periodicity</w:t>
            </w:r>
            <w: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hideMark/>
          </w:tcPr>
          <w:p w14:paraId="6E5E444D" w14:textId="77777777" w:rsidR="00D43D1A" w:rsidRDefault="00D43D1A">
            <w:pPr>
              <w:pStyle w:val="TAC"/>
              <w:rPr>
                <w:lang w:eastAsia="zh-CN"/>
              </w:rPr>
            </w:pPr>
            <w:r>
              <w:rPr>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316F2945" w14:textId="77777777" w:rsidR="00D43D1A" w:rsidRDefault="00D43D1A">
            <w:pPr>
              <w:pStyle w:val="TAC"/>
              <w:rPr>
                <w:lang w:eastAsia="zh-CN"/>
              </w:rPr>
            </w:pPr>
            <w:r>
              <w:rPr>
                <w:lang w:eastAsia="zh-CN"/>
              </w:rPr>
              <w:t>Not configured</w:t>
            </w:r>
          </w:p>
        </w:tc>
      </w:tr>
      <w:tr w:rsidR="00D43D1A" w14:paraId="1B24A5C5"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CE92FB6" w14:textId="77777777" w:rsidR="00D43D1A" w:rsidRDefault="00D43D1A">
            <w:pPr>
              <w:pStyle w:val="TAL"/>
            </w:pPr>
            <w:proofErr w:type="spellStart"/>
            <w:r>
              <w:lastRenderedPageBreak/>
              <w:t>ReportConfigType</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78D831E7"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8FF747D" w14:textId="77777777" w:rsidR="00D43D1A" w:rsidRDefault="00D43D1A">
            <w:pPr>
              <w:pStyle w:val="TAC"/>
              <w:rPr>
                <w:lang w:eastAsia="zh-CN"/>
              </w:rPr>
            </w:pPr>
            <w:r>
              <w:rPr>
                <w:lang w:eastAsia="zh-CN"/>
              </w:rPr>
              <w:t>Aperiodic</w:t>
            </w:r>
          </w:p>
        </w:tc>
      </w:tr>
      <w:tr w:rsidR="00D43D1A" w14:paraId="1C7D9003"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7F83F8B" w14:textId="77777777" w:rsidR="00D43D1A" w:rsidRDefault="00D43D1A">
            <w:pPr>
              <w:pStyle w:val="TAL"/>
            </w:pPr>
            <w:r>
              <w:t>CQI-table</w:t>
            </w:r>
          </w:p>
        </w:tc>
        <w:tc>
          <w:tcPr>
            <w:tcW w:w="774" w:type="dxa"/>
            <w:tcBorders>
              <w:top w:val="single" w:sz="4" w:space="0" w:color="auto"/>
              <w:left w:val="single" w:sz="4" w:space="0" w:color="auto"/>
              <w:bottom w:val="single" w:sz="4" w:space="0" w:color="auto"/>
              <w:right w:val="single" w:sz="4" w:space="0" w:color="auto"/>
            </w:tcBorders>
            <w:vAlign w:val="center"/>
          </w:tcPr>
          <w:p w14:paraId="39AAB48D"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64DD6521" w14:textId="77777777" w:rsidR="00D43D1A" w:rsidRDefault="00D43D1A">
            <w:pPr>
              <w:pStyle w:val="TAC"/>
              <w:rPr>
                <w:lang w:eastAsia="zh-CN"/>
              </w:rPr>
            </w:pPr>
            <w:r>
              <w:rPr>
                <w:lang w:eastAsia="zh-CN"/>
              </w:rPr>
              <w:t>Table 1</w:t>
            </w:r>
          </w:p>
        </w:tc>
      </w:tr>
      <w:tr w:rsidR="00D43D1A" w14:paraId="6557E23D"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80A8195" w14:textId="77777777" w:rsidR="00D43D1A" w:rsidRDefault="00D43D1A">
            <w:pPr>
              <w:pStyle w:val="TAL"/>
            </w:pPr>
            <w:proofErr w:type="spellStart"/>
            <w:r>
              <w:t>reportQuantity</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6619F756"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0D327FA7" w14:textId="77777777" w:rsidR="00D43D1A" w:rsidRDefault="00D43D1A">
            <w:pPr>
              <w:pStyle w:val="TAC"/>
            </w:pPr>
            <w:r>
              <w:rPr>
                <w:lang w:eastAsia="zh-CN"/>
              </w:rPr>
              <w:t>cri-RI-PMI-CQI</w:t>
            </w:r>
          </w:p>
        </w:tc>
      </w:tr>
      <w:tr w:rsidR="00D43D1A" w14:paraId="28E5D1DE"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78F1D51" w14:textId="77777777" w:rsidR="00D43D1A" w:rsidRDefault="00D43D1A">
            <w:pPr>
              <w:pStyle w:val="TAL"/>
            </w:pPr>
            <w:proofErr w:type="spellStart"/>
            <w:r>
              <w:t>timeRestrictionFor</w:t>
            </w:r>
            <w:r>
              <w:rPr>
                <w:lang w:eastAsia="zh-CN"/>
              </w:rPr>
              <w:t>Channel</w:t>
            </w:r>
            <w:r>
              <w:t>Measurements</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4864A07D"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576DC32F" w14:textId="77777777" w:rsidR="00D43D1A" w:rsidRDefault="00D43D1A">
            <w:pPr>
              <w:pStyle w:val="TAC"/>
              <w:rPr>
                <w:lang w:eastAsia="zh-CN"/>
              </w:rPr>
            </w:pPr>
            <w:r>
              <w:rPr>
                <w:lang w:eastAsia="zh-CN"/>
              </w:rPr>
              <w:t>Not configured</w:t>
            </w:r>
          </w:p>
        </w:tc>
      </w:tr>
      <w:tr w:rsidR="00D43D1A" w14:paraId="6AD45DDA"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3B10BCA" w14:textId="77777777" w:rsidR="00D43D1A" w:rsidRDefault="00D43D1A">
            <w:pPr>
              <w:pStyle w:val="TAL"/>
            </w:pPr>
            <w:proofErr w:type="spellStart"/>
            <w:r>
              <w:t>timeRestrictionForInterferenceMeasurements</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0A1E0B91"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3DAE8295" w14:textId="77777777" w:rsidR="00D43D1A" w:rsidRDefault="00D43D1A">
            <w:pPr>
              <w:pStyle w:val="TAC"/>
              <w:rPr>
                <w:lang w:eastAsia="zh-CN"/>
              </w:rPr>
            </w:pPr>
            <w:r>
              <w:rPr>
                <w:lang w:eastAsia="zh-CN"/>
              </w:rPr>
              <w:t>Not configured</w:t>
            </w:r>
          </w:p>
        </w:tc>
      </w:tr>
      <w:tr w:rsidR="00D43D1A" w14:paraId="7809AF1C"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0215839" w14:textId="77777777" w:rsidR="00D43D1A" w:rsidRDefault="00D43D1A">
            <w:pPr>
              <w:pStyle w:val="TAL"/>
            </w:pPr>
            <w:proofErr w:type="spellStart"/>
            <w:r>
              <w:t>cqi-FormatIndicator</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4A426F6D"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71B99803" w14:textId="77777777" w:rsidR="00D43D1A" w:rsidRDefault="00D43D1A">
            <w:pPr>
              <w:pStyle w:val="TAC"/>
              <w:rPr>
                <w:lang w:eastAsia="zh-CN"/>
              </w:rPr>
            </w:pPr>
            <w:r>
              <w:rPr>
                <w:lang w:eastAsia="zh-CN"/>
              </w:rPr>
              <w:t>Wideband</w:t>
            </w:r>
          </w:p>
        </w:tc>
      </w:tr>
      <w:tr w:rsidR="00D43D1A" w14:paraId="61EE4631"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68FC779" w14:textId="77777777" w:rsidR="00D43D1A" w:rsidRDefault="00D43D1A">
            <w:pPr>
              <w:pStyle w:val="TAL"/>
            </w:pPr>
            <w:proofErr w:type="spellStart"/>
            <w:r>
              <w:t>pmi-FormatIndicator</w:t>
            </w:r>
            <w:proofErr w:type="spellEnd"/>
            <w:r>
              <w:rPr>
                <w:i/>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14:paraId="74E441FF"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73C4DA0E" w14:textId="77777777" w:rsidR="00D43D1A" w:rsidRDefault="00D43D1A">
            <w:pPr>
              <w:pStyle w:val="TAC"/>
              <w:rPr>
                <w:lang w:eastAsia="zh-CN"/>
              </w:rPr>
            </w:pPr>
            <w:r>
              <w:rPr>
                <w:lang w:eastAsia="zh-CN"/>
              </w:rPr>
              <w:t>Wideband</w:t>
            </w:r>
          </w:p>
        </w:tc>
      </w:tr>
      <w:tr w:rsidR="00D43D1A" w14:paraId="32FDA74D"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D07B06D" w14:textId="77777777" w:rsidR="00D43D1A" w:rsidRDefault="00D43D1A">
            <w:pPr>
              <w:pStyle w:val="TAL"/>
              <w:rPr>
                <w:rFonts w:cs="Arial"/>
                <w:szCs w:val="18"/>
              </w:rPr>
            </w:pPr>
            <w:r>
              <w:rPr>
                <w:rFonts w:cs="Arial"/>
                <w:szCs w:val="18"/>
              </w:rPr>
              <w:t>Sub-band Size</w:t>
            </w:r>
          </w:p>
        </w:tc>
        <w:tc>
          <w:tcPr>
            <w:tcW w:w="774" w:type="dxa"/>
            <w:tcBorders>
              <w:top w:val="single" w:sz="4" w:space="0" w:color="auto"/>
              <w:left w:val="single" w:sz="4" w:space="0" w:color="auto"/>
              <w:bottom w:val="single" w:sz="4" w:space="0" w:color="auto"/>
              <w:right w:val="single" w:sz="4" w:space="0" w:color="auto"/>
            </w:tcBorders>
            <w:vAlign w:val="center"/>
            <w:hideMark/>
          </w:tcPr>
          <w:p w14:paraId="7B080B47" w14:textId="77777777" w:rsidR="00D43D1A" w:rsidRDefault="00D43D1A">
            <w:pPr>
              <w:pStyle w:val="TAC"/>
              <w:rPr>
                <w:rFonts w:cs="Arial"/>
                <w:szCs w:val="18"/>
              </w:rPr>
            </w:pPr>
            <w:r>
              <w:rPr>
                <w:rFonts w:cs="Arial"/>
                <w:szCs w:val="18"/>
              </w:rPr>
              <w:t>RB</w:t>
            </w:r>
          </w:p>
        </w:tc>
        <w:tc>
          <w:tcPr>
            <w:tcW w:w="2359" w:type="dxa"/>
            <w:tcBorders>
              <w:top w:val="single" w:sz="4" w:space="0" w:color="auto"/>
              <w:left w:val="single" w:sz="4" w:space="0" w:color="auto"/>
              <w:bottom w:val="single" w:sz="4" w:space="0" w:color="auto"/>
              <w:right w:val="single" w:sz="4" w:space="0" w:color="auto"/>
            </w:tcBorders>
            <w:vAlign w:val="center"/>
            <w:hideMark/>
          </w:tcPr>
          <w:p w14:paraId="7EA5A025" w14:textId="77777777" w:rsidR="00D43D1A" w:rsidRDefault="00D43D1A">
            <w:pPr>
              <w:pStyle w:val="TAC"/>
              <w:rPr>
                <w:rFonts w:cs="Arial"/>
                <w:szCs w:val="18"/>
                <w:lang w:eastAsia="zh-CN"/>
              </w:rPr>
            </w:pPr>
            <w:r>
              <w:rPr>
                <w:rFonts w:cs="Arial"/>
                <w:szCs w:val="18"/>
              </w:rPr>
              <w:t>8</w:t>
            </w:r>
          </w:p>
        </w:tc>
      </w:tr>
      <w:tr w:rsidR="00D43D1A" w14:paraId="13785849"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807F230" w14:textId="77777777" w:rsidR="00D43D1A" w:rsidRDefault="00D43D1A">
            <w:pPr>
              <w:pStyle w:val="TAL"/>
              <w:rPr>
                <w:rFonts w:cs="Arial"/>
                <w:szCs w:val="18"/>
              </w:rPr>
            </w:pPr>
            <w:proofErr w:type="spellStart"/>
            <w:r>
              <w:rPr>
                <w:rFonts w:cs="Arial"/>
                <w:szCs w:val="18"/>
              </w:rPr>
              <w:t>csi-ReportingBand</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73E304A2" w14:textId="77777777" w:rsidR="00D43D1A" w:rsidRDefault="00D43D1A">
            <w:pPr>
              <w:pStyle w:val="TAC"/>
              <w:rPr>
                <w:rFonts w:cs="Arial"/>
                <w:szCs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6735BBF3" w14:textId="77777777" w:rsidR="00D43D1A" w:rsidRDefault="00D43D1A">
            <w:pPr>
              <w:pStyle w:val="TAC"/>
              <w:rPr>
                <w:rFonts w:cs="Arial"/>
                <w:szCs w:val="18"/>
                <w:lang w:eastAsia="zh-CN"/>
              </w:rPr>
            </w:pPr>
            <w:r>
              <w:rPr>
                <w:rFonts w:cs="Arial"/>
                <w:szCs w:val="18"/>
              </w:rPr>
              <w:t>1111111</w:t>
            </w:r>
          </w:p>
        </w:tc>
      </w:tr>
      <w:tr w:rsidR="00D43D1A" w14:paraId="7C686335"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ADF976E" w14:textId="77777777" w:rsidR="00D43D1A" w:rsidRDefault="00D43D1A">
            <w:pPr>
              <w:pStyle w:val="TAL"/>
            </w:pPr>
            <w:r>
              <w:t xml:space="preserve">CSI-Report </w:t>
            </w:r>
            <w:r>
              <w:rPr>
                <w:lang w:eastAsia="zh-CN"/>
              </w:rPr>
              <w:t>periodicity</w:t>
            </w:r>
            <w: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hideMark/>
          </w:tcPr>
          <w:p w14:paraId="3EC0FF33" w14:textId="77777777" w:rsidR="00D43D1A" w:rsidRDefault="00D43D1A">
            <w:pPr>
              <w:pStyle w:val="TAC"/>
              <w:rPr>
                <w:lang w:eastAsia="zh-CN"/>
              </w:rPr>
            </w:pPr>
            <w:r>
              <w:rPr>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0D0B0FC3" w14:textId="77777777" w:rsidR="00D43D1A" w:rsidRDefault="00D43D1A">
            <w:pPr>
              <w:pStyle w:val="TAC"/>
              <w:rPr>
                <w:lang w:eastAsia="zh-CN"/>
              </w:rPr>
            </w:pPr>
            <w:r>
              <w:rPr>
                <w:lang w:eastAsia="zh-CN"/>
              </w:rPr>
              <w:t>Not configured</w:t>
            </w:r>
          </w:p>
        </w:tc>
      </w:tr>
      <w:tr w:rsidR="00D43D1A" w14:paraId="0FBC49CD"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BB2F15F" w14:textId="77777777" w:rsidR="00D43D1A" w:rsidRDefault="00D43D1A">
            <w:pPr>
              <w:pStyle w:val="TAL"/>
            </w:pPr>
            <w:r>
              <w:t>Aperiodic Report Slot Offset</w:t>
            </w:r>
          </w:p>
        </w:tc>
        <w:tc>
          <w:tcPr>
            <w:tcW w:w="774" w:type="dxa"/>
            <w:tcBorders>
              <w:top w:val="single" w:sz="4" w:space="0" w:color="auto"/>
              <w:left w:val="single" w:sz="4" w:space="0" w:color="auto"/>
              <w:bottom w:val="single" w:sz="4" w:space="0" w:color="auto"/>
              <w:right w:val="single" w:sz="4" w:space="0" w:color="auto"/>
            </w:tcBorders>
            <w:vAlign w:val="center"/>
          </w:tcPr>
          <w:p w14:paraId="2AE2B2F0" w14:textId="77777777" w:rsidR="00D43D1A" w:rsidRDefault="00D43D1A">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55F76A77" w14:textId="77777777" w:rsidR="00D43D1A" w:rsidRDefault="00D43D1A">
            <w:pPr>
              <w:pStyle w:val="TAC"/>
              <w:rPr>
                <w:lang w:eastAsia="zh-CN"/>
              </w:rPr>
            </w:pPr>
            <w:r>
              <w:rPr>
                <w:lang w:eastAsia="zh-CN"/>
              </w:rPr>
              <w:t>3</w:t>
            </w:r>
          </w:p>
        </w:tc>
      </w:tr>
      <w:tr w:rsidR="00D43D1A" w14:paraId="174C3C2A"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567E689" w14:textId="77777777" w:rsidR="00D43D1A" w:rsidRDefault="00D43D1A">
            <w:pPr>
              <w:pStyle w:val="TAL"/>
            </w:pPr>
            <w:r>
              <w:t>CSI request</w:t>
            </w:r>
          </w:p>
        </w:tc>
        <w:tc>
          <w:tcPr>
            <w:tcW w:w="774" w:type="dxa"/>
            <w:tcBorders>
              <w:top w:val="single" w:sz="4" w:space="0" w:color="auto"/>
              <w:left w:val="single" w:sz="4" w:space="0" w:color="auto"/>
              <w:bottom w:val="single" w:sz="4" w:space="0" w:color="auto"/>
              <w:right w:val="single" w:sz="4" w:space="0" w:color="auto"/>
            </w:tcBorders>
            <w:vAlign w:val="center"/>
          </w:tcPr>
          <w:p w14:paraId="3E03DDED" w14:textId="77777777" w:rsidR="00D43D1A" w:rsidRDefault="00D43D1A">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3565A3DE" w14:textId="77777777" w:rsidR="00D43D1A" w:rsidRDefault="00D43D1A">
            <w:pPr>
              <w:pStyle w:val="TAC"/>
              <w:rPr>
                <w:lang w:eastAsia="zh-C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5) = 1, otherwise it is equal to 0</w:t>
            </w:r>
          </w:p>
        </w:tc>
      </w:tr>
      <w:tr w:rsidR="00D43D1A" w14:paraId="41CF0A07"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2ACD9CB" w14:textId="77777777" w:rsidR="00D43D1A" w:rsidRDefault="00D43D1A">
            <w:pPr>
              <w:pStyle w:val="TAL"/>
            </w:pPr>
            <w:proofErr w:type="spellStart"/>
            <w:r>
              <w:t>reportTriggerSize</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1C2C25FA" w14:textId="77777777" w:rsidR="00D43D1A" w:rsidRDefault="00D43D1A">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64B9AA81" w14:textId="77777777" w:rsidR="00D43D1A" w:rsidRDefault="00D43D1A">
            <w:pPr>
              <w:pStyle w:val="TAC"/>
              <w:rPr>
                <w:lang w:eastAsia="zh-CN"/>
              </w:rPr>
            </w:pPr>
            <w:r>
              <w:rPr>
                <w:lang w:eastAsia="zh-CN"/>
              </w:rPr>
              <w:t>1</w:t>
            </w:r>
          </w:p>
        </w:tc>
      </w:tr>
      <w:tr w:rsidR="00D43D1A" w14:paraId="281711D7"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EC08F5A" w14:textId="77777777" w:rsidR="00D43D1A" w:rsidRDefault="00D43D1A">
            <w:pPr>
              <w:pStyle w:val="TAL"/>
            </w:pPr>
            <w:r>
              <w:t>CSI-</w:t>
            </w:r>
            <w:proofErr w:type="spellStart"/>
            <w:r>
              <w:t>AperiodicTriggerStateList</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7C483D3E" w14:textId="77777777" w:rsidR="00D43D1A" w:rsidRDefault="00D43D1A">
            <w:pPr>
              <w:pStyle w:val="TAC"/>
              <w:rPr>
                <w:lang w:eastAsia="zh-CN"/>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7A6273A6" w14:textId="77777777" w:rsidR="00D43D1A" w:rsidRDefault="00D43D1A">
            <w:pPr>
              <w:pStyle w:val="TAC"/>
              <w:rPr>
                <w:lang w:eastAsia="zh-CN"/>
              </w:rPr>
            </w:pPr>
            <w:r>
              <w:rPr>
                <w:lang w:eastAsia="zh-CN"/>
              </w:rPr>
              <w:t>One State with one Associated Report Configuration</w:t>
            </w:r>
          </w:p>
          <w:p w14:paraId="2DFB9886" w14:textId="77777777" w:rsidR="00D43D1A" w:rsidRDefault="00D43D1A">
            <w:pPr>
              <w:pStyle w:val="TAC"/>
              <w:rPr>
                <w:lang w:eastAsia="zh-CN"/>
              </w:rPr>
            </w:pPr>
            <w:r>
              <w:rPr>
                <w:lang w:eastAsia="zh-CN"/>
              </w:rPr>
              <w:t>Associated Report Configuration contains pointers to NZP CSI-RS and CSI-IM</w:t>
            </w:r>
          </w:p>
        </w:tc>
      </w:tr>
      <w:tr w:rsidR="00D43D1A" w14:paraId="603A27F4" w14:textId="77777777" w:rsidTr="00D43D1A">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181431AF" w14:textId="77777777" w:rsidR="00D43D1A" w:rsidRDefault="00D43D1A">
            <w:pPr>
              <w:pStyle w:val="TAL"/>
            </w:pPr>
            <w:r>
              <w:t>Codebook configuration</w:t>
            </w:r>
          </w:p>
        </w:tc>
        <w:tc>
          <w:tcPr>
            <w:tcW w:w="2446" w:type="dxa"/>
            <w:tcBorders>
              <w:top w:val="single" w:sz="4" w:space="0" w:color="auto"/>
              <w:left w:val="single" w:sz="4" w:space="0" w:color="auto"/>
              <w:bottom w:val="single" w:sz="4" w:space="0" w:color="auto"/>
              <w:right w:val="single" w:sz="4" w:space="0" w:color="auto"/>
            </w:tcBorders>
            <w:hideMark/>
          </w:tcPr>
          <w:p w14:paraId="59C2D27A" w14:textId="77777777" w:rsidR="00D43D1A" w:rsidRDefault="00D43D1A">
            <w:pPr>
              <w:pStyle w:val="TAL"/>
            </w:pPr>
            <w:r>
              <w:t>Codebook Type</w:t>
            </w:r>
          </w:p>
        </w:tc>
        <w:tc>
          <w:tcPr>
            <w:tcW w:w="774" w:type="dxa"/>
            <w:tcBorders>
              <w:top w:val="single" w:sz="4" w:space="0" w:color="auto"/>
              <w:left w:val="single" w:sz="4" w:space="0" w:color="auto"/>
              <w:bottom w:val="single" w:sz="4" w:space="0" w:color="auto"/>
              <w:right w:val="single" w:sz="4" w:space="0" w:color="auto"/>
            </w:tcBorders>
            <w:vAlign w:val="center"/>
          </w:tcPr>
          <w:p w14:paraId="22116C3D"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1721271" w14:textId="77777777" w:rsidR="00D43D1A" w:rsidRDefault="00D43D1A">
            <w:pPr>
              <w:pStyle w:val="TAC"/>
            </w:pPr>
            <w:proofErr w:type="spellStart"/>
            <w:r>
              <w:rPr>
                <w:lang w:eastAsia="zh-CN"/>
              </w:rPr>
              <w:t>typeI-SinglePanel</w:t>
            </w:r>
            <w:proofErr w:type="spellEnd"/>
          </w:p>
        </w:tc>
      </w:tr>
      <w:tr w:rsidR="00D43D1A" w14:paraId="7651408F"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321BB09B"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6B52F28A" w14:textId="77777777" w:rsidR="00D43D1A" w:rsidRDefault="00D43D1A">
            <w:pPr>
              <w:pStyle w:val="TAL"/>
            </w:pPr>
            <w:r>
              <w:t>Codebook Mode</w:t>
            </w:r>
          </w:p>
        </w:tc>
        <w:tc>
          <w:tcPr>
            <w:tcW w:w="774" w:type="dxa"/>
            <w:tcBorders>
              <w:top w:val="single" w:sz="4" w:space="0" w:color="auto"/>
              <w:left w:val="single" w:sz="4" w:space="0" w:color="auto"/>
              <w:bottom w:val="single" w:sz="4" w:space="0" w:color="auto"/>
              <w:right w:val="single" w:sz="4" w:space="0" w:color="auto"/>
            </w:tcBorders>
            <w:vAlign w:val="center"/>
          </w:tcPr>
          <w:p w14:paraId="682F75DE"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7FC9A87A" w14:textId="77777777" w:rsidR="00D43D1A" w:rsidRDefault="00D43D1A">
            <w:pPr>
              <w:pStyle w:val="TAC"/>
              <w:rPr>
                <w:lang w:eastAsia="zh-CN"/>
              </w:rPr>
            </w:pPr>
            <w:r>
              <w:rPr>
                <w:lang w:eastAsia="zh-CN"/>
              </w:rPr>
              <w:t>1</w:t>
            </w:r>
          </w:p>
        </w:tc>
      </w:tr>
      <w:tr w:rsidR="00D43D1A" w14:paraId="32523D01"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2626B20D"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35895931" w14:textId="77777777" w:rsidR="00D43D1A" w:rsidRDefault="00D43D1A">
            <w:pPr>
              <w:pStyle w:val="TAL"/>
            </w:pPr>
            <w:r>
              <w:t>(CodebookConfig-N1,CodebookConfig-N2)</w:t>
            </w:r>
          </w:p>
        </w:tc>
        <w:tc>
          <w:tcPr>
            <w:tcW w:w="774" w:type="dxa"/>
            <w:tcBorders>
              <w:top w:val="single" w:sz="4" w:space="0" w:color="auto"/>
              <w:left w:val="single" w:sz="4" w:space="0" w:color="auto"/>
              <w:bottom w:val="single" w:sz="4" w:space="0" w:color="auto"/>
              <w:right w:val="single" w:sz="4" w:space="0" w:color="auto"/>
            </w:tcBorders>
            <w:vAlign w:val="center"/>
          </w:tcPr>
          <w:p w14:paraId="712F76AD"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44E8CECC" w14:textId="77777777" w:rsidR="00D43D1A" w:rsidRDefault="00D43D1A">
            <w:pPr>
              <w:pStyle w:val="TAC"/>
              <w:rPr>
                <w:lang w:eastAsia="zh-CN"/>
              </w:rPr>
            </w:pPr>
            <w:r>
              <w:rPr>
                <w:lang w:eastAsia="zh-CN"/>
              </w:rPr>
              <w:t>(2,1)</w:t>
            </w:r>
          </w:p>
        </w:tc>
      </w:tr>
      <w:tr w:rsidR="00D43D1A" w14:paraId="37BE3738"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17FB217D"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18406EE3" w14:textId="77777777" w:rsidR="00D43D1A" w:rsidRDefault="00D43D1A">
            <w:pPr>
              <w:pStyle w:val="TAL"/>
            </w:pPr>
            <w:r>
              <w:t>(CodebookConfig-O1,CodebookConfig-O2)</w:t>
            </w:r>
          </w:p>
        </w:tc>
        <w:tc>
          <w:tcPr>
            <w:tcW w:w="774" w:type="dxa"/>
            <w:tcBorders>
              <w:top w:val="single" w:sz="4" w:space="0" w:color="auto"/>
              <w:left w:val="single" w:sz="4" w:space="0" w:color="auto"/>
              <w:bottom w:val="single" w:sz="4" w:space="0" w:color="auto"/>
              <w:right w:val="single" w:sz="4" w:space="0" w:color="auto"/>
            </w:tcBorders>
            <w:vAlign w:val="center"/>
          </w:tcPr>
          <w:p w14:paraId="7AEAAFF6"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86D64BC" w14:textId="77777777" w:rsidR="00D43D1A" w:rsidRDefault="00D43D1A">
            <w:pPr>
              <w:pStyle w:val="TAC"/>
              <w:rPr>
                <w:lang w:eastAsia="zh-CN"/>
              </w:rPr>
            </w:pPr>
            <w:r>
              <w:rPr>
                <w:lang w:eastAsia="zh-CN"/>
              </w:rPr>
              <w:t>(4,1)</w:t>
            </w:r>
          </w:p>
        </w:tc>
      </w:tr>
      <w:tr w:rsidR="00D43D1A" w14:paraId="1F6B5102"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17593EA8"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55C5684E" w14:textId="77777777" w:rsidR="00D43D1A" w:rsidRDefault="00D43D1A">
            <w:pPr>
              <w:pStyle w:val="TAL"/>
            </w:pPr>
            <w:proofErr w:type="spellStart"/>
            <w:r>
              <w:t>CodebookSubsetRestriction</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113F57CC"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4617F052" w14:textId="77777777" w:rsidR="00D43D1A" w:rsidRDefault="00D43D1A">
            <w:pPr>
              <w:pStyle w:val="TAC"/>
              <w:rPr>
                <w:lang w:eastAsia="zh-CN"/>
              </w:rPr>
            </w:pPr>
            <w:r>
              <w:rPr>
                <w:lang w:eastAsia="zh-CN"/>
              </w:rPr>
              <w:t>11111111</w:t>
            </w:r>
          </w:p>
        </w:tc>
      </w:tr>
      <w:tr w:rsidR="00D43D1A" w14:paraId="74224B1C" w14:textId="77777777" w:rsidTr="00D43D1A">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730F7DAF" w14:textId="77777777" w:rsidR="00D43D1A" w:rsidRDefault="00D43D1A">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3455991D" w14:textId="77777777" w:rsidR="00D43D1A" w:rsidRDefault="00D43D1A">
            <w:pPr>
              <w:pStyle w:val="TAL"/>
            </w:pPr>
            <w:r>
              <w:t>RI Restriction</w:t>
            </w:r>
          </w:p>
        </w:tc>
        <w:tc>
          <w:tcPr>
            <w:tcW w:w="774" w:type="dxa"/>
            <w:tcBorders>
              <w:top w:val="single" w:sz="4" w:space="0" w:color="auto"/>
              <w:left w:val="single" w:sz="4" w:space="0" w:color="auto"/>
              <w:bottom w:val="single" w:sz="4" w:space="0" w:color="auto"/>
              <w:right w:val="single" w:sz="4" w:space="0" w:color="auto"/>
            </w:tcBorders>
            <w:vAlign w:val="center"/>
          </w:tcPr>
          <w:p w14:paraId="52DFAECC"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6A41A9F7" w14:textId="77777777" w:rsidR="00D43D1A" w:rsidRDefault="00D43D1A">
            <w:pPr>
              <w:pStyle w:val="TAC"/>
              <w:rPr>
                <w:lang w:eastAsia="zh-CN"/>
              </w:rPr>
            </w:pPr>
            <w:r>
              <w:rPr>
                <w:lang w:eastAsia="zh-CN"/>
              </w:rPr>
              <w:t>00000001</w:t>
            </w:r>
          </w:p>
        </w:tc>
      </w:tr>
      <w:tr w:rsidR="00D43D1A" w14:paraId="77F54E1B"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62A85DF7" w14:textId="77777777" w:rsidR="00D43D1A" w:rsidRDefault="00D43D1A">
            <w:pPr>
              <w:pStyle w:val="TAL"/>
            </w:pPr>
            <w:r>
              <w:t>Physical channel for CSI report</w:t>
            </w:r>
          </w:p>
        </w:tc>
        <w:tc>
          <w:tcPr>
            <w:tcW w:w="774" w:type="dxa"/>
            <w:tcBorders>
              <w:top w:val="single" w:sz="4" w:space="0" w:color="auto"/>
              <w:left w:val="single" w:sz="4" w:space="0" w:color="auto"/>
              <w:bottom w:val="single" w:sz="4" w:space="0" w:color="auto"/>
              <w:right w:val="single" w:sz="4" w:space="0" w:color="auto"/>
            </w:tcBorders>
            <w:vAlign w:val="center"/>
          </w:tcPr>
          <w:p w14:paraId="7029C30A"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0D2C4F92" w14:textId="77777777" w:rsidR="00D43D1A" w:rsidRDefault="00D43D1A">
            <w:pPr>
              <w:pStyle w:val="TAC"/>
              <w:rPr>
                <w:lang w:eastAsia="zh-CN"/>
              </w:rPr>
            </w:pPr>
            <w:r>
              <w:rPr>
                <w:lang w:eastAsia="zh-CN"/>
              </w:rPr>
              <w:t>PUSCH</w:t>
            </w:r>
          </w:p>
        </w:tc>
      </w:tr>
      <w:tr w:rsidR="00D43D1A" w14:paraId="75B0A9DD"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8C2593F" w14:textId="77777777" w:rsidR="00D43D1A" w:rsidRDefault="00D43D1A">
            <w:pPr>
              <w:pStyle w:val="TAL"/>
            </w:pPr>
            <w:r>
              <w:t xml:space="preserve">CQI/RI/PMI delay </w:t>
            </w:r>
          </w:p>
        </w:tc>
        <w:tc>
          <w:tcPr>
            <w:tcW w:w="774" w:type="dxa"/>
            <w:tcBorders>
              <w:top w:val="single" w:sz="4" w:space="0" w:color="auto"/>
              <w:left w:val="single" w:sz="4" w:space="0" w:color="auto"/>
              <w:bottom w:val="single" w:sz="4" w:space="0" w:color="auto"/>
              <w:right w:val="single" w:sz="4" w:space="0" w:color="auto"/>
            </w:tcBorders>
            <w:vAlign w:val="center"/>
            <w:hideMark/>
          </w:tcPr>
          <w:p w14:paraId="72E68E0A" w14:textId="77777777" w:rsidR="00D43D1A" w:rsidRDefault="00D43D1A">
            <w:pPr>
              <w:pStyle w:val="TAC"/>
            </w:pPr>
            <w:proofErr w:type="spellStart"/>
            <w:r>
              <w:t>ms</w:t>
            </w:r>
            <w:proofErr w:type="spellEnd"/>
          </w:p>
        </w:tc>
        <w:tc>
          <w:tcPr>
            <w:tcW w:w="2359" w:type="dxa"/>
            <w:tcBorders>
              <w:top w:val="single" w:sz="4" w:space="0" w:color="auto"/>
              <w:left w:val="single" w:sz="4" w:space="0" w:color="auto"/>
              <w:bottom w:val="single" w:sz="4" w:space="0" w:color="auto"/>
              <w:right w:val="single" w:sz="4" w:space="0" w:color="auto"/>
            </w:tcBorders>
            <w:vAlign w:val="center"/>
            <w:hideMark/>
          </w:tcPr>
          <w:p w14:paraId="11E412C4" w14:textId="77777777" w:rsidR="00D43D1A" w:rsidRDefault="00D43D1A">
            <w:pPr>
              <w:pStyle w:val="TAC"/>
              <w:rPr>
                <w:lang w:eastAsia="zh-CN"/>
              </w:rPr>
            </w:pPr>
            <w:r>
              <w:rPr>
                <w:lang w:eastAsia="zh-CN"/>
              </w:rPr>
              <w:t>6</w:t>
            </w:r>
          </w:p>
        </w:tc>
      </w:tr>
      <w:tr w:rsidR="00D43D1A" w14:paraId="6C6F1F7A"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5717A20" w14:textId="77777777" w:rsidR="00D43D1A" w:rsidRDefault="00D43D1A">
            <w:pPr>
              <w:pStyle w:val="TAL"/>
            </w:pPr>
            <w:r>
              <w:t>Maximum number of HARQ transmission</w:t>
            </w:r>
          </w:p>
        </w:tc>
        <w:tc>
          <w:tcPr>
            <w:tcW w:w="774" w:type="dxa"/>
            <w:tcBorders>
              <w:top w:val="single" w:sz="4" w:space="0" w:color="auto"/>
              <w:left w:val="single" w:sz="4" w:space="0" w:color="auto"/>
              <w:bottom w:val="single" w:sz="4" w:space="0" w:color="auto"/>
              <w:right w:val="single" w:sz="4" w:space="0" w:color="auto"/>
            </w:tcBorders>
            <w:vAlign w:val="center"/>
          </w:tcPr>
          <w:p w14:paraId="3D66D466"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2CEF1E6E" w14:textId="77777777" w:rsidR="00D43D1A" w:rsidRDefault="00D43D1A">
            <w:pPr>
              <w:pStyle w:val="TAC"/>
              <w:rPr>
                <w:lang w:eastAsia="zh-CN"/>
              </w:rPr>
            </w:pPr>
            <w:r>
              <w:rPr>
                <w:lang w:eastAsia="zh-CN"/>
              </w:rPr>
              <w:t>4</w:t>
            </w:r>
          </w:p>
        </w:tc>
      </w:tr>
      <w:tr w:rsidR="00D43D1A" w14:paraId="29DE7D0C"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E176A07" w14:textId="77777777" w:rsidR="00D43D1A" w:rsidRDefault="00D43D1A">
            <w:pPr>
              <w:pStyle w:val="TAL"/>
            </w:pPr>
            <w:r>
              <w:t>Measurement channel (Note 4)</w:t>
            </w:r>
          </w:p>
        </w:tc>
        <w:tc>
          <w:tcPr>
            <w:tcW w:w="774" w:type="dxa"/>
            <w:tcBorders>
              <w:top w:val="single" w:sz="4" w:space="0" w:color="auto"/>
              <w:left w:val="single" w:sz="4" w:space="0" w:color="auto"/>
              <w:bottom w:val="single" w:sz="4" w:space="0" w:color="auto"/>
              <w:right w:val="single" w:sz="4" w:space="0" w:color="auto"/>
            </w:tcBorders>
            <w:vAlign w:val="center"/>
          </w:tcPr>
          <w:p w14:paraId="634B7F29"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625A2208" w14:textId="77777777" w:rsidR="00D43D1A" w:rsidRDefault="00D43D1A">
            <w:pPr>
              <w:pStyle w:val="TAC"/>
              <w:rPr>
                <w:szCs w:val="18"/>
              </w:rPr>
            </w:pPr>
            <w:r>
              <w:rPr>
                <w:szCs w:val="18"/>
              </w:rPr>
              <w:t>R.PDSCH.1-6.5 FDD</w:t>
            </w:r>
          </w:p>
          <w:p w14:paraId="36D87A74" w14:textId="77777777" w:rsidR="00D43D1A" w:rsidRDefault="00D43D1A">
            <w:pPr>
              <w:pStyle w:val="TAC"/>
              <w:rPr>
                <w:rFonts w:cs="Arial"/>
                <w:szCs w:val="18"/>
              </w:rPr>
            </w:pPr>
            <w:r>
              <w:rPr>
                <w:rFonts w:cs="Arial"/>
                <w:szCs w:val="18"/>
              </w:rPr>
              <w:t>R.PDSCH.1-3.2 HD-FDD</w:t>
            </w:r>
          </w:p>
        </w:tc>
      </w:tr>
      <w:tr w:rsidR="00D43D1A" w14:paraId="4508145F" w14:textId="77777777" w:rsidTr="00D43D1A">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7700515" w14:textId="77777777" w:rsidR="00D43D1A" w:rsidRDefault="00D43D1A">
            <w:pPr>
              <w:pStyle w:val="TAL"/>
            </w:pPr>
            <w:r>
              <w:t>PDSCH &amp; PDSCH DMRS Precoding configuration for random Precoding</w:t>
            </w:r>
          </w:p>
        </w:tc>
        <w:tc>
          <w:tcPr>
            <w:tcW w:w="774" w:type="dxa"/>
            <w:tcBorders>
              <w:top w:val="single" w:sz="4" w:space="0" w:color="auto"/>
              <w:left w:val="single" w:sz="4" w:space="0" w:color="auto"/>
              <w:bottom w:val="single" w:sz="4" w:space="0" w:color="auto"/>
              <w:right w:val="single" w:sz="4" w:space="0" w:color="auto"/>
            </w:tcBorders>
            <w:vAlign w:val="center"/>
          </w:tcPr>
          <w:p w14:paraId="7F7FDAA8" w14:textId="77777777" w:rsidR="00D43D1A" w:rsidRDefault="00D43D1A">
            <w:pPr>
              <w:pStyle w:val="TAC"/>
            </w:pPr>
          </w:p>
        </w:tc>
        <w:tc>
          <w:tcPr>
            <w:tcW w:w="2359" w:type="dxa"/>
            <w:tcBorders>
              <w:top w:val="single" w:sz="4" w:space="0" w:color="auto"/>
              <w:left w:val="single" w:sz="4" w:space="0" w:color="auto"/>
              <w:bottom w:val="single" w:sz="4" w:space="0" w:color="auto"/>
              <w:right w:val="single" w:sz="4" w:space="0" w:color="auto"/>
            </w:tcBorders>
            <w:vAlign w:val="center"/>
            <w:hideMark/>
          </w:tcPr>
          <w:p w14:paraId="66F44BAD" w14:textId="77777777" w:rsidR="00D43D1A" w:rsidRDefault="00D43D1A">
            <w:pPr>
              <w:pStyle w:val="TAC"/>
              <w:rPr>
                <w:rFonts w:cs="Arial"/>
                <w:szCs w:val="18"/>
              </w:rPr>
            </w:pPr>
            <w:r>
              <w:t>Single Panel Type I, Random precoder selection updated per slot, with equal probability of each applicable i</w:t>
            </w:r>
            <w:r>
              <w:rPr>
                <w:vertAlign w:val="subscript"/>
              </w:rPr>
              <w:t>1</w:t>
            </w:r>
            <w:r>
              <w:t>, i</w:t>
            </w:r>
            <w:r>
              <w:rPr>
                <w:vertAlign w:val="subscript"/>
              </w:rPr>
              <w:t>2</w:t>
            </w:r>
            <w:r>
              <w:t xml:space="preserve"> combination, and with Wideband granularity</w:t>
            </w:r>
          </w:p>
        </w:tc>
      </w:tr>
      <w:tr w:rsidR="00D43D1A" w14:paraId="25E1B29B" w14:textId="77777777" w:rsidTr="00D43D1A">
        <w:trPr>
          <w:trHeight w:val="71"/>
          <w:jc w:val="center"/>
        </w:trPr>
        <w:tc>
          <w:tcPr>
            <w:tcW w:w="6961" w:type="dxa"/>
            <w:gridSpan w:val="4"/>
            <w:tcBorders>
              <w:top w:val="single" w:sz="4" w:space="0" w:color="auto"/>
              <w:left w:val="single" w:sz="4" w:space="0" w:color="auto"/>
              <w:bottom w:val="single" w:sz="4" w:space="0" w:color="auto"/>
              <w:right w:val="single" w:sz="4" w:space="0" w:color="auto"/>
            </w:tcBorders>
            <w:vAlign w:val="center"/>
            <w:hideMark/>
          </w:tcPr>
          <w:p w14:paraId="62026942" w14:textId="77777777" w:rsidR="00D43D1A" w:rsidRDefault="00D43D1A">
            <w:pPr>
              <w:pStyle w:val="TAN"/>
            </w:pPr>
            <w:r>
              <w:t>Note 1:</w:t>
            </w:r>
            <w:r>
              <w:rPr>
                <w:lang w:eastAsia="zh-CN"/>
              </w:rPr>
              <w:tab/>
              <w:t>When Throughput is measured using</w:t>
            </w:r>
            <w:r>
              <w:t xml:space="preserve"> random precoder selection, the precoder shall be updated in each slot (1 </w:t>
            </w:r>
            <w:proofErr w:type="spellStart"/>
            <w:r>
              <w:t>ms</w:t>
            </w:r>
            <w:proofErr w:type="spellEnd"/>
            <w:r>
              <w:t xml:space="preserve"> granularity) with equal probability of each applicable i</w:t>
            </w:r>
            <w:r>
              <w:rPr>
                <w:vertAlign w:val="subscript"/>
              </w:rPr>
              <w:t>1</w:t>
            </w:r>
            <w:r>
              <w:t>, i</w:t>
            </w:r>
            <w:r>
              <w:rPr>
                <w:vertAlign w:val="subscript"/>
              </w:rPr>
              <w:t>2</w:t>
            </w:r>
            <w:r>
              <w:t xml:space="preserve"> combination.</w:t>
            </w:r>
          </w:p>
          <w:p w14:paraId="118D06A2" w14:textId="77777777" w:rsidR="00D43D1A" w:rsidRDefault="00D43D1A">
            <w:pPr>
              <w:pStyle w:val="TAN"/>
            </w:pPr>
            <w:r>
              <w:t>Note 2:</w:t>
            </w:r>
            <w:r>
              <w:rPr>
                <w:lang w:eastAsia="zh-CN"/>
              </w:rPr>
              <w:tab/>
            </w:r>
            <w:r>
              <w:t xml:space="preserve">If the UE reports in an available uplink reporting instance at </w:t>
            </w:r>
            <w:proofErr w:type="spellStart"/>
            <w:r>
              <w:rPr>
                <w:lang w:eastAsia="zh-CN"/>
              </w:rPr>
              <w:t>slot</w:t>
            </w:r>
            <w:r>
              <w:t>#n</w:t>
            </w:r>
            <w:proofErr w:type="spellEnd"/>
            <w:r>
              <w:t xml:space="preserve"> based on PMI estimation at a downlink </w:t>
            </w:r>
            <w:r>
              <w:rPr>
                <w:lang w:eastAsia="zh-CN"/>
              </w:rPr>
              <w:t>slot</w:t>
            </w:r>
            <w:r>
              <w:t xml:space="preserve"> not later than </w:t>
            </w:r>
            <w:r>
              <w:rPr>
                <w:lang w:eastAsia="zh-CN"/>
              </w:rPr>
              <w:t>slot</w:t>
            </w:r>
            <w:r>
              <w:t>#(n-</w:t>
            </w:r>
            <w:r>
              <w:rPr>
                <w:lang w:eastAsia="zh-CN"/>
              </w:rPr>
              <w:t>3</w:t>
            </w:r>
            <w:r>
              <w:t xml:space="preserve">), this reported PMI cannot be applied at the </w:t>
            </w:r>
            <w:proofErr w:type="spellStart"/>
            <w:r>
              <w:t>gNB</w:t>
            </w:r>
            <w:proofErr w:type="spellEnd"/>
            <w:r>
              <w:t xml:space="preserve"> downlink before </w:t>
            </w:r>
            <w:r>
              <w:rPr>
                <w:lang w:eastAsia="zh-CN"/>
              </w:rPr>
              <w:t>slot</w:t>
            </w:r>
            <w:r>
              <w:t>#(n+</w:t>
            </w:r>
            <w:r>
              <w:rPr>
                <w:lang w:eastAsia="zh-CN"/>
              </w:rPr>
              <w:t>3</w:t>
            </w:r>
            <w:r>
              <w:t>).</w:t>
            </w:r>
          </w:p>
          <w:p w14:paraId="6A443FC7" w14:textId="77777777" w:rsidR="00D43D1A" w:rsidRDefault="00D43D1A">
            <w:pPr>
              <w:pStyle w:val="TAN"/>
            </w:pPr>
            <w:r>
              <w:t xml:space="preserve">Note </w:t>
            </w:r>
            <w:r>
              <w:rPr>
                <w:lang w:eastAsia="zh-CN"/>
              </w:rPr>
              <w:t>3</w:t>
            </w:r>
            <w:r>
              <w:t>:</w:t>
            </w:r>
            <w:r>
              <w:rPr>
                <w:lang w:eastAsia="zh-CN"/>
              </w:rPr>
              <w:tab/>
            </w:r>
            <w:r>
              <w:t xml:space="preserve">Randomization of the principle beam direction shall be used as specified in </w:t>
            </w:r>
            <w:r>
              <w:rPr>
                <w:rFonts w:cs="Arial"/>
                <w:noProof/>
                <w:szCs w:val="18"/>
                <w:lang w:eastAsia="zh-CN"/>
              </w:rPr>
              <w:t>Annex B.2.3.2.3</w:t>
            </w:r>
            <w:r>
              <w:t>.</w:t>
            </w:r>
          </w:p>
          <w:p w14:paraId="574FA7B5" w14:textId="77777777" w:rsidR="00D43D1A" w:rsidRDefault="00D43D1A">
            <w:pPr>
              <w:pStyle w:val="TAN"/>
              <w:rPr>
                <w:lang w:eastAsia="zh-CN"/>
              </w:rPr>
            </w:pPr>
            <w:r>
              <w:rPr>
                <w:lang w:eastAsia="zh-CN"/>
              </w:rPr>
              <w:t>Note 4:</w:t>
            </w:r>
            <w:r>
              <w:rPr>
                <w:lang w:eastAsia="zh-CN"/>
              </w:rPr>
              <w:tab/>
            </w:r>
            <w:r>
              <w:rPr>
                <w:rFonts w:eastAsia="SimSun"/>
              </w:rPr>
              <w:t>Applied reference channel depends on the supported operation mode: FDD or HD-FDD</w:t>
            </w:r>
          </w:p>
        </w:tc>
      </w:tr>
    </w:tbl>
    <w:p w14:paraId="5E8DB4B5" w14:textId="77777777" w:rsidR="00D43D1A" w:rsidRDefault="00D43D1A" w:rsidP="00D43D1A">
      <w:pPr>
        <w:rPr>
          <w:rFonts w:eastAsiaTheme="minorEastAsia"/>
          <w:lang w:eastAsia="zh-CN"/>
        </w:rPr>
      </w:pPr>
    </w:p>
    <w:p w14:paraId="7D5A59C5" w14:textId="77777777" w:rsidR="00D43D1A" w:rsidRDefault="00D43D1A" w:rsidP="00D43D1A">
      <w:pPr>
        <w:pStyle w:val="TH"/>
        <w:rPr>
          <w:lang w:eastAsia="zh-CN"/>
        </w:rPr>
      </w:pPr>
      <w:r>
        <w:t xml:space="preserve">Table </w:t>
      </w:r>
      <w:r>
        <w:rPr>
          <w:lang w:eastAsia="zh-CN"/>
        </w:rPr>
        <w:t>6.3.1.1.2</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D43D1A" w14:paraId="7E26B518" w14:textId="77777777" w:rsidTr="00D43D1A">
        <w:trPr>
          <w:jc w:val="center"/>
        </w:trPr>
        <w:tc>
          <w:tcPr>
            <w:tcW w:w="2126" w:type="dxa"/>
            <w:tcBorders>
              <w:top w:val="single" w:sz="4" w:space="0" w:color="auto"/>
              <w:left w:val="single" w:sz="4" w:space="0" w:color="auto"/>
              <w:bottom w:val="single" w:sz="4" w:space="0" w:color="auto"/>
              <w:right w:val="single" w:sz="4" w:space="0" w:color="auto"/>
            </w:tcBorders>
            <w:hideMark/>
          </w:tcPr>
          <w:p w14:paraId="0E32C87D" w14:textId="77777777" w:rsidR="00D43D1A" w:rsidRDefault="00D43D1A">
            <w:pPr>
              <w:pStyle w:val="TAH"/>
            </w:pPr>
            <w:r>
              <w:t>Parameter</w:t>
            </w:r>
          </w:p>
        </w:tc>
        <w:tc>
          <w:tcPr>
            <w:tcW w:w="1701" w:type="dxa"/>
            <w:tcBorders>
              <w:top w:val="single" w:sz="4" w:space="0" w:color="auto"/>
              <w:left w:val="single" w:sz="4" w:space="0" w:color="auto"/>
              <w:bottom w:val="single" w:sz="4" w:space="0" w:color="auto"/>
              <w:right w:val="single" w:sz="4" w:space="0" w:color="auto"/>
            </w:tcBorders>
            <w:hideMark/>
          </w:tcPr>
          <w:p w14:paraId="4D4228DE" w14:textId="77777777" w:rsidR="00D43D1A" w:rsidRDefault="00D43D1A">
            <w:pPr>
              <w:pStyle w:val="TAH"/>
            </w:pPr>
            <w:r>
              <w:t>Test 1</w:t>
            </w:r>
          </w:p>
        </w:tc>
      </w:tr>
      <w:tr w:rsidR="00D43D1A" w14:paraId="172B1B74" w14:textId="77777777" w:rsidTr="00D43D1A">
        <w:trPr>
          <w:jc w:val="center"/>
        </w:trPr>
        <w:tc>
          <w:tcPr>
            <w:tcW w:w="2126" w:type="dxa"/>
            <w:tcBorders>
              <w:top w:val="single" w:sz="4" w:space="0" w:color="auto"/>
              <w:left w:val="single" w:sz="4" w:space="0" w:color="auto"/>
              <w:bottom w:val="single" w:sz="4" w:space="0" w:color="auto"/>
              <w:right w:val="single" w:sz="4" w:space="0" w:color="auto"/>
            </w:tcBorders>
            <w:hideMark/>
          </w:tcPr>
          <w:p w14:paraId="2DFE61DD" w14:textId="77777777" w:rsidR="00D43D1A" w:rsidRDefault="00D43D1A">
            <w:pPr>
              <w:keepNext/>
              <w:keepLines/>
              <w:spacing w:after="0"/>
              <w:jc w:val="center"/>
              <w:rPr>
                <w:rFonts w:ascii="Arial" w:hAnsi="Arial" w:cs="Arial"/>
                <w:sz w:val="18"/>
              </w:rPr>
            </w:pPr>
            <w:r>
              <w:rPr>
                <w:rFonts w:ascii="Symbol" w:eastAsia="?? ??" w:hAnsi="Symbol" w:cs="Arial"/>
                <w:i/>
                <w:iCs/>
                <w:sz w:val="18"/>
              </w:rPr>
              <w:t>g</w:t>
            </w:r>
          </w:p>
        </w:tc>
        <w:tc>
          <w:tcPr>
            <w:tcW w:w="1701" w:type="dxa"/>
            <w:tcBorders>
              <w:top w:val="single" w:sz="4" w:space="0" w:color="auto"/>
              <w:left w:val="single" w:sz="4" w:space="0" w:color="auto"/>
              <w:bottom w:val="single" w:sz="4" w:space="0" w:color="auto"/>
              <w:right w:val="single" w:sz="4" w:space="0" w:color="auto"/>
            </w:tcBorders>
            <w:hideMark/>
          </w:tcPr>
          <w:p w14:paraId="12FD36C7" w14:textId="77777777" w:rsidR="00D43D1A" w:rsidRDefault="00D43D1A">
            <w:pPr>
              <w:keepNext/>
              <w:keepLines/>
              <w:spacing w:after="0"/>
              <w:jc w:val="center"/>
              <w:rPr>
                <w:rFonts w:ascii="Arial" w:hAnsi="Arial"/>
                <w:sz w:val="18"/>
                <w:lang w:eastAsia="zh-CN"/>
              </w:rPr>
            </w:pPr>
            <w:r>
              <w:rPr>
                <w:rFonts w:ascii="Arial" w:hAnsi="Arial"/>
                <w:sz w:val="18"/>
                <w:lang w:eastAsia="zh-CN"/>
              </w:rPr>
              <w:t>1.3</w:t>
            </w:r>
          </w:p>
        </w:tc>
      </w:tr>
    </w:tbl>
    <w:p w14:paraId="3034B0CF" w14:textId="77777777" w:rsidR="009F3A95" w:rsidRDefault="009F3A95" w:rsidP="00F21414">
      <w:pPr>
        <w:rPr>
          <w:lang w:val="en-US" w:eastAsia="zh-TW"/>
        </w:rPr>
      </w:pPr>
    </w:p>
    <w:p w14:paraId="021C404C" w14:textId="5882DF77" w:rsidR="009F3A95" w:rsidRDefault="009F3A95" w:rsidP="009F3A95">
      <w:pPr>
        <w:pBdr>
          <w:top w:val="single" w:sz="6" w:space="1" w:color="auto"/>
          <w:bottom w:val="single" w:sz="6" w:space="1" w:color="auto"/>
        </w:pBdr>
        <w:jc w:val="center"/>
        <w:rPr>
          <w:b/>
          <w:color w:val="0070C0"/>
          <w:lang w:eastAsia="zh-TW"/>
        </w:rPr>
      </w:pPr>
      <w:bookmarkStart w:id="95" w:name="OLE_LINK19"/>
      <w:r>
        <w:rPr>
          <w:rFonts w:ascii="Arial" w:hAnsi="Arial" w:cs="Arial"/>
          <w:b/>
          <w:color w:val="0070C0"/>
        </w:rPr>
        <w:t xml:space="preserve">END OF CHANGE </w:t>
      </w:r>
      <w:r>
        <w:rPr>
          <w:rFonts w:ascii="Arial" w:hAnsi="Arial" w:cs="Arial" w:hint="eastAsia"/>
          <w:b/>
          <w:color w:val="0070C0"/>
          <w:lang w:eastAsia="zh-TW"/>
        </w:rPr>
        <w:t>7</w:t>
      </w:r>
    </w:p>
    <w:bookmarkEnd w:id="95"/>
    <w:p w14:paraId="6E064E06" w14:textId="77777777" w:rsidR="009F3A95" w:rsidRDefault="009F3A95" w:rsidP="00F21414">
      <w:pPr>
        <w:rPr>
          <w:lang w:val="en-US" w:eastAsia="zh-TW"/>
        </w:rPr>
      </w:pPr>
    </w:p>
    <w:p w14:paraId="38D5CFCE" w14:textId="77777777" w:rsidR="009F3A95" w:rsidRDefault="009F3A95" w:rsidP="00F21414">
      <w:pPr>
        <w:rPr>
          <w:lang w:val="en-US" w:eastAsia="zh-TW"/>
        </w:rPr>
      </w:pPr>
    </w:p>
    <w:p w14:paraId="3DE7BD27" w14:textId="70562621" w:rsidR="002C5050" w:rsidRDefault="002C5050" w:rsidP="002C5050">
      <w:pPr>
        <w:pBdr>
          <w:top w:val="single" w:sz="6" w:space="1" w:color="auto"/>
          <w:bottom w:val="single" w:sz="6" w:space="1" w:color="auto"/>
        </w:pBdr>
        <w:jc w:val="center"/>
        <w:rPr>
          <w:b/>
          <w:color w:val="0070C0"/>
          <w:lang w:eastAsia="zh-TW"/>
        </w:rPr>
      </w:pPr>
      <w:bookmarkStart w:id="96" w:name="OLE_LINK20"/>
      <w:r>
        <w:rPr>
          <w:rFonts w:ascii="Arial" w:hAnsi="Arial" w:cs="Arial" w:hint="eastAsia"/>
          <w:b/>
          <w:color w:val="0070C0"/>
          <w:lang w:eastAsia="zh-TW"/>
        </w:rPr>
        <w:lastRenderedPageBreak/>
        <w:t>START</w:t>
      </w:r>
      <w:r>
        <w:rPr>
          <w:rFonts w:ascii="Arial" w:hAnsi="Arial" w:cs="Arial"/>
          <w:b/>
          <w:color w:val="0070C0"/>
        </w:rPr>
        <w:t xml:space="preserve"> OF CHANGE </w:t>
      </w:r>
      <w:r>
        <w:rPr>
          <w:rFonts w:ascii="Arial" w:hAnsi="Arial" w:cs="Arial" w:hint="eastAsia"/>
          <w:b/>
          <w:color w:val="0070C0"/>
          <w:lang w:eastAsia="zh-TW"/>
        </w:rPr>
        <w:t>8</w:t>
      </w:r>
    </w:p>
    <w:bookmarkEnd w:id="96"/>
    <w:p w14:paraId="5353483E" w14:textId="77777777" w:rsidR="002C5050" w:rsidRDefault="002C5050" w:rsidP="00F21414">
      <w:pPr>
        <w:rPr>
          <w:lang w:val="en-US" w:eastAsia="zh-TW"/>
        </w:rPr>
      </w:pPr>
    </w:p>
    <w:p w14:paraId="3664CA9D" w14:textId="77777777" w:rsidR="00F75B6C" w:rsidRDefault="00F75B6C" w:rsidP="00F75B6C">
      <w:pPr>
        <w:pStyle w:val="Heading5"/>
        <w:rPr>
          <w:lang w:val="en-US" w:eastAsia="zh-CN"/>
        </w:rPr>
      </w:pPr>
      <w:r>
        <w:rPr>
          <w:lang w:eastAsia="zh-CN"/>
        </w:rPr>
        <w:t>6.3.1.2.2</w:t>
      </w:r>
      <w:r>
        <w:rPr>
          <w:lang w:eastAsia="zh-CN"/>
        </w:rPr>
        <w:tab/>
        <w:t xml:space="preserve">Single PMI with 4TX </w:t>
      </w:r>
      <w:proofErr w:type="spellStart"/>
      <w:r>
        <w:rPr>
          <w:lang w:val="en-US"/>
        </w:rPr>
        <w:t>TypeI-SinglePanel</w:t>
      </w:r>
      <w:proofErr w:type="spellEnd"/>
      <w:r>
        <w:rPr>
          <w:lang w:val="en-US" w:eastAsia="zh-CN"/>
        </w:rPr>
        <w:t xml:space="preserve"> Codebook for </w:t>
      </w:r>
      <w:proofErr w:type="spellStart"/>
      <w:r>
        <w:rPr>
          <w:lang w:val="en-US" w:eastAsia="zh-CN"/>
        </w:rPr>
        <w:t>eRedCap</w:t>
      </w:r>
      <w:proofErr w:type="spellEnd"/>
    </w:p>
    <w:p w14:paraId="53BDCAF7" w14:textId="77777777" w:rsidR="00F75B6C" w:rsidRDefault="00F75B6C" w:rsidP="00F75B6C">
      <w:pPr>
        <w:rPr>
          <w:lang w:eastAsia="zh-CN"/>
        </w:rPr>
      </w:pPr>
      <w:r>
        <w:t xml:space="preserve">For the parameters specified in Table </w:t>
      </w:r>
      <w:r>
        <w:rPr>
          <w:lang w:eastAsia="zh-CN"/>
        </w:rPr>
        <w:t>6.3.1.2.2</w:t>
      </w:r>
      <w:r>
        <w:t xml:space="preserve">-1, and using the downlink physical channels specified in Annex </w:t>
      </w:r>
      <w:r>
        <w:rPr>
          <w:lang w:eastAsia="zh-CN"/>
        </w:rPr>
        <w:t>C.3.1</w:t>
      </w:r>
      <w:r>
        <w:t xml:space="preserve">, the minimum requirements are specified in Table </w:t>
      </w:r>
      <w:r>
        <w:rPr>
          <w:lang w:eastAsia="zh-CN"/>
        </w:rPr>
        <w:t>6.3.1.2.2-2</w:t>
      </w:r>
      <w:r>
        <w:t>.</w:t>
      </w:r>
    </w:p>
    <w:p w14:paraId="33204F15" w14:textId="77777777" w:rsidR="00F75B6C" w:rsidRDefault="00F75B6C" w:rsidP="00F75B6C">
      <w:pPr>
        <w:pStyle w:val="TH"/>
        <w:rPr>
          <w:rFonts w:eastAsia="MS Mincho"/>
          <w:lang w:eastAsia="ja-JP"/>
        </w:rPr>
      </w:pPr>
      <w:r>
        <w:t xml:space="preserve">Table </w:t>
      </w:r>
      <w:r>
        <w:rPr>
          <w:lang w:eastAsia="zh-CN"/>
        </w:rPr>
        <w:t>6.3.1.2.2-1</w:t>
      </w:r>
      <w:r>
        <w:t xml:space="preserve">: </w:t>
      </w:r>
      <w:r>
        <w:rPr>
          <w:lang w:eastAsia="zh-CN"/>
        </w:rPr>
        <w:t>T</w:t>
      </w:r>
      <w:r>
        <w:t xml:space="preserve">est parameters </w:t>
      </w:r>
      <w:r>
        <w:rPr>
          <w:lang w:eastAsia="zh-CN"/>
        </w:rPr>
        <w:t>(single layer)</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F75B6C" w14:paraId="1E8A1847"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9869AF0" w14:textId="77777777" w:rsidR="00F75B6C" w:rsidRDefault="00F75B6C">
            <w:pPr>
              <w:keepNext/>
              <w:keepLines/>
              <w:spacing w:after="0"/>
              <w:jc w:val="center"/>
              <w:rPr>
                <w:rFonts w:ascii="Arial" w:eastAsiaTheme="minorEastAsia" w:hAnsi="Arial"/>
                <w:b/>
                <w:sz w:val="18"/>
              </w:rPr>
            </w:pPr>
            <w:r>
              <w:rPr>
                <w:rFonts w:ascii="Arial" w:hAnsi="Arial"/>
                <w:b/>
                <w:sz w:val="18"/>
              </w:rP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3BF2DFE0" w14:textId="77777777" w:rsidR="00F75B6C" w:rsidRDefault="00F75B6C">
            <w:pPr>
              <w:keepNext/>
              <w:keepLines/>
              <w:spacing w:after="0"/>
              <w:jc w:val="center"/>
              <w:rPr>
                <w:rFonts w:ascii="Arial" w:hAnsi="Arial"/>
                <w:b/>
                <w:sz w:val="18"/>
              </w:rPr>
            </w:pPr>
            <w:r>
              <w:rPr>
                <w:rFonts w:ascii="Arial" w:hAnsi="Arial"/>
                <w:b/>
                <w:sz w:val="18"/>
              </w:rPr>
              <w:t>Unit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6F83636C" w14:textId="77777777" w:rsidR="00F75B6C" w:rsidRDefault="00F75B6C">
            <w:pPr>
              <w:keepNext/>
              <w:keepLines/>
              <w:spacing w:after="0"/>
              <w:jc w:val="center"/>
              <w:rPr>
                <w:rFonts w:ascii="Arial" w:hAnsi="Arial"/>
                <w:b/>
                <w:sz w:val="18"/>
              </w:rPr>
            </w:pPr>
            <w:r>
              <w:rPr>
                <w:rFonts w:ascii="Arial" w:hAnsi="Arial"/>
                <w:b/>
                <w:sz w:val="18"/>
              </w:rPr>
              <w:t>Test 1</w:t>
            </w:r>
          </w:p>
        </w:tc>
      </w:tr>
      <w:tr w:rsidR="00F75B6C" w14:paraId="4C6E5FCD"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2D220F4" w14:textId="77777777" w:rsidR="00F75B6C" w:rsidRDefault="00F75B6C">
            <w:pPr>
              <w:keepNext/>
              <w:keepLines/>
              <w:spacing w:after="0"/>
              <w:jc w:val="center"/>
              <w:rPr>
                <w:rFonts w:ascii="Arial" w:hAnsi="Arial"/>
                <w:sz w:val="18"/>
              </w:rPr>
            </w:pPr>
            <w:r>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4246FD38" w14:textId="77777777" w:rsidR="00F75B6C" w:rsidRDefault="00F75B6C">
            <w:pPr>
              <w:keepNext/>
              <w:keepLines/>
              <w:spacing w:after="0"/>
              <w:jc w:val="center"/>
              <w:rPr>
                <w:rFonts w:ascii="Arial" w:hAnsi="Arial"/>
                <w:sz w:val="18"/>
              </w:rPr>
            </w:pPr>
            <w:r>
              <w:rPr>
                <w:rFonts w:ascii="Arial" w:hAnsi="Arial"/>
                <w:sz w:val="18"/>
              </w:rPr>
              <w:t>MHz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386D193F" w14:textId="77777777" w:rsidR="00F75B6C" w:rsidRDefault="00F75B6C">
            <w:pPr>
              <w:keepNext/>
              <w:keepLines/>
              <w:spacing w:after="0"/>
              <w:jc w:val="center"/>
              <w:rPr>
                <w:rFonts w:ascii="Arial" w:hAnsi="Arial"/>
                <w:sz w:val="18"/>
              </w:rPr>
            </w:pPr>
            <w:r>
              <w:rPr>
                <w:rFonts w:ascii="Arial" w:hAnsi="Arial"/>
                <w:sz w:val="18"/>
              </w:rPr>
              <w:t>20</w:t>
            </w:r>
          </w:p>
        </w:tc>
      </w:tr>
      <w:tr w:rsidR="00F75B6C" w14:paraId="39D522EB"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15E141D" w14:textId="77777777" w:rsidR="00F75B6C" w:rsidRDefault="00F75B6C">
            <w:pPr>
              <w:keepNext/>
              <w:keepLines/>
              <w:spacing w:after="0"/>
              <w:jc w:val="center"/>
              <w:rPr>
                <w:rFonts w:ascii="Arial" w:hAnsi="Arial"/>
                <w:sz w:val="18"/>
              </w:rPr>
            </w:pPr>
            <w:r>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513671CE" w14:textId="77777777" w:rsidR="00F75B6C" w:rsidRDefault="00F75B6C">
            <w:pPr>
              <w:keepNext/>
              <w:keepLines/>
              <w:spacing w:after="0"/>
              <w:jc w:val="center"/>
              <w:rPr>
                <w:rFonts w:ascii="Arial" w:hAnsi="Arial"/>
                <w:sz w:val="18"/>
              </w:rPr>
            </w:pPr>
            <w:r>
              <w:rPr>
                <w:rFonts w:ascii="Arial" w:hAnsi="Arial"/>
                <w:sz w:val="18"/>
              </w:rPr>
              <w:t>kHz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30B8BA70" w14:textId="77777777" w:rsidR="00F75B6C" w:rsidRDefault="00F75B6C">
            <w:pPr>
              <w:keepNext/>
              <w:keepLines/>
              <w:spacing w:after="0"/>
              <w:jc w:val="center"/>
              <w:rPr>
                <w:rFonts w:ascii="Arial" w:hAnsi="Arial"/>
                <w:sz w:val="18"/>
              </w:rPr>
            </w:pPr>
            <w:r>
              <w:rPr>
                <w:rFonts w:ascii="Arial" w:hAnsi="Arial"/>
                <w:sz w:val="18"/>
              </w:rPr>
              <w:t>30</w:t>
            </w:r>
          </w:p>
        </w:tc>
      </w:tr>
      <w:tr w:rsidR="00F75B6C" w14:paraId="0640CE34"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0A96F1B" w14:textId="77777777" w:rsidR="00F75B6C" w:rsidRDefault="00F75B6C">
            <w:pPr>
              <w:keepNext/>
              <w:keepLines/>
              <w:spacing w:after="0"/>
              <w:jc w:val="center"/>
              <w:rPr>
                <w:rFonts w:ascii="Arial" w:hAnsi="Arial"/>
                <w:sz w:val="18"/>
              </w:rPr>
            </w:pPr>
            <w:r>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hideMark/>
          </w:tcPr>
          <w:p w14:paraId="3F184191" w14:textId="77777777" w:rsidR="00F75B6C" w:rsidRDefault="00F75B6C">
            <w:pP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0981A97" w14:textId="77777777" w:rsidR="00F75B6C" w:rsidRDefault="00F75B6C">
            <w:pPr>
              <w:keepNext/>
              <w:keepLines/>
              <w:spacing w:after="0"/>
              <w:jc w:val="center"/>
              <w:rPr>
                <w:rFonts w:ascii="Arial" w:eastAsiaTheme="minorEastAsia" w:hAnsi="Arial"/>
                <w:sz w:val="18"/>
              </w:rPr>
            </w:pPr>
            <w:r>
              <w:rPr>
                <w:rFonts w:ascii="Arial" w:hAnsi="Arial"/>
                <w:sz w:val="18"/>
              </w:rPr>
              <w:t>TDD</w:t>
            </w:r>
          </w:p>
        </w:tc>
      </w:tr>
      <w:tr w:rsidR="00F75B6C" w14:paraId="702082A7"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F334EF8" w14:textId="77777777" w:rsidR="00F75B6C" w:rsidRDefault="00F75B6C">
            <w:pPr>
              <w:keepNext/>
              <w:keepLines/>
              <w:spacing w:after="0"/>
              <w:jc w:val="center"/>
              <w:rPr>
                <w:rFonts w:ascii="Arial" w:hAnsi="Arial"/>
                <w:sz w:val="18"/>
              </w:rPr>
            </w:pPr>
            <w:r>
              <w:rPr>
                <w:rFonts w:ascii="Arial" w:hAnsi="Arial"/>
                <w:sz w:val="18"/>
              </w:rPr>
              <w:t>TDD DL-UL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6E697521" w14:textId="77777777" w:rsidR="00F75B6C" w:rsidRDefault="00F75B6C">
            <w:pP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EBF68B3" w14:textId="77777777" w:rsidR="00F75B6C" w:rsidRDefault="00F75B6C">
            <w:pPr>
              <w:keepNext/>
              <w:keepLines/>
              <w:spacing w:after="0"/>
              <w:jc w:val="center"/>
              <w:rPr>
                <w:rFonts w:ascii="Arial" w:eastAsiaTheme="minorEastAsia" w:hAnsi="Arial"/>
                <w:sz w:val="18"/>
              </w:rPr>
            </w:pPr>
            <w:r>
              <w:rPr>
                <w:rFonts w:ascii="Arial" w:hAnsi="Arial"/>
                <w:sz w:val="18"/>
              </w:rPr>
              <w:t>FR1.30-1 as specified in Annex A</w:t>
            </w:r>
          </w:p>
        </w:tc>
      </w:tr>
      <w:tr w:rsidR="00F75B6C" w14:paraId="34C0A99E"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A412287" w14:textId="77777777" w:rsidR="00F75B6C" w:rsidRDefault="00F75B6C">
            <w:pPr>
              <w:keepNext/>
              <w:keepLines/>
              <w:spacing w:after="0"/>
              <w:jc w:val="center"/>
              <w:rPr>
                <w:rFonts w:ascii="Arial" w:hAnsi="Arial"/>
                <w:sz w:val="18"/>
              </w:rPr>
            </w:pPr>
            <w:r>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1FD65136" w14:textId="77777777" w:rsidR="00F75B6C" w:rsidRDefault="00F75B6C">
            <w:pP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BF658FC" w14:textId="77777777" w:rsidR="00F75B6C" w:rsidRDefault="00F75B6C">
            <w:pPr>
              <w:keepNext/>
              <w:keepLines/>
              <w:spacing w:after="0"/>
              <w:jc w:val="center"/>
              <w:rPr>
                <w:rFonts w:ascii="Arial" w:eastAsiaTheme="minorEastAsia" w:hAnsi="Arial"/>
                <w:sz w:val="18"/>
              </w:rPr>
            </w:pPr>
            <w:r>
              <w:rPr>
                <w:rFonts w:ascii="Arial" w:hAnsi="Arial"/>
                <w:sz w:val="18"/>
              </w:rPr>
              <w:t>TDLA30-5</w:t>
            </w:r>
          </w:p>
        </w:tc>
      </w:tr>
      <w:tr w:rsidR="00F75B6C" w14:paraId="54788F5A"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E37E5CB" w14:textId="77777777" w:rsidR="00F75B6C" w:rsidRDefault="00F75B6C">
            <w:pPr>
              <w:keepNext/>
              <w:keepLines/>
              <w:spacing w:after="0"/>
              <w:jc w:val="center"/>
              <w:rPr>
                <w:rFonts w:ascii="Arial" w:hAnsi="Arial"/>
                <w:sz w:val="18"/>
              </w:rPr>
            </w:pPr>
            <w:r>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21777CF5" w14:textId="77777777" w:rsidR="00F75B6C" w:rsidRDefault="00F75B6C">
            <w:pP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0017F2D" w14:textId="77777777" w:rsidR="00F75B6C" w:rsidRDefault="00F75B6C">
            <w:pPr>
              <w:keepNext/>
              <w:keepLines/>
              <w:spacing w:after="0"/>
              <w:jc w:val="center"/>
              <w:rPr>
                <w:rFonts w:ascii="Arial" w:eastAsiaTheme="minorEastAsia" w:hAnsi="Arial"/>
                <w:sz w:val="18"/>
              </w:rPr>
            </w:pPr>
            <w:r>
              <w:rPr>
                <w:rFonts w:ascii="Arial" w:hAnsi="Arial"/>
                <w:sz w:val="18"/>
              </w:rPr>
              <w:t>High ULA 4 x 1</w:t>
            </w:r>
          </w:p>
        </w:tc>
      </w:tr>
      <w:tr w:rsidR="00F75B6C" w14:paraId="338BCFCC"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0205DC5" w14:textId="77777777" w:rsidR="00F75B6C" w:rsidRDefault="00F75B6C">
            <w:pPr>
              <w:keepNext/>
              <w:keepLines/>
              <w:spacing w:after="0"/>
              <w:jc w:val="center"/>
              <w:rPr>
                <w:rFonts w:ascii="Arial" w:hAnsi="Arial"/>
                <w:sz w:val="18"/>
              </w:rPr>
            </w:pPr>
            <w:r>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64BA0962" w14:textId="77777777" w:rsidR="00F75B6C" w:rsidRDefault="00F75B6C">
            <w:pP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006E4FE" w14:textId="77777777" w:rsidR="00F75B6C" w:rsidRDefault="00F75B6C">
            <w:pPr>
              <w:keepNext/>
              <w:keepLines/>
              <w:spacing w:after="0"/>
              <w:jc w:val="center"/>
              <w:rPr>
                <w:rFonts w:ascii="Arial" w:eastAsiaTheme="minorEastAsia" w:hAnsi="Arial"/>
                <w:sz w:val="18"/>
              </w:rPr>
            </w:pPr>
            <w:r>
              <w:rPr>
                <w:rFonts w:ascii="Arial" w:hAnsi="Arial"/>
                <w:sz w:val="18"/>
              </w:rPr>
              <w:t>As specified in Annex B.4.1</w:t>
            </w:r>
          </w:p>
        </w:tc>
      </w:tr>
      <w:tr w:rsidR="00F75B6C" w14:paraId="0853EFC7" w14:textId="77777777" w:rsidTr="00F75B6C">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15AF91B0" w14:textId="77777777" w:rsidR="00F75B6C" w:rsidRDefault="00F75B6C">
            <w:pPr>
              <w:keepNext/>
              <w:keepLines/>
              <w:spacing w:after="0"/>
              <w:rPr>
                <w:rFonts w:ascii="Arial" w:hAnsi="Arial"/>
                <w:sz w:val="18"/>
              </w:rPr>
            </w:pPr>
            <w:r>
              <w:rPr>
                <w:rFonts w:ascii="Arial" w:hAnsi="Arial"/>
                <w:sz w:val="18"/>
              </w:rPr>
              <w:t>ZP CSI-RS configuration</w:t>
            </w:r>
          </w:p>
        </w:tc>
        <w:tc>
          <w:tcPr>
            <w:tcW w:w="2446" w:type="dxa"/>
            <w:tcBorders>
              <w:top w:val="single" w:sz="4" w:space="0" w:color="auto"/>
              <w:left w:val="single" w:sz="4" w:space="0" w:color="auto"/>
              <w:bottom w:val="single" w:sz="4" w:space="0" w:color="auto"/>
              <w:right w:val="single" w:sz="4" w:space="0" w:color="auto"/>
            </w:tcBorders>
            <w:vAlign w:val="center"/>
            <w:hideMark/>
          </w:tcPr>
          <w:p w14:paraId="0B74D8D8" w14:textId="77777777" w:rsidR="00F75B6C" w:rsidRDefault="00F75B6C">
            <w:pPr>
              <w:keepNext/>
              <w:keepLines/>
              <w:spacing w:after="0"/>
              <w:rPr>
                <w:rFonts w:ascii="Arial" w:hAnsi="Arial"/>
                <w:sz w:val="18"/>
              </w:rPr>
            </w:pPr>
            <w:r>
              <w:rPr>
                <w:rFonts w:ascii="Arial"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1CAF8A06"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54EBA76" w14:textId="77777777" w:rsidR="00F75B6C" w:rsidRDefault="00F75B6C">
            <w:pPr>
              <w:keepNext/>
              <w:keepLines/>
              <w:spacing w:after="0"/>
              <w:jc w:val="center"/>
              <w:rPr>
                <w:rFonts w:ascii="Arial" w:hAnsi="Arial"/>
                <w:sz w:val="18"/>
                <w:lang w:eastAsia="zh-CN"/>
              </w:rPr>
            </w:pPr>
            <w:r>
              <w:rPr>
                <w:rFonts w:ascii="Arial" w:hAnsi="Arial"/>
                <w:sz w:val="18"/>
                <w:lang w:eastAsia="ja-JP"/>
              </w:rPr>
              <w:t>P</w:t>
            </w:r>
            <w:r>
              <w:rPr>
                <w:rFonts w:ascii="Arial" w:hAnsi="Arial"/>
                <w:sz w:val="18"/>
                <w:lang w:eastAsia="zh-CN"/>
              </w:rPr>
              <w:t>eriodic</w:t>
            </w:r>
          </w:p>
        </w:tc>
      </w:tr>
      <w:tr w:rsidR="00F75B6C" w14:paraId="65F7D92E"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7224D88"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1A0522A4" w14:textId="77777777" w:rsidR="00F75B6C" w:rsidRDefault="00F75B6C">
            <w:pPr>
              <w:keepNext/>
              <w:keepLines/>
              <w:spacing w:after="0"/>
              <w:rPr>
                <w:rFonts w:ascii="Arial" w:hAnsi="Arial"/>
                <w:sz w:val="18"/>
              </w:rPr>
            </w:pPr>
            <w:r>
              <w:rPr>
                <w:rFonts w:ascii="Arial" w:hAnsi="Arial"/>
                <w:sz w:val="18"/>
              </w:rPr>
              <w:t>Number of CSI-RS ports (</w:t>
            </w:r>
            <w:r>
              <w:rPr>
                <w:rFonts w:ascii="Arial" w:hAnsi="Arial"/>
                <w:i/>
                <w:sz w:val="18"/>
              </w:rPr>
              <w:t>X</w:t>
            </w:r>
            <w:r>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20EA4F3"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6DAE109" w14:textId="77777777" w:rsidR="00F75B6C" w:rsidRDefault="00F75B6C">
            <w:pPr>
              <w:keepNext/>
              <w:keepLines/>
              <w:spacing w:after="0"/>
              <w:jc w:val="center"/>
              <w:rPr>
                <w:rFonts w:ascii="Arial" w:hAnsi="Arial"/>
                <w:sz w:val="18"/>
                <w:lang w:eastAsia="zh-CN"/>
              </w:rPr>
            </w:pPr>
            <w:r>
              <w:rPr>
                <w:rFonts w:ascii="Arial" w:hAnsi="Arial"/>
                <w:sz w:val="18"/>
                <w:lang w:eastAsia="zh-CN"/>
              </w:rPr>
              <w:t>4</w:t>
            </w:r>
          </w:p>
        </w:tc>
      </w:tr>
      <w:tr w:rsidR="00F75B6C" w14:paraId="0B4C3F73"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0539B6A"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27E2C51" w14:textId="77777777" w:rsidR="00F75B6C" w:rsidRDefault="00F75B6C">
            <w:pPr>
              <w:keepNext/>
              <w:keepLines/>
              <w:spacing w:after="0"/>
              <w:rPr>
                <w:rFonts w:ascii="Arial" w:hAnsi="Arial"/>
                <w:sz w:val="18"/>
              </w:rPr>
            </w:pPr>
            <w:r>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4D76EE2D"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69C0A83" w14:textId="77777777" w:rsidR="00F75B6C" w:rsidRDefault="00F75B6C">
            <w:pPr>
              <w:keepNext/>
              <w:keepLines/>
              <w:spacing w:after="0"/>
              <w:jc w:val="center"/>
              <w:rPr>
                <w:rFonts w:ascii="Arial" w:hAnsi="Arial"/>
                <w:sz w:val="18"/>
                <w:lang w:eastAsia="zh-CN"/>
              </w:rPr>
            </w:pPr>
            <w:r>
              <w:rPr>
                <w:rFonts w:ascii="Arial" w:hAnsi="Arial"/>
                <w:sz w:val="18"/>
                <w:lang w:eastAsia="zh-CN"/>
              </w:rPr>
              <w:t>FD-CDM2</w:t>
            </w:r>
          </w:p>
        </w:tc>
      </w:tr>
      <w:tr w:rsidR="00F75B6C" w14:paraId="0C8EA35E"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72ADBEC"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1243A89B" w14:textId="77777777" w:rsidR="00F75B6C" w:rsidRDefault="00F75B6C">
            <w:pPr>
              <w:keepNext/>
              <w:keepLines/>
              <w:spacing w:after="0"/>
              <w:rPr>
                <w:rFonts w:ascii="Arial" w:hAnsi="Arial"/>
                <w:sz w:val="18"/>
              </w:rPr>
            </w:pPr>
            <w:r>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48A7FACE"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F4D8906" w14:textId="77777777" w:rsidR="00F75B6C" w:rsidRDefault="00F75B6C">
            <w:pPr>
              <w:keepNext/>
              <w:keepLines/>
              <w:spacing w:after="0"/>
              <w:jc w:val="center"/>
              <w:rPr>
                <w:rFonts w:ascii="Arial" w:hAnsi="Arial"/>
                <w:sz w:val="18"/>
                <w:lang w:eastAsia="zh-CN"/>
              </w:rPr>
            </w:pPr>
            <w:r>
              <w:rPr>
                <w:rFonts w:ascii="Arial" w:hAnsi="Arial"/>
                <w:sz w:val="18"/>
                <w:lang w:eastAsia="zh-CN"/>
              </w:rPr>
              <w:t>1</w:t>
            </w:r>
          </w:p>
        </w:tc>
      </w:tr>
      <w:tr w:rsidR="00F75B6C" w14:paraId="5F2A9FBE"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71E0E1C"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37103485" w14:textId="77777777" w:rsidR="00F75B6C" w:rsidRDefault="00F75B6C">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3BB9ED2"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FC8A339" w14:textId="77777777" w:rsidR="00F75B6C" w:rsidRDefault="00F75B6C">
            <w:pPr>
              <w:keepNext/>
              <w:keepLines/>
              <w:spacing w:after="0"/>
              <w:jc w:val="center"/>
              <w:rPr>
                <w:rFonts w:ascii="Arial" w:hAnsi="Arial"/>
                <w:sz w:val="18"/>
                <w:lang w:eastAsia="zh-CN"/>
              </w:rPr>
            </w:pPr>
            <w:bookmarkStart w:id="97" w:name="OLE_LINK318"/>
            <w:r>
              <w:rPr>
                <w:rFonts w:ascii="Arial" w:hAnsi="Arial"/>
                <w:sz w:val="18"/>
                <w:lang w:eastAsia="zh-CN"/>
              </w:rPr>
              <w:t>Row 5,</w:t>
            </w:r>
            <w:bookmarkEnd w:id="97"/>
            <w:r>
              <w:rPr>
                <w:rFonts w:ascii="Arial" w:hAnsi="Arial"/>
                <w:sz w:val="18"/>
                <w:lang w:eastAsia="zh-CN"/>
              </w:rPr>
              <w:t>(4)</w:t>
            </w:r>
          </w:p>
        </w:tc>
      </w:tr>
      <w:tr w:rsidR="00F75B6C" w14:paraId="5F4A1488"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13F144B"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6BFA33AC" w14:textId="77777777" w:rsidR="00F75B6C" w:rsidRDefault="00F75B6C">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89D30B0"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161C833" w14:textId="1452330F" w:rsidR="00F75B6C" w:rsidRDefault="00F04D5D">
            <w:pPr>
              <w:keepNext/>
              <w:keepLines/>
              <w:spacing w:after="0"/>
              <w:jc w:val="center"/>
              <w:rPr>
                <w:rFonts w:ascii="Arial" w:hAnsi="Arial"/>
                <w:sz w:val="18"/>
                <w:lang w:eastAsia="zh-CN"/>
              </w:rPr>
            </w:pPr>
            <w:ins w:id="98" w:author="Licheng" w:date="2024-11-22T20:51:00Z">
              <w:r w:rsidRPr="00F04D5D">
                <w:rPr>
                  <w:rFonts w:ascii="Arial" w:hAnsi="Arial"/>
                  <w:sz w:val="18"/>
                  <w:lang w:eastAsia="zh-CN"/>
                </w:rPr>
                <w:t>Row 5,</w:t>
              </w:r>
            </w:ins>
            <w:r w:rsidR="00F75B6C">
              <w:rPr>
                <w:rFonts w:ascii="Arial" w:hAnsi="Arial"/>
                <w:sz w:val="18"/>
                <w:lang w:eastAsia="zh-CN"/>
              </w:rPr>
              <w:t>(9)</w:t>
            </w:r>
          </w:p>
        </w:tc>
      </w:tr>
      <w:tr w:rsidR="00F75B6C" w14:paraId="2C004E4C"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802949A"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60BA0B3" w14:textId="77777777" w:rsidR="00F75B6C" w:rsidRDefault="00F75B6C">
            <w:pPr>
              <w:keepNext/>
              <w:keepLines/>
              <w:spacing w:after="0"/>
              <w:rPr>
                <w:rFonts w:ascii="Arial" w:hAnsi="Arial"/>
                <w:sz w:val="18"/>
              </w:rPr>
            </w:pPr>
            <w:r>
              <w:rPr>
                <w:rFonts w:ascii="Arial" w:hAnsi="Arial"/>
                <w:sz w:val="18"/>
              </w:rPr>
              <w:t>Frequency Occupation</w:t>
            </w:r>
          </w:p>
        </w:tc>
        <w:tc>
          <w:tcPr>
            <w:tcW w:w="740" w:type="dxa"/>
            <w:tcBorders>
              <w:top w:val="single" w:sz="4" w:space="0" w:color="auto"/>
              <w:left w:val="single" w:sz="4" w:space="0" w:color="auto"/>
              <w:bottom w:val="single" w:sz="4" w:space="0" w:color="auto"/>
              <w:right w:val="single" w:sz="4" w:space="0" w:color="auto"/>
            </w:tcBorders>
            <w:vAlign w:val="center"/>
          </w:tcPr>
          <w:p w14:paraId="1720DB2E"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285399E" w14:textId="77777777" w:rsidR="00F75B6C" w:rsidRDefault="00F75B6C">
            <w:pPr>
              <w:keepNext/>
              <w:keepLines/>
              <w:spacing w:after="0"/>
              <w:jc w:val="center"/>
              <w:rPr>
                <w:rFonts w:ascii="Arial" w:hAnsi="Arial"/>
                <w:sz w:val="18"/>
                <w:lang w:eastAsia="zh-CN"/>
              </w:rPr>
            </w:pPr>
            <w:r>
              <w:rPr>
                <w:rFonts w:ascii="Arial" w:hAnsi="Arial"/>
                <w:sz w:val="18"/>
              </w:rPr>
              <w:t>0 to 23</w:t>
            </w:r>
          </w:p>
        </w:tc>
      </w:tr>
      <w:tr w:rsidR="00F75B6C" w14:paraId="70BF0B82"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2C882AB"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0149916C" w14:textId="77777777" w:rsidR="00F75B6C" w:rsidRDefault="00F75B6C">
            <w:pPr>
              <w:keepNext/>
              <w:keepLines/>
              <w:spacing w:after="0"/>
              <w:rPr>
                <w:rFonts w:ascii="Arial" w:hAnsi="Arial"/>
                <w:sz w:val="18"/>
              </w:rPr>
            </w:pPr>
            <w:r>
              <w:rPr>
                <w:rFonts w:ascii="Arial" w:hAnsi="Arial"/>
                <w:sz w:val="18"/>
              </w:rPr>
              <w:t>CSI-RS</w:t>
            </w:r>
          </w:p>
          <w:p w14:paraId="7E5C91A8" w14:textId="77777777" w:rsidR="00F75B6C" w:rsidRDefault="00F75B6C">
            <w:pPr>
              <w:keepNext/>
              <w:keepLines/>
              <w:spacing w:after="0"/>
              <w:rPr>
                <w:rFonts w:ascii="Arial" w:hAnsi="Arial"/>
                <w:sz w:val="18"/>
              </w:rPr>
            </w:pPr>
            <w:r>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04CC76E" w14:textId="77777777" w:rsidR="00F75B6C" w:rsidRDefault="00F75B6C">
            <w:pPr>
              <w:keepNext/>
              <w:keepLines/>
              <w:spacing w:after="0"/>
              <w:jc w:val="center"/>
              <w:rPr>
                <w:rFonts w:ascii="Arial" w:hAnsi="Arial"/>
                <w:sz w:val="18"/>
              </w:rPr>
            </w:pPr>
            <w:r>
              <w:rPr>
                <w:rFonts w:ascii="Arial"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5C8B8D78" w14:textId="77777777" w:rsidR="00F75B6C" w:rsidRDefault="00F75B6C">
            <w:pPr>
              <w:keepNext/>
              <w:keepLines/>
              <w:spacing w:after="0"/>
              <w:jc w:val="center"/>
              <w:rPr>
                <w:rFonts w:ascii="Arial" w:eastAsia="MS Mincho" w:hAnsi="Arial"/>
                <w:sz w:val="18"/>
                <w:lang w:eastAsia="ja-JP"/>
              </w:rPr>
            </w:pPr>
            <w:r>
              <w:rPr>
                <w:rFonts w:ascii="Arial" w:hAnsi="Arial"/>
                <w:sz w:val="18"/>
                <w:lang w:eastAsia="ja-JP"/>
              </w:rPr>
              <w:t>10/1</w:t>
            </w:r>
          </w:p>
        </w:tc>
      </w:tr>
      <w:tr w:rsidR="00F75B6C" w14:paraId="75465E81" w14:textId="77777777" w:rsidTr="00F75B6C">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6C296F0A" w14:textId="77777777" w:rsidR="00F75B6C" w:rsidRDefault="00F75B6C">
            <w:pPr>
              <w:keepNext/>
              <w:keepLines/>
              <w:spacing w:after="0"/>
              <w:rPr>
                <w:rFonts w:ascii="Arial" w:eastAsiaTheme="minorEastAsia" w:hAnsi="Arial"/>
                <w:sz w:val="18"/>
              </w:rPr>
            </w:pPr>
            <w:r>
              <w:rPr>
                <w:rFonts w:ascii="Arial" w:hAnsi="Arial"/>
                <w:sz w:val="18"/>
              </w:rPr>
              <w:t>NZP CSI-RS for CSI acquisition</w:t>
            </w:r>
          </w:p>
        </w:tc>
        <w:tc>
          <w:tcPr>
            <w:tcW w:w="2446" w:type="dxa"/>
            <w:tcBorders>
              <w:top w:val="single" w:sz="4" w:space="0" w:color="auto"/>
              <w:left w:val="single" w:sz="4" w:space="0" w:color="auto"/>
              <w:bottom w:val="single" w:sz="4" w:space="0" w:color="auto"/>
              <w:right w:val="single" w:sz="4" w:space="0" w:color="auto"/>
            </w:tcBorders>
            <w:vAlign w:val="center"/>
            <w:hideMark/>
          </w:tcPr>
          <w:p w14:paraId="0C95B35E" w14:textId="77777777" w:rsidR="00F75B6C" w:rsidRDefault="00F75B6C">
            <w:pPr>
              <w:keepNext/>
              <w:keepLines/>
              <w:spacing w:after="0"/>
              <w:rPr>
                <w:rFonts w:ascii="Arial" w:hAnsi="Arial"/>
                <w:sz w:val="18"/>
              </w:rPr>
            </w:pPr>
            <w:r>
              <w:rPr>
                <w:rFonts w:ascii="Arial"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660EE3CE"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4463AB0" w14:textId="77777777" w:rsidR="00F75B6C" w:rsidRDefault="00F75B6C">
            <w:pPr>
              <w:keepNext/>
              <w:keepLines/>
              <w:spacing w:after="0"/>
              <w:jc w:val="center"/>
              <w:rPr>
                <w:rFonts w:ascii="Arial" w:hAnsi="Arial"/>
                <w:sz w:val="18"/>
                <w:lang w:eastAsia="zh-CN"/>
              </w:rPr>
            </w:pPr>
            <w:r>
              <w:rPr>
                <w:rFonts w:ascii="Arial" w:hAnsi="Arial"/>
                <w:sz w:val="18"/>
                <w:lang w:eastAsia="zh-CN"/>
              </w:rPr>
              <w:t>Aperiodic</w:t>
            </w:r>
          </w:p>
        </w:tc>
      </w:tr>
      <w:tr w:rsidR="00F75B6C" w14:paraId="4B3B5696"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7A482A3"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6D345FC9" w14:textId="77777777" w:rsidR="00F75B6C" w:rsidRDefault="00F75B6C">
            <w:pPr>
              <w:keepNext/>
              <w:keepLines/>
              <w:spacing w:after="0"/>
              <w:rPr>
                <w:rFonts w:ascii="Arial" w:hAnsi="Arial"/>
                <w:sz w:val="18"/>
              </w:rPr>
            </w:pPr>
            <w:r>
              <w:rPr>
                <w:rFonts w:ascii="Arial" w:hAnsi="Arial"/>
                <w:sz w:val="18"/>
              </w:rPr>
              <w:t>Number of CSI-RS ports (</w:t>
            </w:r>
            <w:r>
              <w:rPr>
                <w:rFonts w:ascii="Arial" w:hAnsi="Arial"/>
                <w:i/>
                <w:sz w:val="18"/>
              </w:rPr>
              <w:t>X</w:t>
            </w:r>
            <w:r>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0D4B812F"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4A78F90" w14:textId="77777777" w:rsidR="00F75B6C" w:rsidRDefault="00F75B6C">
            <w:pPr>
              <w:keepNext/>
              <w:keepLines/>
              <w:spacing w:after="0"/>
              <w:jc w:val="center"/>
              <w:rPr>
                <w:rFonts w:ascii="Arial" w:hAnsi="Arial"/>
                <w:sz w:val="18"/>
                <w:lang w:eastAsia="zh-CN"/>
              </w:rPr>
            </w:pPr>
            <w:r>
              <w:rPr>
                <w:rFonts w:ascii="Arial" w:hAnsi="Arial"/>
                <w:sz w:val="18"/>
                <w:lang w:eastAsia="zh-CN"/>
              </w:rPr>
              <w:t>4</w:t>
            </w:r>
          </w:p>
        </w:tc>
      </w:tr>
      <w:tr w:rsidR="00F75B6C" w14:paraId="2DDCB04E"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E759913"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407E4CE9" w14:textId="77777777" w:rsidR="00F75B6C" w:rsidRDefault="00F75B6C">
            <w:pPr>
              <w:keepNext/>
              <w:keepLines/>
              <w:spacing w:after="0"/>
              <w:rPr>
                <w:rFonts w:ascii="Arial" w:hAnsi="Arial"/>
                <w:sz w:val="18"/>
              </w:rPr>
            </w:pPr>
            <w:r>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48596CC6"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9AEB183" w14:textId="77777777" w:rsidR="00F75B6C" w:rsidRDefault="00F75B6C">
            <w:pPr>
              <w:keepNext/>
              <w:keepLines/>
              <w:spacing w:after="0"/>
              <w:jc w:val="center"/>
              <w:rPr>
                <w:rFonts w:ascii="Arial" w:hAnsi="Arial"/>
                <w:sz w:val="18"/>
                <w:lang w:eastAsia="zh-CN"/>
              </w:rPr>
            </w:pPr>
            <w:r>
              <w:rPr>
                <w:rFonts w:ascii="Arial" w:hAnsi="Arial"/>
                <w:sz w:val="18"/>
                <w:lang w:eastAsia="zh-CN"/>
              </w:rPr>
              <w:t>FD-CDM2</w:t>
            </w:r>
          </w:p>
        </w:tc>
      </w:tr>
      <w:tr w:rsidR="00F75B6C" w14:paraId="0E16230C"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6645F48"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3A7F072" w14:textId="77777777" w:rsidR="00F75B6C" w:rsidRDefault="00F75B6C">
            <w:pPr>
              <w:keepNext/>
              <w:keepLines/>
              <w:spacing w:after="0"/>
              <w:rPr>
                <w:rFonts w:ascii="Arial" w:hAnsi="Arial"/>
                <w:sz w:val="18"/>
              </w:rPr>
            </w:pPr>
            <w:r>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CC03475"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4A94DB0" w14:textId="77777777" w:rsidR="00F75B6C" w:rsidRDefault="00F75B6C">
            <w:pPr>
              <w:keepNext/>
              <w:keepLines/>
              <w:spacing w:after="0"/>
              <w:jc w:val="center"/>
              <w:rPr>
                <w:rFonts w:ascii="Arial" w:hAnsi="Arial"/>
                <w:sz w:val="18"/>
                <w:lang w:eastAsia="zh-CN"/>
              </w:rPr>
            </w:pPr>
            <w:r>
              <w:rPr>
                <w:rFonts w:ascii="Arial" w:hAnsi="Arial"/>
                <w:sz w:val="18"/>
                <w:lang w:eastAsia="zh-CN"/>
              </w:rPr>
              <w:t>1</w:t>
            </w:r>
          </w:p>
        </w:tc>
      </w:tr>
      <w:tr w:rsidR="00F75B6C" w14:paraId="5F04B12E"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24B2921"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18757915" w14:textId="77777777" w:rsidR="00F75B6C" w:rsidRDefault="00F75B6C">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6DB2E6E8"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3513FAE" w14:textId="77777777" w:rsidR="00F75B6C" w:rsidRDefault="00F75B6C">
            <w:pPr>
              <w:keepNext/>
              <w:keepLines/>
              <w:spacing w:after="0"/>
              <w:jc w:val="center"/>
              <w:rPr>
                <w:rFonts w:ascii="Arial" w:hAnsi="Arial"/>
                <w:sz w:val="18"/>
                <w:lang w:eastAsia="zh-CN"/>
              </w:rPr>
            </w:pPr>
            <w:bookmarkStart w:id="99" w:name="OLE_LINK319"/>
            <w:r>
              <w:rPr>
                <w:rFonts w:ascii="Arial" w:hAnsi="Arial"/>
                <w:sz w:val="18"/>
                <w:lang w:eastAsia="zh-CN"/>
              </w:rPr>
              <w:t>Row 4,</w:t>
            </w:r>
            <w:bookmarkEnd w:id="99"/>
            <w:del w:id="100" w:author="Licheng" w:date="2024-11-09T00:30:00Z" w16du:dateUtc="2024-11-08T16:30:00Z">
              <w:r w:rsidDel="00A2361E">
                <w:rPr>
                  <w:rFonts w:ascii="Arial" w:hAnsi="Arial"/>
                  <w:sz w:val="18"/>
                  <w:lang w:eastAsia="zh-CN"/>
                </w:rPr>
                <w:delText xml:space="preserve"> </w:delText>
              </w:r>
            </w:del>
            <w:r>
              <w:rPr>
                <w:rFonts w:ascii="Arial" w:hAnsi="Arial"/>
                <w:sz w:val="18"/>
                <w:lang w:eastAsia="zh-CN"/>
              </w:rPr>
              <w:t>(0)</w:t>
            </w:r>
          </w:p>
        </w:tc>
      </w:tr>
      <w:tr w:rsidR="00F75B6C" w14:paraId="03637DB6"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20E09AE"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7F962C21" w14:textId="77777777" w:rsidR="00F75B6C" w:rsidRDefault="00F75B6C">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F27D89D"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6ADC4CA" w14:textId="30E24839" w:rsidR="00F75B6C" w:rsidRDefault="00F04D5D">
            <w:pPr>
              <w:keepNext/>
              <w:keepLines/>
              <w:spacing w:after="0"/>
              <w:jc w:val="center"/>
              <w:rPr>
                <w:rFonts w:ascii="Arial" w:hAnsi="Arial"/>
                <w:sz w:val="18"/>
                <w:lang w:eastAsia="zh-CN"/>
              </w:rPr>
            </w:pPr>
            <w:ins w:id="101" w:author="Licheng" w:date="2024-11-22T20:51:00Z">
              <w:r w:rsidRPr="00F04D5D">
                <w:rPr>
                  <w:rFonts w:ascii="Arial" w:hAnsi="Arial"/>
                  <w:sz w:val="18"/>
                  <w:lang w:eastAsia="zh-CN"/>
                </w:rPr>
                <w:t>Row 4,</w:t>
              </w:r>
            </w:ins>
            <w:r w:rsidR="00F75B6C">
              <w:rPr>
                <w:rFonts w:ascii="Arial" w:hAnsi="Arial"/>
                <w:sz w:val="18"/>
                <w:lang w:eastAsia="zh-CN"/>
              </w:rPr>
              <w:t>(13)</w:t>
            </w:r>
          </w:p>
        </w:tc>
      </w:tr>
      <w:tr w:rsidR="00F75B6C" w14:paraId="62EBBB76"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ADA5A34"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45C34160" w14:textId="77777777" w:rsidR="00F75B6C" w:rsidRDefault="00F75B6C">
            <w:pPr>
              <w:keepNext/>
              <w:keepLines/>
              <w:spacing w:after="0"/>
              <w:rPr>
                <w:rFonts w:ascii="Arial" w:hAnsi="Arial"/>
                <w:sz w:val="18"/>
              </w:rPr>
            </w:pPr>
            <w:r>
              <w:rPr>
                <w:rFonts w:ascii="Arial" w:hAnsi="Arial"/>
                <w:sz w:val="18"/>
              </w:rPr>
              <w:t>Frequency Occupation</w:t>
            </w:r>
          </w:p>
        </w:tc>
        <w:tc>
          <w:tcPr>
            <w:tcW w:w="740" w:type="dxa"/>
            <w:tcBorders>
              <w:top w:val="single" w:sz="4" w:space="0" w:color="auto"/>
              <w:left w:val="single" w:sz="4" w:space="0" w:color="auto"/>
              <w:bottom w:val="single" w:sz="4" w:space="0" w:color="auto"/>
              <w:right w:val="single" w:sz="4" w:space="0" w:color="auto"/>
            </w:tcBorders>
            <w:vAlign w:val="center"/>
          </w:tcPr>
          <w:p w14:paraId="6EAFDA76"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B5CD1DB" w14:textId="77777777" w:rsidR="00F75B6C" w:rsidRDefault="00F75B6C">
            <w:pPr>
              <w:keepNext/>
              <w:keepLines/>
              <w:spacing w:after="0"/>
              <w:jc w:val="center"/>
              <w:rPr>
                <w:rFonts w:ascii="Arial" w:hAnsi="Arial"/>
                <w:sz w:val="18"/>
                <w:lang w:eastAsia="zh-CN"/>
              </w:rPr>
            </w:pPr>
            <w:r>
              <w:rPr>
                <w:rFonts w:ascii="Arial" w:hAnsi="Arial"/>
                <w:sz w:val="18"/>
              </w:rPr>
              <w:t>0 to 23</w:t>
            </w:r>
          </w:p>
        </w:tc>
      </w:tr>
      <w:tr w:rsidR="00F75B6C" w14:paraId="7FFB5565"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8839648"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3B28F7A9" w14:textId="77777777" w:rsidR="00F75B6C" w:rsidRDefault="00F75B6C">
            <w:pPr>
              <w:keepNext/>
              <w:keepLines/>
              <w:spacing w:after="0"/>
              <w:rPr>
                <w:rFonts w:ascii="Arial" w:hAnsi="Arial"/>
                <w:sz w:val="18"/>
              </w:rPr>
            </w:pPr>
            <w:r>
              <w:rPr>
                <w:rFonts w:ascii="Arial" w:hAnsi="Arial"/>
                <w:sz w:val="18"/>
              </w:rPr>
              <w:t>CSI-RS</w:t>
            </w:r>
          </w:p>
          <w:p w14:paraId="2DB1EE61" w14:textId="77777777" w:rsidR="00F75B6C" w:rsidRDefault="00F75B6C">
            <w:pPr>
              <w:keepNext/>
              <w:keepLines/>
              <w:spacing w:after="0"/>
              <w:rPr>
                <w:rFonts w:ascii="Arial" w:hAnsi="Arial"/>
                <w:sz w:val="18"/>
              </w:rPr>
            </w:pPr>
            <w:r>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1E12CCDE" w14:textId="77777777" w:rsidR="00F75B6C" w:rsidRDefault="00F75B6C">
            <w:pPr>
              <w:keepNext/>
              <w:keepLines/>
              <w:spacing w:after="0"/>
              <w:jc w:val="center"/>
              <w:rPr>
                <w:rFonts w:ascii="Arial" w:hAnsi="Arial"/>
                <w:sz w:val="18"/>
              </w:rPr>
            </w:pPr>
            <w:r>
              <w:rPr>
                <w:rFonts w:ascii="Arial"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524A1B04" w14:textId="77777777" w:rsidR="00F75B6C" w:rsidRDefault="00F75B6C">
            <w:pPr>
              <w:keepNext/>
              <w:keepLines/>
              <w:spacing w:after="0"/>
              <w:jc w:val="center"/>
              <w:rPr>
                <w:rFonts w:ascii="Arial" w:hAnsi="Arial"/>
                <w:sz w:val="18"/>
                <w:lang w:eastAsia="zh-CN"/>
              </w:rPr>
            </w:pPr>
            <w:r>
              <w:rPr>
                <w:rFonts w:ascii="Arial" w:hAnsi="Arial"/>
                <w:sz w:val="18"/>
                <w:lang w:eastAsia="zh-CN"/>
              </w:rPr>
              <w:t>Not configured</w:t>
            </w:r>
          </w:p>
        </w:tc>
      </w:tr>
      <w:tr w:rsidR="00F75B6C" w14:paraId="18CA5DC9"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80807F0"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172572F5" w14:textId="77777777" w:rsidR="00F75B6C" w:rsidRDefault="00F75B6C">
            <w:pPr>
              <w:keepNext/>
              <w:keepLines/>
              <w:spacing w:after="0"/>
              <w:rPr>
                <w:rFonts w:ascii="Arial" w:hAnsi="Arial"/>
                <w:sz w:val="18"/>
              </w:rPr>
            </w:pPr>
            <w:proofErr w:type="spellStart"/>
            <w:r>
              <w:rPr>
                <w:rFonts w:ascii="Arial"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2B7E2A5" w14:textId="77777777" w:rsidR="00F75B6C" w:rsidRDefault="00F75B6C">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37E8BEA" w14:textId="77777777" w:rsidR="00F75B6C" w:rsidRDefault="00F75B6C">
            <w:pPr>
              <w:keepNext/>
              <w:keepLines/>
              <w:spacing w:after="0"/>
              <w:jc w:val="center"/>
              <w:rPr>
                <w:rFonts w:ascii="Arial" w:hAnsi="Arial"/>
                <w:sz w:val="18"/>
                <w:lang w:eastAsia="zh-CN"/>
              </w:rPr>
            </w:pPr>
            <w:r>
              <w:rPr>
                <w:rFonts w:ascii="Arial" w:hAnsi="Arial"/>
                <w:sz w:val="18"/>
                <w:lang w:eastAsia="zh-CN"/>
              </w:rPr>
              <w:t>0</w:t>
            </w:r>
          </w:p>
        </w:tc>
      </w:tr>
      <w:tr w:rsidR="00F75B6C" w14:paraId="78A93AF6" w14:textId="77777777" w:rsidTr="00F75B6C">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267CB054" w14:textId="77777777" w:rsidR="00F75B6C" w:rsidRDefault="00F75B6C">
            <w:pPr>
              <w:keepNext/>
              <w:keepLines/>
              <w:spacing w:after="0"/>
              <w:rPr>
                <w:rFonts w:ascii="Arial" w:hAnsi="Arial"/>
                <w:sz w:val="18"/>
              </w:rPr>
            </w:pPr>
            <w:r>
              <w:rPr>
                <w:rFonts w:ascii="Arial"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hideMark/>
          </w:tcPr>
          <w:p w14:paraId="188544DC" w14:textId="77777777" w:rsidR="00F75B6C" w:rsidRDefault="00F75B6C">
            <w:pPr>
              <w:keepNext/>
              <w:keepLines/>
              <w:spacing w:after="0"/>
              <w:rPr>
                <w:rFonts w:ascii="Arial" w:hAnsi="Arial"/>
                <w:sz w:val="18"/>
              </w:rPr>
            </w:pPr>
            <w:r>
              <w:rPr>
                <w:rFonts w:ascii="Arial" w:hAnsi="Arial"/>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4BAF6431" w14:textId="77777777" w:rsidR="00F75B6C" w:rsidRDefault="00F75B6C">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2A39574" w14:textId="77777777" w:rsidR="00F75B6C" w:rsidRDefault="00F75B6C">
            <w:pPr>
              <w:keepNext/>
              <w:keepLines/>
              <w:spacing w:after="0"/>
              <w:jc w:val="center"/>
              <w:rPr>
                <w:rFonts w:ascii="Arial" w:hAnsi="Arial"/>
                <w:sz w:val="18"/>
                <w:lang w:eastAsia="zh-CN"/>
              </w:rPr>
            </w:pPr>
            <w:r>
              <w:rPr>
                <w:rFonts w:ascii="Arial" w:hAnsi="Arial"/>
                <w:sz w:val="18"/>
                <w:lang w:eastAsia="zh-CN"/>
              </w:rPr>
              <w:t>Aperiodic</w:t>
            </w:r>
          </w:p>
        </w:tc>
      </w:tr>
      <w:tr w:rsidR="00F75B6C" w14:paraId="7AAEB5D9" w14:textId="77777777" w:rsidTr="00F75B6C">
        <w:trPr>
          <w:trHeight w:val="22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F47D593"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51D91296" w14:textId="77777777" w:rsidR="00F75B6C" w:rsidRDefault="00F75B6C">
            <w:pPr>
              <w:keepNext/>
              <w:keepLines/>
              <w:spacing w:after="0"/>
              <w:rPr>
                <w:rFonts w:ascii="Arial" w:hAnsi="Arial"/>
                <w:sz w:val="18"/>
              </w:rPr>
            </w:pPr>
            <w:r>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hideMark/>
          </w:tcPr>
          <w:p w14:paraId="0FAAE873" w14:textId="77777777" w:rsidR="00F75B6C" w:rsidRDefault="00F75B6C">
            <w:pP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AA44318" w14:textId="77777777" w:rsidR="00F75B6C" w:rsidRDefault="00F75B6C">
            <w:pPr>
              <w:keepNext/>
              <w:keepLines/>
              <w:spacing w:after="0"/>
              <w:jc w:val="center"/>
              <w:rPr>
                <w:rFonts w:ascii="Arial" w:eastAsiaTheme="minorEastAsia" w:hAnsi="Arial"/>
                <w:sz w:val="18"/>
                <w:lang w:eastAsia="zh-CN"/>
              </w:rPr>
            </w:pPr>
            <w:r>
              <w:rPr>
                <w:rFonts w:ascii="Arial" w:hAnsi="Arial"/>
                <w:sz w:val="18"/>
                <w:lang w:eastAsia="zh-CN"/>
              </w:rPr>
              <w:t>Pattern 0</w:t>
            </w:r>
          </w:p>
        </w:tc>
      </w:tr>
      <w:tr w:rsidR="00F75B6C" w14:paraId="6A4355F4" w14:textId="77777777" w:rsidTr="00F75B6C">
        <w:trPr>
          <w:trHeight w:val="413"/>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B8346A3"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163997FC" w14:textId="77777777" w:rsidR="00F75B6C" w:rsidRDefault="00F75B6C">
            <w:pPr>
              <w:keepNext/>
              <w:keepLines/>
              <w:spacing w:after="0"/>
              <w:rPr>
                <w:rFonts w:ascii="Arial" w:hAnsi="Arial"/>
                <w:sz w:val="18"/>
              </w:rPr>
            </w:pPr>
            <w:r>
              <w:rPr>
                <w:rFonts w:ascii="Arial" w:hAnsi="Arial"/>
                <w:sz w:val="18"/>
              </w:rPr>
              <w:t>CSI-IM Resource Mapping</w:t>
            </w:r>
          </w:p>
          <w:p w14:paraId="3A885DF0" w14:textId="77777777" w:rsidR="00F75B6C" w:rsidRDefault="00F75B6C">
            <w:pPr>
              <w:keepNext/>
              <w:keepLines/>
              <w:spacing w:after="0"/>
              <w:rPr>
                <w:rFonts w:ascii="Arial" w:hAnsi="Arial"/>
                <w:sz w:val="18"/>
              </w:rPr>
            </w:pPr>
            <w:r>
              <w:rPr>
                <w:rFonts w:ascii="Arial" w:hAnsi="Arial"/>
                <w:sz w:val="18"/>
              </w:rPr>
              <w:t>(</w:t>
            </w:r>
            <w:proofErr w:type="spellStart"/>
            <w:r>
              <w:rPr>
                <w:rFonts w:ascii="Arial" w:hAnsi="Arial"/>
                <w:sz w:val="18"/>
              </w:rPr>
              <w:t>k</w:t>
            </w:r>
            <w:r>
              <w:rPr>
                <w:rFonts w:ascii="Arial" w:hAnsi="Arial"/>
                <w:sz w:val="18"/>
                <w:vertAlign w:val="subscript"/>
              </w:rPr>
              <w:t>CSI</w:t>
            </w:r>
            <w:proofErr w:type="spellEnd"/>
            <w:r>
              <w:rPr>
                <w:rFonts w:ascii="Arial" w:hAnsi="Arial"/>
                <w:sz w:val="18"/>
                <w:vertAlign w:val="subscript"/>
              </w:rPr>
              <w:t>-</w:t>
            </w:r>
            <w:proofErr w:type="spellStart"/>
            <w:r>
              <w:rPr>
                <w:rFonts w:ascii="Arial" w:hAnsi="Arial"/>
                <w:sz w:val="18"/>
                <w:vertAlign w:val="subscript"/>
              </w:rPr>
              <w:t>IM</w:t>
            </w:r>
            <w:r>
              <w:rPr>
                <w:rFonts w:ascii="Arial" w:hAnsi="Arial"/>
                <w:sz w:val="18"/>
              </w:rPr>
              <w:t>,l</w:t>
            </w:r>
            <w:r>
              <w:rPr>
                <w:rFonts w:ascii="Arial" w:hAnsi="Arial"/>
                <w:sz w:val="18"/>
                <w:vertAlign w:val="subscript"/>
              </w:rPr>
              <w:t>CSI</w:t>
            </w:r>
            <w:proofErr w:type="spellEnd"/>
            <w:r>
              <w:rPr>
                <w:rFonts w:ascii="Arial" w:hAnsi="Arial"/>
                <w:sz w:val="18"/>
                <w:vertAlign w:val="subscript"/>
              </w:rPr>
              <w:t>-IM</w:t>
            </w:r>
            <w:r>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1C888D4B"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DA12633" w14:textId="77777777" w:rsidR="00F75B6C" w:rsidRDefault="00F75B6C">
            <w:pPr>
              <w:keepNext/>
              <w:keepLines/>
              <w:spacing w:after="0"/>
              <w:jc w:val="center"/>
              <w:rPr>
                <w:rFonts w:ascii="Arial" w:hAnsi="Arial"/>
                <w:sz w:val="18"/>
                <w:lang w:eastAsia="zh-CN"/>
              </w:rPr>
            </w:pPr>
            <w:r>
              <w:rPr>
                <w:rFonts w:ascii="Arial" w:hAnsi="Arial"/>
                <w:sz w:val="18"/>
                <w:lang w:eastAsia="zh-CN"/>
              </w:rPr>
              <w:t>(4,9)</w:t>
            </w:r>
          </w:p>
        </w:tc>
      </w:tr>
      <w:tr w:rsidR="00F75B6C" w14:paraId="59AAD111"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4457345"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6763DAAE" w14:textId="77777777" w:rsidR="00F75B6C" w:rsidRDefault="00F75B6C">
            <w:pPr>
              <w:keepNext/>
              <w:keepLines/>
              <w:spacing w:after="0"/>
              <w:rPr>
                <w:rFonts w:ascii="Arial" w:hAnsi="Arial"/>
                <w:sz w:val="18"/>
              </w:rPr>
            </w:pPr>
            <w:r>
              <w:rPr>
                <w:rFonts w:ascii="Arial" w:hAnsi="Arial"/>
                <w:sz w:val="18"/>
              </w:rPr>
              <w:t xml:space="preserve">CSI-IM </w:t>
            </w:r>
            <w:proofErr w:type="spellStart"/>
            <w:r>
              <w:rPr>
                <w:rFonts w:ascii="Arial" w:hAnsi="Arial"/>
                <w:sz w:val="18"/>
              </w:rPr>
              <w:t>timeConfig</w:t>
            </w:r>
            <w:proofErr w:type="spellEnd"/>
          </w:p>
          <w:p w14:paraId="7CC94363" w14:textId="77777777" w:rsidR="00F75B6C" w:rsidRDefault="00F75B6C">
            <w:pPr>
              <w:keepNext/>
              <w:keepLines/>
              <w:spacing w:after="0"/>
              <w:rPr>
                <w:rFonts w:ascii="Arial" w:hAnsi="Arial"/>
                <w:sz w:val="18"/>
              </w:rPr>
            </w:pPr>
            <w:r>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02B28AC" w14:textId="77777777" w:rsidR="00F75B6C" w:rsidRDefault="00F75B6C">
            <w:pPr>
              <w:keepNext/>
              <w:keepLines/>
              <w:spacing w:after="0"/>
              <w:jc w:val="center"/>
              <w:rPr>
                <w:rFonts w:ascii="Arial" w:hAnsi="Arial"/>
                <w:sz w:val="18"/>
                <w:lang w:eastAsia="zh-CN"/>
              </w:rPr>
            </w:pPr>
            <w:r>
              <w:rPr>
                <w:rFonts w:ascii="Arial"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22C42421" w14:textId="77777777" w:rsidR="00F75B6C" w:rsidRDefault="00F75B6C">
            <w:pPr>
              <w:keepNext/>
              <w:keepLines/>
              <w:spacing w:after="0"/>
              <w:jc w:val="center"/>
              <w:rPr>
                <w:rFonts w:ascii="Arial" w:hAnsi="Arial"/>
                <w:sz w:val="18"/>
                <w:lang w:eastAsia="zh-CN"/>
              </w:rPr>
            </w:pPr>
            <w:r>
              <w:rPr>
                <w:rFonts w:ascii="Arial" w:hAnsi="Arial"/>
                <w:sz w:val="18"/>
                <w:lang w:eastAsia="zh-CN"/>
              </w:rPr>
              <w:t>Not configured</w:t>
            </w:r>
          </w:p>
        </w:tc>
      </w:tr>
      <w:tr w:rsidR="00F75B6C" w14:paraId="3F9D9B16"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923532B" w14:textId="77777777" w:rsidR="00F75B6C" w:rsidRDefault="00F75B6C">
            <w:pPr>
              <w:keepNext/>
              <w:keepLines/>
              <w:spacing w:after="0"/>
              <w:rPr>
                <w:rFonts w:ascii="Arial" w:hAnsi="Arial"/>
                <w:sz w:val="18"/>
              </w:rPr>
            </w:pPr>
            <w:proofErr w:type="spellStart"/>
            <w:r>
              <w:rPr>
                <w:rFonts w:ascii="Arial" w:hAnsi="Arial"/>
                <w:sz w:val="18"/>
              </w:rPr>
              <w:lastRenderedPageBreak/>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B3A51DE"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76382CB" w14:textId="77777777" w:rsidR="00F75B6C" w:rsidRDefault="00F75B6C">
            <w:pPr>
              <w:keepNext/>
              <w:keepLines/>
              <w:spacing w:after="0"/>
              <w:jc w:val="center"/>
              <w:rPr>
                <w:rFonts w:ascii="Arial" w:hAnsi="Arial"/>
                <w:sz w:val="18"/>
                <w:lang w:eastAsia="zh-CN"/>
              </w:rPr>
            </w:pPr>
            <w:r>
              <w:rPr>
                <w:rFonts w:ascii="Arial" w:hAnsi="Arial"/>
                <w:sz w:val="18"/>
                <w:lang w:eastAsia="zh-CN"/>
              </w:rPr>
              <w:t>Aperiodic</w:t>
            </w:r>
          </w:p>
        </w:tc>
      </w:tr>
      <w:tr w:rsidR="00F75B6C" w14:paraId="432C32FC"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C535FDB" w14:textId="77777777" w:rsidR="00F75B6C" w:rsidRDefault="00F75B6C">
            <w:pPr>
              <w:keepNext/>
              <w:keepLines/>
              <w:spacing w:after="0"/>
              <w:rPr>
                <w:rFonts w:ascii="Arial" w:hAnsi="Arial"/>
                <w:sz w:val="18"/>
              </w:rPr>
            </w:pPr>
            <w:r>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45910543"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783B7B9" w14:textId="77777777" w:rsidR="00F75B6C" w:rsidRDefault="00F75B6C">
            <w:pPr>
              <w:keepNext/>
              <w:keepLines/>
              <w:spacing w:after="0"/>
              <w:jc w:val="center"/>
              <w:rPr>
                <w:rFonts w:ascii="Arial" w:hAnsi="Arial"/>
                <w:sz w:val="18"/>
                <w:lang w:eastAsia="zh-CN"/>
              </w:rPr>
            </w:pPr>
            <w:r>
              <w:rPr>
                <w:rFonts w:ascii="Arial" w:hAnsi="Arial"/>
                <w:sz w:val="18"/>
                <w:lang w:eastAsia="zh-CN"/>
              </w:rPr>
              <w:t>Table 1</w:t>
            </w:r>
          </w:p>
        </w:tc>
      </w:tr>
      <w:tr w:rsidR="00F75B6C" w14:paraId="5C315B68"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1ACD447" w14:textId="77777777" w:rsidR="00F75B6C" w:rsidRDefault="00F75B6C">
            <w:pPr>
              <w:keepNext/>
              <w:keepLines/>
              <w:spacing w:after="0"/>
              <w:rPr>
                <w:rFonts w:ascii="Arial" w:hAnsi="Arial"/>
                <w:sz w:val="18"/>
              </w:rPr>
            </w:pPr>
            <w:proofErr w:type="spellStart"/>
            <w:r>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E585C65"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EDD55CD" w14:textId="77777777" w:rsidR="00F75B6C" w:rsidRDefault="00F75B6C">
            <w:pPr>
              <w:keepNext/>
              <w:keepLines/>
              <w:spacing w:after="0"/>
              <w:jc w:val="center"/>
              <w:rPr>
                <w:rFonts w:ascii="Arial" w:hAnsi="Arial"/>
                <w:sz w:val="18"/>
              </w:rPr>
            </w:pPr>
            <w:r>
              <w:rPr>
                <w:rFonts w:ascii="Arial" w:hAnsi="Arial"/>
                <w:sz w:val="18"/>
                <w:lang w:eastAsia="zh-CN"/>
              </w:rPr>
              <w:t>cri-RI-PMI-CQI</w:t>
            </w:r>
          </w:p>
        </w:tc>
      </w:tr>
      <w:tr w:rsidR="00F75B6C" w14:paraId="19B2040B"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C8C9EFD" w14:textId="77777777" w:rsidR="00F75B6C" w:rsidRDefault="00F75B6C">
            <w:pPr>
              <w:keepNext/>
              <w:keepLines/>
              <w:spacing w:after="0"/>
              <w:rPr>
                <w:rFonts w:ascii="Arial" w:hAnsi="Arial"/>
                <w:sz w:val="18"/>
              </w:rPr>
            </w:pPr>
            <w:proofErr w:type="spellStart"/>
            <w:r>
              <w:rPr>
                <w:rFonts w:ascii="Arial" w:hAnsi="Arial"/>
                <w:sz w:val="18"/>
              </w:rPr>
              <w:t>timeRestrictionFor</w:t>
            </w:r>
            <w:r>
              <w:rPr>
                <w:rFonts w:ascii="Arial" w:hAnsi="Arial"/>
                <w:sz w:val="18"/>
                <w:lang w:eastAsia="zh-CN"/>
              </w:rPr>
              <w:t>Channel</w:t>
            </w:r>
            <w:r>
              <w:rPr>
                <w:rFonts w:ascii="Arial"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69BC3390"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4130BA1" w14:textId="77777777" w:rsidR="00F75B6C" w:rsidRDefault="00F75B6C">
            <w:pPr>
              <w:keepNext/>
              <w:keepLines/>
              <w:spacing w:after="0"/>
              <w:jc w:val="center"/>
              <w:rPr>
                <w:rFonts w:ascii="Arial" w:hAnsi="Arial"/>
                <w:sz w:val="18"/>
                <w:lang w:eastAsia="zh-CN"/>
              </w:rPr>
            </w:pPr>
            <w:r>
              <w:rPr>
                <w:rFonts w:ascii="Arial" w:hAnsi="Arial"/>
                <w:sz w:val="18"/>
                <w:lang w:eastAsia="zh-CN"/>
              </w:rPr>
              <w:t>Not configured</w:t>
            </w:r>
          </w:p>
        </w:tc>
      </w:tr>
      <w:tr w:rsidR="00F75B6C" w14:paraId="24E29673"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D51EAD8" w14:textId="77777777" w:rsidR="00F75B6C" w:rsidRDefault="00F75B6C">
            <w:pPr>
              <w:keepNext/>
              <w:keepLines/>
              <w:spacing w:after="0"/>
              <w:rPr>
                <w:rFonts w:ascii="Arial" w:hAnsi="Arial"/>
                <w:sz w:val="18"/>
              </w:rPr>
            </w:pPr>
            <w:proofErr w:type="spellStart"/>
            <w:r>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AAB39EF"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5DA5B06" w14:textId="77777777" w:rsidR="00F75B6C" w:rsidRDefault="00F75B6C">
            <w:pPr>
              <w:keepNext/>
              <w:keepLines/>
              <w:spacing w:after="0"/>
              <w:jc w:val="center"/>
              <w:rPr>
                <w:rFonts w:ascii="Arial" w:hAnsi="Arial"/>
                <w:sz w:val="18"/>
                <w:lang w:eastAsia="zh-CN"/>
              </w:rPr>
            </w:pPr>
            <w:r>
              <w:rPr>
                <w:rFonts w:ascii="Arial" w:hAnsi="Arial"/>
                <w:sz w:val="18"/>
                <w:lang w:eastAsia="zh-CN"/>
              </w:rPr>
              <w:t>Not configured</w:t>
            </w:r>
          </w:p>
        </w:tc>
      </w:tr>
      <w:tr w:rsidR="00F75B6C" w14:paraId="4D8F2930"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3B28622" w14:textId="77777777" w:rsidR="00F75B6C" w:rsidRDefault="00F75B6C">
            <w:pPr>
              <w:keepNext/>
              <w:keepLines/>
              <w:spacing w:after="0"/>
              <w:rPr>
                <w:rFonts w:ascii="Arial" w:hAnsi="Arial"/>
                <w:sz w:val="18"/>
              </w:rPr>
            </w:pPr>
            <w:proofErr w:type="spellStart"/>
            <w:r>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2D07D5A"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365A59B" w14:textId="77777777" w:rsidR="00F75B6C" w:rsidRDefault="00F75B6C">
            <w:pPr>
              <w:keepNext/>
              <w:keepLines/>
              <w:spacing w:after="0"/>
              <w:jc w:val="center"/>
              <w:rPr>
                <w:rFonts w:ascii="Arial" w:hAnsi="Arial"/>
                <w:sz w:val="18"/>
                <w:lang w:eastAsia="zh-CN"/>
              </w:rPr>
            </w:pPr>
            <w:r>
              <w:rPr>
                <w:rFonts w:ascii="Arial" w:hAnsi="Arial"/>
                <w:sz w:val="18"/>
                <w:lang w:eastAsia="zh-CN"/>
              </w:rPr>
              <w:t>Wideband</w:t>
            </w:r>
          </w:p>
        </w:tc>
      </w:tr>
      <w:tr w:rsidR="00F75B6C" w14:paraId="391E7535"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82BF646" w14:textId="77777777" w:rsidR="00F75B6C" w:rsidRDefault="00F75B6C">
            <w:pPr>
              <w:keepNext/>
              <w:keepLines/>
              <w:spacing w:after="0"/>
              <w:rPr>
                <w:rFonts w:ascii="Arial" w:hAnsi="Arial"/>
                <w:sz w:val="18"/>
              </w:rPr>
            </w:pPr>
            <w:proofErr w:type="spellStart"/>
            <w:r>
              <w:rPr>
                <w:rFonts w:ascii="Arial" w:hAnsi="Arial"/>
                <w:sz w:val="18"/>
              </w:rPr>
              <w:t>pmi-FormatIndicator</w:t>
            </w:r>
            <w:proofErr w:type="spellEnd"/>
            <w:r>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19939B1F"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EB2B6DF" w14:textId="77777777" w:rsidR="00F75B6C" w:rsidRDefault="00F75B6C">
            <w:pPr>
              <w:keepNext/>
              <w:keepLines/>
              <w:spacing w:after="0"/>
              <w:jc w:val="center"/>
              <w:rPr>
                <w:rFonts w:ascii="Arial" w:hAnsi="Arial"/>
                <w:sz w:val="18"/>
                <w:lang w:eastAsia="zh-CN"/>
              </w:rPr>
            </w:pPr>
            <w:r>
              <w:rPr>
                <w:rFonts w:ascii="Arial" w:hAnsi="Arial"/>
                <w:sz w:val="18"/>
                <w:lang w:eastAsia="zh-CN"/>
              </w:rPr>
              <w:t>Wideband</w:t>
            </w:r>
          </w:p>
        </w:tc>
      </w:tr>
      <w:tr w:rsidR="00F75B6C" w14:paraId="0C16D615"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083572E" w14:textId="77777777" w:rsidR="00F75B6C" w:rsidRDefault="00F75B6C">
            <w:pPr>
              <w:keepNext/>
              <w:keepLines/>
              <w:spacing w:after="0"/>
              <w:rPr>
                <w:rFonts w:ascii="Arial" w:hAnsi="Arial" w:cs="Arial"/>
                <w:sz w:val="18"/>
                <w:szCs w:val="18"/>
              </w:rPr>
            </w:pPr>
            <w:r>
              <w:rPr>
                <w:rFonts w:ascii="Arial" w:hAnsi="Arial" w:cs="Arial"/>
                <w:sz w:val="18"/>
                <w:szCs w:val="18"/>
              </w:rPr>
              <w:t>Sub-band Size</w:t>
            </w:r>
          </w:p>
        </w:tc>
        <w:tc>
          <w:tcPr>
            <w:tcW w:w="740" w:type="dxa"/>
            <w:tcBorders>
              <w:top w:val="single" w:sz="4" w:space="0" w:color="auto"/>
              <w:left w:val="single" w:sz="4" w:space="0" w:color="auto"/>
              <w:bottom w:val="single" w:sz="4" w:space="0" w:color="auto"/>
              <w:right w:val="single" w:sz="4" w:space="0" w:color="auto"/>
            </w:tcBorders>
            <w:vAlign w:val="center"/>
            <w:hideMark/>
          </w:tcPr>
          <w:p w14:paraId="29B47341" w14:textId="77777777" w:rsidR="00F75B6C" w:rsidRDefault="00F75B6C">
            <w:pPr>
              <w:keepNext/>
              <w:keepLines/>
              <w:spacing w:after="0"/>
              <w:jc w:val="center"/>
              <w:rPr>
                <w:rFonts w:ascii="Arial" w:hAnsi="Arial" w:cs="Arial"/>
                <w:sz w:val="18"/>
                <w:szCs w:val="18"/>
              </w:rPr>
            </w:pPr>
            <w:r>
              <w:rPr>
                <w:rFonts w:ascii="Arial" w:hAnsi="Arial" w:cs="Arial"/>
                <w:sz w:val="18"/>
                <w:szCs w:val="18"/>
              </w:rPr>
              <w:t>RB</w:t>
            </w:r>
          </w:p>
        </w:tc>
        <w:tc>
          <w:tcPr>
            <w:tcW w:w="2167" w:type="dxa"/>
            <w:tcBorders>
              <w:top w:val="single" w:sz="4" w:space="0" w:color="auto"/>
              <w:left w:val="single" w:sz="4" w:space="0" w:color="auto"/>
              <w:bottom w:val="single" w:sz="4" w:space="0" w:color="auto"/>
              <w:right w:val="single" w:sz="4" w:space="0" w:color="auto"/>
            </w:tcBorders>
            <w:vAlign w:val="center"/>
            <w:hideMark/>
          </w:tcPr>
          <w:p w14:paraId="0AB63B8A" w14:textId="77777777" w:rsidR="00F75B6C" w:rsidRDefault="00F75B6C">
            <w:pPr>
              <w:keepNext/>
              <w:keepLines/>
              <w:spacing w:after="0"/>
              <w:jc w:val="center"/>
              <w:rPr>
                <w:rFonts w:ascii="Arial" w:hAnsi="Arial" w:cs="Arial"/>
                <w:sz w:val="18"/>
                <w:szCs w:val="18"/>
                <w:lang w:eastAsia="zh-CN"/>
              </w:rPr>
            </w:pPr>
            <w:r>
              <w:rPr>
                <w:rFonts w:ascii="Arial" w:hAnsi="Arial" w:cs="Arial"/>
                <w:sz w:val="18"/>
                <w:szCs w:val="18"/>
              </w:rPr>
              <w:t>8</w:t>
            </w:r>
          </w:p>
        </w:tc>
      </w:tr>
      <w:tr w:rsidR="00F75B6C" w14:paraId="1240CBFF"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31F98E7" w14:textId="77777777" w:rsidR="00F75B6C" w:rsidRDefault="00F75B6C">
            <w:pPr>
              <w:keepNext/>
              <w:keepLines/>
              <w:spacing w:after="0"/>
              <w:rPr>
                <w:rFonts w:ascii="Arial" w:hAnsi="Arial" w:cs="Arial"/>
                <w:sz w:val="18"/>
                <w:szCs w:val="18"/>
              </w:rPr>
            </w:pPr>
            <w:proofErr w:type="spellStart"/>
            <w:r>
              <w:rPr>
                <w:rFonts w:ascii="Arial" w:hAnsi="Arial" w:cs="Arial"/>
                <w:sz w:val="18"/>
                <w:szCs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E39B560" w14:textId="77777777" w:rsidR="00F75B6C" w:rsidRDefault="00F75B6C">
            <w:pPr>
              <w:keepNext/>
              <w:keepLines/>
              <w:spacing w:after="0"/>
              <w:jc w:val="center"/>
              <w:rPr>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6F00D74" w14:textId="77777777" w:rsidR="00F75B6C" w:rsidRDefault="00F75B6C">
            <w:pPr>
              <w:keepNext/>
              <w:keepLines/>
              <w:spacing w:after="0"/>
              <w:jc w:val="center"/>
              <w:rPr>
                <w:rFonts w:ascii="Arial" w:hAnsi="Arial" w:cs="Arial"/>
                <w:sz w:val="18"/>
                <w:szCs w:val="18"/>
                <w:lang w:eastAsia="zh-CN"/>
              </w:rPr>
            </w:pPr>
            <w:r>
              <w:rPr>
                <w:rFonts w:ascii="Arial" w:hAnsi="Arial" w:cs="Arial"/>
                <w:sz w:val="18"/>
                <w:szCs w:val="18"/>
              </w:rPr>
              <w:t>1111111</w:t>
            </w:r>
          </w:p>
        </w:tc>
      </w:tr>
      <w:tr w:rsidR="00F75B6C" w14:paraId="25211DC7"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ADEB998" w14:textId="77777777" w:rsidR="00F75B6C" w:rsidRDefault="00F75B6C">
            <w:pPr>
              <w:keepNext/>
              <w:keepLines/>
              <w:spacing w:after="0"/>
              <w:rPr>
                <w:rFonts w:ascii="Arial" w:hAnsi="Arial"/>
                <w:sz w:val="18"/>
              </w:rPr>
            </w:pPr>
            <w:r>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2D82F2C2" w14:textId="77777777" w:rsidR="00F75B6C" w:rsidRDefault="00F75B6C">
            <w:pPr>
              <w:keepNext/>
              <w:keepLines/>
              <w:spacing w:after="0"/>
              <w:jc w:val="center"/>
              <w:rPr>
                <w:rFonts w:ascii="Arial" w:hAnsi="Arial"/>
                <w:sz w:val="18"/>
                <w:lang w:eastAsia="zh-CN"/>
              </w:rPr>
            </w:pPr>
            <w:r>
              <w:rPr>
                <w:rFonts w:ascii="Arial"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13A7BD98" w14:textId="77777777" w:rsidR="00F75B6C" w:rsidRDefault="00F75B6C">
            <w:pPr>
              <w:keepNext/>
              <w:keepLines/>
              <w:spacing w:after="0"/>
              <w:jc w:val="center"/>
              <w:rPr>
                <w:rFonts w:ascii="Arial" w:hAnsi="Arial"/>
                <w:sz w:val="18"/>
                <w:lang w:eastAsia="zh-CN"/>
              </w:rPr>
            </w:pPr>
            <w:r>
              <w:rPr>
                <w:rFonts w:ascii="Arial" w:hAnsi="Arial"/>
                <w:sz w:val="18"/>
                <w:lang w:eastAsia="zh-CN"/>
              </w:rPr>
              <w:t>Not configured</w:t>
            </w:r>
          </w:p>
        </w:tc>
      </w:tr>
      <w:tr w:rsidR="00F75B6C" w14:paraId="395CB1DD"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2801F8F" w14:textId="77777777" w:rsidR="00F75B6C" w:rsidRDefault="00F75B6C">
            <w:pPr>
              <w:keepNext/>
              <w:keepLines/>
              <w:spacing w:after="0"/>
              <w:rPr>
                <w:rFonts w:ascii="Arial" w:hAnsi="Arial"/>
                <w:sz w:val="18"/>
              </w:rPr>
            </w:pPr>
            <w:r>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08475046" w14:textId="77777777" w:rsidR="00F75B6C" w:rsidRDefault="00F75B6C">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2DF3E10" w14:textId="77777777" w:rsidR="00F75B6C" w:rsidRDefault="00F75B6C">
            <w:pPr>
              <w:keepNext/>
              <w:keepLines/>
              <w:spacing w:after="0"/>
              <w:jc w:val="center"/>
              <w:rPr>
                <w:rFonts w:ascii="Arial" w:hAnsi="Arial"/>
                <w:sz w:val="18"/>
                <w:lang w:eastAsia="zh-CN"/>
              </w:rPr>
            </w:pPr>
            <w:r>
              <w:rPr>
                <w:rFonts w:ascii="Arial" w:hAnsi="Arial"/>
                <w:sz w:val="18"/>
                <w:lang w:eastAsia="zh-CN"/>
              </w:rPr>
              <w:t>8</w:t>
            </w:r>
          </w:p>
        </w:tc>
      </w:tr>
      <w:tr w:rsidR="00F75B6C" w14:paraId="49D267AC"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4202F82" w14:textId="77777777" w:rsidR="00F75B6C" w:rsidRDefault="00F75B6C">
            <w:pPr>
              <w:keepNext/>
              <w:keepLines/>
              <w:spacing w:after="0"/>
              <w:rPr>
                <w:rFonts w:ascii="Arial" w:hAnsi="Arial"/>
                <w:sz w:val="18"/>
              </w:rPr>
            </w:pPr>
            <w:r>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51CB63A5" w14:textId="77777777" w:rsidR="00F75B6C" w:rsidRDefault="00F75B6C">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2BA8D7B" w14:textId="77777777" w:rsidR="00F75B6C" w:rsidRDefault="00F75B6C">
            <w:pPr>
              <w:keepNext/>
              <w:keepLines/>
              <w:spacing w:after="0"/>
              <w:jc w:val="center"/>
              <w:rPr>
                <w:rFonts w:ascii="Arial"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F75B6C" w14:paraId="6ABBB539"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7E00FF9" w14:textId="77777777" w:rsidR="00F75B6C" w:rsidRDefault="00F75B6C">
            <w:pPr>
              <w:keepNext/>
              <w:keepLines/>
              <w:spacing w:after="0"/>
              <w:rPr>
                <w:rFonts w:ascii="Arial" w:hAnsi="Arial"/>
                <w:sz w:val="18"/>
              </w:rPr>
            </w:pPr>
            <w:proofErr w:type="spellStart"/>
            <w:r>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9D18FCF" w14:textId="77777777" w:rsidR="00F75B6C" w:rsidRDefault="00F75B6C">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786D58F" w14:textId="77777777" w:rsidR="00F75B6C" w:rsidRDefault="00F75B6C">
            <w:pPr>
              <w:keepNext/>
              <w:keepLines/>
              <w:spacing w:after="0"/>
              <w:jc w:val="center"/>
              <w:rPr>
                <w:rFonts w:ascii="Arial" w:hAnsi="Arial"/>
                <w:sz w:val="18"/>
                <w:lang w:eastAsia="zh-CN"/>
              </w:rPr>
            </w:pPr>
            <w:r>
              <w:rPr>
                <w:rFonts w:ascii="Arial" w:hAnsi="Arial"/>
                <w:sz w:val="18"/>
                <w:lang w:eastAsia="zh-CN"/>
              </w:rPr>
              <w:t>1</w:t>
            </w:r>
          </w:p>
        </w:tc>
      </w:tr>
      <w:tr w:rsidR="00F75B6C" w14:paraId="72A6F27B"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E244996" w14:textId="77777777" w:rsidR="00F75B6C" w:rsidRDefault="00F75B6C">
            <w:pPr>
              <w:keepNext/>
              <w:keepLines/>
              <w:spacing w:after="0"/>
              <w:rPr>
                <w:rFonts w:ascii="Arial" w:hAnsi="Arial"/>
                <w:sz w:val="18"/>
              </w:rPr>
            </w:pPr>
            <w:r>
              <w:rPr>
                <w:rFonts w:ascii="Arial" w:hAnsi="Arial"/>
                <w:sz w:val="18"/>
              </w:rPr>
              <w:t>CSI-</w:t>
            </w:r>
            <w:proofErr w:type="spellStart"/>
            <w:r>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127DF54" w14:textId="77777777" w:rsidR="00F75B6C" w:rsidRDefault="00F75B6C">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1AF5934" w14:textId="77777777" w:rsidR="00F75B6C" w:rsidRDefault="00F75B6C">
            <w:pPr>
              <w:keepNext/>
              <w:keepLines/>
              <w:spacing w:after="0"/>
              <w:jc w:val="center"/>
              <w:rPr>
                <w:rFonts w:ascii="Arial" w:hAnsi="Arial"/>
                <w:sz w:val="18"/>
                <w:lang w:eastAsia="zh-CN"/>
              </w:rPr>
            </w:pPr>
            <w:r>
              <w:rPr>
                <w:rFonts w:ascii="Arial" w:hAnsi="Arial"/>
                <w:sz w:val="18"/>
                <w:lang w:eastAsia="zh-CN"/>
              </w:rPr>
              <w:t>One State with one Associated Report Configuration</w:t>
            </w:r>
          </w:p>
          <w:p w14:paraId="7EFE08DD" w14:textId="77777777" w:rsidR="00F75B6C" w:rsidRDefault="00F75B6C">
            <w:pPr>
              <w:keepNext/>
              <w:keepLines/>
              <w:spacing w:after="0"/>
              <w:jc w:val="center"/>
              <w:rPr>
                <w:rFonts w:ascii="Arial" w:hAnsi="Arial"/>
                <w:sz w:val="18"/>
                <w:lang w:eastAsia="zh-CN"/>
              </w:rPr>
            </w:pPr>
            <w:r>
              <w:rPr>
                <w:rFonts w:ascii="Arial" w:hAnsi="Arial"/>
                <w:sz w:val="18"/>
                <w:lang w:eastAsia="zh-CN"/>
              </w:rPr>
              <w:t>Associated Report Configuration contains pointers to NZP CSI-RS and CSI-IM</w:t>
            </w:r>
          </w:p>
        </w:tc>
      </w:tr>
      <w:tr w:rsidR="00F75B6C" w14:paraId="51610AA7" w14:textId="77777777" w:rsidTr="00F75B6C">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09B13D9E" w14:textId="77777777" w:rsidR="00F75B6C" w:rsidRDefault="00F75B6C">
            <w:pPr>
              <w:keepNext/>
              <w:keepLines/>
              <w:spacing w:after="0"/>
              <w:rPr>
                <w:rFonts w:ascii="Arial" w:hAnsi="Arial"/>
                <w:sz w:val="18"/>
              </w:rPr>
            </w:pPr>
            <w:r>
              <w:rPr>
                <w:rFonts w:ascii="Arial"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hideMark/>
          </w:tcPr>
          <w:p w14:paraId="6F957D49" w14:textId="77777777" w:rsidR="00F75B6C" w:rsidRDefault="00F75B6C">
            <w:pPr>
              <w:keepNext/>
              <w:keepLines/>
              <w:spacing w:after="0"/>
              <w:rPr>
                <w:rFonts w:ascii="Arial" w:hAnsi="Arial"/>
                <w:sz w:val="18"/>
              </w:rPr>
            </w:pPr>
            <w:r>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54F43DC6"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8F2B045" w14:textId="77777777" w:rsidR="00F75B6C" w:rsidRDefault="00F75B6C">
            <w:pPr>
              <w:keepNext/>
              <w:keepLines/>
              <w:spacing w:after="0"/>
              <w:jc w:val="center"/>
              <w:rPr>
                <w:rFonts w:ascii="Arial" w:hAnsi="Arial"/>
                <w:sz w:val="18"/>
              </w:rPr>
            </w:pPr>
            <w:proofErr w:type="spellStart"/>
            <w:r>
              <w:rPr>
                <w:rFonts w:ascii="Arial" w:hAnsi="Arial"/>
                <w:sz w:val="18"/>
                <w:lang w:eastAsia="zh-CN"/>
              </w:rPr>
              <w:t>typeI-SinglePanel</w:t>
            </w:r>
            <w:proofErr w:type="spellEnd"/>
          </w:p>
        </w:tc>
      </w:tr>
      <w:tr w:rsidR="00F75B6C" w14:paraId="4F7E2CB9"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2E27C5E"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15C9D182" w14:textId="77777777" w:rsidR="00F75B6C" w:rsidRDefault="00F75B6C">
            <w:pPr>
              <w:keepNext/>
              <w:keepLines/>
              <w:spacing w:after="0"/>
              <w:rPr>
                <w:rFonts w:ascii="Arial" w:hAnsi="Arial"/>
                <w:sz w:val="18"/>
              </w:rPr>
            </w:pPr>
            <w:r>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7A7713E8"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543A783" w14:textId="77777777" w:rsidR="00F75B6C" w:rsidRDefault="00F75B6C">
            <w:pPr>
              <w:keepNext/>
              <w:keepLines/>
              <w:spacing w:after="0"/>
              <w:jc w:val="center"/>
              <w:rPr>
                <w:rFonts w:ascii="Arial" w:hAnsi="Arial"/>
                <w:sz w:val="18"/>
                <w:lang w:eastAsia="zh-CN"/>
              </w:rPr>
            </w:pPr>
            <w:r>
              <w:rPr>
                <w:rFonts w:ascii="Arial" w:hAnsi="Arial"/>
                <w:sz w:val="18"/>
                <w:lang w:eastAsia="zh-CN"/>
              </w:rPr>
              <w:t>1</w:t>
            </w:r>
          </w:p>
        </w:tc>
      </w:tr>
      <w:tr w:rsidR="00F75B6C" w14:paraId="67B044FB"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68690C5"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636CAE0E" w14:textId="77777777" w:rsidR="00F75B6C" w:rsidRDefault="00F75B6C">
            <w:pPr>
              <w:keepNext/>
              <w:keepLines/>
              <w:spacing w:after="0"/>
              <w:rPr>
                <w:rFonts w:ascii="Arial" w:hAnsi="Arial"/>
                <w:sz w:val="18"/>
              </w:rPr>
            </w:pPr>
            <w:r>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5B5E3CC8"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94E9B7F" w14:textId="77777777" w:rsidR="00F75B6C" w:rsidRDefault="00F75B6C">
            <w:pPr>
              <w:keepNext/>
              <w:keepLines/>
              <w:spacing w:after="0"/>
              <w:jc w:val="center"/>
              <w:rPr>
                <w:rFonts w:ascii="Arial" w:hAnsi="Arial"/>
                <w:sz w:val="18"/>
                <w:lang w:eastAsia="zh-CN"/>
              </w:rPr>
            </w:pPr>
            <w:r>
              <w:rPr>
                <w:rFonts w:ascii="Arial" w:hAnsi="Arial"/>
                <w:sz w:val="18"/>
                <w:lang w:eastAsia="zh-CN"/>
              </w:rPr>
              <w:t>(2,1)</w:t>
            </w:r>
          </w:p>
        </w:tc>
      </w:tr>
      <w:tr w:rsidR="00F75B6C" w14:paraId="0604AC79"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05335F6"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434A03F8" w14:textId="77777777" w:rsidR="00F75B6C" w:rsidRDefault="00F75B6C">
            <w:pPr>
              <w:keepNext/>
              <w:keepLines/>
              <w:spacing w:after="0"/>
              <w:rPr>
                <w:rFonts w:ascii="Arial" w:hAnsi="Arial"/>
                <w:sz w:val="18"/>
              </w:rPr>
            </w:pPr>
            <w:r>
              <w:rPr>
                <w:rFonts w:ascii="Arial" w:hAnsi="Arial"/>
                <w:sz w:val="18"/>
              </w:rPr>
              <w:t>(CodebookConfig-O1,CodebookConfig-O2)</w:t>
            </w:r>
          </w:p>
        </w:tc>
        <w:tc>
          <w:tcPr>
            <w:tcW w:w="740" w:type="dxa"/>
            <w:tcBorders>
              <w:top w:val="single" w:sz="4" w:space="0" w:color="auto"/>
              <w:left w:val="single" w:sz="4" w:space="0" w:color="auto"/>
              <w:bottom w:val="single" w:sz="4" w:space="0" w:color="auto"/>
              <w:right w:val="single" w:sz="4" w:space="0" w:color="auto"/>
            </w:tcBorders>
            <w:vAlign w:val="center"/>
          </w:tcPr>
          <w:p w14:paraId="098726A0"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0E18053" w14:textId="77777777" w:rsidR="00F75B6C" w:rsidRDefault="00F75B6C">
            <w:pPr>
              <w:keepNext/>
              <w:keepLines/>
              <w:spacing w:after="0"/>
              <w:jc w:val="center"/>
              <w:rPr>
                <w:rFonts w:ascii="Arial" w:hAnsi="Arial"/>
                <w:sz w:val="18"/>
                <w:lang w:eastAsia="zh-CN"/>
              </w:rPr>
            </w:pPr>
            <w:r>
              <w:rPr>
                <w:rFonts w:ascii="Arial" w:hAnsi="Arial"/>
                <w:sz w:val="18"/>
                <w:lang w:eastAsia="zh-CN"/>
              </w:rPr>
              <w:t>(4,1)</w:t>
            </w:r>
          </w:p>
        </w:tc>
      </w:tr>
      <w:tr w:rsidR="00F75B6C" w14:paraId="3DA8EDE9"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C5959E5"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0ADAB263" w14:textId="77777777" w:rsidR="00F75B6C" w:rsidRDefault="00F75B6C">
            <w:pPr>
              <w:keepNext/>
              <w:keepLines/>
              <w:spacing w:after="0"/>
              <w:rPr>
                <w:rFonts w:ascii="Arial" w:hAnsi="Arial"/>
                <w:sz w:val="18"/>
              </w:rPr>
            </w:pPr>
            <w:proofErr w:type="spellStart"/>
            <w:r>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2FA2DC0"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2B9D18D" w14:textId="77777777" w:rsidR="00F75B6C" w:rsidRDefault="00F75B6C">
            <w:pPr>
              <w:keepNext/>
              <w:keepLines/>
              <w:spacing w:after="0"/>
              <w:jc w:val="center"/>
              <w:rPr>
                <w:rFonts w:ascii="Arial" w:hAnsi="Arial"/>
                <w:sz w:val="18"/>
                <w:lang w:eastAsia="zh-CN"/>
              </w:rPr>
            </w:pPr>
            <w:r>
              <w:rPr>
                <w:rFonts w:ascii="Arial" w:hAnsi="Arial"/>
                <w:sz w:val="18"/>
                <w:lang w:eastAsia="zh-CN"/>
              </w:rPr>
              <w:t>11111111</w:t>
            </w:r>
          </w:p>
        </w:tc>
      </w:tr>
      <w:tr w:rsidR="00F75B6C" w14:paraId="4A1134CD" w14:textId="77777777" w:rsidTr="00F75B6C">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4BBCC67" w14:textId="77777777" w:rsidR="00F75B6C" w:rsidRDefault="00F75B6C">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039D4D36" w14:textId="77777777" w:rsidR="00F75B6C" w:rsidRDefault="00F75B6C">
            <w:pPr>
              <w:keepNext/>
              <w:keepLines/>
              <w:spacing w:after="0"/>
              <w:rPr>
                <w:rFonts w:ascii="Arial" w:hAnsi="Arial"/>
                <w:sz w:val="18"/>
              </w:rPr>
            </w:pPr>
            <w:r>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44A7B029"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01E00CA" w14:textId="77777777" w:rsidR="00F75B6C" w:rsidRDefault="00F75B6C">
            <w:pPr>
              <w:keepNext/>
              <w:keepLines/>
              <w:spacing w:after="0"/>
              <w:jc w:val="center"/>
              <w:rPr>
                <w:rFonts w:ascii="Arial" w:hAnsi="Arial"/>
                <w:sz w:val="18"/>
                <w:lang w:eastAsia="zh-CN"/>
              </w:rPr>
            </w:pPr>
            <w:r>
              <w:rPr>
                <w:rFonts w:ascii="Arial" w:hAnsi="Arial"/>
                <w:sz w:val="18"/>
                <w:lang w:eastAsia="zh-CN"/>
              </w:rPr>
              <w:t>00000001</w:t>
            </w:r>
          </w:p>
        </w:tc>
      </w:tr>
      <w:tr w:rsidR="00F75B6C" w14:paraId="4FBD55B5"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11237A36" w14:textId="77777777" w:rsidR="00F75B6C" w:rsidRDefault="00F75B6C">
            <w:pPr>
              <w:keepNext/>
              <w:keepLines/>
              <w:spacing w:after="0"/>
              <w:rPr>
                <w:rFonts w:ascii="Arial" w:hAnsi="Arial"/>
                <w:sz w:val="18"/>
              </w:rPr>
            </w:pPr>
            <w:r>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19142603"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5030400" w14:textId="77777777" w:rsidR="00F75B6C" w:rsidRDefault="00F75B6C">
            <w:pPr>
              <w:keepNext/>
              <w:keepLines/>
              <w:spacing w:after="0"/>
              <w:jc w:val="center"/>
              <w:rPr>
                <w:rFonts w:ascii="Arial" w:hAnsi="Arial"/>
                <w:sz w:val="18"/>
                <w:lang w:eastAsia="zh-CN"/>
              </w:rPr>
            </w:pPr>
            <w:r>
              <w:rPr>
                <w:rFonts w:ascii="Arial" w:hAnsi="Arial"/>
                <w:sz w:val="18"/>
                <w:lang w:eastAsia="zh-CN"/>
              </w:rPr>
              <w:t>PUSCH</w:t>
            </w:r>
          </w:p>
        </w:tc>
      </w:tr>
      <w:tr w:rsidR="00F75B6C" w14:paraId="6A8AB1F8"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D8DD533" w14:textId="77777777" w:rsidR="00F75B6C" w:rsidRDefault="00F75B6C">
            <w:pPr>
              <w:keepNext/>
              <w:keepLines/>
              <w:spacing w:after="0"/>
              <w:rPr>
                <w:rFonts w:ascii="Arial" w:hAnsi="Arial"/>
                <w:sz w:val="18"/>
              </w:rPr>
            </w:pPr>
            <w:r>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3538D434" w14:textId="77777777" w:rsidR="00F75B6C" w:rsidRDefault="00F75B6C">
            <w:pPr>
              <w:keepNext/>
              <w:keepLines/>
              <w:spacing w:after="0"/>
              <w:jc w:val="center"/>
              <w:rPr>
                <w:rFonts w:ascii="Arial" w:hAnsi="Arial"/>
                <w:sz w:val="18"/>
              </w:rPr>
            </w:pPr>
            <w:proofErr w:type="spellStart"/>
            <w:r>
              <w:rPr>
                <w:rFonts w:ascii="Arial" w:hAnsi="Arial"/>
                <w:sz w:val="18"/>
              </w:rPr>
              <w:t>ms</w:t>
            </w:r>
            <w:proofErr w:type="spellEnd"/>
          </w:p>
        </w:tc>
        <w:tc>
          <w:tcPr>
            <w:tcW w:w="2167" w:type="dxa"/>
            <w:tcBorders>
              <w:top w:val="single" w:sz="4" w:space="0" w:color="auto"/>
              <w:left w:val="single" w:sz="4" w:space="0" w:color="auto"/>
              <w:bottom w:val="single" w:sz="4" w:space="0" w:color="auto"/>
              <w:right w:val="single" w:sz="4" w:space="0" w:color="auto"/>
            </w:tcBorders>
            <w:vAlign w:val="center"/>
            <w:hideMark/>
          </w:tcPr>
          <w:p w14:paraId="60319E17" w14:textId="77777777" w:rsidR="00F75B6C" w:rsidRDefault="00F75B6C">
            <w:pPr>
              <w:keepNext/>
              <w:keepLines/>
              <w:spacing w:after="0"/>
              <w:jc w:val="center"/>
              <w:rPr>
                <w:rFonts w:ascii="Arial" w:hAnsi="Arial"/>
                <w:sz w:val="18"/>
                <w:lang w:eastAsia="zh-CN"/>
              </w:rPr>
            </w:pPr>
            <w:r>
              <w:rPr>
                <w:rFonts w:ascii="Arial" w:hAnsi="Arial"/>
                <w:sz w:val="18"/>
                <w:lang w:eastAsia="zh-CN"/>
              </w:rPr>
              <w:t>5.5</w:t>
            </w:r>
          </w:p>
        </w:tc>
      </w:tr>
      <w:tr w:rsidR="00F75B6C" w14:paraId="649F6169"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5DA5A39" w14:textId="77777777" w:rsidR="00F75B6C" w:rsidRDefault="00F75B6C">
            <w:pPr>
              <w:keepNext/>
              <w:keepLines/>
              <w:spacing w:after="0"/>
              <w:rPr>
                <w:rFonts w:ascii="Arial" w:hAnsi="Arial"/>
                <w:sz w:val="18"/>
              </w:rPr>
            </w:pPr>
            <w:r>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04C42277"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36AD5F7" w14:textId="77777777" w:rsidR="00F75B6C" w:rsidRDefault="00F75B6C">
            <w:pPr>
              <w:keepNext/>
              <w:keepLines/>
              <w:spacing w:after="0"/>
              <w:jc w:val="center"/>
              <w:rPr>
                <w:rFonts w:ascii="Arial" w:hAnsi="Arial"/>
                <w:sz w:val="18"/>
                <w:lang w:eastAsia="zh-CN"/>
              </w:rPr>
            </w:pPr>
            <w:r>
              <w:rPr>
                <w:rFonts w:ascii="Arial" w:hAnsi="Arial"/>
                <w:sz w:val="18"/>
                <w:lang w:eastAsia="zh-CN"/>
              </w:rPr>
              <w:t>4</w:t>
            </w:r>
          </w:p>
        </w:tc>
      </w:tr>
      <w:tr w:rsidR="00F75B6C" w14:paraId="2DEA547A"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168DC93" w14:textId="77777777" w:rsidR="00F75B6C" w:rsidRDefault="00F75B6C">
            <w:pPr>
              <w:keepNext/>
              <w:keepLines/>
              <w:spacing w:after="0"/>
              <w:rPr>
                <w:rFonts w:ascii="Arial" w:hAnsi="Arial"/>
                <w:sz w:val="18"/>
              </w:rPr>
            </w:pPr>
            <w:r>
              <w:rPr>
                <w:rFonts w:ascii="Arial"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3EE2CEAA" w14:textId="77777777" w:rsidR="00F75B6C" w:rsidRDefault="00F75B6C">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E1F32BE" w14:textId="77777777" w:rsidR="00F75B6C" w:rsidRDefault="00F75B6C">
            <w:pPr>
              <w:keepNext/>
              <w:keepLines/>
              <w:spacing w:after="0"/>
              <w:jc w:val="center"/>
              <w:rPr>
                <w:rFonts w:ascii="Arial" w:hAnsi="Arial" w:cs="Arial"/>
                <w:sz w:val="18"/>
                <w:szCs w:val="18"/>
                <w:lang w:eastAsia="zh-CN"/>
              </w:rPr>
            </w:pPr>
            <w:r>
              <w:rPr>
                <w:rFonts w:ascii="Arial" w:hAnsi="Arial" w:cs="Arial"/>
                <w:sz w:val="18"/>
                <w:szCs w:val="18"/>
              </w:rPr>
              <w:t>R.PDSCH.2-</w:t>
            </w:r>
            <w:r>
              <w:rPr>
                <w:rFonts w:ascii="Arial" w:hAnsi="Arial" w:cs="Arial"/>
                <w:sz w:val="18"/>
                <w:szCs w:val="18"/>
                <w:lang w:eastAsia="zh-CN"/>
              </w:rPr>
              <w:t>8</w:t>
            </w:r>
            <w:r>
              <w:rPr>
                <w:rFonts w:ascii="Arial" w:hAnsi="Arial" w:cs="Arial"/>
                <w:sz w:val="18"/>
                <w:szCs w:val="18"/>
              </w:rPr>
              <w:t>.6 TDD</w:t>
            </w:r>
          </w:p>
        </w:tc>
      </w:tr>
      <w:tr w:rsidR="00F75B6C" w14:paraId="427BB63C" w14:textId="77777777" w:rsidTr="00F75B6C">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1B7A1AB" w14:textId="77777777" w:rsidR="00F75B6C" w:rsidRDefault="00F75B6C">
            <w:pPr>
              <w:pStyle w:val="TAL"/>
            </w:pPr>
            <w:r>
              <w:t>PDSCH &amp; PDSCH DMRS Precoding configuration for random Precoding</w:t>
            </w:r>
          </w:p>
        </w:tc>
        <w:tc>
          <w:tcPr>
            <w:tcW w:w="740" w:type="dxa"/>
            <w:tcBorders>
              <w:top w:val="single" w:sz="4" w:space="0" w:color="auto"/>
              <w:left w:val="single" w:sz="4" w:space="0" w:color="auto"/>
              <w:bottom w:val="single" w:sz="4" w:space="0" w:color="auto"/>
              <w:right w:val="single" w:sz="4" w:space="0" w:color="auto"/>
            </w:tcBorders>
            <w:vAlign w:val="center"/>
          </w:tcPr>
          <w:p w14:paraId="4CC1CC53" w14:textId="77777777" w:rsidR="00F75B6C" w:rsidRDefault="00F75B6C">
            <w:pPr>
              <w:pStyle w:val="TAC"/>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1C876A0" w14:textId="77777777" w:rsidR="00F75B6C" w:rsidRDefault="00F75B6C">
            <w:pPr>
              <w:pStyle w:val="TAC"/>
              <w:rPr>
                <w:rFonts w:cs="Arial"/>
                <w:szCs w:val="18"/>
              </w:rPr>
            </w:pPr>
            <w:r>
              <w:t>Single Panel Type I, Random precoder selection updated per slot, with equal probability of each applicable i</w:t>
            </w:r>
            <w:r>
              <w:rPr>
                <w:vertAlign w:val="subscript"/>
              </w:rPr>
              <w:t>1</w:t>
            </w:r>
            <w:r>
              <w:t>, i</w:t>
            </w:r>
            <w:r>
              <w:rPr>
                <w:vertAlign w:val="subscript"/>
              </w:rPr>
              <w:t>2</w:t>
            </w:r>
            <w:r>
              <w:t xml:space="preserve"> combination, and with Wideband granularity</w:t>
            </w:r>
          </w:p>
        </w:tc>
      </w:tr>
      <w:tr w:rsidR="00F75B6C" w14:paraId="081AEE64" w14:textId="77777777" w:rsidTr="00F75B6C">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1F0AFB08" w14:textId="77777777" w:rsidR="00F75B6C" w:rsidRDefault="00F75B6C">
            <w:pPr>
              <w:keepNext/>
              <w:keepLines/>
              <w:spacing w:after="0"/>
              <w:ind w:left="851" w:hanging="851"/>
              <w:rPr>
                <w:rFonts w:ascii="Arial" w:hAnsi="Arial"/>
                <w:sz w:val="18"/>
              </w:rPr>
            </w:pPr>
            <w:r>
              <w:rPr>
                <w:rFonts w:ascii="Arial" w:hAnsi="Arial"/>
                <w:sz w:val="18"/>
              </w:rPr>
              <w:t>Note 1:</w:t>
            </w:r>
            <w:r>
              <w:rPr>
                <w:rFonts w:ascii="Arial" w:hAnsi="Arial"/>
                <w:sz w:val="18"/>
                <w:lang w:eastAsia="zh-CN"/>
              </w:rPr>
              <w:tab/>
              <w:t>When Throughput is measured using</w:t>
            </w:r>
            <w:r>
              <w:rPr>
                <w:rFonts w:ascii="Arial" w:hAnsi="Arial"/>
                <w:sz w:val="18"/>
              </w:rPr>
              <w:t xml:space="preserve"> random precoder selection, the precoder shall be updated in each slot (</w:t>
            </w:r>
            <w:r>
              <w:rPr>
                <w:rFonts w:ascii="Arial" w:hAnsi="Arial"/>
                <w:sz w:val="18"/>
                <w:lang w:eastAsia="zh-CN"/>
              </w:rPr>
              <w:t>0.5</w:t>
            </w:r>
            <w:r>
              <w:rPr>
                <w:rFonts w:ascii="Arial" w:hAnsi="Arial"/>
                <w:sz w:val="18"/>
              </w:rPr>
              <w:t xml:space="preserve"> </w:t>
            </w:r>
            <w:proofErr w:type="spellStart"/>
            <w:r>
              <w:rPr>
                <w:rFonts w:ascii="Arial" w:hAnsi="Arial"/>
                <w:sz w:val="18"/>
              </w:rPr>
              <w:t>ms</w:t>
            </w:r>
            <w:proofErr w:type="spellEnd"/>
            <w:r>
              <w:rPr>
                <w:rFonts w:ascii="Arial" w:hAnsi="Arial"/>
                <w:sz w:val="18"/>
              </w:rPr>
              <w:t xml:space="preserve"> granularity) with equal probability of each applicable i</w:t>
            </w:r>
            <w:r>
              <w:rPr>
                <w:rFonts w:ascii="Arial" w:hAnsi="Arial"/>
                <w:sz w:val="18"/>
                <w:vertAlign w:val="subscript"/>
              </w:rPr>
              <w:t>1</w:t>
            </w:r>
            <w:r>
              <w:rPr>
                <w:rFonts w:ascii="Arial" w:hAnsi="Arial"/>
                <w:sz w:val="18"/>
              </w:rPr>
              <w:t>, i</w:t>
            </w:r>
            <w:r>
              <w:rPr>
                <w:rFonts w:ascii="Arial" w:hAnsi="Arial"/>
                <w:sz w:val="18"/>
                <w:vertAlign w:val="subscript"/>
              </w:rPr>
              <w:t>2</w:t>
            </w:r>
            <w:r>
              <w:rPr>
                <w:rFonts w:ascii="Arial" w:hAnsi="Arial"/>
                <w:sz w:val="18"/>
              </w:rPr>
              <w:t xml:space="preserve"> combination.</w:t>
            </w:r>
          </w:p>
          <w:p w14:paraId="034D3694" w14:textId="77777777" w:rsidR="00F75B6C" w:rsidRDefault="00F75B6C">
            <w:pPr>
              <w:keepNext/>
              <w:keepLines/>
              <w:spacing w:after="0"/>
              <w:ind w:left="851" w:hanging="851"/>
              <w:rPr>
                <w:rFonts w:ascii="Arial" w:hAnsi="Arial"/>
                <w:sz w:val="18"/>
              </w:rPr>
            </w:pPr>
            <w:r>
              <w:rPr>
                <w:rFonts w:ascii="Arial" w:hAnsi="Arial"/>
                <w:sz w:val="18"/>
              </w:rPr>
              <w:t>Note 2:</w:t>
            </w:r>
            <w:r>
              <w:rPr>
                <w:rFonts w:ascii="Arial" w:hAnsi="Arial"/>
                <w:sz w:val="18"/>
                <w:lang w:eastAsia="zh-CN"/>
              </w:rPr>
              <w:tab/>
            </w:r>
            <w:r>
              <w:rPr>
                <w:rFonts w:ascii="Arial" w:hAnsi="Arial"/>
                <w:sz w:val="18"/>
              </w:rPr>
              <w:t xml:space="preserve">If the UE reports in an available uplink reporting instance at </w:t>
            </w:r>
            <w:r>
              <w:rPr>
                <w:rFonts w:ascii="Arial" w:hAnsi="Arial"/>
                <w:sz w:val="18"/>
                <w:lang w:eastAsia="zh-CN"/>
              </w:rPr>
              <w:t>slot</w:t>
            </w:r>
            <w:r>
              <w:rPr>
                <w:rFonts w:ascii="Arial" w:hAnsi="Arial"/>
                <w:sz w:val="18"/>
              </w:rPr>
              <w:t xml:space="preserve"> #n based on PMI estimation at a downlink </w:t>
            </w:r>
            <w:r>
              <w:rPr>
                <w:rFonts w:ascii="Arial" w:hAnsi="Arial"/>
                <w:sz w:val="18"/>
                <w:lang w:eastAsia="zh-CN"/>
              </w:rPr>
              <w:t>slot</w:t>
            </w:r>
            <w:r>
              <w:rPr>
                <w:rFonts w:ascii="Arial" w:hAnsi="Arial"/>
                <w:sz w:val="18"/>
              </w:rPr>
              <w:t xml:space="preserve"> not later than </w:t>
            </w:r>
            <w:r>
              <w:rPr>
                <w:rFonts w:ascii="Arial" w:hAnsi="Arial"/>
                <w:sz w:val="18"/>
                <w:lang w:eastAsia="zh-CN"/>
              </w:rPr>
              <w:t>slot</w:t>
            </w:r>
            <w:r>
              <w:rPr>
                <w:rFonts w:ascii="Arial" w:hAnsi="Arial"/>
                <w:sz w:val="18"/>
              </w:rPr>
              <w:t>#(n-</w:t>
            </w:r>
            <w:r>
              <w:rPr>
                <w:rFonts w:ascii="Arial" w:hAnsi="Arial"/>
                <w:sz w:val="18"/>
                <w:lang w:eastAsia="zh-CN"/>
              </w:rPr>
              <w:t>4</w:t>
            </w:r>
            <w:r>
              <w:rPr>
                <w:rFonts w:ascii="Arial" w:hAnsi="Arial"/>
                <w:sz w:val="18"/>
              </w:rPr>
              <w:t xml:space="preserve">), this reported PMI cannot be applied at the </w:t>
            </w:r>
            <w:proofErr w:type="spellStart"/>
            <w:r>
              <w:rPr>
                <w:rFonts w:ascii="Arial" w:hAnsi="Arial"/>
                <w:sz w:val="18"/>
              </w:rPr>
              <w:t>gNB</w:t>
            </w:r>
            <w:proofErr w:type="spellEnd"/>
            <w:r>
              <w:rPr>
                <w:rFonts w:ascii="Arial" w:hAnsi="Arial"/>
                <w:sz w:val="18"/>
              </w:rPr>
              <w:t xml:space="preserve"> downlink before </w:t>
            </w:r>
            <w:r>
              <w:rPr>
                <w:rFonts w:ascii="Arial" w:hAnsi="Arial"/>
                <w:sz w:val="18"/>
                <w:lang w:eastAsia="zh-CN"/>
              </w:rPr>
              <w:t>slot</w:t>
            </w:r>
            <w:r>
              <w:rPr>
                <w:rFonts w:ascii="Arial" w:hAnsi="Arial"/>
                <w:sz w:val="18"/>
              </w:rPr>
              <w:t>#(n+</w:t>
            </w:r>
            <w:r>
              <w:rPr>
                <w:rFonts w:ascii="Arial" w:hAnsi="Arial"/>
                <w:sz w:val="18"/>
                <w:lang w:eastAsia="zh-CN"/>
              </w:rPr>
              <w:t>4</w:t>
            </w:r>
            <w:r>
              <w:rPr>
                <w:rFonts w:ascii="Arial" w:hAnsi="Arial"/>
                <w:sz w:val="18"/>
              </w:rPr>
              <w:t>).</w:t>
            </w:r>
          </w:p>
          <w:p w14:paraId="443388FB" w14:textId="77777777" w:rsidR="00F75B6C" w:rsidRDefault="00F75B6C">
            <w:pPr>
              <w:keepNext/>
              <w:keepLines/>
              <w:spacing w:after="0"/>
              <w:ind w:left="851" w:hanging="851"/>
              <w:rPr>
                <w:rFonts w:ascii="Arial" w:hAnsi="Arial"/>
                <w:sz w:val="18"/>
                <w:lang w:eastAsia="zh-CN"/>
              </w:rPr>
            </w:pPr>
            <w:r>
              <w:rPr>
                <w:rFonts w:ascii="Arial" w:hAnsi="Arial"/>
                <w:sz w:val="18"/>
              </w:rPr>
              <w:t xml:space="preserve">Note </w:t>
            </w:r>
            <w:r>
              <w:rPr>
                <w:rFonts w:ascii="Arial" w:hAnsi="Arial"/>
                <w:sz w:val="18"/>
                <w:lang w:eastAsia="zh-CN"/>
              </w:rPr>
              <w:t>3</w:t>
            </w:r>
            <w:r>
              <w:rPr>
                <w:rFonts w:ascii="Arial" w:hAnsi="Arial"/>
                <w:sz w:val="18"/>
              </w:rPr>
              <w:t>:</w:t>
            </w:r>
            <w:r>
              <w:rPr>
                <w:rFonts w:ascii="Arial" w:hAnsi="Arial"/>
                <w:sz w:val="18"/>
                <w:lang w:eastAsia="zh-CN"/>
              </w:rPr>
              <w:tab/>
            </w:r>
            <w:r>
              <w:rPr>
                <w:rFonts w:ascii="Arial"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hAnsi="Arial"/>
                <w:sz w:val="18"/>
              </w:rPr>
              <w:t>.</w:t>
            </w:r>
          </w:p>
        </w:tc>
      </w:tr>
    </w:tbl>
    <w:p w14:paraId="0C381759" w14:textId="77777777" w:rsidR="00F75B6C" w:rsidRDefault="00F75B6C" w:rsidP="00F75B6C">
      <w:pPr>
        <w:rPr>
          <w:rFonts w:eastAsiaTheme="minorEastAsia"/>
        </w:rPr>
      </w:pPr>
    </w:p>
    <w:p w14:paraId="5EE45A77" w14:textId="77777777" w:rsidR="00F75B6C" w:rsidRDefault="00F75B6C" w:rsidP="00F75B6C">
      <w:pPr>
        <w:pStyle w:val="TH"/>
        <w:rPr>
          <w:lang w:eastAsia="zh-CN"/>
        </w:rPr>
      </w:pPr>
      <w:r>
        <w:t xml:space="preserve">Table </w:t>
      </w:r>
      <w:r>
        <w:rPr>
          <w:lang w:eastAsia="zh-CN"/>
        </w:rPr>
        <w:t>6.3.1.2.2</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F75B6C" w14:paraId="22DEAFBD" w14:textId="77777777" w:rsidTr="00F75B6C">
        <w:trPr>
          <w:jc w:val="center"/>
        </w:trPr>
        <w:tc>
          <w:tcPr>
            <w:tcW w:w="2126" w:type="dxa"/>
            <w:tcBorders>
              <w:top w:val="single" w:sz="4" w:space="0" w:color="auto"/>
              <w:left w:val="single" w:sz="4" w:space="0" w:color="auto"/>
              <w:bottom w:val="single" w:sz="4" w:space="0" w:color="auto"/>
              <w:right w:val="single" w:sz="4" w:space="0" w:color="auto"/>
            </w:tcBorders>
            <w:hideMark/>
          </w:tcPr>
          <w:p w14:paraId="796F7CB7" w14:textId="77777777" w:rsidR="00F75B6C" w:rsidRDefault="00F75B6C">
            <w:pPr>
              <w:keepNext/>
              <w:keepLines/>
              <w:spacing w:after="0"/>
              <w:jc w:val="center"/>
              <w:rPr>
                <w:rFonts w:ascii="Arial" w:hAnsi="Arial"/>
                <w:b/>
                <w:sz w:val="18"/>
              </w:rPr>
            </w:pPr>
            <w:r>
              <w:rPr>
                <w:rFonts w:ascii="Arial"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4510717D" w14:textId="77777777" w:rsidR="00F75B6C" w:rsidRDefault="00F75B6C">
            <w:pPr>
              <w:keepNext/>
              <w:keepLines/>
              <w:spacing w:after="0"/>
              <w:jc w:val="center"/>
              <w:rPr>
                <w:rFonts w:ascii="Arial" w:hAnsi="Arial"/>
                <w:b/>
                <w:sz w:val="18"/>
              </w:rPr>
            </w:pPr>
            <w:r>
              <w:rPr>
                <w:rFonts w:ascii="Arial" w:hAnsi="Arial"/>
                <w:b/>
                <w:sz w:val="18"/>
              </w:rPr>
              <w:t>Test 1</w:t>
            </w:r>
          </w:p>
        </w:tc>
      </w:tr>
      <w:tr w:rsidR="00F75B6C" w14:paraId="7FB0CB58" w14:textId="77777777" w:rsidTr="00F75B6C">
        <w:trPr>
          <w:jc w:val="center"/>
        </w:trPr>
        <w:tc>
          <w:tcPr>
            <w:tcW w:w="2126" w:type="dxa"/>
            <w:tcBorders>
              <w:top w:val="single" w:sz="4" w:space="0" w:color="auto"/>
              <w:left w:val="single" w:sz="4" w:space="0" w:color="auto"/>
              <w:bottom w:val="single" w:sz="4" w:space="0" w:color="auto"/>
              <w:right w:val="single" w:sz="4" w:space="0" w:color="auto"/>
            </w:tcBorders>
            <w:hideMark/>
          </w:tcPr>
          <w:p w14:paraId="5408ABA4" w14:textId="77777777" w:rsidR="00F75B6C" w:rsidRDefault="00F75B6C">
            <w:pPr>
              <w:keepNext/>
              <w:keepLines/>
              <w:spacing w:after="0"/>
              <w:jc w:val="center"/>
              <w:rPr>
                <w:rFonts w:ascii="Arial" w:hAnsi="Arial" w:cs="Arial"/>
                <w:sz w:val="18"/>
              </w:rPr>
            </w:pPr>
            <w:r>
              <w:rPr>
                <w:rFonts w:ascii="Symbol" w:eastAsia="?? ??" w:hAnsi="Symbol" w:cs="Arial"/>
                <w:i/>
                <w:iCs/>
                <w:sz w:val="18"/>
              </w:rPr>
              <w:t>g</w:t>
            </w:r>
          </w:p>
        </w:tc>
        <w:tc>
          <w:tcPr>
            <w:tcW w:w="1701" w:type="dxa"/>
            <w:tcBorders>
              <w:top w:val="single" w:sz="4" w:space="0" w:color="auto"/>
              <w:left w:val="single" w:sz="4" w:space="0" w:color="auto"/>
              <w:bottom w:val="single" w:sz="4" w:space="0" w:color="auto"/>
              <w:right w:val="single" w:sz="4" w:space="0" w:color="auto"/>
            </w:tcBorders>
            <w:hideMark/>
          </w:tcPr>
          <w:p w14:paraId="6BADA571" w14:textId="77777777" w:rsidR="00F75B6C" w:rsidRDefault="00F75B6C">
            <w:pPr>
              <w:keepNext/>
              <w:keepLines/>
              <w:spacing w:after="0"/>
              <w:jc w:val="center"/>
              <w:rPr>
                <w:rFonts w:ascii="Arial" w:hAnsi="Arial"/>
                <w:sz w:val="18"/>
                <w:lang w:eastAsia="zh-CN"/>
              </w:rPr>
            </w:pPr>
            <w:r>
              <w:rPr>
                <w:rFonts w:ascii="Arial" w:hAnsi="Arial"/>
                <w:sz w:val="18"/>
                <w:lang w:eastAsia="zh-CN"/>
              </w:rPr>
              <w:t>1.3</w:t>
            </w:r>
          </w:p>
        </w:tc>
      </w:tr>
    </w:tbl>
    <w:p w14:paraId="2757A798" w14:textId="77777777" w:rsidR="00022FBF" w:rsidRDefault="00022FBF" w:rsidP="00F21414">
      <w:pPr>
        <w:rPr>
          <w:lang w:val="en-US" w:eastAsia="zh-TW"/>
        </w:rPr>
      </w:pPr>
    </w:p>
    <w:p w14:paraId="166E81A3" w14:textId="4D6C6AF1" w:rsidR="002C5050" w:rsidRDefault="002C5050" w:rsidP="002C5050">
      <w:pPr>
        <w:pBdr>
          <w:top w:val="single" w:sz="6" w:space="1" w:color="auto"/>
          <w:bottom w:val="single" w:sz="6" w:space="1" w:color="auto"/>
        </w:pBdr>
        <w:jc w:val="center"/>
        <w:rPr>
          <w:b/>
          <w:color w:val="0070C0"/>
          <w:lang w:eastAsia="zh-TW"/>
        </w:rPr>
      </w:pPr>
      <w:bookmarkStart w:id="102" w:name="OLE_LINK23"/>
      <w:r>
        <w:rPr>
          <w:rFonts w:ascii="Arial" w:hAnsi="Arial" w:cs="Arial" w:hint="eastAsia"/>
          <w:b/>
          <w:color w:val="0070C0"/>
          <w:lang w:eastAsia="zh-TW"/>
        </w:rPr>
        <w:t>END</w:t>
      </w:r>
      <w:r>
        <w:rPr>
          <w:rFonts w:ascii="Arial" w:hAnsi="Arial" w:cs="Arial"/>
          <w:b/>
          <w:color w:val="0070C0"/>
        </w:rPr>
        <w:t xml:space="preserve"> OF CHANGE </w:t>
      </w:r>
      <w:r>
        <w:rPr>
          <w:rFonts w:ascii="Arial" w:hAnsi="Arial" w:cs="Arial"/>
          <w:b/>
          <w:color w:val="0070C0"/>
          <w:lang w:eastAsia="zh-TW"/>
        </w:rPr>
        <w:t>8</w:t>
      </w:r>
    </w:p>
    <w:p w14:paraId="095E05C3" w14:textId="77777777" w:rsidR="002C5050" w:rsidRDefault="002C5050" w:rsidP="00F21414">
      <w:pPr>
        <w:rPr>
          <w:lang w:val="en-US" w:eastAsia="zh-TW"/>
        </w:rPr>
      </w:pPr>
    </w:p>
    <w:bookmarkEnd w:id="102"/>
    <w:p w14:paraId="0E623113" w14:textId="77777777" w:rsidR="002E0274" w:rsidRDefault="002E0274" w:rsidP="00F21414">
      <w:pPr>
        <w:rPr>
          <w:lang w:val="en-US" w:eastAsia="zh-TW"/>
        </w:rPr>
      </w:pPr>
    </w:p>
    <w:p w14:paraId="1CDFCC29" w14:textId="77777777" w:rsidR="009A5569" w:rsidRDefault="009A5569" w:rsidP="00F21414">
      <w:pPr>
        <w:rPr>
          <w:lang w:val="en-US" w:eastAsia="zh-TW"/>
        </w:rPr>
      </w:pPr>
    </w:p>
    <w:p w14:paraId="7D1F95C9" w14:textId="4845F9ED" w:rsidR="009A5569" w:rsidRDefault="009A5569" w:rsidP="009A5569">
      <w:pPr>
        <w:pBdr>
          <w:top w:val="single" w:sz="6" w:space="1" w:color="auto"/>
          <w:bottom w:val="single" w:sz="6" w:space="1" w:color="auto"/>
        </w:pBdr>
        <w:jc w:val="center"/>
        <w:rPr>
          <w:b/>
          <w:color w:val="0070C0"/>
          <w:lang w:eastAsia="zh-TW"/>
        </w:rPr>
      </w:pPr>
      <w:bookmarkStart w:id="103" w:name="OLE_LINK24"/>
      <w:r>
        <w:rPr>
          <w:rFonts w:ascii="Arial" w:hAnsi="Arial" w:cs="Arial" w:hint="eastAsia"/>
          <w:b/>
          <w:color w:val="0070C0"/>
          <w:lang w:eastAsia="zh-TW"/>
        </w:rPr>
        <w:lastRenderedPageBreak/>
        <w:t>START</w:t>
      </w:r>
      <w:r>
        <w:rPr>
          <w:rFonts w:ascii="Arial" w:hAnsi="Arial" w:cs="Arial"/>
          <w:b/>
          <w:color w:val="0070C0"/>
        </w:rPr>
        <w:t xml:space="preserve"> OF CHANGE </w:t>
      </w:r>
      <w:r>
        <w:rPr>
          <w:rFonts w:ascii="Arial" w:hAnsi="Arial" w:cs="Arial" w:hint="eastAsia"/>
          <w:b/>
          <w:color w:val="0070C0"/>
          <w:lang w:eastAsia="zh-TW"/>
        </w:rPr>
        <w:t>9</w:t>
      </w:r>
    </w:p>
    <w:p w14:paraId="3FC2380F" w14:textId="77777777" w:rsidR="009A5569" w:rsidRDefault="009A5569" w:rsidP="009A5569">
      <w:pPr>
        <w:rPr>
          <w:lang w:val="en-US" w:eastAsia="zh-TW"/>
        </w:rPr>
      </w:pPr>
    </w:p>
    <w:p w14:paraId="6FA6E8F9" w14:textId="77777777" w:rsidR="00B331DD" w:rsidRDefault="00B331DD" w:rsidP="00B331DD">
      <w:pPr>
        <w:pStyle w:val="Heading5"/>
        <w:rPr>
          <w:lang w:eastAsia="zh-CN"/>
        </w:rPr>
      </w:pPr>
      <w:r>
        <w:rPr>
          <w:lang w:eastAsia="zh-CN"/>
        </w:rPr>
        <w:t>6.3.2.1.10</w:t>
      </w:r>
      <w:r>
        <w:rPr>
          <w:lang w:eastAsia="zh-CN"/>
        </w:rPr>
        <w:tab/>
        <w:t xml:space="preserve">Single PMI with 4TX </w:t>
      </w:r>
      <w:proofErr w:type="spellStart"/>
      <w:r>
        <w:rPr>
          <w:lang w:val="en-US"/>
        </w:rPr>
        <w:t>TypeI-SinglePanel</w:t>
      </w:r>
      <w:proofErr w:type="spellEnd"/>
      <w:r>
        <w:rPr>
          <w:lang w:val="en-US" w:eastAsia="zh-CN"/>
        </w:rPr>
        <w:t xml:space="preserve"> Codebook for </w:t>
      </w:r>
      <w:proofErr w:type="spellStart"/>
      <w:r>
        <w:rPr>
          <w:lang w:val="en-US" w:eastAsia="zh-CN"/>
        </w:rPr>
        <w:t>eRedCap</w:t>
      </w:r>
      <w:proofErr w:type="spellEnd"/>
    </w:p>
    <w:p w14:paraId="71448806" w14:textId="77777777" w:rsidR="00B331DD" w:rsidRDefault="00B331DD" w:rsidP="00B331DD">
      <w:pPr>
        <w:rPr>
          <w:rFonts w:eastAsia="SimSun"/>
          <w:lang w:eastAsia="zh-CN"/>
        </w:rPr>
      </w:pPr>
      <w:r>
        <w:rPr>
          <w:rFonts w:eastAsia="SimSun"/>
        </w:rPr>
        <w:t xml:space="preserve">For the parameters specified in Table </w:t>
      </w:r>
      <w:r>
        <w:rPr>
          <w:rFonts w:eastAsia="SimSun"/>
          <w:lang w:eastAsia="zh-CN"/>
        </w:rPr>
        <w:t>6.3.2.1.10</w:t>
      </w:r>
      <w:r>
        <w:rPr>
          <w:rFonts w:eastAsia="SimSun"/>
        </w:rPr>
        <w:t xml:space="preserve">-1, and using the downlink physical channels specified in Annex </w:t>
      </w:r>
      <w:r>
        <w:rPr>
          <w:rFonts w:eastAsia="SimSun"/>
          <w:lang w:eastAsia="zh-CN"/>
        </w:rPr>
        <w:t>C.3.1</w:t>
      </w:r>
      <w:r>
        <w:rPr>
          <w:rFonts w:eastAsia="SimSun"/>
        </w:rPr>
        <w:t xml:space="preserve">, the minimum requirements are specified in Table </w:t>
      </w:r>
      <w:r>
        <w:rPr>
          <w:rFonts w:eastAsia="SimSun"/>
          <w:lang w:eastAsia="zh-CN"/>
        </w:rPr>
        <w:t>6.3.2.1.10-2</w:t>
      </w:r>
      <w:r>
        <w:rPr>
          <w:rFonts w:eastAsia="SimSun"/>
        </w:rPr>
        <w:t>.</w:t>
      </w:r>
    </w:p>
    <w:p w14:paraId="6D2339D9" w14:textId="77777777" w:rsidR="00B331DD" w:rsidRDefault="00B331DD" w:rsidP="00B331DD">
      <w:pPr>
        <w:pStyle w:val="TH"/>
        <w:rPr>
          <w:rFonts w:eastAsiaTheme="minorEastAsia"/>
          <w:lang w:eastAsia="zh-CN"/>
        </w:rPr>
      </w:pPr>
      <w:r>
        <w:t xml:space="preserve">Table </w:t>
      </w:r>
      <w:r>
        <w:rPr>
          <w:lang w:eastAsia="zh-CN"/>
        </w:rPr>
        <w:t>6.3.2.1.10-1</w:t>
      </w:r>
      <w:r>
        <w:t xml:space="preserve">: </w:t>
      </w:r>
      <w:r>
        <w:rPr>
          <w:lang w:eastAsia="zh-CN"/>
        </w:rPr>
        <w:t>T</w:t>
      </w:r>
      <w:r>
        <w:t xml:space="preserve">est parameters </w:t>
      </w:r>
      <w:r>
        <w:rPr>
          <w:lang w:eastAsia="zh-CN"/>
        </w:rPr>
        <w:t>(single layer)</w:t>
      </w:r>
    </w:p>
    <w:tbl>
      <w:tblPr>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446"/>
        <w:gridCol w:w="774"/>
        <w:gridCol w:w="2359"/>
      </w:tblGrid>
      <w:tr w:rsidR="00B331DD" w14:paraId="755FD1A3"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B6F3AC8" w14:textId="77777777" w:rsidR="00B331DD" w:rsidRDefault="00B331DD">
            <w:pPr>
              <w:keepNext/>
              <w:keepLines/>
              <w:spacing w:after="0"/>
              <w:jc w:val="center"/>
              <w:rPr>
                <w:rFonts w:ascii="Arial" w:hAnsi="Arial"/>
                <w:b/>
                <w:sz w:val="18"/>
              </w:rPr>
            </w:pPr>
            <w:r>
              <w:rPr>
                <w:rFonts w:ascii="Arial" w:eastAsia="SimSun" w:hAnsi="Arial"/>
                <w:b/>
                <w:sz w:val="18"/>
              </w:rPr>
              <w:t>Parameter</w:t>
            </w:r>
          </w:p>
        </w:tc>
        <w:tc>
          <w:tcPr>
            <w:tcW w:w="774" w:type="dxa"/>
            <w:tcBorders>
              <w:top w:val="single" w:sz="4" w:space="0" w:color="auto"/>
              <w:left w:val="single" w:sz="4" w:space="0" w:color="auto"/>
              <w:bottom w:val="single" w:sz="4" w:space="0" w:color="auto"/>
              <w:right w:val="single" w:sz="4" w:space="0" w:color="auto"/>
            </w:tcBorders>
            <w:vAlign w:val="center"/>
            <w:hideMark/>
          </w:tcPr>
          <w:p w14:paraId="752EFBB8" w14:textId="77777777" w:rsidR="00B331DD" w:rsidRDefault="00B331DD">
            <w:pPr>
              <w:keepNext/>
              <w:keepLines/>
              <w:spacing w:after="0"/>
              <w:jc w:val="center"/>
              <w:rPr>
                <w:rFonts w:ascii="Arial" w:hAnsi="Arial"/>
                <w:b/>
                <w:sz w:val="18"/>
              </w:rPr>
            </w:pPr>
            <w:r>
              <w:rPr>
                <w:rFonts w:ascii="Arial" w:eastAsia="SimSun" w:hAnsi="Arial"/>
                <w:b/>
                <w:sz w:val="18"/>
              </w:rPr>
              <w:t>Unit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267BC5CB" w14:textId="77777777" w:rsidR="00B331DD" w:rsidRDefault="00B331DD">
            <w:pPr>
              <w:keepNext/>
              <w:keepLines/>
              <w:spacing w:after="0"/>
              <w:jc w:val="center"/>
              <w:rPr>
                <w:rFonts w:ascii="Arial" w:hAnsi="Arial"/>
                <w:b/>
                <w:sz w:val="18"/>
              </w:rPr>
            </w:pPr>
            <w:r>
              <w:rPr>
                <w:rFonts w:ascii="Arial" w:eastAsia="SimSun" w:hAnsi="Arial"/>
                <w:b/>
                <w:sz w:val="18"/>
              </w:rPr>
              <w:t>Test 1</w:t>
            </w:r>
          </w:p>
        </w:tc>
      </w:tr>
      <w:tr w:rsidR="00B331DD" w14:paraId="7B3432AC"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7FA52B2" w14:textId="77777777" w:rsidR="00B331DD" w:rsidRDefault="00B331DD">
            <w:pPr>
              <w:keepNext/>
              <w:keepLines/>
              <w:spacing w:after="0"/>
              <w:rPr>
                <w:rFonts w:ascii="Arial" w:hAnsi="Arial"/>
                <w:sz w:val="18"/>
              </w:rPr>
            </w:pPr>
            <w:r>
              <w:rPr>
                <w:rFonts w:ascii="Arial" w:eastAsia="SimSun" w:hAnsi="Arial"/>
                <w:sz w:val="18"/>
              </w:rPr>
              <w:t>Bandwidth</w:t>
            </w:r>
          </w:p>
        </w:tc>
        <w:tc>
          <w:tcPr>
            <w:tcW w:w="774" w:type="dxa"/>
            <w:tcBorders>
              <w:top w:val="single" w:sz="4" w:space="0" w:color="auto"/>
              <w:left w:val="single" w:sz="4" w:space="0" w:color="auto"/>
              <w:bottom w:val="single" w:sz="4" w:space="0" w:color="auto"/>
              <w:right w:val="single" w:sz="4" w:space="0" w:color="auto"/>
            </w:tcBorders>
            <w:vAlign w:val="center"/>
            <w:hideMark/>
          </w:tcPr>
          <w:p w14:paraId="594379DD" w14:textId="77777777" w:rsidR="00B331DD" w:rsidRDefault="00B331DD">
            <w:pPr>
              <w:keepNext/>
              <w:keepLines/>
              <w:spacing w:after="0"/>
              <w:jc w:val="center"/>
              <w:rPr>
                <w:rFonts w:ascii="Arial" w:hAnsi="Arial"/>
                <w:sz w:val="18"/>
              </w:rPr>
            </w:pPr>
            <w:r>
              <w:rPr>
                <w:rFonts w:ascii="Arial" w:eastAsia="SimSun" w:hAnsi="Arial"/>
                <w:sz w:val="18"/>
              </w:rPr>
              <w:t>MHz</w:t>
            </w:r>
          </w:p>
        </w:tc>
        <w:tc>
          <w:tcPr>
            <w:tcW w:w="2359" w:type="dxa"/>
            <w:tcBorders>
              <w:top w:val="single" w:sz="4" w:space="0" w:color="auto"/>
              <w:left w:val="single" w:sz="4" w:space="0" w:color="auto"/>
              <w:bottom w:val="single" w:sz="4" w:space="0" w:color="auto"/>
              <w:right w:val="single" w:sz="4" w:space="0" w:color="auto"/>
            </w:tcBorders>
            <w:vAlign w:val="center"/>
            <w:hideMark/>
          </w:tcPr>
          <w:p w14:paraId="0CA6EF3A" w14:textId="77777777" w:rsidR="00B331DD" w:rsidRDefault="00B331DD">
            <w:pPr>
              <w:pStyle w:val="TAC"/>
              <w:rPr>
                <w:rFonts w:eastAsia="SimSun"/>
                <w:lang w:eastAsia="zh-CN"/>
              </w:rPr>
            </w:pPr>
            <w:r>
              <w:rPr>
                <w:rFonts w:eastAsia="SimSun"/>
                <w:lang w:eastAsia="zh-CN"/>
              </w:rPr>
              <w:t>10</w:t>
            </w:r>
          </w:p>
        </w:tc>
      </w:tr>
      <w:tr w:rsidR="00B331DD" w14:paraId="4F3EB6E6"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C88EFF1" w14:textId="77777777" w:rsidR="00B331DD" w:rsidRDefault="00B331DD">
            <w:pPr>
              <w:keepNext/>
              <w:keepLines/>
              <w:spacing w:after="0"/>
              <w:rPr>
                <w:rFonts w:ascii="Arial" w:eastAsia="SimSun" w:hAnsi="Arial"/>
                <w:sz w:val="18"/>
              </w:rPr>
            </w:pPr>
            <w:r>
              <w:rPr>
                <w:rFonts w:ascii="Arial" w:eastAsia="SimSun" w:hAnsi="Arial"/>
                <w:sz w:val="18"/>
              </w:rPr>
              <w:t>Subcarrier spacing</w:t>
            </w:r>
          </w:p>
        </w:tc>
        <w:tc>
          <w:tcPr>
            <w:tcW w:w="774" w:type="dxa"/>
            <w:tcBorders>
              <w:top w:val="single" w:sz="4" w:space="0" w:color="auto"/>
              <w:left w:val="single" w:sz="4" w:space="0" w:color="auto"/>
              <w:bottom w:val="single" w:sz="4" w:space="0" w:color="auto"/>
              <w:right w:val="single" w:sz="4" w:space="0" w:color="auto"/>
            </w:tcBorders>
            <w:vAlign w:val="center"/>
            <w:hideMark/>
          </w:tcPr>
          <w:p w14:paraId="4C69A2FA" w14:textId="77777777" w:rsidR="00B331DD" w:rsidRDefault="00B331DD">
            <w:pPr>
              <w:keepNext/>
              <w:keepLines/>
              <w:spacing w:after="0"/>
              <w:jc w:val="center"/>
              <w:rPr>
                <w:rFonts w:ascii="Arial" w:eastAsia="SimSun" w:hAnsi="Arial"/>
                <w:sz w:val="18"/>
                <w:lang w:eastAsia="zh-CN"/>
              </w:rPr>
            </w:pPr>
            <w:r>
              <w:rPr>
                <w:rFonts w:ascii="Arial" w:eastAsia="SimSun" w:hAnsi="Arial"/>
                <w:sz w:val="18"/>
                <w:lang w:eastAsia="zh-CN"/>
              </w:rPr>
              <w:t>kHz</w:t>
            </w:r>
          </w:p>
        </w:tc>
        <w:tc>
          <w:tcPr>
            <w:tcW w:w="2359" w:type="dxa"/>
            <w:tcBorders>
              <w:top w:val="single" w:sz="4" w:space="0" w:color="auto"/>
              <w:left w:val="single" w:sz="4" w:space="0" w:color="auto"/>
              <w:bottom w:val="single" w:sz="4" w:space="0" w:color="auto"/>
              <w:right w:val="single" w:sz="4" w:space="0" w:color="auto"/>
            </w:tcBorders>
            <w:vAlign w:val="center"/>
            <w:hideMark/>
          </w:tcPr>
          <w:p w14:paraId="0B9E3407" w14:textId="77777777" w:rsidR="00B331DD" w:rsidRDefault="00B331DD">
            <w:pPr>
              <w:pStyle w:val="TAC"/>
              <w:rPr>
                <w:rFonts w:eastAsia="SimSun"/>
                <w:lang w:eastAsia="zh-CN"/>
              </w:rPr>
            </w:pPr>
            <w:r>
              <w:rPr>
                <w:rFonts w:eastAsia="SimSun"/>
                <w:lang w:eastAsia="zh-CN"/>
              </w:rPr>
              <w:t>15</w:t>
            </w:r>
          </w:p>
        </w:tc>
      </w:tr>
      <w:tr w:rsidR="00B331DD" w14:paraId="07EA3AC5"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3FB84E6" w14:textId="77777777" w:rsidR="00B331DD" w:rsidRDefault="00B331DD">
            <w:pPr>
              <w:keepNext/>
              <w:keepLines/>
              <w:spacing w:after="0"/>
              <w:rPr>
                <w:rFonts w:ascii="Arial" w:eastAsiaTheme="minorEastAsia" w:hAnsi="Arial"/>
                <w:sz w:val="18"/>
              </w:rPr>
            </w:pPr>
            <w:r>
              <w:rPr>
                <w:rFonts w:ascii="Arial" w:eastAsia="SimSun" w:hAnsi="Arial"/>
                <w:sz w:val="18"/>
              </w:rPr>
              <w:t>Duplex Mode</w:t>
            </w:r>
          </w:p>
        </w:tc>
        <w:tc>
          <w:tcPr>
            <w:tcW w:w="774" w:type="dxa"/>
            <w:tcBorders>
              <w:top w:val="single" w:sz="4" w:space="0" w:color="auto"/>
              <w:left w:val="single" w:sz="4" w:space="0" w:color="auto"/>
              <w:bottom w:val="single" w:sz="4" w:space="0" w:color="auto"/>
              <w:right w:val="single" w:sz="4" w:space="0" w:color="auto"/>
            </w:tcBorders>
            <w:vAlign w:val="center"/>
          </w:tcPr>
          <w:p w14:paraId="5326423F"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7DC84ACB" w14:textId="77777777" w:rsidR="00B331DD" w:rsidRDefault="00B331DD">
            <w:pPr>
              <w:pStyle w:val="TAC"/>
              <w:rPr>
                <w:rFonts w:eastAsia="SimSun"/>
                <w:lang w:eastAsia="zh-CN"/>
              </w:rPr>
            </w:pPr>
            <w:r>
              <w:rPr>
                <w:rFonts w:eastAsia="SimSun"/>
                <w:lang w:eastAsia="zh-CN"/>
              </w:rPr>
              <w:t>FDD</w:t>
            </w:r>
          </w:p>
        </w:tc>
      </w:tr>
      <w:tr w:rsidR="00B331DD" w14:paraId="3E4FA8D3"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FDD5622" w14:textId="77777777" w:rsidR="00B331DD" w:rsidRDefault="00B331DD">
            <w:pPr>
              <w:keepNext/>
              <w:keepLines/>
              <w:spacing w:after="0"/>
              <w:rPr>
                <w:rFonts w:ascii="Arial" w:eastAsiaTheme="minorEastAsia" w:hAnsi="Arial"/>
                <w:sz w:val="18"/>
              </w:rPr>
            </w:pPr>
            <w:r>
              <w:rPr>
                <w:rFonts w:ascii="Arial" w:eastAsia="SimSun" w:hAnsi="Arial"/>
                <w:sz w:val="18"/>
              </w:rPr>
              <w:t>Propagation channel</w:t>
            </w:r>
          </w:p>
        </w:tc>
        <w:tc>
          <w:tcPr>
            <w:tcW w:w="774" w:type="dxa"/>
            <w:tcBorders>
              <w:top w:val="single" w:sz="4" w:space="0" w:color="auto"/>
              <w:left w:val="single" w:sz="4" w:space="0" w:color="auto"/>
              <w:bottom w:val="single" w:sz="4" w:space="0" w:color="auto"/>
              <w:right w:val="single" w:sz="4" w:space="0" w:color="auto"/>
            </w:tcBorders>
            <w:vAlign w:val="center"/>
          </w:tcPr>
          <w:p w14:paraId="293E2388"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4FE5CF54" w14:textId="77777777" w:rsidR="00B331DD" w:rsidRDefault="00B331DD">
            <w:pPr>
              <w:pStyle w:val="TAC"/>
              <w:rPr>
                <w:rFonts w:eastAsia="SimSun"/>
                <w:lang w:eastAsia="zh-CN"/>
              </w:rPr>
            </w:pPr>
            <w:r>
              <w:rPr>
                <w:rFonts w:eastAsia="SimSun"/>
                <w:kern w:val="2"/>
                <w:lang w:eastAsia="zh-CN"/>
              </w:rPr>
              <w:t>TDLA30-5</w:t>
            </w:r>
          </w:p>
        </w:tc>
      </w:tr>
      <w:tr w:rsidR="00B331DD" w14:paraId="5110186C"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10C824B" w14:textId="77777777" w:rsidR="00B331DD" w:rsidRDefault="00B331DD">
            <w:pPr>
              <w:keepNext/>
              <w:keepLines/>
              <w:spacing w:after="0"/>
              <w:rPr>
                <w:rFonts w:ascii="Arial" w:eastAsiaTheme="minorEastAsia" w:hAnsi="Arial"/>
                <w:sz w:val="18"/>
              </w:rPr>
            </w:pPr>
            <w:r>
              <w:rPr>
                <w:rFonts w:ascii="Arial" w:eastAsia="SimSun" w:hAnsi="Arial"/>
                <w:sz w:val="18"/>
              </w:rPr>
              <w:t>Antenna configuration</w:t>
            </w:r>
          </w:p>
        </w:tc>
        <w:tc>
          <w:tcPr>
            <w:tcW w:w="774" w:type="dxa"/>
            <w:tcBorders>
              <w:top w:val="single" w:sz="4" w:space="0" w:color="auto"/>
              <w:left w:val="single" w:sz="4" w:space="0" w:color="auto"/>
              <w:bottom w:val="single" w:sz="4" w:space="0" w:color="auto"/>
              <w:right w:val="single" w:sz="4" w:space="0" w:color="auto"/>
            </w:tcBorders>
            <w:vAlign w:val="center"/>
          </w:tcPr>
          <w:p w14:paraId="27EF3058"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E1E632F" w14:textId="77777777" w:rsidR="00B331DD" w:rsidRDefault="00B331DD">
            <w:pPr>
              <w:pStyle w:val="TAC"/>
              <w:rPr>
                <w:rFonts w:eastAsia="SimSun"/>
                <w:kern w:val="2"/>
                <w:lang w:eastAsia="zh-CN"/>
              </w:rPr>
            </w:pPr>
            <w:r>
              <w:rPr>
                <w:rFonts w:eastAsia="SimSun"/>
                <w:kern w:val="2"/>
                <w:lang w:eastAsia="zh-CN"/>
              </w:rPr>
              <w:t xml:space="preserve">High XP </w:t>
            </w:r>
            <w:r>
              <w:rPr>
                <w:rFonts w:eastAsia="?? ??"/>
                <w:kern w:val="2"/>
              </w:rPr>
              <w:t>4 x 2</w:t>
            </w:r>
          </w:p>
          <w:p w14:paraId="0ECFB2EE" w14:textId="77777777" w:rsidR="00B331DD" w:rsidRDefault="00B331DD">
            <w:pPr>
              <w:pStyle w:val="TAC"/>
              <w:rPr>
                <w:rFonts w:eastAsiaTheme="minorEastAsia"/>
              </w:rPr>
            </w:pPr>
            <w:r>
              <w:rPr>
                <w:rFonts w:eastAsia="SimSun"/>
                <w:kern w:val="2"/>
                <w:lang w:eastAsia="zh-CN"/>
              </w:rPr>
              <w:t>(N1,N2) = (2,1)</w:t>
            </w:r>
          </w:p>
        </w:tc>
      </w:tr>
      <w:tr w:rsidR="00B331DD" w14:paraId="69D84EAF"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185B768" w14:textId="77777777" w:rsidR="00B331DD" w:rsidRDefault="00B331DD">
            <w:pPr>
              <w:keepNext/>
              <w:keepLines/>
              <w:spacing w:after="0"/>
              <w:rPr>
                <w:rFonts w:ascii="Arial" w:hAnsi="Arial"/>
                <w:sz w:val="18"/>
              </w:rPr>
            </w:pPr>
            <w:r>
              <w:rPr>
                <w:rFonts w:ascii="Arial" w:eastAsia="SimSun" w:hAnsi="Arial"/>
                <w:sz w:val="18"/>
              </w:rPr>
              <w:t>Beamforming Model</w:t>
            </w:r>
          </w:p>
        </w:tc>
        <w:tc>
          <w:tcPr>
            <w:tcW w:w="774" w:type="dxa"/>
            <w:tcBorders>
              <w:top w:val="single" w:sz="4" w:space="0" w:color="auto"/>
              <w:left w:val="single" w:sz="4" w:space="0" w:color="auto"/>
              <w:bottom w:val="single" w:sz="4" w:space="0" w:color="auto"/>
              <w:right w:val="single" w:sz="4" w:space="0" w:color="auto"/>
            </w:tcBorders>
            <w:vAlign w:val="center"/>
          </w:tcPr>
          <w:p w14:paraId="31D9F842"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215CFF9" w14:textId="77777777" w:rsidR="00B331DD" w:rsidRDefault="00B331DD">
            <w:pPr>
              <w:pStyle w:val="TAC"/>
              <w:rPr>
                <w:rFonts w:eastAsia="SimSun"/>
                <w:lang w:eastAsia="zh-CN"/>
              </w:rPr>
            </w:pPr>
            <w:r>
              <w:rPr>
                <w:rFonts w:eastAsia="SimSun"/>
              </w:rPr>
              <w:t xml:space="preserve">As specified in </w:t>
            </w:r>
            <w:r>
              <w:rPr>
                <w:rFonts w:eastAsia="SimSun"/>
                <w:lang w:eastAsia="zh-CN"/>
              </w:rPr>
              <w:t>Annex B.4.1</w:t>
            </w:r>
          </w:p>
        </w:tc>
      </w:tr>
      <w:tr w:rsidR="00B331DD" w14:paraId="4EF12D9C" w14:textId="77777777" w:rsidTr="00B331DD">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2A4F7780" w14:textId="77777777" w:rsidR="00B331DD" w:rsidRDefault="00B331DD">
            <w:pPr>
              <w:keepNext/>
              <w:keepLines/>
              <w:spacing w:after="0"/>
              <w:rPr>
                <w:rFonts w:ascii="Arial" w:eastAsia="SimSun" w:hAnsi="Arial"/>
                <w:sz w:val="18"/>
              </w:rPr>
            </w:pPr>
            <w:r>
              <w:rPr>
                <w:rFonts w:ascii="Arial" w:eastAsia="SimSun" w:hAnsi="Arial"/>
                <w:sz w:val="18"/>
              </w:rPr>
              <w:t>ZP CSI-RS configuration</w:t>
            </w:r>
          </w:p>
        </w:tc>
        <w:tc>
          <w:tcPr>
            <w:tcW w:w="2446" w:type="dxa"/>
            <w:tcBorders>
              <w:top w:val="single" w:sz="4" w:space="0" w:color="auto"/>
              <w:left w:val="single" w:sz="4" w:space="0" w:color="auto"/>
              <w:bottom w:val="single" w:sz="4" w:space="0" w:color="auto"/>
              <w:right w:val="single" w:sz="4" w:space="0" w:color="auto"/>
            </w:tcBorders>
            <w:vAlign w:val="center"/>
            <w:hideMark/>
          </w:tcPr>
          <w:p w14:paraId="45A840DE" w14:textId="77777777" w:rsidR="00B331DD" w:rsidRDefault="00B331DD">
            <w:pPr>
              <w:keepNext/>
              <w:keepLines/>
              <w:spacing w:after="0"/>
              <w:rPr>
                <w:rFonts w:ascii="Arial" w:eastAsiaTheme="minorEastAsia" w:hAnsi="Arial"/>
                <w:sz w:val="18"/>
              </w:rPr>
            </w:pPr>
            <w:r>
              <w:rPr>
                <w:rFonts w:ascii="Arial" w:eastAsia="SimSun" w:hAnsi="Arial"/>
                <w:sz w:val="18"/>
              </w:rPr>
              <w:t>CSI-RS resource Type</w:t>
            </w:r>
          </w:p>
        </w:tc>
        <w:tc>
          <w:tcPr>
            <w:tcW w:w="774" w:type="dxa"/>
            <w:tcBorders>
              <w:top w:val="single" w:sz="4" w:space="0" w:color="auto"/>
              <w:left w:val="single" w:sz="4" w:space="0" w:color="auto"/>
              <w:bottom w:val="single" w:sz="4" w:space="0" w:color="auto"/>
              <w:right w:val="single" w:sz="4" w:space="0" w:color="auto"/>
            </w:tcBorders>
            <w:vAlign w:val="center"/>
          </w:tcPr>
          <w:p w14:paraId="62CD568B"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7A7E00CA" w14:textId="77777777" w:rsidR="00B331DD" w:rsidRDefault="00B331DD">
            <w:pPr>
              <w:pStyle w:val="TAC"/>
              <w:rPr>
                <w:rFonts w:eastAsia="SimSun"/>
                <w:lang w:eastAsia="zh-CN"/>
              </w:rPr>
            </w:pPr>
            <w:r>
              <w:rPr>
                <w:lang w:eastAsia="ja-JP"/>
              </w:rPr>
              <w:t>P</w:t>
            </w:r>
            <w:r>
              <w:rPr>
                <w:rFonts w:eastAsia="SimSun"/>
                <w:lang w:eastAsia="zh-CN"/>
              </w:rPr>
              <w:t>eriodic</w:t>
            </w:r>
          </w:p>
        </w:tc>
      </w:tr>
      <w:tr w:rsidR="00B331DD" w14:paraId="0A979E0E"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156F86A0"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728C7081" w14:textId="77777777" w:rsidR="00B331DD" w:rsidRDefault="00B331DD">
            <w:pPr>
              <w:keepNext/>
              <w:keepLines/>
              <w:spacing w:after="0"/>
              <w:rPr>
                <w:rFonts w:ascii="Arial" w:eastAsiaTheme="minorEastAsia"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10C4F08A"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6E4C925B" w14:textId="77777777" w:rsidR="00B331DD" w:rsidRDefault="00B331DD">
            <w:pPr>
              <w:pStyle w:val="TAC"/>
              <w:rPr>
                <w:rFonts w:eastAsia="SimSun"/>
                <w:lang w:eastAsia="zh-CN"/>
              </w:rPr>
            </w:pPr>
            <w:r>
              <w:rPr>
                <w:rFonts w:eastAsia="SimSun"/>
                <w:lang w:eastAsia="zh-CN"/>
              </w:rPr>
              <w:t>4</w:t>
            </w:r>
          </w:p>
        </w:tc>
      </w:tr>
      <w:tr w:rsidR="00B331DD" w14:paraId="490455CE"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75972F43"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43FD15AD" w14:textId="77777777" w:rsidR="00B331DD" w:rsidRDefault="00B331DD">
            <w:pPr>
              <w:keepNext/>
              <w:keepLines/>
              <w:spacing w:after="0"/>
              <w:rPr>
                <w:rFonts w:ascii="Arial" w:eastAsia="SimSun" w:hAnsi="Arial"/>
                <w:sz w:val="18"/>
              </w:rPr>
            </w:pPr>
            <w:r>
              <w:rPr>
                <w:rFonts w:ascii="Arial" w:eastAsia="SimSun" w:hAnsi="Arial"/>
                <w:sz w:val="18"/>
              </w:rPr>
              <w:t>CDM Type</w:t>
            </w:r>
          </w:p>
        </w:tc>
        <w:tc>
          <w:tcPr>
            <w:tcW w:w="774" w:type="dxa"/>
            <w:tcBorders>
              <w:top w:val="single" w:sz="4" w:space="0" w:color="auto"/>
              <w:left w:val="single" w:sz="4" w:space="0" w:color="auto"/>
              <w:bottom w:val="single" w:sz="4" w:space="0" w:color="auto"/>
              <w:right w:val="single" w:sz="4" w:space="0" w:color="auto"/>
            </w:tcBorders>
            <w:vAlign w:val="center"/>
          </w:tcPr>
          <w:p w14:paraId="5F355CE5"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D39AF3C" w14:textId="77777777" w:rsidR="00B331DD" w:rsidRDefault="00B331DD">
            <w:pPr>
              <w:pStyle w:val="TAC"/>
              <w:rPr>
                <w:rFonts w:eastAsia="SimSun"/>
                <w:lang w:eastAsia="zh-CN"/>
              </w:rPr>
            </w:pPr>
            <w:r>
              <w:rPr>
                <w:rFonts w:eastAsia="SimSun"/>
                <w:lang w:eastAsia="zh-CN"/>
              </w:rPr>
              <w:t>FD-CDM2</w:t>
            </w:r>
          </w:p>
        </w:tc>
      </w:tr>
      <w:tr w:rsidR="00B331DD" w14:paraId="738579A8"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465CA4D7"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6B2CA03F" w14:textId="77777777" w:rsidR="00B331DD" w:rsidRDefault="00B331DD">
            <w:pPr>
              <w:keepNext/>
              <w:keepLines/>
              <w:spacing w:after="0"/>
              <w:rPr>
                <w:rFonts w:ascii="Arial" w:eastAsia="SimSun" w:hAnsi="Arial"/>
                <w:sz w:val="18"/>
              </w:rPr>
            </w:pPr>
            <w:r>
              <w:rPr>
                <w:rFonts w:ascii="Arial" w:eastAsia="SimSun" w:hAnsi="Arial"/>
                <w:sz w:val="18"/>
              </w:rPr>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2A0C906B"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3F0D1257" w14:textId="77777777" w:rsidR="00B331DD" w:rsidRDefault="00B331DD">
            <w:pPr>
              <w:pStyle w:val="TAC"/>
              <w:rPr>
                <w:rFonts w:eastAsia="SimSun"/>
                <w:lang w:eastAsia="zh-CN"/>
              </w:rPr>
            </w:pPr>
            <w:r>
              <w:rPr>
                <w:rFonts w:eastAsia="SimSun"/>
                <w:lang w:eastAsia="zh-CN"/>
              </w:rPr>
              <w:t>1</w:t>
            </w:r>
          </w:p>
        </w:tc>
      </w:tr>
      <w:tr w:rsidR="00B331DD" w14:paraId="3E26E992"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62990B01"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244811A3" w14:textId="77777777" w:rsidR="00B331DD" w:rsidRDefault="00B331DD">
            <w:pPr>
              <w:keepNext/>
              <w:keepLines/>
              <w:spacing w:after="0"/>
              <w:rPr>
                <w:rFonts w:ascii="Arial" w:eastAsia="SimSun"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7BD95FBF" w14:textId="77777777" w:rsidR="00B331DD" w:rsidRDefault="00B331DD">
            <w:pPr>
              <w:keepNext/>
              <w:keepLines/>
              <w:spacing w:after="0"/>
              <w:jc w:val="center"/>
              <w:rPr>
                <w:rFonts w:ascii="Arial" w:eastAsia="SimSun"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5D3B11CE" w14:textId="77777777" w:rsidR="00B331DD" w:rsidRDefault="00B331DD">
            <w:pPr>
              <w:pStyle w:val="TAC"/>
              <w:rPr>
                <w:rFonts w:eastAsia="SimSun"/>
                <w:lang w:eastAsia="zh-CN"/>
              </w:rPr>
            </w:pPr>
            <w:bookmarkStart w:id="104" w:name="OLE_LINK320"/>
            <w:r>
              <w:rPr>
                <w:lang w:eastAsia="zh-CN"/>
              </w:rPr>
              <w:t>Row 5,</w:t>
            </w:r>
            <w:bookmarkEnd w:id="104"/>
            <w:r>
              <w:rPr>
                <w:lang w:eastAsia="zh-CN"/>
              </w:rPr>
              <w:t>(4)</w:t>
            </w:r>
          </w:p>
        </w:tc>
      </w:tr>
      <w:tr w:rsidR="00B331DD" w14:paraId="23AE8310"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75DB68CB"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7D501D04" w14:textId="77777777" w:rsidR="00B331DD" w:rsidRDefault="00B331DD">
            <w:pPr>
              <w:keepNext/>
              <w:keepLines/>
              <w:spacing w:after="0"/>
              <w:rPr>
                <w:rFonts w:ascii="Arial" w:eastAsia="SimSun"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 l</w:t>
            </w:r>
            <w:r>
              <w:rPr>
                <w:rFonts w:ascii="Arial" w:eastAsia="SimSun" w:hAnsi="Arial"/>
                <w:sz w:val="18"/>
                <w:vertAlign w:val="subscript"/>
              </w:rPr>
              <w:t>1</w:t>
            </w:r>
            <w:r>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05762A9A"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214D0B12" w14:textId="4E104524" w:rsidR="00B331DD" w:rsidRDefault="00EF1A60">
            <w:pPr>
              <w:pStyle w:val="TAC"/>
              <w:rPr>
                <w:rFonts w:eastAsia="SimSun"/>
                <w:lang w:eastAsia="zh-CN"/>
              </w:rPr>
            </w:pPr>
            <w:ins w:id="105" w:author="Licheng" w:date="2024-11-22T20:51:00Z">
              <w:r w:rsidRPr="00EF1A60">
                <w:rPr>
                  <w:rFonts w:eastAsia="SimSun"/>
                  <w:lang w:eastAsia="zh-CN"/>
                </w:rPr>
                <w:t>Row 5,</w:t>
              </w:r>
            </w:ins>
            <w:r w:rsidR="00B331DD">
              <w:rPr>
                <w:rFonts w:eastAsia="SimSun"/>
                <w:lang w:eastAsia="zh-CN"/>
              </w:rPr>
              <w:t>(9)</w:t>
            </w:r>
          </w:p>
        </w:tc>
      </w:tr>
      <w:tr w:rsidR="00B331DD" w14:paraId="69720AF8"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78E6C843"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489DAF2C" w14:textId="77777777" w:rsidR="00B331DD" w:rsidRDefault="00B331DD">
            <w:pPr>
              <w:keepNext/>
              <w:keepLines/>
              <w:spacing w:after="0"/>
              <w:rPr>
                <w:rFonts w:ascii="Arial" w:eastAsia="SimSun" w:hAnsi="Arial"/>
                <w:sz w:val="18"/>
              </w:rPr>
            </w:pPr>
            <w:r>
              <w:rPr>
                <w:rFonts w:ascii="Arial" w:hAnsi="Arial"/>
                <w:sz w:val="18"/>
              </w:rPr>
              <w:t>Frequency Occupation</w:t>
            </w:r>
          </w:p>
        </w:tc>
        <w:tc>
          <w:tcPr>
            <w:tcW w:w="774" w:type="dxa"/>
            <w:tcBorders>
              <w:top w:val="single" w:sz="4" w:space="0" w:color="auto"/>
              <w:left w:val="single" w:sz="4" w:space="0" w:color="auto"/>
              <w:bottom w:val="single" w:sz="4" w:space="0" w:color="auto"/>
              <w:right w:val="single" w:sz="4" w:space="0" w:color="auto"/>
            </w:tcBorders>
            <w:vAlign w:val="center"/>
            <w:hideMark/>
          </w:tcPr>
          <w:p w14:paraId="6455F623" w14:textId="77777777" w:rsidR="00B331DD" w:rsidRDefault="00B331DD">
            <w:pPr>
              <w:keepNext/>
              <w:keepLines/>
              <w:spacing w:after="0"/>
              <w:jc w:val="center"/>
              <w:rPr>
                <w:rFonts w:ascii="Arial" w:eastAsiaTheme="minorEastAsia" w:hAnsi="Arial"/>
                <w:sz w:val="18"/>
              </w:rPr>
            </w:pPr>
            <w:r>
              <w:rPr>
                <w:rFonts w:ascii="Arial" w:hAnsi="Arial"/>
                <w:sz w:val="18"/>
              </w:rPr>
              <w:t>RB</w:t>
            </w:r>
          </w:p>
        </w:tc>
        <w:tc>
          <w:tcPr>
            <w:tcW w:w="2359" w:type="dxa"/>
            <w:tcBorders>
              <w:top w:val="single" w:sz="4" w:space="0" w:color="auto"/>
              <w:left w:val="single" w:sz="4" w:space="0" w:color="auto"/>
              <w:bottom w:val="single" w:sz="4" w:space="0" w:color="auto"/>
              <w:right w:val="single" w:sz="4" w:space="0" w:color="auto"/>
            </w:tcBorders>
            <w:vAlign w:val="center"/>
            <w:hideMark/>
          </w:tcPr>
          <w:p w14:paraId="50D07DAC" w14:textId="77777777" w:rsidR="00B331DD" w:rsidRDefault="00B331DD">
            <w:pPr>
              <w:pStyle w:val="TAC"/>
              <w:rPr>
                <w:rFonts w:eastAsia="SimSun"/>
                <w:lang w:eastAsia="zh-CN"/>
              </w:rPr>
            </w:pPr>
            <w:r>
              <w:t>0 to 27</w:t>
            </w:r>
          </w:p>
        </w:tc>
      </w:tr>
      <w:tr w:rsidR="00B331DD" w14:paraId="2F70E4C0"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571BC3FA"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5F3A3FA3" w14:textId="77777777" w:rsidR="00B331DD" w:rsidRDefault="00B331DD">
            <w:pPr>
              <w:keepNext/>
              <w:keepLines/>
              <w:spacing w:after="0"/>
              <w:rPr>
                <w:rFonts w:ascii="Arial" w:eastAsia="SimSun" w:hAnsi="Arial"/>
                <w:sz w:val="18"/>
              </w:rPr>
            </w:pPr>
            <w:r>
              <w:rPr>
                <w:rFonts w:ascii="Arial" w:eastAsia="SimSun" w:hAnsi="Arial"/>
                <w:sz w:val="18"/>
              </w:rPr>
              <w:t>CSI-RS</w:t>
            </w:r>
          </w:p>
          <w:p w14:paraId="58A826AE" w14:textId="77777777" w:rsidR="00B331DD" w:rsidRDefault="00B331DD">
            <w:pPr>
              <w:keepNext/>
              <w:keepLines/>
              <w:spacing w:after="0"/>
              <w:rPr>
                <w:rFonts w:ascii="Arial" w:eastAsia="SimSun" w:hAnsi="Arial"/>
                <w:sz w:val="18"/>
              </w:rPr>
            </w:pPr>
            <w:r>
              <w:rPr>
                <w:rFonts w:ascii="Arial" w:eastAsia="SimSun" w:hAnsi="Arial"/>
                <w:sz w:val="18"/>
                <w:lang w:eastAsia="zh-CN"/>
              </w:rPr>
              <w:t>periodicity</w:t>
            </w:r>
            <w:r>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hideMark/>
          </w:tcPr>
          <w:p w14:paraId="45E0D294" w14:textId="77777777" w:rsidR="00B331DD" w:rsidRDefault="00B331DD">
            <w:pPr>
              <w:keepNext/>
              <w:keepLines/>
              <w:spacing w:after="0"/>
              <w:jc w:val="center"/>
              <w:rPr>
                <w:rFonts w:ascii="Arial" w:eastAsiaTheme="minorEastAsia" w:hAnsi="Arial"/>
                <w:sz w:val="18"/>
              </w:rPr>
            </w:pPr>
            <w:r>
              <w:rPr>
                <w:rFonts w:ascii="Arial" w:eastAsia="SimSun" w:hAnsi="Arial"/>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5CFB4AC9" w14:textId="77777777" w:rsidR="00B331DD" w:rsidRDefault="00B331DD">
            <w:pPr>
              <w:pStyle w:val="TAC"/>
              <w:rPr>
                <w:rFonts w:eastAsia="MS Mincho"/>
                <w:lang w:eastAsia="ja-JP"/>
              </w:rPr>
            </w:pPr>
            <w:r>
              <w:rPr>
                <w:lang w:eastAsia="ja-JP"/>
              </w:rPr>
              <w:t>5/1</w:t>
            </w:r>
          </w:p>
        </w:tc>
      </w:tr>
      <w:tr w:rsidR="00B331DD" w14:paraId="1BD2A254" w14:textId="77777777" w:rsidTr="00B331DD">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19046A87" w14:textId="77777777" w:rsidR="00B331DD" w:rsidRDefault="00B331DD">
            <w:pPr>
              <w:keepNext/>
              <w:keepLines/>
              <w:spacing w:after="0"/>
              <w:rPr>
                <w:rFonts w:ascii="Arial" w:eastAsia="SimSun" w:hAnsi="Arial"/>
                <w:sz w:val="18"/>
              </w:rPr>
            </w:pPr>
            <w:r>
              <w:rPr>
                <w:rFonts w:ascii="Arial" w:eastAsia="SimSun" w:hAnsi="Arial"/>
                <w:sz w:val="18"/>
              </w:rPr>
              <w:t>NZP CSI-RS for CSI acquisition</w:t>
            </w:r>
          </w:p>
        </w:tc>
        <w:tc>
          <w:tcPr>
            <w:tcW w:w="2446" w:type="dxa"/>
            <w:tcBorders>
              <w:top w:val="single" w:sz="4" w:space="0" w:color="auto"/>
              <w:left w:val="single" w:sz="4" w:space="0" w:color="auto"/>
              <w:bottom w:val="single" w:sz="4" w:space="0" w:color="auto"/>
              <w:right w:val="single" w:sz="4" w:space="0" w:color="auto"/>
            </w:tcBorders>
            <w:vAlign w:val="center"/>
            <w:hideMark/>
          </w:tcPr>
          <w:p w14:paraId="5977692D" w14:textId="77777777" w:rsidR="00B331DD" w:rsidRDefault="00B331DD">
            <w:pPr>
              <w:keepNext/>
              <w:keepLines/>
              <w:spacing w:after="0"/>
              <w:rPr>
                <w:rFonts w:ascii="Arial" w:eastAsiaTheme="minorEastAsia" w:hAnsi="Arial"/>
                <w:sz w:val="18"/>
              </w:rPr>
            </w:pPr>
            <w:r>
              <w:rPr>
                <w:rFonts w:ascii="Arial" w:eastAsia="SimSun" w:hAnsi="Arial"/>
                <w:sz w:val="18"/>
              </w:rPr>
              <w:t>CSI-RS resource Type</w:t>
            </w:r>
          </w:p>
        </w:tc>
        <w:tc>
          <w:tcPr>
            <w:tcW w:w="774" w:type="dxa"/>
            <w:tcBorders>
              <w:top w:val="single" w:sz="4" w:space="0" w:color="auto"/>
              <w:left w:val="single" w:sz="4" w:space="0" w:color="auto"/>
              <w:bottom w:val="single" w:sz="4" w:space="0" w:color="auto"/>
              <w:right w:val="single" w:sz="4" w:space="0" w:color="auto"/>
            </w:tcBorders>
            <w:vAlign w:val="center"/>
          </w:tcPr>
          <w:p w14:paraId="550ABCA9"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7F48D04" w14:textId="77777777" w:rsidR="00B331DD" w:rsidRDefault="00B331DD">
            <w:pPr>
              <w:pStyle w:val="TAC"/>
              <w:rPr>
                <w:rFonts w:eastAsia="SimSun"/>
                <w:lang w:eastAsia="zh-CN"/>
              </w:rPr>
            </w:pPr>
            <w:r>
              <w:rPr>
                <w:rFonts w:eastAsia="SimSun"/>
                <w:lang w:eastAsia="zh-CN"/>
              </w:rPr>
              <w:t>Aperiodic</w:t>
            </w:r>
          </w:p>
        </w:tc>
      </w:tr>
      <w:tr w:rsidR="00B331DD" w14:paraId="5EC8A7C0"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7AAA3C1D"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6FD12F4D" w14:textId="77777777" w:rsidR="00B331DD" w:rsidRDefault="00B331DD">
            <w:pPr>
              <w:keepNext/>
              <w:keepLines/>
              <w:spacing w:after="0"/>
              <w:rPr>
                <w:rFonts w:ascii="Arial" w:eastAsiaTheme="minorEastAsia" w:hAnsi="Arial"/>
                <w:sz w:val="18"/>
              </w:rPr>
            </w:pPr>
            <w:r>
              <w:rPr>
                <w:rFonts w:ascii="Arial" w:eastAsia="SimSun" w:hAnsi="Arial"/>
                <w:sz w:val="18"/>
              </w:rPr>
              <w:t>Number of CSI-RS ports (</w:t>
            </w:r>
            <w:r>
              <w:rPr>
                <w:rFonts w:ascii="Arial" w:eastAsia="SimSun" w:hAnsi="Arial"/>
                <w:i/>
                <w:sz w:val="18"/>
              </w:rPr>
              <w:t>X</w:t>
            </w:r>
            <w:r>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47108619"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5FF540ED" w14:textId="77777777" w:rsidR="00B331DD" w:rsidRPr="00A2361E" w:rsidRDefault="00B331DD">
            <w:pPr>
              <w:pStyle w:val="TAC"/>
              <w:rPr>
                <w:lang w:eastAsia="zh-TW"/>
              </w:rPr>
            </w:pPr>
            <w:r>
              <w:rPr>
                <w:rFonts w:eastAsia="SimSun"/>
                <w:lang w:eastAsia="zh-CN"/>
              </w:rPr>
              <w:t>4</w:t>
            </w:r>
          </w:p>
        </w:tc>
      </w:tr>
      <w:tr w:rsidR="00B331DD" w14:paraId="4686A8F0"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52D860EB"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20AEDFD" w14:textId="77777777" w:rsidR="00B331DD" w:rsidRDefault="00B331DD">
            <w:pPr>
              <w:keepNext/>
              <w:keepLines/>
              <w:spacing w:after="0"/>
              <w:rPr>
                <w:rFonts w:ascii="Arial" w:eastAsiaTheme="minorEastAsia" w:hAnsi="Arial"/>
                <w:sz w:val="18"/>
              </w:rPr>
            </w:pPr>
            <w:r>
              <w:rPr>
                <w:rFonts w:ascii="Arial" w:eastAsia="SimSun" w:hAnsi="Arial"/>
                <w:sz w:val="18"/>
              </w:rPr>
              <w:t>CDM Type</w:t>
            </w:r>
          </w:p>
        </w:tc>
        <w:tc>
          <w:tcPr>
            <w:tcW w:w="774" w:type="dxa"/>
            <w:tcBorders>
              <w:top w:val="single" w:sz="4" w:space="0" w:color="auto"/>
              <w:left w:val="single" w:sz="4" w:space="0" w:color="auto"/>
              <w:bottom w:val="single" w:sz="4" w:space="0" w:color="auto"/>
              <w:right w:val="single" w:sz="4" w:space="0" w:color="auto"/>
            </w:tcBorders>
            <w:vAlign w:val="center"/>
          </w:tcPr>
          <w:p w14:paraId="0858DBDB"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53F704F9" w14:textId="77777777" w:rsidR="00B331DD" w:rsidRDefault="00B331DD">
            <w:pPr>
              <w:pStyle w:val="TAC"/>
              <w:rPr>
                <w:rFonts w:eastAsia="SimSun"/>
                <w:lang w:eastAsia="zh-CN"/>
              </w:rPr>
            </w:pPr>
            <w:r>
              <w:rPr>
                <w:rFonts w:eastAsia="SimSun"/>
                <w:lang w:eastAsia="zh-CN"/>
              </w:rPr>
              <w:t>FD-CDM2</w:t>
            </w:r>
          </w:p>
        </w:tc>
      </w:tr>
      <w:tr w:rsidR="00B331DD" w14:paraId="109D6E15"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370BC8EB"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A27AF05" w14:textId="77777777" w:rsidR="00B331DD" w:rsidRDefault="00B331DD">
            <w:pPr>
              <w:keepNext/>
              <w:keepLines/>
              <w:spacing w:after="0"/>
              <w:rPr>
                <w:rFonts w:ascii="Arial" w:eastAsiaTheme="minorEastAsia" w:hAnsi="Arial"/>
                <w:sz w:val="18"/>
              </w:rPr>
            </w:pPr>
            <w:r>
              <w:rPr>
                <w:rFonts w:ascii="Arial" w:eastAsia="SimSun" w:hAnsi="Arial"/>
                <w:sz w:val="18"/>
              </w:rPr>
              <w:t>Density (ρ)</w:t>
            </w:r>
          </w:p>
        </w:tc>
        <w:tc>
          <w:tcPr>
            <w:tcW w:w="774" w:type="dxa"/>
            <w:tcBorders>
              <w:top w:val="single" w:sz="4" w:space="0" w:color="auto"/>
              <w:left w:val="single" w:sz="4" w:space="0" w:color="auto"/>
              <w:bottom w:val="single" w:sz="4" w:space="0" w:color="auto"/>
              <w:right w:val="single" w:sz="4" w:space="0" w:color="auto"/>
            </w:tcBorders>
            <w:vAlign w:val="center"/>
          </w:tcPr>
          <w:p w14:paraId="3F722FE1"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AA39525" w14:textId="77777777" w:rsidR="00B331DD" w:rsidRDefault="00B331DD">
            <w:pPr>
              <w:pStyle w:val="TAC"/>
              <w:rPr>
                <w:rFonts w:eastAsia="SimSun"/>
                <w:lang w:eastAsia="zh-CN"/>
              </w:rPr>
            </w:pPr>
            <w:r>
              <w:rPr>
                <w:rFonts w:eastAsia="SimSun"/>
                <w:lang w:eastAsia="zh-CN"/>
              </w:rPr>
              <w:t>1</w:t>
            </w:r>
          </w:p>
        </w:tc>
      </w:tr>
      <w:tr w:rsidR="00B331DD" w14:paraId="252A332E"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0294D39B"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228688B9" w14:textId="77777777" w:rsidR="00B331DD" w:rsidRDefault="00B331DD">
            <w:pPr>
              <w:keepNext/>
              <w:keepLines/>
              <w:spacing w:after="0"/>
              <w:rPr>
                <w:rFonts w:ascii="Arial" w:eastAsiaTheme="minorEastAsia" w:hAnsi="Arial"/>
                <w:sz w:val="18"/>
              </w:rPr>
            </w:pPr>
            <w:r>
              <w:rPr>
                <w:rFonts w:ascii="Arial" w:eastAsia="SimSun" w:hAnsi="Arial"/>
                <w:sz w:val="18"/>
              </w:rPr>
              <w:t>First subcarrier index in the PRB used for CSI-RS (k</w:t>
            </w:r>
            <w:r>
              <w:rPr>
                <w:rFonts w:ascii="Arial" w:eastAsia="SimSun" w:hAnsi="Arial"/>
                <w:sz w:val="18"/>
                <w:vertAlign w:val="subscript"/>
              </w:rPr>
              <w:t>0</w:t>
            </w:r>
            <w:r>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1E37E984"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6206424B" w14:textId="77777777" w:rsidR="00B331DD" w:rsidRDefault="00B331DD">
            <w:pPr>
              <w:pStyle w:val="TAC"/>
              <w:rPr>
                <w:rFonts w:eastAsia="SimSun"/>
                <w:lang w:eastAsia="zh-CN"/>
              </w:rPr>
            </w:pPr>
            <w:bookmarkStart w:id="106" w:name="OLE_LINK321"/>
            <w:r>
              <w:rPr>
                <w:rFonts w:eastAsia="SimSun"/>
                <w:lang w:eastAsia="zh-CN"/>
              </w:rPr>
              <w:t>Row 4,</w:t>
            </w:r>
            <w:bookmarkEnd w:id="106"/>
            <w:del w:id="107" w:author="Licheng" w:date="2024-11-09T00:30:00Z" w16du:dateUtc="2024-11-08T16:30:00Z">
              <w:r w:rsidDel="00A2361E">
                <w:rPr>
                  <w:rFonts w:eastAsia="SimSun"/>
                  <w:lang w:eastAsia="zh-CN"/>
                </w:rPr>
                <w:delText xml:space="preserve"> </w:delText>
              </w:r>
            </w:del>
            <w:r>
              <w:rPr>
                <w:rFonts w:eastAsia="SimSun"/>
                <w:lang w:eastAsia="zh-CN"/>
              </w:rPr>
              <w:t>(0)</w:t>
            </w:r>
          </w:p>
        </w:tc>
      </w:tr>
      <w:tr w:rsidR="00B331DD" w14:paraId="0A8ED8CE"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5EFA2FD2"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3F096966" w14:textId="77777777" w:rsidR="00B331DD" w:rsidRDefault="00B331DD">
            <w:pPr>
              <w:keepNext/>
              <w:keepLines/>
              <w:spacing w:after="0"/>
              <w:rPr>
                <w:rFonts w:ascii="Arial" w:eastAsiaTheme="minorEastAsia" w:hAnsi="Arial"/>
                <w:sz w:val="18"/>
              </w:rPr>
            </w:pPr>
            <w:r>
              <w:rPr>
                <w:rFonts w:ascii="Arial" w:eastAsia="SimSun" w:hAnsi="Arial"/>
                <w:sz w:val="18"/>
              </w:rPr>
              <w:t>First OFDM symbol in the PRB used for CSI-RS (l</w:t>
            </w:r>
            <w:r>
              <w:rPr>
                <w:rFonts w:ascii="Arial" w:eastAsia="SimSun" w:hAnsi="Arial"/>
                <w:sz w:val="18"/>
                <w:vertAlign w:val="subscript"/>
              </w:rPr>
              <w:t>0</w:t>
            </w:r>
            <w:r>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671D4D49"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6A2AE48D" w14:textId="5C33906C" w:rsidR="00B331DD" w:rsidRDefault="00EF1A60">
            <w:pPr>
              <w:pStyle w:val="TAC"/>
              <w:rPr>
                <w:rFonts w:eastAsia="SimSun"/>
                <w:lang w:eastAsia="zh-CN"/>
              </w:rPr>
            </w:pPr>
            <w:ins w:id="108" w:author="Licheng" w:date="2024-11-22T20:51:00Z">
              <w:r w:rsidRPr="00EF1A60">
                <w:rPr>
                  <w:rFonts w:eastAsia="SimSun"/>
                  <w:lang w:eastAsia="zh-CN"/>
                </w:rPr>
                <w:t>Row 4,</w:t>
              </w:r>
            </w:ins>
            <w:r w:rsidR="00B331DD">
              <w:rPr>
                <w:rFonts w:eastAsia="SimSun"/>
                <w:lang w:eastAsia="zh-CN"/>
              </w:rPr>
              <w:t>(13)</w:t>
            </w:r>
          </w:p>
        </w:tc>
      </w:tr>
      <w:tr w:rsidR="00B331DD" w14:paraId="146F60A8"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252019AD"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B85B639" w14:textId="77777777" w:rsidR="00B331DD" w:rsidRDefault="00B331DD">
            <w:pPr>
              <w:keepNext/>
              <w:keepLines/>
              <w:spacing w:after="0"/>
              <w:rPr>
                <w:rFonts w:ascii="Arial" w:eastAsia="SimSun" w:hAnsi="Arial"/>
                <w:sz w:val="18"/>
              </w:rPr>
            </w:pPr>
            <w:r>
              <w:rPr>
                <w:rFonts w:ascii="Arial" w:hAnsi="Arial"/>
                <w:sz w:val="18"/>
              </w:rPr>
              <w:t>Frequency Occupation</w:t>
            </w:r>
          </w:p>
        </w:tc>
        <w:tc>
          <w:tcPr>
            <w:tcW w:w="774" w:type="dxa"/>
            <w:tcBorders>
              <w:top w:val="single" w:sz="4" w:space="0" w:color="auto"/>
              <w:left w:val="single" w:sz="4" w:space="0" w:color="auto"/>
              <w:bottom w:val="single" w:sz="4" w:space="0" w:color="auto"/>
              <w:right w:val="single" w:sz="4" w:space="0" w:color="auto"/>
            </w:tcBorders>
            <w:vAlign w:val="center"/>
            <w:hideMark/>
          </w:tcPr>
          <w:p w14:paraId="33AC8146" w14:textId="77777777" w:rsidR="00B331DD" w:rsidRDefault="00B331DD">
            <w:pPr>
              <w:keepNext/>
              <w:keepLines/>
              <w:spacing w:after="0"/>
              <w:jc w:val="center"/>
              <w:rPr>
                <w:rFonts w:ascii="Arial" w:eastAsiaTheme="minorEastAsia" w:hAnsi="Arial"/>
                <w:sz w:val="18"/>
              </w:rPr>
            </w:pPr>
            <w:r>
              <w:rPr>
                <w:rFonts w:ascii="Arial" w:hAnsi="Arial"/>
                <w:sz w:val="18"/>
              </w:rPr>
              <w:t>RB</w:t>
            </w:r>
          </w:p>
        </w:tc>
        <w:tc>
          <w:tcPr>
            <w:tcW w:w="2359" w:type="dxa"/>
            <w:tcBorders>
              <w:top w:val="single" w:sz="4" w:space="0" w:color="auto"/>
              <w:left w:val="single" w:sz="4" w:space="0" w:color="auto"/>
              <w:bottom w:val="single" w:sz="4" w:space="0" w:color="auto"/>
              <w:right w:val="single" w:sz="4" w:space="0" w:color="auto"/>
            </w:tcBorders>
            <w:vAlign w:val="center"/>
            <w:hideMark/>
          </w:tcPr>
          <w:p w14:paraId="7BE828BA" w14:textId="77777777" w:rsidR="00B331DD" w:rsidRDefault="00B331DD">
            <w:pPr>
              <w:pStyle w:val="TAC"/>
              <w:rPr>
                <w:rFonts w:eastAsia="SimSun"/>
                <w:lang w:eastAsia="zh-CN"/>
              </w:rPr>
            </w:pPr>
            <w:r>
              <w:t>0 to 27</w:t>
            </w:r>
          </w:p>
        </w:tc>
      </w:tr>
      <w:tr w:rsidR="00B331DD" w14:paraId="227625CD"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0FDBD4E4"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7F82E9B8" w14:textId="77777777" w:rsidR="00B331DD" w:rsidRDefault="00B331DD">
            <w:pPr>
              <w:keepNext/>
              <w:keepLines/>
              <w:spacing w:after="0"/>
              <w:rPr>
                <w:rFonts w:ascii="Arial" w:eastAsia="SimSun" w:hAnsi="Arial"/>
                <w:sz w:val="18"/>
              </w:rPr>
            </w:pPr>
            <w:r>
              <w:rPr>
                <w:rFonts w:ascii="Arial" w:eastAsia="SimSun" w:hAnsi="Arial"/>
                <w:sz w:val="18"/>
              </w:rPr>
              <w:t>CSI-RS</w:t>
            </w:r>
          </w:p>
          <w:p w14:paraId="5C4D2F34" w14:textId="77777777" w:rsidR="00B331DD" w:rsidRDefault="00B331DD">
            <w:pPr>
              <w:keepNext/>
              <w:keepLines/>
              <w:spacing w:after="0"/>
              <w:rPr>
                <w:rFonts w:ascii="Arial" w:eastAsia="SimSun" w:hAnsi="Arial"/>
                <w:sz w:val="18"/>
              </w:rPr>
            </w:pPr>
            <w:r>
              <w:rPr>
                <w:rFonts w:ascii="Arial" w:eastAsia="SimSun" w:hAnsi="Arial"/>
                <w:sz w:val="18"/>
                <w:lang w:eastAsia="zh-CN"/>
              </w:rPr>
              <w:t>periodicity</w:t>
            </w:r>
            <w:r>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tcPr>
          <w:p w14:paraId="1818C55F"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09587B12" w14:textId="77777777" w:rsidR="00B331DD" w:rsidRDefault="00B331DD">
            <w:pPr>
              <w:pStyle w:val="TAC"/>
              <w:rPr>
                <w:rFonts w:eastAsia="SimSun"/>
                <w:lang w:eastAsia="zh-CN"/>
              </w:rPr>
            </w:pPr>
            <w:r>
              <w:rPr>
                <w:rFonts w:eastAsia="SimSun"/>
                <w:lang w:eastAsia="zh-CN"/>
              </w:rPr>
              <w:t>Not configured</w:t>
            </w:r>
          </w:p>
        </w:tc>
      </w:tr>
      <w:tr w:rsidR="00B331DD" w14:paraId="224EE4C1"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2994EF28" w14:textId="77777777" w:rsidR="00B331DD" w:rsidRDefault="00B331DD">
            <w:pPr>
              <w:spacing w:after="0"/>
              <w:rPr>
                <w:rFonts w:ascii="Arial" w:eastAsia="SimSun"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1A7A886" w14:textId="77777777" w:rsidR="00B331DD" w:rsidRDefault="00B331DD">
            <w:pPr>
              <w:keepNext/>
              <w:keepLines/>
              <w:spacing w:after="0"/>
              <w:rPr>
                <w:rFonts w:ascii="Arial" w:eastAsia="SimSun" w:hAnsi="Arial"/>
                <w:sz w:val="18"/>
              </w:rPr>
            </w:pPr>
            <w:proofErr w:type="spellStart"/>
            <w:r>
              <w:rPr>
                <w:rFonts w:ascii="Arial" w:hAnsi="Arial"/>
                <w:sz w:val="18"/>
              </w:rPr>
              <w:t>aperiodicTriggeringOffset</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27F8F21A"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46C859F" w14:textId="77777777" w:rsidR="00B331DD" w:rsidRDefault="00B331DD">
            <w:pPr>
              <w:pStyle w:val="TAC"/>
              <w:rPr>
                <w:rFonts w:eastAsia="SimSun"/>
                <w:lang w:eastAsia="zh-CN"/>
              </w:rPr>
            </w:pPr>
            <w:r>
              <w:rPr>
                <w:lang w:eastAsia="zh-CN"/>
              </w:rPr>
              <w:t>0</w:t>
            </w:r>
          </w:p>
        </w:tc>
      </w:tr>
      <w:tr w:rsidR="00B331DD" w14:paraId="385576B9" w14:textId="77777777" w:rsidTr="00B331DD">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47AA783C" w14:textId="77777777" w:rsidR="00B331DD" w:rsidRDefault="00B331DD">
            <w:pPr>
              <w:keepNext/>
              <w:keepLines/>
              <w:spacing w:after="0"/>
              <w:rPr>
                <w:rFonts w:ascii="Arial" w:eastAsiaTheme="minorEastAsia" w:hAnsi="Arial"/>
                <w:sz w:val="18"/>
              </w:rPr>
            </w:pPr>
            <w:r>
              <w:rPr>
                <w:rFonts w:ascii="Arial" w:eastAsia="SimSun"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hideMark/>
          </w:tcPr>
          <w:p w14:paraId="71D37182" w14:textId="77777777" w:rsidR="00B331DD" w:rsidRDefault="00B331DD">
            <w:pPr>
              <w:keepNext/>
              <w:keepLines/>
              <w:spacing w:after="0"/>
              <w:rPr>
                <w:rFonts w:ascii="Arial" w:hAnsi="Arial"/>
                <w:sz w:val="18"/>
              </w:rPr>
            </w:pPr>
            <w:r>
              <w:rPr>
                <w:rFonts w:ascii="Arial" w:eastAsia="SimSun" w:hAnsi="Arial"/>
                <w:sz w:val="18"/>
                <w:lang w:eastAsia="zh-CN"/>
              </w:rPr>
              <w:t>CSI-IM resource Type</w:t>
            </w:r>
          </w:p>
        </w:tc>
        <w:tc>
          <w:tcPr>
            <w:tcW w:w="774" w:type="dxa"/>
            <w:tcBorders>
              <w:top w:val="single" w:sz="4" w:space="0" w:color="auto"/>
              <w:left w:val="single" w:sz="4" w:space="0" w:color="auto"/>
              <w:bottom w:val="single" w:sz="4" w:space="0" w:color="auto"/>
              <w:right w:val="single" w:sz="4" w:space="0" w:color="auto"/>
            </w:tcBorders>
            <w:vAlign w:val="center"/>
          </w:tcPr>
          <w:p w14:paraId="57B66EA7"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0CBFE233" w14:textId="77777777" w:rsidR="00B331DD" w:rsidRDefault="00B331DD">
            <w:pPr>
              <w:pStyle w:val="TAC"/>
              <w:rPr>
                <w:lang w:eastAsia="zh-CN"/>
              </w:rPr>
            </w:pPr>
            <w:r>
              <w:rPr>
                <w:rFonts w:eastAsia="SimSun"/>
                <w:lang w:eastAsia="zh-CN"/>
              </w:rPr>
              <w:t>Aperiodic</w:t>
            </w:r>
          </w:p>
        </w:tc>
      </w:tr>
      <w:tr w:rsidR="00B331DD" w14:paraId="5307B309" w14:textId="77777777" w:rsidTr="00B331DD">
        <w:trPr>
          <w:trHeight w:val="22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41B879E3"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5D28DBC5" w14:textId="77777777" w:rsidR="00B331DD" w:rsidRDefault="00B331DD">
            <w:pPr>
              <w:keepNext/>
              <w:keepLines/>
              <w:spacing w:after="0"/>
              <w:rPr>
                <w:rFonts w:ascii="Arial" w:hAnsi="Arial"/>
                <w:sz w:val="18"/>
              </w:rPr>
            </w:pPr>
            <w:r>
              <w:rPr>
                <w:rFonts w:ascii="Arial" w:eastAsia="SimSun" w:hAnsi="Arial"/>
                <w:sz w:val="18"/>
              </w:rPr>
              <w:t>CSI-IM RE pattern</w:t>
            </w:r>
          </w:p>
        </w:tc>
        <w:tc>
          <w:tcPr>
            <w:tcW w:w="774" w:type="dxa"/>
            <w:tcBorders>
              <w:top w:val="single" w:sz="4" w:space="0" w:color="auto"/>
              <w:left w:val="single" w:sz="4" w:space="0" w:color="auto"/>
              <w:bottom w:val="single" w:sz="4" w:space="0" w:color="auto"/>
              <w:right w:val="single" w:sz="4" w:space="0" w:color="auto"/>
            </w:tcBorders>
            <w:vAlign w:val="center"/>
            <w:hideMark/>
          </w:tcPr>
          <w:p w14:paraId="0383FA66" w14:textId="77777777" w:rsidR="00B331DD" w:rsidRDefault="00B331DD">
            <w:pP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7929C8C2" w14:textId="77777777" w:rsidR="00B331DD" w:rsidRDefault="00B331DD">
            <w:pPr>
              <w:pStyle w:val="TAC"/>
              <w:rPr>
                <w:rFonts w:eastAsia="SimSun"/>
                <w:lang w:eastAsia="zh-CN"/>
              </w:rPr>
            </w:pPr>
            <w:r>
              <w:rPr>
                <w:rFonts w:eastAsia="SimSun"/>
                <w:lang w:eastAsia="zh-CN"/>
              </w:rPr>
              <w:t>Patte</w:t>
            </w:r>
            <w:r>
              <w:rPr>
                <w:lang w:eastAsia="ja-JP"/>
              </w:rPr>
              <w:t>r</w:t>
            </w:r>
            <w:r>
              <w:rPr>
                <w:rFonts w:eastAsia="SimSun"/>
                <w:lang w:eastAsia="zh-CN"/>
              </w:rPr>
              <w:t>n 0</w:t>
            </w:r>
          </w:p>
        </w:tc>
      </w:tr>
      <w:tr w:rsidR="00B331DD" w14:paraId="600FC047" w14:textId="77777777" w:rsidTr="00B331DD">
        <w:trPr>
          <w:trHeight w:val="413"/>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696C4426"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797F4483" w14:textId="77777777" w:rsidR="00B331DD" w:rsidRDefault="00B331DD">
            <w:pPr>
              <w:keepNext/>
              <w:keepLines/>
              <w:spacing w:after="0"/>
              <w:rPr>
                <w:rFonts w:ascii="Arial" w:eastAsia="SimSun" w:hAnsi="Arial"/>
                <w:sz w:val="18"/>
              </w:rPr>
            </w:pPr>
            <w:r>
              <w:rPr>
                <w:rFonts w:ascii="Arial" w:eastAsia="SimSun" w:hAnsi="Arial"/>
                <w:sz w:val="18"/>
              </w:rPr>
              <w:t>CSI-IM Resource Mapping</w:t>
            </w:r>
          </w:p>
          <w:p w14:paraId="22744636" w14:textId="77777777" w:rsidR="00B331DD" w:rsidRDefault="00B331DD">
            <w:pPr>
              <w:keepNext/>
              <w:keepLines/>
              <w:spacing w:after="0"/>
              <w:rPr>
                <w:rFonts w:ascii="Arial" w:eastAsiaTheme="minorEastAsia" w:hAnsi="Arial"/>
                <w:sz w:val="18"/>
              </w:rPr>
            </w:pPr>
            <w:r>
              <w:rPr>
                <w:rFonts w:ascii="Arial" w:eastAsia="SimSun" w:hAnsi="Arial"/>
                <w:sz w:val="18"/>
              </w:rPr>
              <w:t>(</w:t>
            </w:r>
            <w:proofErr w:type="spellStart"/>
            <w:r>
              <w:rPr>
                <w:rFonts w:ascii="Arial" w:eastAsia="SimSun" w:hAnsi="Arial"/>
                <w:sz w:val="18"/>
              </w:rPr>
              <w:t>k</w:t>
            </w:r>
            <w:r>
              <w:rPr>
                <w:rFonts w:ascii="Arial" w:eastAsia="SimSun" w:hAnsi="Arial"/>
                <w:sz w:val="18"/>
                <w:vertAlign w:val="subscript"/>
              </w:rPr>
              <w:t>CSI</w:t>
            </w:r>
            <w:proofErr w:type="spellEnd"/>
            <w:r>
              <w:rPr>
                <w:rFonts w:ascii="Arial" w:eastAsia="SimSun" w:hAnsi="Arial"/>
                <w:sz w:val="18"/>
                <w:vertAlign w:val="subscript"/>
              </w:rPr>
              <w:t>-</w:t>
            </w:r>
            <w:proofErr w:type="spellStart"/>
            <w:r>
              <w:rPr>
                <w:rFonts w:ascii="Arial" w:eastAsia="SimSun" w:hAnsi="Arial"/>
                <w:sz w:val="18"/>
                <w:vertAlign w:val="subscript"/>
              </w:rPr>
              <w:t>IM</w:t>
            </w:r>
            <w:r>
              <w:rPr>
                <w:rFonts w:ascii="Arial" w:eastAsia="SimSun" w:hAnsi="Arial"/>
                <w:sz w:val="18"/>
              </w:rPr>
              <w:t>,l</w:t>
            </w:r>
            <w:r>
              <w:rPr>
                <w:rFonts w:ascii="Arial" w:eastAsia="SimSun" w:hAnsi="Arial"/>
                <w:sz w:val="18"/>
                <w:vertAlign w:val="subscript"/>
              </w:rPr>
              <w:t>CSI</w:t>
            </w:r>
            <w:proofErr w:type="spellEnd"/>
            <w:r>
              <w:rPr>
                <w:rFonts w:ascii="Arial" w:eastAsia="SimSun" w:hAnsi="Arial"/>
                <w:sz w:val="18"/>
                <w:vertAlign w:val="subscript"/>
              </w:rPr>
              <w:t>-IM</w:t>
            </w:r>
            <w:r>
              <w:rPr>
                <w:rFonts w:ascii="Arial" w:eastAsia="SimSun" w:hAnsi="Arial"/>
                <w:sz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61B63964"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26C49EE0" w14:textId="77777777" w:rsidR="00B331DD" w:rsidRDefault="00B331DD">
            <w:pPr>
              <w:pStyle w:val="TAC"/>
              <w:rPr>
                <w:rFonts w:eastAsia="SimSun"/>
                <w:lang w:eastAsia="zh-CN"/>
              </w:rPr>
            </w:pPr>
            <w:r>
              <w:rPr>
                <w:rFonts w:eastAsia="SimSun"/>
                <w:lang w:eastAsia="zh-CN"/>
              </w:rPr>
              <w:t>(4,9)</w:t>
            </w:r>
          </w:p>
        </w:tc>
      </w:tr>
      <w:tr w:rsidR="00B331DD" w14:paraId="449C83B6"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575059E1"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4094F0C5" w14:textId="77777777" w:rsidR="00B331DD" w:rsidRDefault="00B331DD">
            <w:pPr>
              <w:keepNext/>
              <w:keepLines/>
              <w:spacing w:after="0"/>
              <w:rPr>
                <w:rFonts w:ascii="Arial" w:eastAsiaTheme="minorEastAsia" w:hAnsi="Arial"/>
                <w:sz w:val="18"/>
              </w:rPr>
            </w:pPr>
            <w:r>
              <w:rPr>
                <w:rFonts w:ascii="Arial" w:eastAsia="SimSun" w:hAnsi="Arial"/>
                <w:sz w:val="18"/>
              </w:rPr>
              <w:t xml:space="preserve">CSI-IM </w:t>
            </w:r>
            <w:proofErr w:type="spellStart"/>
            <w:r>
              <w:rPr>
                <w:rFonts w:ascii="Arial" w:eastAsia="SimSun" w:hAnsi="Arial"/>
                <w:sz w:val="18"/>
              </w:rPr>
              <w:t>timeConfig</w:t>
            </w:r>
            <w:proofErr w:type="spellEnd"/>
          </w:p>
          <w:p w14:paraId="2CE57BDA" w14:textId="77777777" w:rsidR="00B331DD" w:rsidRDefault="00B331DD">
            <w:pPr>
              <w:keepNext/>
              <w:keepLines/>
              <w:spacing w:after="0"/>
              <w:rPr>
                <w:rFonts w:ascii="Arial" w:hAnsi="Arial"/>
                <w:sz w:val="18"/>
              </w:rPr>
            </w:pPr>
            <w:r>
              <w:rPr>
                <w:rFonts w:ascii="Arial" w:eastAsia="SimSun" w:hAnsi="Arial"/>
                <w:sz w:val="18"/>
                <w:lang w:eastAsia="zh-CN"/>
              </w:rPr>
              <w:t>periodicity</w:t>
            </w:r>
            <w:r>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hideMark/>
          </w:tcPr>
          <w:p w14:paraId="7ACD1C34" w14:textId="77777777" w:rsidR="00B331DD" w:rsidRDefault="00B331DD">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29BFF812" w14:textId="77777777" w:rsidR="00B331DD" w:rsidRDefault="00B331DD">
            <w:pPr>
              <w:pStyle w:val="TAC"/>
              <w:rPr>
                <w:rFonts w:eastAsia="SimSun"/>
                <w:lang w:eastAsia="zh-CN"/>
              </w:rPr>
            </w:pPr>
            <w:r>
              <w:rPr>
                <w:rFonts w:eastAsia="SimSun"/>
                <w:lang w:eastAsia="zh-CN"/>
              </w:rPr>
              <w:t>Not configured</w:t>
            </w:r>
          </w:p>
        </w:tc>
      </w:tr>
      <w:tr w:rsidR="00B331DD" w14:paraId="350ABC02"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375A74C" w14:textId="77777777" w:rsidR="00B331DD" w:rsidRDefault="00B331DD">
            <w:pPr>
              <w:keepNext/>
              <w:keepLines/>
              <w:spacing w:after="0"/>
              <w:rPr>
                <w:rFonts w:ascii="Arial" w:eastAsia="SimSun" w:hAnsi="Arial"/>
                <w:sz w:val="18"/>
              </w:rPr>
            </w:pPr>
            <w:proofErr w:type="spellStart"/>
            <w:r>
              <w:rPr>
                <w:rFonts w:ascii="Arial" w:eastAsia="SimSun" w:hAnsi="Arial"/>
                <w:sz w:val="18"/>
              </w:rPr>
              <w:lastRenderedPageBreak/>
              <w:t>ReportConfigType</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139FE1B5"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77A2A116" w14:textId="77777777" w:rsidR="00B331DD" w:rsidRDefault="00B331DD">
            <w:pPr>
              <w:pStyle w:val="TAC"/>
              <w:rPr>
                <w:rFonts w:eastAsia="SimSun"/>
                <w:lang w:eastAsia="zh-CN"/>
              </w:rPr>
            </w:pPr>
            <w:r>
              <w:rPr>
                <w:rFonts w:eastAsia="SimSun"/>
                <w:lang w:eastAsia="zh-CN"/>
              </w:rPr>
              <w:t>Aperiodic</w:t>
            </w:r>
          </w:p>
        </w:tc>
      </w:tr>
      <w:tr w:rsidR="00B331DD" w14:paraId="2913AD85"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7DB6BAB" w14:textId="77777777" w:rsidR="00B331DD" w:rsidRDefault="00B331DD">
            <w:pPr>
              <w:keepNext/>
              <w:keepLines/>
              <w:spacing w:after="0"/>
              <w:rPr>
                <w:rFonts w:ascii="Arial" w:eastAsia="SimSun" w:hAnsi="Arial"/>
                <w:sz w:val="18"/>
              </w:rPr>
            </w:pPr>
            <w:r>
              <w:rPr>
                <w:rFonts w:ascii="Arial" w:eastAsia="SimSun" w:hAnsi="Arial"/>
                <w:sz w:val="18"/>
              </w:rPr>
              <w:t>CQI-table</w:t>
            </w:r>
          </w:p>
        </w:tc>
        <w:tc>
          <w:tcPr>
            <w:tcW w:w="774" w:type="dxa"/>
            <w:tcBorders>
              <w:top w:val="single" w:sz="4" w:space="0" w:color="auto"/>
              <w:left w:val="single" w:sz="4" w:space="0" w:color="auto"/>
              <w:bottom w:val="single" w:sz="4" w:space="0" w:color="auto"/>
              <w:right w:val="single" w:sz="4" w:space="0" w:color="auto"/>
            </w:tcBorders>
            <w:vAlign w:val="center"/>
          </w:tcPr>
          <w:p w14:paraId="37BE823F"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22977FEF" w14:textId="77777777" w:rsidR="00B331DD" w:rsidRDefault="00B331DD">
            <w:pPr>
              <w:pStyle w:val="TAC"/>
              <w:rPr>
                <w:rFonts w:eastAsia="SimSun"/>
                <w:lang w:eastAsia="zh-CN"/>
              </w:rPr>
            </w:pPr>
            <w:r>
              <w:rPr>
                <w:rFonts w:eastAsia="SimSun"/>
                <w:lang w:eastAsia="zh-CN"/>
              </w:rPr>
              <w:t>Table 1</w:t>
            </w:r>
          </w:p>
        </w:tc>
      </w:tr>
      <w:tr w:rsidR="00B331DD" w14:paraId="7FF5B32F"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2F49BE8" w14:textId="77777777" w:rsidR="00B331DD" w:rsidRDefault="00B331DD">
            <w:pPr>
              <w:keepNext/>
              <w:keepLines/>
              <w:spacing w:after="0"/>
              <w:rPr>
                <w:rFonts w:ascii="Arial" w:eastAsia="SimSun" w:hAnsi="Arial"/>
                <w:sz w:val="18"/>
              </w:rPr>
            </w:pPr>
            <w:proofErr w:type="spellStart"/>
            <w:r>
              <w:rPr>
                <w:rFonts w:ascii="Arial" w:eastAsia="SimSun" w:hAnsi="Arial"/>
                <w:sz w:val="18"/>
              </w:rPr>
              <w:t>reportQuantity</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2D0E1642"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078A8F0" w14:textId="77777777" w:rsidR="00B331DD" w:rsidRDefault="00B331DD">
            <w:pPr>
              <w:pStyle w:val="TAC"/>
            </w:pPr>
            <w:r>
              <w:rPr>
                <w:rFonts w:eastAsia="SimSun"/>
                <w:lang w:eastAsia="zh-CN"/>
              </w:rPr>
              <w:t>cri-RI-PMI-CQI</w:t>
            </w:r>
          </w:p>
        </w:tc>
      </w:tr>
      <w:tr w:rsidR="00B331DD" w14:paraId="29B9DEF6"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FE81487" w14:textId="77777777" w:rsidR="00B331DD" w:rsidRDefault="00B331DD">
            <w:pPr>
              <w:keepNext/>
              <w:keepLines/>
              <w:spacing w:after="0"/>
              <w:rPr>
                <w:rFonts w:ascii="Arial" w:eastAsia="SimSun" w:hAnsi="Arial"/>
                <w:sz w:val="18"/>
              </w:rPr>
            </w:pPr>
            <w:proofErr w:type="spellStart"/>
            <w:r>
              <w:rPr>
                <w:rFonts w:ascii="Arial" w:eastAsia="SimSun" w:hAnsi="Arial"/>
                <w:sz w:val="18"/>
              </w:rPr>
              <w:t>timeRestrictionFor</w:t>
            </w:r>
            <w:r>
              <w:rPr>
                <w:rFonts w:ascii="Arial" w:eastAsia="SimSun" w:hAnsi="Arial"/>
                <w:sz w:val="18"/>
                <w:lang w:eastAsia="zh-CN"/>
              </w:rPr>
              <w:t>Channel</w:t>
            </w:r>
            <w:r>
              <w:rPr>
                <w:rFonts w:ascii="Arial" w:eastAsia="SimSun" w:hAnsi="Arial"/>
                <w:sz w:val="18"/>
              </w:rPr>
              <w:t>Measurements</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55683BA9"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AC59A37" w14:textId="77777777" w:rsidR="00B331DD" w:rsidRDefault="00B331DD">
            <w:pPr>
              <w:pStyle w:val="TAC"/>
              <w:rPr>
                <w:rFonts w:eastAsia="SimSun"/>
                <w:lang w:eastAsia="zh-CN"/>
              </w:rPr>
            </w:pPr>
            <w:r>
              <w:rPr>
                <w:rFonts w:eastAsia="SimSun"/>
                <w:lang w:eastAsia="zh-CN"/>
              </w:rPr>
              <w:t>Not configured</w:t>
            </w:r>
          </w:p>
        </w:tc>
      </w:tr>
      <w:tr w:rsidR="00B331DD" w14:paraId="0F089A15"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AAB58EF" w14:textId="77777777" w:rsidR="00B331DD" w:rsidRDefault="00B331DD">
            <w:pPr>
              <w:keepNext/>
              <w:keepLines/>
              <w:spacing w:after="0"/>
              <w:rPr>
                <w:rFonts w:ascii="Arial" w:eastAsia="SimSun" w:hAnsi="Arial"/>
                <w:sz w:val="18"/>
              </w:rPr>
            </w:pPr>
            <w:proofErr w:type="spellStart"/>
            <w:r>
              <w:rPr>
                <w:rFonts w:ascii="Arial" w:eastAsia="SimSun" w:hAnsi="Arial"/>
                <w:sz w:val="18"/>
              </w:rPr>
              <w:t>timeRestrictionForInterferenceMeasurements</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7A7FB34B"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100E48B9" w14:textId="77777777" w:rsidR="00B331DD" w:rsidRDefault="00B331DD">
            <w:pPr>
              <w:pStyle w:val="TAC"/>
              <w:rPr>
                <w:rFonts w:eastAsia="SimSun"/>
                <w:lang w:eastAsia="zh-CN"/>
              </w:rPr>
            </w:pPr>
            <w:r>
              <w:rPr>
                <w:rFonts w:eastAsia="SimSun"/>
                <w:lang w:eastAsia="zh-CN"/>
              </w:rPr>
              <w:t>Not configured</w:t>
            </w:r>
          </w:p>
        </w:tc>
      </w:tr>
      <w:tr w:rsidR="00B331DD" w14:paraId="0CC4AD24"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80BC5EF" w14:textId="77777777" w:rsidR="00B331DD" w:rsidRDefault="00B331DD">
            <w:pPr>
              <w:keepNext/>
              <w:keepLines/>
              <w:spacing w:after="0"/>
              <w:rPr>
                <w:rFonts w:ascii="Arial" w:eastAsia="SimSun" w:hAnsi="Arial"/>
                <w:sz w:val="18"/>
              </w:rPr>
            </w:pPr>
            <w:proofErr w:type="spellStart"/>
            <w:r>
              <w:rPr>
                <w:rFonts w:ascii="Arial" w:eastAsia="SimSun" w:hAnsi="Arial"/>
                <w:sz w:val="18"/>
              </w:rPr>
              <w:t>cqi-FormatIndicator</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56B54567"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0334699F" w14:textId="77777777" w:rsidR="00B331DD" w:rsidRDefault="00B331DD">
            <w:pPr>
              <w:pStyle w:val="TAC"/>
              <w:rPr>
                <w:rFonts w:eastAsia="SimSun"/>
                <w:lang w:eastAsia="zh-CN"/>
              </w:rPr>
            </w:pPr>
            <w:r>
              <w:rPr>
                <w:rFonts w:eastAsia="SimSun"/>
                <w:lang w:eastAsia="zh-CN"/>
              </w:rPr>
              <w:t>Wideband</w:t>
            </w:r>
          </w:p>
        </w:tc>
      </w:tr>
      <w:tr w:rsidR="00B331DD" w14:paraId="0C886AFE"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032F048" w14:textId="77777777" w:rsidR="00B331DD" w:rsidRDefault="00B331DD">
            <w:pPr>
              <w:keepNext/>
              <w:keepLines/>
              <w:spacing w:after="0"/>
              <w:rPr>
                <w:rFonts w:ascii="Arial" w:eastAsia="SimSun" w:hAnsi="Arial"/>
                <w:sz w:val="18"/>
              </w:rPr>
            </w:pPr>
            <w:proofErr w:type="spellStart"/>
            <w:r>
              <w:rPr>
                <w:rFonts w:ascii="Arial" w:eastAsia="SimSun" w:hAnsi="Arial"/>
                <w:sz w:val="18"/>
              </w:rPr>
              <w:t>pmi-FormatIndicator</w:t>
            </w:r>
            <w:proofErr w:type="spellEnd"/>
            <w:r>
              <w:rPr>
                <w:rFonts w:ascii="Arial" w:eastAsia="SimSun" w:hAnsi="Arial"/>
                <w:i/>
                <w:sz w:val="18"/>
              </w:rPr>
              <w:t xml:space="preserve">  </w:t>
            </w:r>
          </w:p>
        </w:tc>
        <w:tc>
          <w:tcPr>
            <w:tcW w:w="774" w:type="dxa"/>
            <w:tcBorders>
              <w:top w:val="single" w:sz="4" w:space="0" w:color="auto"/>
              <w:left w:val="single" w:sz="4" w:space="0" w:color="auto"/>
              <w:bottom w:val="single" w:sz="4" w:space="0" w:color="auto"/>
              <w:right w:val="single" w:sz="4" w:space="0" w:color="auto"/>
            </w:tcBorders>
            <w:vAlign w:val="center"/>
          </w:tcPr>
          <w:p w14:paraId="6D38DF73"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39E11FA9" w14:textId="77777777" w:rsidR="00B331DD" w:rsidRDefault="00B331DD">
            <w:pPr>
              <w:pStyle w:val="TAC"/>
              <w:rPr>
                <w:rFonts w:eastAsia="SimSun"/>
                <w:lang w:eastAsia="zh-CN"/>
              </w:rPr>
            </w:pPr>
            <w:r>
              <w:rPr>
                <w:rFonts w:eastAsia="SimSun"/>
                <w:lang w:eastAsia="zh-CN"/>
              </w:rPr>
              <w:t>Wideband</w:t>
            </w:r>
          </w:p>
        </w:tc>
      </w:tr>
      <w:tr w:rsidR="00B331DD" w14:paraId="36652FDA"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87D4885" w14:textId="77777777" w:rsidR="00B331DD" w:rsidRDefault="00B331DD">
            <w:pPr>
              <w:keepNext/>
              <w:keepLines/>
              <w:spacing w:after="0"/>
              <w:rPr>
                <w:rFonts w:ascii="Arial" w:eastAsia="SimSun" w:hAnsi="Arial" w:cs="Arial"/>
                <w:sz w:val="18"/>
                <w:szCs w:val="18"/>
              </w:rPr>
            </w:pPr>
            <w:r>
              <w:rPr>
                <w:rFonts w:ascii="Arial" w:eastAsia="SimSun" w:hAnsi="Arial" w:cs="Arial"/>
                <w:sz w:val="18"/>
                <w:szCs w:val="18"/>
              </w:rPr>
              <w:t>Sub-band Size</w:t>
            </w:r>
          </w:p>
        </w:tc>
        <w:tc>
          <w:tcPr>
            <w:tcW w:w="774" w:type="dxa"/>
            <w:tcBorders>
              <w:top w:val="single" w:sz="4" w:space="0" w:color="auto"/>
              <w:left w:val="single" w:sz="4" w:space="0" w:color="auto"/>
              <w:bottom w:val="single" w:sz="4" w:space="0" w:color="auto"/>
              <w:right w:val="single" w:sz="4" w:space="0" w:color="auto"/>
            </w:tcBorders>
            <w:vAlign w:val="center"/>
            <w:hideMark/>
          </w:tcPr>
          <w:p w14:paraId="295403A3" w14:textId="77777777" w:rsidR="00B331DD" w:rsidRDefault="00B331DD">
            <w:pPr>
              <w:keepNext/>
              <w:keepLines/>
              <w:spacing w:after="0"/>
              <w:jc w:val="center"/>
              <w:rPr>
                <w:rFonts w:ascii="Arial" w:eastAsiaTheme="minorEastAsia" w:hAnsi="Arial" w:cs="Arial"/>
                <w:sz w:val="18"/>
                <w:szCs w:val="18"/>
              </w:rPr>
            </w:pPr>
            <w:r>
              <w:rPr>
                <w:rFonts w:ascii="Arial" w:eastAsia="SimSun" w:hAnsi="Arial" w:cs="Arial"/>
                <w:sz w:val="18"/>
                <w:szCs w:val="18"/>
              </w:rPr>
              <w:t>RB</w:t>
            </w:r>
          </w:p>
        </w:tc>
        <w:tc>
          <w:tcPr>
            <w:tcW w:w="2359" w:type="dxa"/>
            <w:tcBorders>
              <w:top w:val="single" w:sz="4" w:space="0" w:color="auto"/>
              <w:left w:val="single" w:sz="4" w:space="0" w:color="auto"/>
              <w:bottom w:val="single" w:sz="4" w:space="0" w:color="auto"/>
              <w:right w:val="single" w:sz="4" w:space="0" w:color="auto"/>
            </w:tcBorders>
            <w:vAlign w:val="center"/>
            <w:hideMark/>
          </w:tcPr>
          <w:p w14:paraId="171C5E95" w14:textId="77777777" w:rsidR="00B331DD" w:rsidRDefault="00B331DD">
            <w:pPr>
              <w:pStyle w:val="TAC"/>
              <w:rPr>
                <w:rFonts w:eastAsia="SimSun" w:cs="Arial"/>
                <w:szCs w:val="18"/>
                <w:lang w:eastAsia="zh-CN"/>
              </w:rPr>
            </w:pPr>
            <w:r>
              <w:rPr>
                <w:rFonts w:eastAsia="SimSun" w:cs="Arial"/>
                <w:szCs w:val="18"/>
              </w:rPr>
              <w:t>8</w:t>
            </w:r>
          </w:p>
        </w:tc>
      </w:tr>
      <w:tr w:rsidR="00B331DD" w14:paraId="0E012450"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2E9A119" w14:textId="77777777" w:rsidR="00B331DD" w:rsidRDefault="00B331DD">
            <w:pPr>
              <w:keepNext/>
              <w:keepLines/>
              <w:spacing w:after="0"/>
              <w:rPr>
                <w:rFonts w:ascii="Arial" w:eastAsia="SimSun" w:hAnsi="Arial" w:cs="Arial"/>
                <w:sz w:val="18"/>
                <w:szCs w:val="18"/>
              </w:rPr>
            </w:pPr>
            <w:proofErr w:type="spellStart"/>
            <w:r>
              <w:rPr>
                <w:rFonts w:ascii="Arial" w:eastAsia="SimSun" w:hAnsi="Arial" w:cs="Arial"/>
                <w:sz w:val="18"/>
                <w:szCs w:val="18"/>
              </w:rPr>
              <w:t>csi-ReportingBand</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37D6334B" w14:textId="77777777" w:rsidR="00B331DD" w:rsidRDefault="00B331DD">
            <w:pPr>
              <w:keepNext/>
              <w:keepLines/>
              <w:spacing w:after="0"/>
              <w:jc w:val="center"/>
              <w:rPr>
                <w:rFonts w:ascii="Arial" w:eastAsiaTheme="minorEastAsia" w:hAnsi="Arial" w:cs="Arial"/>
                <w:sz w:val="18"/>
                <w:szCs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2F7A9DB6" w14:textId="77777777" w:rsidR="00B331DD" w:rsidRDefault="00B331DD">
            <w:pPr>
              <w:pStyle w:val="TAC"/>
              <w:rPr>
                <w:rFonts w:eastAsia="SimSun" w:cs="Arial"/>
                <w:szCs w:val="18"/>
                <w:lang w:eastAsia="zh-CN"/>
              </w:rPr>
            </w:pPr>
            <w:r>
              <w:rPr>
                <w:rFonts w:eastAsia="SimSun" w:cs="Arial"/>
                <w:szCs w:val="18"/>
              </w:rPr>
              <w:t>1111111</w:t>
            </w:r>
          </w:p>
        </w:tc>
      </w:tr>
      <w:tr w:rsidR="00B331DD" w14:paraId="7CED28D6"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CDAD8B1" w14:textId="77777777" w:rsidR="00B331DD" w:rsidRDefault="00B331DD">
            <w:pPr>
              <w:keepNext/>
              <w:keepLines/>
              <w:spacing w:after="0"/>
              <w:rPr>
                <w:rFonts w:ascii="Arial" w:eastAsia="SimSun" w:hAnsi="Arial"/>
                <w:sz w:val="18"/>
              </w:rPr>
            </w:pPr>
            <w:r>
              <w:rPr>
                <w:rFonts w:ascii="Arial" w:eastAsia="SimSun" w:hAnsi="Arial"/>
                <w:sz w:val="18"/>
              </w:rPr>
              <w:t xml:space="preserve">CSI-Report </w:t>
            </w:r>
            <w:r>
              <w:rPr>
                <w:rFonts w:ascii="Arial" w:eastAsia="SimSun" w:hAnsi="Arial"/>
                <w:sz w:val="18"/>
                <w:lang w:eastAsia="zh-CN"/>
              </w:rPr>
              <w:t>periodicity</w:t>
            </w:r>
            <w:r>
              <w:rPr>
                <w:rFonts w:ascii="Arial" w:eastAsia="SimSun" w:hAnsi="Arial"/>
                <w:sz w:val="18"/>
              </w:rPr>
              <w:t xml:space="preserve"> and offset</w:t>
            </w:r>
          </w:p>
        </w:tc>
        <w:tc>
          <w:tcPr>
            <w:tcW w:w="774" w:type="dxa"/>
            <w:tcBorders>
              <w:top w:val="single" w:sz="4" w:space="0" w:color="auto"/>
              <w:left w:val="single" w:sz="4" w:space="0" w:color="auto"/>
              <w:bottom w:val="single" w:sz="4" w:space="0" w:color="auto"/>
              <w:right w:val="single" w:sz="4" w:space="0" w:color="auto"/>
            </w:tcBorders>
            <w:vAlign w:val="center"/>
            <w:hideMark/>
          </w:tcPr>
          <w:p w14:paraId="52B7F104" w14:textId="77777777" w:rsidR="00B331DD" w:rsidRDefault="00B331DD">
            <w:pPr>
              <w:keepNext/>
              <w:keepLines/>
              <w:spacing w:after="0"/>
              <w:jc w:val="center"/>
              <w:rPr>
                <w:rFonts w:ascii="Arial" w:eastAsia="SimSun" w:hAnsi="Arial"/>
                <w:sz w:val="18"/>
                <w:lang w:eastAsia="zh-CN"/>
              </w:rPr>
            </w:pPr>
            <w:r>
              <w:rPr>
                <w:rFonts w:ascii="Arial" w:eastAsia="SimSun" w:hAnsi="Arial"/>
                <w:sz w:val="18"/>
                <w:lang w:eastAsia="zh-CN"/>
              </w:rPr>
              <w:t>slot</w:t>
            </w:r>
          </w:p>
        </w:tc>
        <w:tc>
          <w:tcPr>
            <w:tcW w:w="2359" w:type="dxa"/>
            <w:tcBorders>
              <w:top w:val="single" w:sz="4" w:space="0" w:color="auto"/>
              <w:left w:val="single" w:sz="4" w:space="0" w:color="auto"/>
              <w:bottom w:val="single" w:sz="4" w:space="0" w:color="auto"/>
              <w:right w:val="single" w:sz="4" w:space="0" w:color="auto"/>
            </w:tcBorders>
            <w:vAlign w:val="center"/>
            <w:hideMark/>
          </w:tcPr>
          <w:p w14:paraId="75A603D0" w14:textId="77777777" w:rsidR="00B331DD" w:rsidRDefault="00B331DD">
            <w:pPr>
              <w:pStyle w:val="TAC"/>
              <w:rPr>
                <w:rFonts w:eastAsia="SimSun"/>
                <w:lang w:eastAsia="zh-CN"/>
              </w:rPr>
            </w:pPr>
            <w:r>
              <w:rPr>
                <w:rFonts w:eastAsia="SimSun"/>
                <w:lang w:eastAsia="zh-CN"/>
              </w:rPr>
              <w:t>Not configured</w:t>
            </w:r>
          </w:p>
        </w:tc>
      </w:tr>
      <w:tr w:rsidR="00B331DD" w14:paraId="16F96E67"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14497B3" w14:textId="77777777" w:rsidR="00B331DD" w:rsidRDefault="00B331DD">
            <w:pPr>
              <w:keepNext/>
              <w:keepLines/>
              <w:spacing w:after="0"/>
              <w:rPr>
                <w:rFonts w:ascii="Arial" w:eastAsia="SimSun" w:hAnsi="Arial"/>
                <w:sz w:val="18"/>
              </w:rPr>
            </w:pPr>
            <w:r>
              <w:rPr>
                <w:rFonts w:ascii="Arial" w:hAnsi="Arial"/>
                <w:sz w:val="18"/>
              </w:rPr>
              <w:t>Aperiodic Report Slot Offset</w:t>
            </w:r>
          </w:p>
        </w:tc>
        <w:tc>
          <w:tcPr>
            <w:tcW w:w="774" w:type="dxa"/>
            <w:tcBorders>
              <w:top w:val="single" w:sz="4" w:space="0" w:color="auto"/>
              <w:left w:val="single" w:sz="4" w:space="0" w:color="auto"/>
              <w:bottom w:val="single" w:sz="4" w:space="0" w:color="auto"/>
              <w:right w:val="single" w:sz="4" w:space="0" w:color="auto"/>
            </w:tcBorders>
            <w:vAlign w:val="center"/>
          </w:tcPr>
          <w:p w14:paraId="2F7C6E8B" w14:textId="77777777" w:rsidR="00B331DD" w:rsidRDefault="00B331DD">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53A98D08" w14:textId="77777777" w:rsidR="00B331DD" w:rsidRDefault="00B331DD">
            <w:pPr>
              <w:pStyle w:val="TAC"/>
              <w:rPr>
                <w:lang w:eastAsia="zh-CN"/>
              </w:rPr>
            </w:pPr>
            <w:r>
              <w:rPr>
                <w:lang w:eastAsia="zh-CN"/>
              </w:rPr>
              <w:t>4 for FDD</w:t>
            </w:r>
          </w:p>
          <w:p w14:paraId="2A945123" w14:textId="77777777" w:rsidR="00B331DD" w:rsidRDefault="00B331DD">
            <w:pPr>
              <w:pStyle w:val="TAC"/>
              <w:rPr>
                <w:rFonts w:eastAsia="SimSun"/>
                <w:lang w:eastAsia="zh-CN"/>
              </w:rPr>
            </w:pPr>
            <w:r>
              <w:rPr>
                <w:lang w:eastAsia="zh-TW"/>
              </w:rPr>
              <w:t>3 for HD-FDD</w:t>
            </w:r>
          </w:p>
        </w:tc>
      </w:tr>
      <w:tr w:rsidR="00B331DD" w14:paraId="0F62849C"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A0D3237" w14:textId="77777777" w:rsidR="00B331DD" w:rsidRDefault="00B331DD">
            <w:pPr>
              <w:keepNext/>
              <w:keepLines/>
              <w:spacing w:after="0"/>
              <w:rPr>
                <w:rFonts w:ascii="Arial" w:eastAsia="SimSun" w:hAnsi="Arial"/>
                <w:sz w:val="18"/>
              </w:rPr>
            </w:pPr>
            <w:r>
              <w:rPr>
                <w:rFonts w:ascii="Arial" w:hAnsi="Arial"/>
                <w:sz w:val="18"/>
              </w:rPr>
              <w:t>CSI request</w:t>
            </w:r>
          </w:p>
        </w:tc>
        <w:tc>
          <w:tcPr>
            <w:tcW w:w="774" w:type="dxa"/>
            <w:tcBorders>
              <w:top w:val="single" w:sz="4" w:space="0" w:color="auto"/>
              <w:left w:val="single" w:sz="4" w:space="0" w:color="auto"/>
              <w:bottom w:val="single" w:sz="4" w:space="0" w:color="auto"/>
              <w:right w:val="single" w:sz="4" w:space="0" w:color="auto"/>
            </w:tcBorders>
            <w:vAlign w:val="center"/>
          </w:tcPr>
          <w:p w14:paraId="674C6F26" w14:textId="77777777" w:rsidR="00B331DD" w:rsidRDefault="00B331DD">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7A50F8B7" w14:textId="77777777" w:rsidR="00B331DD" w:rsidRDefault="00B331DD">
            <w:pPr>
              <w:pStyle w:val="TAC"/>
              <w:rPr>
                <w:rFonts w:eastAsia="SimSun"/>
                <w:lang w:eastAsia="zh-CN"/>
              </w:rPr>
            </w:pPr>
            <w:r>
              <w:rPr>
                <w:lang w:eastAsia="zh-CN"/>
              </w:rPr>
              <w:t xml:space="preserve">1 in slots </w:t>
            </w:r>
            <w:proofErr w:type="spellStart"/>
            <w:r>
              <w:rPr>
                <w:lang w:eastAsia="zh-CN"/>
              </w:rPr>
              <w:t>i</w:t>
            </w:r>
            <w:proofErr w:type="spellEnd"/>
            <w:r>
              <w:rPr>
                <w:lang w:eastAsia="zh-CN"/>
              </w:rPr>
              <w:t>, where mod(</w:t>
            </w:r>
            <w:proofErr w:type="spellStart"/>
            <w:r>
              <w:rPr>
                <w:lang w:eastAsia="zh-CN"/>
              </w:rPr>
              <w:t>i</w:t>
            </w:r>
            <w:proofErr w:type="spellEnd"/>
            <w:r>
              <w:rPr>
                <w:lang w:eastAsia="zh-CN"/>
              </w:rPr>
              <w:t>, 5) = 1, otherwise it is equal to 0</w:t>
            </w:r>
          </w:p>
        </w:tc>
      </w:tr>
      <w:tr w:rsidR="00B331DD" w14:paraId="287CD39B"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1861F86" w14:textId="77777777" w:rsidR="00B331DD" w:rsidRDefault="00B331DD">
            <w:pPr>
              <w:keepNext/>
              <w:keepLines/>
              <w:spacing w:after="0"/>
              <w:rPr>
                <w:rFonts w:ascii="Arial" w:eastAsia="SimSun" w:hAnsi="Arial"/>
                <w:sz w:val="18"/>
              </w:rPr>
            </w:pPr>
            <w:proofErr w:type="spellStart"/>
            <w:r>
              <w:rPr>
                <w:rFonts w:ascii="Arial" w:hAnsi="Arial"/>
                <w:sz w:val="18"/>
              </w:rPr>
              <w:t>reportTriggerSize</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21744321" w14:textId="77777777" w:rsidR="00B331DD" w:rsidRDefault="00B331DD">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04400E9A" w14:textId="77777777" w:rsidR="00B331DD" w:rsidRDefault="00B331DD">
            <w:pPr>
              <w:pStyle w:val="TAC"/>
              <w:rPr>
                <w:rFonts w:eastAsia="SimSun"/>
                <w:lang w:eastAsia="zh-CN"/>
              </w:rPr>
            </w:pPr>
            <w:r>
              <w:rPr>
                <w:lang w:eastAsia="zh-CN"/>
              </w:rPr>
              <w:t>1</w:t>
            </w:r>
          </w:p>
        </w:tc>
      </w:tr>
      <w:tr w:rsidR="00B331DD" w14:paraId="6AA4053E"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7CEBAD9" w14:textId="77777777" w:rsidR="00B331DD" w:rsidRDefault="00B331DD">
            <w:pPr>
              <w:keepNext/>
              <w:keepLines/>
              <w:spacing w:after="0"/>
              <w:rPr>
                <w:rFonts w:ascii="Arial" w:eastAsia="SimSun" w:hAnsi="Arial"/>
                <w:sz w:val="18"/>
              </w:rPr>
            </w:pPr>
            <w:r>
              <w:rPr>
                <w:rFonts w:ascii="Arial" w:hAnsi="Arial"/>
                <w:sz w:val="18"/>
              </w:rPr>
              <w:t>CSI-</w:t>
            </w:r>
            <w:proofErr w:type="spellStart"/>
            <w:r>
              <w:rPr>
                <w:rFonts w:ascii="Arial" w:hAnsi="Arial"/>
                <w:sz w:val="18"/>
              </w:rPr>
              <w:t>AperiodicTriggerStateList</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30E2F2FF" w14:textId="77777777" w:rsidR="00B331DD" w:rsidRDefault="00B331DD">
            <w:pPr>
              <w:keepNext/>
              <w:keepLines/>
              <w:spacing w:after="0"/>
              <w:jc w:val="center"/>
              <w:rPr>
                <w:rFonts w:ascii="Arial" w:eastAsia="SimSun" w:hAnsi="Arial"/>
                <w:sz w:val="18"/>
                <w:lang w:eastAsia="zh-CN"/>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0D90E427" w14:textId="77777777" w:rsidR="00B331DD" w:rsidRDefault="00B331DD">
            <w:pPr>
              <w:pStyle w:val="TAC"/>
              <w:rPr>
                <w:rFonts w:eastAsiaTheme="minorEastAsia"/>
                <w:lang w:eastAsia="zh-CN"/>
              </w:rPr>
            </w:pPr>
            <w:r>
              <w:rPr>
                <w:lang w:eastAsia="zh-CN"/>
              </w:rPr>
              <w:t>One State with one Associated Report Configuration</w:t>
            </w:r>
          </w:p>
          <w:p w14:paraId="0A8D5289" w14:textId="77777777" w:rsidR="00B331DD" w:rsidRDefault="00B331DD">
            <w:pPr>
              <w:pStyle w:val="TAC"/>
              <w:rPr>
                <w:rFonts w:eastAsia="SimSun"/>
                <w:lang w:eastAsia="zh-CN"/>
              </w:rPr>
            </w:pPr>
            <w:r>
              <w:rPr>
                <w:lang w:eastAsia="zh-CN"/>
              </w:rPr>
              <w:t>Associated Report Configuration contains pointers to NZP CSI-RS and CSI-IM</w:t>
            </w:r>
          </w:p>
        </w:tc>
      </w:tr>
      <w:tr w:rsidR="00B331DD" w14:paraId="1AE11455" w14:textId="77777777" w:rsidTr="00B331DD">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316A138F" w14:textId="77777777" w:rsidR="00B331DD" w:rsidRDefault="00B331DD">
            <w:pPr>
              <w:keepNext/>
              <w:keepLines/>
              <w:spacing w:after="0"/>
              <w:rPr>
                <w:rFonts w:ascii="Arial" w:eastAsiaTheme="minorEastAsia" w:hAnsi="Arial"/>
                <w:sz w:val="18"/>
              </w:rPr>
            </w:pPr>
            <w:r>
              <w:rPr>
                <w:rFonts w:ascii="Arial" w:eastAsia="SimSun"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hideMark/>
          </w:tcPr>
          <w:p w14:paraId="4D7D2E57" w14:textId="77777777" w:rsidR="00B331DD" w:rsidRDefault="00B331DD">
            <w:pPr>
              <w:keepNext/>
              <w:keepLines/>
              <w:spacing w:after="0"/>
              <w:rPr>
                <w:rFonts w:ascii="Arial" w:hAnsi="Arial"/>
                <w:sz w:val="18"/>
              </w:rPr>
            </w:pPr>
            <w:r>
              <w:rPr>
                <w:rFonts w:ascii="Arial" w:eastAsia="SimSun" w:hAnsi="Arial"/>
                <w:sz w:val="18"/>
              </w:rPr>
              <w:t>Codebook Type</w:t>
            </w:r>
          </w:p>
        </w:tc>
        <w:tc>
          <w:tcPr>
            <w:tcW w:w="774" w:type="dxa"/>
            <w:tcBorders>
              <w:top w:val="single" w:sz="4" w:space="0" w:color="auto"/>
              <w:left w:val="single" w:sz="4" w:space="0" w:color="auto"/>
              <w:bottom w:val="single" w:sz="4" w:space="0" w:color="auto"/>
              <w:right w:val="single" w:sz="4" w:space="0" w:color="auto"/>
            </w:tcBorders>
            <w:vAlign w:val="center"/>
          </w:tcPr>
          <w:p w14:paraId="56678DD4"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5DB8F021" w14:textId="77777777" w:rsidR="00B331DD" w:rsidRDefault="00B331DD">
            <w:pPr>
              <w:pStyle w:val="TAC"/>
            </w:pPr>
            <w:proofErr w:type="spellStart"/>
            <w:r>
              <w:rPr>
                <w:rFonts w:eastAsia="SimSun"/>
                <w:lang w:eastAsia="zh-CN"/>
              </w:rPr>
              <w:t>typeI-SinglePanel</w:t>
            </w:r>
            <w:proofErr w:type="spellEnd"/>
          </w:p>
        </w:tc>
      </w:tr>
      <w:tr w:rsidR="00B331DD" w14:paraId="714F1E8B"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47D5BB66"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6D830C92" w14:textId="77777777" w:rsidR="00B331DD" w:rsidRDefault="00B331DD">
            <w:pPr>
              <w:keepNext/>
              <w:keepLines/>
              <w:spacing w:after="0"/>
              <w:rPr>
                <w:rFonts w:ascii="Arial" w:hAnsi="Arial"/>
                <w:sz w:val="18"/>
              </w:rPr>
            </w:pPr>
            <w:r>
              <w:rPr>
                <w:rFonts w:ascii="Arial" w:eastAsia="SimSun" w:hAnsi="Arial"/>
                <w:sz w:val="18"/>
              </w:rPr>
              <w:t>Codebook Mode</w:t>
            </w:r>
          </w:p>
        </w:tc>
        <w:tc>
          <w:tcPr>
            <w:tcW w:w="774" w:type="dxa"/>
            <w:tcBorders>
              <w:top w:val="single" w:sz="4" w:space="0" w:color="auto"/>
              <w:left w:val="single" w:sz="4" w:space="0" w:color="auto"/>
              <w:bottom w:val="single" w:sz="4" w:space="0" w:color="auto"/>
              <w:right w:val="single" w:sz="4" w:space="0" w:color="auto"/>
            </w:tcBorders>
            <w:vAlign w:val="center"/>
          </w:tcPr>
          <w:p w14:paraId="5786390B"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53474C83" w14:textId="77777777" w:rsidR="00B331DD" w:rsidRDefault="00B331DD">
            <w:pPr>
              <w:pStyle w:val="TAC"/>
              <w:rPr>
                <w:rFonts w:eastAsia="SimSun"/>
                <w:lang w:eastAsia="zh-CN"/>
              </w:rPr>
            </w:pPr>
            <w:r>
              <w:rPr>
                <w:rFonts w:eastAsia="SimSun"/>
                <w:lang w:eastAsia="zh-CN"/>
              </w:rPr>
              <w:t>1</w:t>
            </w:r>
          </w:p>
        </w:tc>
      </w:tr>
      <w:tr w:rsidR="00B331DD" w14:paraId="183F0A74"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0353BC5A"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3E6D73EE" w14:textId="77777777" w:rsidR="00B331DD" w:rsidRDefault="00B331DD">
            <w:pPr>
              <w:keepNext/>
              <w:keepLines/>
              <w:spacing w:after="0"/>
              <w:rPr>
                <w:rFonts w:ascii="Arial" w:eastAsiaTheme="minorEastAsia" w:hAnsi="Arial"/>
                <w:sz w:val="18"/>
              </w:rPr>
            </w:pPr>
            <w:r>
              <w:rPr>
                <w:rFonts w:ascii="Arial" w:eastAsia="SimSun" w:hAnsi="Arial"/>
                <w:sz w:val="18"/>
              </w:rPr>
              <w:t>(CodebookConfig-N1,CodebookConfig-N2)</w:t>
            </w:r>
          </w:p>
        </w:tc>
        <w:tc>
          <w:tcPr>
            <w:tcW w:w="774" w:type="dxa"/>
            <w:tcBorders>
              <w:top w:val="single" w:sz="4" w:space="0" w:color="auto"/>
              <w:left w:val="single" w:sz="4" w:space="0" w:color="auto"/>
              <w:bottom w:val="single" w:sz="4" w:space="0" w:color="auto"/>
              <w:right w:val="single" w:sz="4" w:space="0" w:color="auto"/>
            </w:tcBorders>
            <w:vAlign w:val="center"/>
          </w:tcPr>
          <w:p w14:paraId="080543E3"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4D0A1E73" w14:textId="77777777" w:rsidR="00B331DD" w:rsidRDefault="00B331DD">
            <w:pPr>
              <w:pStyle w:val="TAC"/>
              <w:rPr>
                <w:rFonts w:eastAsia="SimSun"/>
                <w:lang w:eastAsia="zh-CN"/>
              </w:rPr>
            </w:pPr>
            <w:r>
              <w:rPr>
                <w:rFonts w:eastAsia="SimSun"/>
                <w:lang w:eastAsia="zh-CN"/>
              </w:rPr>
              <w:t>(2,1)</w:t>
            </w:r>
          </w:p>
        </w:tc>
      </w:tr>
      <w:tr w:rsidR="00B331DD" w14:paraId="32F46D7F"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4580D477"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7A63A847" w14:textId="77777777" w:rsidR="00B331DD" w:rsidRDefault="00B331DD">
            <w:pPr>
              <w:keepNext/>
              <w:keepLines/>
              <w:spacing w:after="0"/>
              <w:rPr>
                <w:rFonts w:ascii="Arial" w:eastAsia="SimSun" w:hAnsi="Arial"/>
                <w:sz w:val="18"/>
              </w:rPr>
            </w:pPr>
            <w:r>
              <w:rPr>
                <w:rFonts w:ascii="Arial" w:eastAsia="SimSun" w:hAnsi="Arial"/>
                <w:sz w:val="18"/>
              </w:rPr>
              <w:t>(CodebookConfig-O1,CodebookConfig-O2)</w:t>
            </w:r>
          </w:p>
        </w:tc>
        <w:tc>
          <w:tcPr>
            <w:tcW w:w="774" w:type="dxa"/>
            <w:tcBorders>
              <w:top w:val="single" w:sz="4" w:space="0" w:color="auto"/>
              <w:left w:val="single" w:sz="4" w:space="0" w:color="auto"/>
              <w:bottom w:val="single" w:sz="4" w:space="0" w:color="auto"/>
              <w:right w:val="single" w:sz="4" w:space="0" w:color="auto"/>
            </w:tcBorders>
            <w:vAlign w:val="center"/>
          </w:tcPr>
          <w:p w14:paraId="5C3B9DD5"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7622DFE6" w14:textId="77777777" w:rsidR="00B331DD" w:rsidRDefault="00B331DD">
            <w:pPr>
              <w:pStyle w:val="TAC"/>
              <w:rPr>
                <w:rFonts w:eastAsia="SimSun"/>
                <w:lang w:eastAsia="zh-CN"/>
              </w:rPr>
            </w:pPr>
            <w:r>
              <w:rPr>
                <w:rFonts w:eastAsia="SimSun"/>
                <w:lang w:eastAsia="zh-CN"/>
              </w:rPr>
              <w:t>(4,1)</w:t>
            </w:r>
          </w:p>
        </w:tc>
      </w:tr>
      <w:tr w:rsidR="00B331DD" w14:paraId="44445EC6"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66196D30"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787EB249" w14:textId="77777777" w:rsidR="00B331DD" w:rsidRDefault="00B331DD">
            <w:pPr>
              <w:keepNext/>
              <w:keepLines/>
              <w:spacing w:after="0"/>
              <w:rPr>
                <w:rFonts w:ascii="Arial" w:eastAsiaTheme="minorEastAsia" w:hAnsi="Arial"/>
                <w:sz w:val="18"/>
              </w:rPr>
            </w:pPr>
            <w:proofErr w:type="spellStart"/>
            <w:r>
              <w:rPr>
                <w:rFonts w:ascii="Arial" w:eastAsia="SimSun" w:hAnsi="Arial"/>
                <w:sz w:val="18"/>
              </w:rPr>
              <w:t>CodebookSubsetRestriction</w:t>
            </w:r>
            <w:proofErr w:type="spellEnd"/>
          </w:p>
        </w:tc>
        <w:tc>
          <w:tcPr>
            <w:tcW w:w="774" w:type="dxa"/>
            <w:tcBorders>
              <w:top w:val="single" w:sz="4" w:space="0" w:color="auto"/>
              <w:left w:val="single" w:sz="4" w:space="0" w:color="auto"/>
              <w:bottom w:val="single" w:sz="4" w:space="0" w:color="auto"/>
              <w:right w:val="single" w:sz="4" w:space="0" w:color="auto"/>
            </w:tcBorders>
            <w:vAlign w:val="center"/>
          </w:tcPr>
          <w:p w14:paraId="2F8A9148"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71F44D3F" w14:textId="77777777" w:rsidR="00B331DD" w:rsidRDefault="00B331DD">
            <w:pPr>
              <w:pStyle w:val="TAC"/>
              <w:rPr>
                <w:rFonts w:eastAsia="SimSun"/>
                <w:lang w:eastAsia="zh-CN"/>
              </w:rPr>
            </w:pPr>
            <w:r>
              <w:rPr>
                <w:rFonts w:eastAsia="SimSun"/>
                <w:lang w:eastAsia="zh-CN"/>
              </w:rPr>
              <w:t>11111111</w:t>
            </w:r>
          </w:p>
        </w:tc>
      </w:tr>
      <w:tr w:rsidR="00B331DD" w14:paraId="0CEBA4EE" w14:textId="77777777" w:rsidTr="00B331DD">
        <w:trPr>
          <w:trHeight w:val="71"/>
          <w:jc w:val="center"/>
        </w:trPr>
        <w:tc>
          <w:tcPr>
            <w:tcW w:w="6961" w:type="dxa"/>
            <w:vMerge/>
            <w:tcBorders>
              <w:top w:val="single" w:sz="4" w:space="0" w:color="auto"/>
              <w:left w:val="single" w:sz="4" w:space="0" w:color="auto"/>
              <w:bottom w:val="single" w:sz="4" w:space="0" w:color="auto"/>
              <w:right w:val="single" w:sz="4" w:space="0" w:color="auto"/>
            </w:tcBorders>
            <w:vAlign w:val="center"/>
            <w:hideMark/>
          </w:tcPr>
          <w:p w14:paraId="0DF4B98F"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007F5E72" w14:textId="77777777" w:rsidR="00B331DD" w:rsidRDefault="00B331DD">
            <w:pPr>
              <w:keepNext/>
              <w:keepLines/>
              <w:spacing w:after="0"/>
              <w:rPr>
                <w:rFonts w:ascii="Arial" w:eastAsia="SimSun" w:hAnsi="Arial"/>
                <w:sz w:val="18"/>
              </w:rPr>
            </w:pPr>
            <w:r>
              <w:rPr>
                <w:rFonts w:ascii="Arial" w:eastAsia="SimSun" w:hAnsi="Arial"/>
                <w:sz w:val="18"/>
              </w:rPr>
              <w:t>RI Restriction</w:t>
            </w:r>
          </w:p>
        </w:tc>
        <w:tc>
          <w:tcPr>
            <w:tcW w:w="774" w:type="dxa"/>
            <w:tcBorders>
              <w:top w:val="single" w:sz="4" w:space="0" w:color="auto"/>
              <w:left w:val="single" w:sz="4" w:space="0" w:color="auto"/>
              <w:bottom w:val="single" w:sz="4" w:space="0" w:color="auto"/>
              <w:right w:val="single" w:sz="4" w:space="0" w:color="auto"/>
            </w:tcBorders>
            <w:vAlign w:val="center"/>
          </w:tcPr>
          <w:p w14:paraId="3156F76F"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705F23C1" w14:textId="77777777" w:rsidR="00B331DD" w:rsidRDefault="00B331DD">
            <w:pPr>
              <w:pStyle w:val="TAC"/>
              <w:rPr>
                <w:rFonts w:eastAsia="SimSun"/>
                <w:lang w:eastAsia="zh-CN"/>
              </w:rPr>
            </w:pPr>
            <w:r>
              <w:rPr>
                <w:rFonts w:eastAsia="SimSun"/>
                <w:lang w:eastAsia="zh-CN"/>
              </w:rPr>
              <w:t>00000001</w:t>
            </w:r>
          </w:p>
        </w:tc>
      </w:tr>
      <w:tr w:rsidR="00B331DD" w14:paraId="797EC990"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4722F96E" w14:textId="77777777" w:rsidR="00B331DD" w:rsidRDefault="00B331DD">
            <w:pPr>
              <w:keepNext/>
              <w:keepLines/>
              <w:spacing w:after="0"/>
              <w:rPr>
                <w:rFonts w:ascii="Arial" w:eastAsia="SimSun" w:hAnsi="Arial"/>
                <w:sz w:val="18"/>
              </w:rPr>
            </w:pPr>
            <w:r>
              <w:rPr>
                <w:rFonts w:ascii="Arial" w:eastAsia="SimSun" w:hAnsi="Arial"/>
                <w:sz w:val="18"/>
              </w:rPr>
              <w:t>Physical channel for CSI report</w:t>
            </w:r>
          </w:p>
        </w:tc>
        <w:tc>
          <w:tcPr>
            <w:tcW w:w="774" w:type="dxa"/>
            <w:tcBorders>
              <w:top w:val="single" w:sz="4" w:space="0" w:color="auto"/>
              <w:left w:val="single" w:sz="4" w:space="0" w:color="auto"/>
              <w:bottom w:val="single" w:sz="4" w:space="0" w:color="auto"/>
              <w:right w:val="single" w:sz="4" w:space="0" w:color="auto"/>
            </w:tcBorders>
            <w:vAlign w:val="center"/>
          </w:tcPr>
          <w:p w14:paraId="23C7C8EE" w14:textId="77777777" w:rsidR="00B331DD" w:rsidRDefault="00B331DD">
            <w:pPr>
              <w:keepNext/>
              <w:keepLines/>
              <w:spacing w:after="0"/>
              <w:jc w:val="center"/>
              <w:rPr>
                <w:rFonts w:ascii="Arial" w:eastAsiaTheme="minorEastAsia"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42740F61" w14:textId="77777777" w:rsidR="00B331DD" w:rsidRDefault="00B331DD">
            <w:pPr>
              <w:pStyle w:val="TAC"/>
              <w:rPr>
                <w:rFonts w:eastAsia="SimSun"/>
                <w:lang w:eastAsia="zh-CN"/>
              </w:rPr>
            </w:pPr>
            <w:r>
              <w:rPr>
                <w:rFonts w:eastAsia="SimSun"/>
                <w:lang w:eastAsia="zh-CN"/>
              </w:rPr>
              <w:t>PUSCH</w:t>
            </w:r>
          </w:p>
        </w:tc>
      </w:tr>
      <w:tr w:rsidR="00B331DD" w14:paraId="20DD0C4C"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007848A" w14:textId="77777777" w:rsidR="00B331DD" w:rsidRDefault="00B331DD">
            <w:pPr>
              <w:keepNext/>
              <w:keepLines/>
              <w:spacing w:after="0"/>
              <w:rPr>
                <w:rFonts w:ascii="Arial" w:eastAsiaTheme="minorEastAsia" w:hAnsi="Arial"/>
                <w:sz w:val="18"/>
              </w:rPr>
            </w:pPr>
            <w:r>
              <w:rPr>
                <w:rFonts w:ascii="Arial" w:eastAsia="SimSun" w:hAnsi="Arial"/>
                <w:sz w:val="18"/>
              </w:rPr>
              <w:t xml:space="preserve">CQI/RI/PMI delay </w:t>
            </w:r>
          </w:p>
        </w:tc>
        <w:tc>
          <w:tcPr>
            <w:tcW w:w="774" w:type="dxa"/>
            <w:tcBorders>
              <w:top w:val="single" w:sz="4" w:space="0" w:color="auto"/>
              <w:left w:val="single" w:sz="4" w:space="0" w:color="auto"/>
              <w:bottom w:val="single" w:sz="4" w:space="0" w:color="auto"/>
              <w:right w:val="single" w:sz="4" w:space="0" w:color="auto"/>
            </w:tcBorders>
            <w:vAlign w:val="center"/>
            <w:hideMark/>
          </w:tcPr>
          <w:p w14:paraId="0B7452EA" w14:textId="77777777" w:rsidR="00B331DD" w:rsidRDefault="00B331DD">
            <w:pPr>
              <w:keepNext/>
              <w:keepLines/>
              <w:spacing w:after="0"/>
              <w:jc w:val="center"/>
              <w:rPr>
                <w:rFonts w:ascii="Arial" w:hAnsi="Arial"/>
                <w:sz w:val="18"/>
              </w:rPr>
            </w:pPr>
            <w:proofErr w:type="spellStart"/>
            <w:r>
              <w:rPr>
                <w:rFonts w:ascii="Arial" w:eastAsia="SimSun" w:hAnsi="Arial"/>
                <w:sz w:val="18"/>
              </w:rPr>
              <w:t>ms</w:t>
            </w:r>
            <w:proofErr w:type="spellEnd"/>
          </w:p>
        </w:tc>
        <w:tc>
          <w:tcPr>
            <w:tcW w:w="2359" w:type="dxa"/>
            <w:tcBorders>
              <w:top w:val="single" w:sz="4" w:space="0" w:color="auto"/>
              <w:left w:val="single" w:sz="4" w:space="0" w:color="auto"/>
              <w:bottom w:val="single" w:sz="4" w:space="0" w:color="auto"/>
              <w:right w:val="single" w:sz="4" w:space="0" w:color="auto"/>
            </w:tcBorders>
            <w:vAlign w:val="center"/>
            <w:hideMark/>
          </w:tcPr>
          <w:p w14:paraId="089D9801" w14:textId="77777777" w:rsidR="00B331DD" w:rsidRDefault="00B331DD">
            <w:pPr>
              <w:pStyle w:val="TAC"/>
              <w:rPr>
                <w:rFonts w:eastAsia="SimSun"/>
                <w:lang w:eastAsia="zh-CN"/>
              </w:rPr>
            </w:pPr>
            <w:r>
              <w:rPr>
                <w:rFonts w:eastAsia="SimSun"/>
                <w:lang w:eastAsia="zh-CN"/>
              </w:rPr>
              <w:t>6</w:t>
            </w:r>
          </w:p>
        </w:tc>
      </w:tr>
      <w:tr w:rsidR="00B331DD" w14:paraId="4ADF1F12"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B2D8059" w14:textId="77777777" w:rsidR="00B331DD" w:rsidRDefault="00B331DD">
            <w:pPr>
              <w:keepNext/>
              <w:keepLines/>
              <w:spacing w:after="0"/>
              <w:rPr>
                <w:rFonts w:ascii="Arial" w:eastAsia="SimSun" w:hAnsi="Arial"/>
                <w:sz w:val="18"/>
              </w:rPr>
            </w:pPr>
            <w:r>
              <w:rPr>
                <w:rFonts w:ascii="Arial" w:eastAsia="SimSun" w:hAnsi="Arial"/>
                <w:sz w:val="18"/>
              </w:rPr>
              <w:t>Maximum number of HARQ transmission</w:t>
            </w:r>
          </w:p>
        </w:tc>
        <w:tc>
          <w:tcPr>
            <w:tcW w:w="774" w:type="dxa"/>
            <w:tcBorders>
              <w:top w:val="single" w:sz="4" w:space="0" w:color="auto"/>
              <w:left w:val="single" w:sz="4" w:space="0" w:color="auto"/>
              <w:bottom w:val="single" w:sz="4" w:space="0" w:color="auto"/>
              <w:right w:val="single" w:sz="4" w:space="0" w:color="auto"/>
            </w:tcBorders>
            <w:vAlign w:val="center"/>
          </w:tcPr>
          <w:p w14:paraId="7BA1ADC5" w14:textId="77777777" w:rsidR="00B331DD" w:rsidRDefault="00B331DD">
            <w:pPr>
              <w:keepNext/>
              <w:keepLines/>
              <w:spacing w:after="0"/>
              <w:jc w:val="center"/>
              <w:rPr>
                <w:rFonts w:ascii="Arial" w:eastAsia="SimSun"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04945DCC" w14:textId="77777777" w:rsidR="00B331DD" w:rsidRDefault="00B331DD">
            <w:pPr>
              <w:pStyle w:val="TAC"/>
              <w:rPr>
                <w:rFonts w:eastAsia="SimSun"/>
                <w:lang w:eastAsia="zh-CN"/>
              </w:rPr>
            </w:pPr>
            <w:r>
              <w:rPr>
                <w:rFonts w:eastAsia="SimSun"/>
                <w:lang w:eastAsia="zh-CN"/>
              </w:rPr>
              <w:t>4</w:t>
            </w:r>
          </w:p>
        </w:tc>
      </w:tr>
      <w:tr w:rsidR="00B331DD" w14:paraId="22AE872E"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CB7C5B6" w14:textId="77777777" w:rsidR="00B331DD" w:rsidRDefault="00B331DD">
            <w:pPr>
              <w:keepNext/>
              <w:keepLines/>
              <w:spacing w:after="0"/>
              <w:rPr>
                <w:rFonts w:ascii="Arial" w:eastAsiaTheme="minorEastAsia" w:hAnsi="Arial"/>
                <w:sz w:val="18"/>
              </w:rPr>
            </w:pPr>
            <w:r>
              <w:rPr>
                <w:rFonts w:ascii="Arial" w:eastAsia="SimSun" w:hAnsi="Arial"/>
                <w:sz w:val="18"/>
              </w:rPr>
              <w:t>Measurement channel (Note 4)</w:t>
            </w:r>
          </w:p>
        </w:tc>
        <w:tc>
          <w:tcPr>
            <w:tcW w:w="774" w:type="dxa"/>
            <w:tcBorders>
              <w:top w:val="single" w:sz="4" w:space="0" w:color="auto"/>
              <w:left w:val="single" w:sz="4" w:space="0" w:color="auto"/>
              <w:bottom w:val="single" w:sz="4" w:space="0" w:color="auto"/>
              <w:right w:val="single" w:sz="4" w:space="0" w:color="auto"/>
            </w:tcBorders>
            <w:vAlign w:val="center"/>
          </w:tcPr>
          <w:p w14:paraId="6128BE97" w14:textId="77777777" w:rsidR="00B331DD" w:rsidRDefault="00B331DD">
            <w:pPr>
              <w:keepNext/>
              <w:keepLines/>
              <w:spacing w:after="0"/>
              <w:jc w:val="center"/>
              <w:rPr>
                <w:rFonts w:ascii="Arial" w:hAnsi="Arial"/>
                <w:sz w:val="18"/>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7324A136" w14:textId="77777777" w:rsidR="00B331DD" w:rsidRDefault="00B331DD">
            <w:pPr>
              <w:pStyle w:val="TAC"/>
              <w:rPr>
                <w:szCs w:val="18"/>
              </w:rPr>
            </w:pPr>
            <w:r>
              <w:rPr>
                <w:szCs w:val="18"/>
              </w:rPr>
              <w:t>R.PDSCH.1-6.5 FDD</w:t>
            </w:r>
          </w:p>
          <w:p w14:paraId="5F498635" w14:textId="77777777" w:rsidR="00B331DD" w:rsidRDefault="00B331DD">
            <w:pPr>
              <w:pStyle w:val="TAC"/>
              <w:rPr>
                <w:rFonts w:eastAsia="SimSun"/>
                <w:lang w:eastAsia="zh-CN"/>
              </w:rPr>
            </w:pPr>
            <w:r>
              <w:rPr>
                <w:rFonts w:cs="Arial"/>
                <w:szCs w:val="18"/>
              </w:rPr>
              <w:t>R.PDSCH.1-3.2 HD-FDD</w:t>
            </w:r>
          </w:p>
        </w:tc>
      </w:tr>
      <w:tr w:rsidR="00B331DD" w14:paraId="709BFCA9"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C84C714" w14:textId="77777777" w:rsidR="00B331DD" w:rsidRDefault="00B331DD">
            <w:pPr>
              <w:pStyle w:val="TAL"/>
              <w:rPr>
                <w:rFonts w:eastAsia="SimSun"/>
              </w:rPr>
            </w:pPr>
            <w:r>
              <w:rPr>
                <w:rFonts w:eastAsia="SimSun"/>
              </w:rPr>
              <w:t>PDSCH &amp; PDSCH DMRS</w:t>
            </w:r>
            <w:r>
              <w:t xml:space="preserve"> Precoding configuration for random Precoding</w:t>
            </w:r>
          </w:p>
        </w:tc>
        <w:tc>
          <w:tcPr>
            <w:tcW w:w="774" w:type="dxa"/>
            <w:tcBorders>
              <w:top w:val="single" w:sz="4" w:space="0" w:color="auto"/>
              <w:left w:val="single" w:sz="4" w:space="0" w:color="auto"/>
              <w:bottom w:val="single" w:sz="4" w:space="0" w:color="auto"/>
              <w:right w:val="single" w:sz="4" w:space="0" w:color="auto"/>
            </w:tcBorders>
            <w:vAlign w:val="center"/>
          </w:tcPr>
          <w:p w14:paraId="2CD61C2A" w14:textId="77777777" w:rsidR="00B331DD" w:rsidRDefault="00B331DD">
            <w:pPr>
              <w:pStyle w:val="TAC"/>
              <w:rPr>
                <w:rFonts w:eastAsiaTheme="minorEastAsia"/>
              </w:rPr>
            </w:pPr>
          </w:p>
        </w:tc>
        <w:tc>
          <w:tcPr>
            <w:tcW w:w="2359" w:type="dxa"/>
            <w:tcBorders>
              <w:top w:val="single" w:sz="4" w:space="0" w:color="auto"/>
              <w:left w:val="single" w:sz="4" w:space="0" w:color="auto"/>
              <w:bottom w:val="single" w:sz="4" w:space="0" w:color="auto"/>
              <w:right w:val="single" w:sz="4" w:space="0" w:color="auto"/>
            </w:tcBorders>
            <w:vAlign w:val="center"/>
            <w:hideMark/>
          </w:tcPr>
          <w:p w14:paraId="2D033F31" w14:textId="77777777" w:rsidR="00B331DD" w:rsidRDefault="00B331DD">
            <w:pPr>
              <w:pStyle w:val="TAC"/>
              <w:rPr>
                <w:rFonts w:cs="Arial"/>
                <w:szCs w:val="18"/>
              </w:rPr>
            </w:pPr>
            <w:r>
              <w:rPr>
                <w:rFonts w:eastAsia="SimSun"/>
              </w:rPr>
              <w:t>Single Panel Type I, Random precoder selection updated per slot, with equal probability of each applicable i</w:t>
            </w:r>
            <w:r>
              <w:rPr>
                <w:rFonts w:eastAsia="SimSun"/>
                <w:vertAlign w:val="subscript"/>
              </w:rPr>
              <w:t>1</w:t>
            </w:r>
            <w:r>
              <w:rPr>
                <w:rFonts w:eastAsia="SimSun"/>
              </w:rPr>
              <w:t>, i</w:t>
            </w:r>
            <w:r>
              <w:rPr>
                <w:rFonts w:eastAsia="SimSun"/>
                <w:vertAlign w:val="subscript"/>
              </w:rPr>
              <w:t>2</w:t>
            </w:r>
            <w:r>
              <w:rPr>
                <w:rFonts w:eastAsia="SimSun"/>
              </w:rPr>
              <w:t xml:space="preserve"> combination, and </w:t>
            </w:r>
            <w:r>
              <w:t>with Wideband granularity</w:t>
            </w:r>
          </w:p>
        </w:tc>
      </w:tr>
      <w:tr w:rsidR="00B331DD" w14:paraId="6F407F2D" w14:textId="77777777" w:rsidTr="00B331DD">
        <w:trPr>
          <w:trHeight w:val="71"/>
          <w:jc w:val="center"/>
        </w:trPr>
        <w:tc>
          <w:tcPr>
            <w:tcW w:w="6961" w:type="dxa"/>
            <w:gridSpan w:val="4"/>
            <w:tcBorders>
              <w:top w:val="single" w:sz="4" w:space="0" w:color="auto"/>
              <w:left w:val="single" w:sz="4" w:space="0" w:color="auto"/>
              <w:bottom w:val="single" w:sz="4" w:space="0" w:color="auto"/>
              <w:right w:val="single" w:sz="4" w:space="0" w:color="auto"/>
            </w:tcBorders>
            <w:vAlign w:val="center"/>
            <w:hideMark/>
          </w:tcPr>
          <w:p w14:paraId="2B38D2A3" w14:textId="77777777" w:rsidR="00B331DD" w:rsidRDefault="00B331DD">
            <w:pPr>
              <w:keepNext/>
              <w:keepLines/>
              <w:spacing w:after="0"/>
              <w:ind w:left="851" w:hanging="851"/>
              <w:rPr>
                <w:rFonts w:ascii="Arial" w:eastAsia="SimSun" w:hAnsi="Arial"/>
                <w:sz w:val="18"/>
              </w:rPr>
            </w:pPr>
            <w:r>
              <w:rPr>
                <w:rFonts w:ascii="Arial" w:eastAsia="SimSun" w:hAnsi="Arial"/>
                <w:sz w:val="18"/>
              </w:rPr>
              <w:t>Note 1:</w:t>
            </w:r>
            <w:r>
              <w:rPr>
                <w:rFonts w:ascii="Arial" w:eastAsia="SimSun" w:hAnsi="Arial"/>
                <w:sz w:val="18"/>
                <w:lang w:eastAsia="zh-CN"/>
              </w:rPr>
              <w:tab/>
              <w:t>When Throughput is measured using</w:t>
            </w:r>
            <w:r>
              <w:rPr>
                <w:rFonts w:ascii="Arial" w:eastAsia="SimSun" w:hAnsi="Arial"/>
                <w:sz w:val="18"/>
              </w:rPr>
              <w:t xml:space="preserve"> random precoder selection, the precoder shall be updated in each slot (1 </w:t>
            </w:r>
            <w:proofErr w:type="spellStart"/>
            <w:r>
              <w:rPr>
                <w:rFonts w:ascii="Arial" w:eastAsia="SimSun" w:hAnsi="Arial"/>
                <w:sz w:val="18"/>
              </w:rPr>
              <w:t>ms</w:t>
            </w:r>
            <w:proofErr w:type="spellEnd"/>
            <w:r>
              <w:rPr>
                <w:rFonts w:ascii="Arial" w:eastAsia="SimSun" w:hAnsi="Arial"/>
                <w:sz w:val="18"/>
              </w:rPr>
              <w:t xml:space="preserve"> granularity) with equal probability of each applicable i</w:t>
            </w:r>
            <w:r>
              <w:rPr>
                <w:rFonts w:ascii="Arial" w:eastAsia="SimSun" w:hAnsi="Arial"/>
                <w:sz w:val="18"/>
                <w:vertAlign w:val="subscript"/>
              </w:rPr>
              <w:t>1</w:t>
            </w:r>
            <w:r>
              <w:rPr>
                <w:rFonts w:ascii="Arial" w:eastAsia="SimSun" w:hAnsi="Arial"/>
                <w:sz w:val="18"/>
              </w:rPr>
              <w:t>, i</w:t>
            </w:r>
            <w:r>
              <w:rPr>
                <w:rFonts w:ascii="Arial" w:eastAsia="SimSun" w:hAnsi="Arial"/>
                <w:sz w:val="18"/>
                <w:vertAlign w:val="subscript"/>
              </w:rPr>
              <w:t>2</w:t>
            </w:r>
            <w:r>
              <w:rPr>
                <w:rFonts w:ascii="Arial" w:eastAsia="SimSun" w:hAnsi="Arial"/>
                <w:sz w:val="18"/>
              </w:rPr>
              <w:t xml:space="preserve"> combination.</w:t>
            </w:r>
          </w:p>
          <w:p w14:paraId="3DF578C7" w14:textId="77777777" w:rsidR="00B331DD" w:rsidRDefault="00B331DD">
            <w:pPr>
              <w:keepNext/>
              <w:keepLines/>
              <w:spacing w:after="0"/>
              <w:ind w:left="851" w:hanging="851"/>
              <w:rPr>
                <w:rFonts w:ascii="Arial" w:eastAsia="SimSun" w:hAnsi="Arial"/>
                <w:sz w:val="18"/>
              </w:rPr>
            </w:pPr>
            <w:r>
              <w:rPr>
                <w:rFonts w:ascii="Arial" w:eastAsia="SimSun" w:hAnsi="Arial"/>
                <w:sz w:val="18"/>
              </w:rPr>
              <w:t>Note 2:</w:t>
            </w:r>
            <w:r>
              <w:rPr>
                <w:rFonts w:ascii="Arial" w:eastAsia="SimSun" w:hAnsi="Arial"/>
                <w:sz w:val="18"/>
                <w:lang w:eastAsia="zh-CN"/>
              </w:rPr>
              <w:tab/>
            </w:r>
            <w:r>
              <w:rPr>
                <w:rFonts w:ascii="Arial" w:eastAsia="SimSun" w:hAnsi="Arial"/>
                <w:sz w:val="18"/>
              </w:rPr>
              <w:t xml:space="preserve">If the UE reports in an available uplink reporting instance at </w:t>
            </w:r>
            <w:proofErr w:type="spellStart"/>
            <w:r>
              <w:rPr>
                <w:rFonts w:ascii="Arial" w:eastAsia="SimSun" w:hAnsi="Arial"/>
                <w:sz w:val="18"/>
                <w:lang w:eastAsia="zh-CN"/>
              </w:rPr>
              <w:t>slot</w:t>
            </w:r>
            <w:r>
              <w:rPr>
                <w:rFonts w:ascii="Arial" w:eastAsia="SimSun" w:hAnsi="Arial"/>
                <w:sz w:val="18"/>
              </w:rPr>
              <w:t>#n</w:t>
            </w:r>
            <w:proofErr w:type="spellEnd"/>
            <w:r>
              <w:rPr>
                <w:rFonts w:ascii="Arial" w:eastAsia="SimSun" w:hAnsi="Arial"/>
                <w:sz w:val="18"/>
              </w:rPr>
              <w:t xml:space="preserve"> based on PMI estimation at a downlink </w:t>
            </w:r>
            <w:r>
              <w:rPr>
                <w:rFonts w:ascii="Arial" w:eastAsia="SimSun" w:hAnsi="Arial"/>
                <w:sz w:val="18"/>
                <w:lang w:eastAsia="zh-CN"/>
              </w:rPr>
              <w:t>slot</w:t>
            </w:r>
            <w:r>
              <w:rPr>
                <w:rFonts w:ascii="Arial" w:eastAsia="SimSun" w:hAnsi="Arial"/>
                <w:sz w:val="18"/>
              </w:rPr>
              <w:t xml:space="preserve"> not later than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3</w:t>
            </w:r>
            <w:r>
              <w:rPr>
                <w:rFonts w:ascii="Arial" w:eastAsia="SimSun" w:hAnsi="Arial"/>
                <w:sz w:val="18"/>
              </w:rPr>
              <w:t xml:space="preserve">), this reported PMI cannot be applied at the </w:t>
            </w:r>
            <w:proofErr w:type="spellStart"/>
            <w:r>
              <w:rPr>
                <w:rFonts w:ascii="Arial" w:eastAsia="SimSun" w:hAnsi="Arial"/>
                <w:sz w:val="18"/>
              </w:rPr>
              <w:t>gNB</w:t>
            </w:r>
            <w:proofErr w:type="spellEnd"/>
            <w:r>
              <w:rPr>
                <w:rFonts w:ascii="Arial" w:eastAsia="SimSun" w:hAnsi="Arial"/>
                <w:sz w:val="18"/>
              </w:rPr>
              <w:t xml:space="preserve"> downlink before </w:t>
            </w:r>
            <w:r>
              <w:rPr>
                <w:rFonts w:ascii="Arial" w:eastAsia="SimSun" w:hAnsi="Arial"/>
                <w:sz w:val="18"/>
                <w:lang w:eastAsia="zh-CN"/>
              </w:rPr>
              <w:t>slot</w:t>
            </w:r>
            <w:r>
              <w:rPr>
                <w:rFonts w:ascii="Arial" w:eastAsia="SimSun" w:hAnsi="Arial"/>
                <w:sz w:val="18"/>
              </w:rPr>
              <w:t>#(n+</w:t>
            </w:r>
            <w:r>
              <w:rPr>
                <w:rFonts w:ascii="Arial" w:eastAsia="SimSun" w:hAnsi="Arial"/>
                <w:sz w:val="18"/>
                <w:lang w:eastAsia="zh-CN"/>
              </w:rPr>
              <w:t>3</w:t>
            </w:r>
            <w:r>
              <w:rPr>
                <w:rFonts w:ascii="Arial" w:eastAsia="SimSun" w:hAnsi="Arial"/>
                <w:sz w:val="18"/>
              </w:rPr>
              <w:t>).</w:t>
            </w:r>
          </w:p>
          <w:p w14:paraId="0D2741AA" w14:textId="77777777" w:rsidR="00B331DD" w:rsidRDefault="00B331DD">
            <w:pPr>
              <w:keepNext/>
              <w:keepLines/>
              <w:spacing w:after="0"/>
              <w:ind w:left="851" w:hanging="851"/>
              <w:rPr>
                <w:rFonts w:ascii="Arial" w:eastAsia="SimSun" w:hAnsi="Arial"/>
                <w:sz w:val="18"/>
              </w:rPr>
            </w:pPr>
            <w:r>
              <w:rPr>
                <w:rFonts w:ascii="Arial" w:eastAsia="SimSun" w:hAnsi="Arial"/>
                <w:sz w:val="18"/>
              </w:rPr>
              <w:t xml:space="preserve">Note </w:t>
            </w:r>
            <w:r>
              <w:rPr>
                <w:rFonts w:ascii="Arial" w:eastAsia="SimSun" w:hAnsi="Arial"/>
                <w:sz w:val="18"/>
                <w:lang w:eastAsia="zh-CN"/>
              </w:rPr>
              <w:t>3</w:t>
            </w:r>
            <w:r>
              <w:rPr>
                <w:rFonts w:ascii="Arial" w:eastAsia="SimSun" w:hAnsi="Arial"/>
                <w:sz w:val="18"/>
              </w:rPr>
              <w:t>:</w:t>
            </w:r>
            <w:r>
              <w:rPr>
                <w:rFonts w:ascii="Arial" w:eastAsia="SimSun" w:hAnsi="Arial"/>
                <w:sz w:val="18"/>
                <w:lang w:eastAsia="zh-CN"/>
              </w:rPr>
              <w:tab/>
            </w:r>
            <w:r>
              <w:rPr>
                <w:rFonts w:ascii="Arial" w:eastAsia="SimSun"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eastAsia="SimSun" w:hAnsi="Arial"/>
                <w:sz w:val="18"/>
              </w:rPr>
              <w:t>.</w:t>
            </w:r>
          </w:p>
          <w:p w14:paraId="360EC24B" w14:textId="77777777" w:rsidR="00B331DD" w:rsidRDefault="00B331DD">
            <w:pPr>
              <w:keepNext/>
              <w:keepLines/>
              <w:spacing w:after="0"/>
              <w:ind w:left="851" w:hanging="851"/>
              <w:rPr>
                <w:rFonts w:ascii="Arial" w:eastAsia="SimSun" w:hAnsi="Arial"/>
                <w:sz w:val="18"/>
              </w:rPr>
            </w:pPr>
            <w:r>
              <w:rPr>
                <w:rFonts w:ascii="Arial" w:eastAsia="SimSun" w:hAnsi="Arial"/>
                <w:sz w:val="18"/>
              </w:rPr>
              <w:t>Note 4:</w:t>
            </w:r>
            <w:r>
              <w:rPr>
                <w:rFonts w:ascii="Arial" w:eastAsia="SimSun" w:hAnsi="Arial"/>
                <w:sz w:val="18"/>
              </w:rPr>
              <w:tab/>
              <w:t>Applied reference channel depends on the supported operation mode: FDD or HD-FDD.</w:t>
            </w:r>
          </w:p>
        </w:tc>
      </w:tr>
    </w:tbl>
    <w:p w14:paraId="185BC993" w14:textId="77777777" w:rsidR="00B331DD" w:rsidRDefault="00B331DD" w:rsidP="00B331DD">
      <w:pPr>
        <w:rPr>
          <w:rFonts w:eastAsia="SimSun"/>
          <w:lang w:eastAsia="zh-CN"/>
        </w:rPr>
      </w:pPr>
    </w:p>
    <w:p w14:paraId="1450D95B" w14:textId="77777777" w:rsidR="00B331DD" w:rsidRDefault="00B331DD" w:rsidP="00B331DD">
      <w:pPr>
        <w:pStyle w:val="TH"/>
        <w:rPr>
          <w:rFonts w:eastAsiaTheme="minorEastAsia"/>
          <w:lang w:eastAsia="zh-CN"/>
        </w:rPr>
      </w:pPr>
      <w:r>
        <w:t xml:space="preserve">Table </w:t>
      </w:r>
      <w:r>
        <w:rPr>
          <w:lang w:eastAsia="zh-CN"/>
        </w:rPr>
        <w:t>6.3.2.1.10</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331DD" w14:paraId="65764802" w14:textId="77777777" w:rsidTr="00B331DD">
        <w:trPr>
          <w:jc w:val="center"/>
        </w:trPr>
        <w:tc>
          <w:tcPr>
            <w:tcW w:w="2126" w:type="dxa"/>
            <w:tcBorders>
              <w:top w:val="single" w:sz="4" w:space="0" w:color="auto"/>
              <w:left w:val="single" w:sz="4" w:space="0" w:color="auto"/>
              <w:bottom w:val="single" w:sz="4" w:space="0" w:color="auto"/>
              <w:right w:val="single" w:sz="4" w:space="0" w:color="auto"/>
            </w:tcBorders>
            <w:hideMark/>
          </w:tcPr>
          <w:p w14:paraId="7CAF4070" w14:textId="77777777" w:rsidR="00B331DD" w:rsidRDefault="00B331DD">
            <w:pPr>
              <w:keepNext/>
              <w:keepLines/>
              <w:spacing w:after="0"/>
              <w:jc w:val="center"/>
              <w:rPr>
                <w:rFonts w:ascii="Arial" w:hAnsi="Arial"/>
                <w:b/>
                <w:sz w:val="18"/>
              </w:rPr>
            </w:pPr>
            <w:r>
              <w:rPr>
                <w:rFonts w:ascii="Arial" w:eastAsia="SimSun"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6A47F45B" w14:textId="77777777" w:rsidR="00B331DD" w:rsidRDefault="00B331DD">
            <w:pPr>
              <w:keepNext/>
              <w:keepLines/>
              <w:spacing w:after="0"/>
              <w:jc w:val="center"/>
              <w:rPr>
                <w:rFonts w:ascii="Arial" w:hAnsi="Arial"/>
                <w:b/>
                <w:sz w:val="18"/>
              </w:rPr>
            </w:pPr>
            <w:r>
              <w:rPr>
                <w:rFonts w:ascii="Arial" w:eastAsia="SimSun" w:hAnsi="Arial"/>
                <w:b/>
                <w:sz w:val="18"/>
              </w:rPr>
              <w:t>Test 1</w:t>
            </w:r>
          </w:p>
        </w:tc>
      </w:tr>
      <w:tr w:rsidR="00B331DD" w14:paraId="3A5D19F0" w14:textId="77777777" w:rsidTr="00B331DD">
        <w:trPr>
          <w:jc w:val="center"/>
        </w:trPr>
        <w:tc>
          <w:tcPr>
            <w:tcW w:w="2126" w:type="dxa"/>
            <w:tcBorders>
              <w:top w:val="single" w:sz="4" w:space="0" w:color="auto"/>
              <w:left w:val="single" w:sz="4" w:space="0" w:color="auto"/>
              <w:bottom w:val="single" w:sz="4" w:space="0" w:color="auto"/>
              <w:right w:val="single" w:sz="4" w:space="0" w:color="auto"/>
            </w:tcBorders>
            <w:hideMark/>
          </w:tcPr>
          <w:p w14:paraId="05B565B9" w14:textId="77777777" w:rsidR="00B331DD" w:rsidRDefault="00B331DD">
            <w:pPr>
              <w:keepNext/>
              <w:keepLines/>
              <w:spacing w:after="0"/>
              <w:jc w:val="center"/>
              <w:rPr>
                <w:rFonts w:ascii="Arial" w:hAnsi="Arial" w:cs="Arial"/>
                <w:sz w:val="18"/>
              </w:rPr>
            </w:pPr>
            <w:r>
              <w:rPr>
                <w:rFonts w:ascii="Symbol" w:eastAsia="?? ??" w:hAnsi="Symbol" w:cs="Arial"/>
                <w:i/>
                <w:iCs/>
                <w:sz w:val="18"/>
              </w:rPr>
              <w:t>g</w:t>
            </w:r>
          </w:p>
        </w:tc>
        <w:tc>
          <w:tcPr>
            <w:tcW w:w="1701" w:type="dxa"/>
            <w:tcBorders>
              <w:top w:val="single" w:sz="4" w:space="0" w:color="auto"/>
              <w:left w:val="single" w:sz="4" w:space="0" w:color="auto"/>
              <w:bottom w:val="single" w:sz="4" w:space="0" w:color="auto"/>
              <w:right w:val="single" w:sz="4" w:space="0" w:color="auto"/>
            </w:tcBorders>
            <w:hideMark/>
          </w:tcPr>
          <w:p w14:paraId="1B0C1A63" w14:textId="77777777" w:rsidR="00B331DD" w:rsidRDefault="00B331DD">
            <w:pPr>
              <w:keepNext/>
              <w:keepLines/>
              <w:spacing w:after="0"/>
              <w:jc w:val="center"/>
              <w:rPr>
                <w:rFonts w:ascii="Arial" w:hAnsi="Arial"/>
                <w:sz w:val="18"/>
                <w:lang w:eastAsia="zh-CN"/>
              </w:rPr>
            </w:pPr>
            <w:r>
              <w:rPr>
                <w:rFonts w:ascii="Arial" w:eastAsia="SimSun" w:hAnsi="Arial"/>
                <w:sz w:val="18"/>
                <w:lang w:eastAsia="zh-CN"/>
              </w:rPr>
              <w:t>1.3</w:t>
            </w:r>
          </w:p>
        </w:tc>
      </w:tr>
    </w:tbl>
    <w:p w14:paraId="56A44EB1" w14:textId="77777777" w:rsidR="009A5569" w:rsidRDefault="009A5569" w:rsidP="00F21414">
      <w:pPr>
        <w:rPr>
          <w:lang w:val="en-US" w:eastAsia="zh-TW"/>
        </w:rPr>
      </w:pPr>
    </w:p>
    <w:p w14:paraId="65415857" w14:textId="44662708" w:rsidR="009A5569" w:rsidRDefault="009A5569" w:rsidP="009A5569">
      <w:pPr>
        <w:pBdr>
          <w:top w:val="single" w:sz="6" w:space="1" w:color="auto"/>
          <w:bottom w:val="single" w:sz="6" w:space="1" w:color="auto"/>
        </w:pBdr>
        <w:jc w:val="center"/>
        <w:rPr>
          <w:b/>
          <w:color w:val="0070C0"/>
          <w:lang w:eastAsia="zh-TW"/>
        </w:rPr>
      </w:pPr>
      <w:r>
        <w:rPr>
          <w:rFonts w:ascii="Arial" w:hAnsi="Arial" w:cs="Arial"/>
          <w:b/>
          <w:color w:val="0070C0"/>
          <w:lang w:eastAsia="zh-TW"/>
        </w:rPr>
        <w:t>END</w:t>
      </w:r>
      <w:r>
        <w:rPr>
          <w:rFonts w:ascii="Arial" w:hAnsi="Arial" w:cs="Arial"/>
          <w:b/>
          <w:color w:val="0070C0"/>
        </w:rPr>
        <w:t xml:space="preserve"> OF CHANGE </w:t>
      </w:r>
      <w:r>
        <w:rPr>
          <w:rFonts w:ascii="Arial" w:hAnsi="Arial" w:cs="Arial" w:hint="eastAsia"/>
          <w:b/>
          <w:color w:val="0070C0"/>
          <w:lang w:eastAsia="zh-TW"/>
        </w:rPr>
        <w:t>9</w:t>
      </w:r>
    </w:p>
    <w:bookmarkEnd w:id="103"/>
    <w:p w14:paraId="16E6FF6A" w14:textId="77777777" w:rsidR="009A5569" w:rsidRDefault="009A5569" w:rsidP="009A5569">
      <w:pPr>
        <w:rPr>
          <w:lang w:val="en-US" w:eastAsia="zh-TW"/>
        </w:rPr>
      </w:pPr>
    </w:p>
    <w:p w14:paraId="2770A2AB" w14:textId="31FBD309" w:rsidR="00B331DD" w:rsidRDefault="00B331DD" w:rsidP="00B331DD">
      <w:pPr>
        <w:pBdr>
          <w:top w:val="single" w:sz="6" w:space="1" w:color="auto"/>
          <w:bottom w:val="single" w:sz="6" w:space="1" w:color="auto"/>
        </w:pBdr>
        <w:jc w:val="center"/>
        <w:rPr>
          <w:b/>
          <w:color w:val="0070C0"/>
          <w:lang w:eastAsia="zh-TW"/>
        </w:rPr>
      </w:pPr>
      <w:r>
        <w:rPr>
          <w:rFonts w:ascii="Arial" w:hAnsi="Arial" w:cs="Arial"/>
          <w:b/>
          <w:color w:val="0070C0"/>
          <w:lang w:eastAsia="zh-TW"/>
        </w:rPr>
        <w:lastRenderedPageBreak/>
        <w:t>START</w:t>
      </w:r>
      <w:r>
        <w:rPr>
          <w:rFonts w:ascii="Arial" w:hAnsi="Arial" w:cs="Arial"/>
          <w:b/>
          <w:color w:val="0070C0"/>
        </w:rPr>
        <w:t xml:space="preserve"> OF CHANGE </w:t>
      </w:r>
      <w:r>
        <w:rPr>
          <w:rFonts w:ascii="Arial" w:hAnsi="Arial" w:cs="Arial" w:hint="eastAsia"/>
          <w:b/>
          <w:color w:val="0070C0"/>
          <w:lang w:eastAsia="zh-TW"/>
        </w:rPr>
        <w:t>10</w:t>
      </w:r>
    </w:p>
    <w:p w14:paraId="271D4055" w14:textId="77777777" w:rsidR="00B331DD" w:rsidRDefault="00B331DD" w:rsidP="00B331DD">
      <w:pPr>
        <w:rPr>
          <w:lang w:val="en-US" w:eastAsia="zh-TW"/>
        </w:rPr>
      </w:pPr>
    </w:p>
    <w:p w14:paraId="7CD3FE59" w14:textId="77777777" w:rsidR="00B331DD" w:rsidRDefault="00B331DD" w:rsidP="00B331DD">
      <w:pPr>
        <w:pStyle w:val="Heading5"/>
        <w:rPr>
          <w:lang w:val="en-US" w:eastAsia="zh-CN"/>
        </w:rPr>
      </w:pPr>
      <w:r>
        <w:rPr>
          <w:lang w:eastAsia="zh-CN"/>
        </w:rPr>
        <w:t>6.3.2.2.10</w:t>
      </w:r>
      <w:r>
        <w:rPr>
          <w:lang w:eastAsia="zh-CN"/>
        </w:rPr>
        <w:tab/>
        <w:t xml:space="preserve">Single PMI with 4TX </w:t>
      </w:r>
      <w:proofErr w:type="spellStart"/>
      <w:r>
        <w:rPr>
          <w:lang w:val="en-US"/>
        </w:rPr>
        <w:t>TypeI-SinglePanel</w:t>
      </w:r>
      <w:proofErr w:type="spellEnd"/>
      <w:r>
        <w:rPr>
          <w:lang w:val="en-US" w:eastAsia="zh-CN"/>
        </w:rPr>
        <w:t xml:space="preserve"> Codebook for </w:t>
      </w:r>
      <w:proofErr w:type="spellStart"/>
      <w:r>
        <w:rPr>
          <w:lang w:val="en-US" w:eastAsia="zh-CN"/>
        </w:rPr>
        <w:t>eRedCap</w:t>
      </w:r>
      <w:proofErr w:type="spellEnd"/>
    </w:p>
    <w:p w14:paraId="6BD188E7" w14:textId="77777777" w:rsidR="00B331DD" w:rsidRDefault="00B331DD" w:rsidP="00B331DD">
      <w:pPr>
        <w:rPr>
          <w:lang w:eastAsia="zh-CN"/>
        </w:rPr>
      </w:pPr>
      <w:r>
        <w:t xml:space="preserve">For the parameters specified in Table </w:t>
      </w:r>
      <w:r>
        <w:rPr>
          <w:lang w:eastAsia="zh-CN"/>
        </w:rPr>
        <w:t>6.3.2.2.10</w:t>
      </w:r>
      <w:r>
        <w:t xml:space="preserve">-1, and using the downlink physical channels specified in Annex </w:t>
      </w:r>
      <w:r>
        <w:rPr>
          <w:lang w:eastAsia="zh-CN"/>
        </w:rPr>
        <w:t>C.3.1</w:t>
      </w:r>
      <w:r>
        <w:t xml:space="preserve">, the minimum requirements are specified in Table </w:t>
      </w:r>
      <w:r>
        <w:rPr>
          <w:lang w:eastAsia="zh-CN"/>
        </w:rPr>
        <w:t>6.3.2.2.10-2</w:t>
      </w:r>
      <w:r>
        <w:t>.</w:t>
      </w:r>
    </w:p>
    <w:p w14:paraId="607DE766" w14:textId="77777777" w:rsidR="00B331DD" w:rsidRDefault="00B331DD" w:rsidP="00B331DD">
      <w:pPr>
        <w:pStyle w:val="TH"/>
        <w:rPr>
          <w:rFonts w:eastAsia="MS Mincho"/>
          <w:lang w:eastAsia="ja-JP"/>
        </w:rPr>
      </w:pPr>
      <w:r>
        <w:t xml:space="preserve">Table </w:t>
      </w:r>
      <w:r>
        <w:rPr>
          <w:lang w:eastAsia="zh-CN"/>
        </w:rPr>
        <w:t>6.3.2.2.10-1</w:t>
      </w:r>
      <w:r>
        <w:t xml:space="preserve">: </w:t>
      </w:r>
      <w:r>
        <w:rPr>
          <w:lang w:eastAsia="zh-CN"/>
        </w:rPr>
        <w:t>T</w:t>
      </w:r>
      <w:r>
        <w:t xml:space="preserve">est parameters </w:t>
      </w:r>
      <w:r>
        <w:rPr>
          <w:lang w:eastAsia="zh-CN"/>
        </w:rPr>
        <w:t xml:space="preserve">(single layer) </w:t>
      </w: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2446"/>
        <w:gridCol w:w="740"/>
        <w:gridCol w:w="2167"/>
      </w:tblGrid>
      <w:tr w:rsidR="00B331DD" w14:paraId="3CC129EC"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9231A08" w14:textId="77777777" w:rsidR="00B331DD" w:rsidRDefault="00B331DD">
            <w:pPr>
              <w:pStyle w:val="TAH"/>
              <w:rPr>
                <w:rFonts w:eastAsiaTheme="minorEastAsia"/>
              </w:rPr>
            </w:pPr>
            <w:r>
              <w:t>Parameter</w:t>
            </w:r>
          </w:p>
        </w:tc>
        <w:tc>
          <w:tcPr>
            <w:tcW w:w="740" w:type="dxa"/>
            <w:tcBorders>
              <w:top w:val="single" w:sz="4" w:space="0" w:color="auto"/>
              <w:left w:val="single" w:sz="4" w:space="0" w:color="auto"/>
              <w:bottom w:val="single" w:sz="4" w:space="0" w:color="auto"/>
              <w:right w:val="single" w:sz="4" w:space="0" w:color="auto"/>
            </w:tcBorders>
            <w:vAlign w:val="center"/>
            <w:hideMark/>
          </w:tcPr>
          <w:p w14:paraId="32AA86EA" w14:textId="77777777" w:rsidR="00B331DD" w:rsidRDefault="00B331DD">
            <w:pPr>
              <w:pStyle w:val="TAH"/>
            </w:pPr>
            <w:r>
              <w:t>Unit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530688F6" w14:textId="77777777" w:rsidR="00B331DD" w:rsidRDefault="00B331DD">
            <w:pPr>
              <w:pStyle w:val="TAH"/>
            </w:pPr>
            <w:r>
              <w:t>Test 1</w:t>
            </w:r>
          </w:p>
        </w:tc>
      </w:tr>
      <w:tr w:rsidR="00B331DD" w14:paraId="1A8569BD"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972136E" w14:textId="77777777" w:rsidR="00B331DD" w:rsidRDefault="00B331DD">
            <w:pPr>
              <w:keepNext/>
              <w:keepLines/>
              <w:spacing w:after="0"/>
              <w:jc w:val="center"/>
              <w:rPr>
                <w:rFonts w:ascii="Arial" w:hAnsi="Arial"/>
                <w:sz w:val="18"/>
              </w:rPr>
            </w:pPr>
            <w:r>
              <w:rPr>
                <w:rFonts w:ascii="Arial" w:hAnsi="Arial"/>
                <w:sz w:val="18"/>
              </w:rPr>
              <w:t>Bandwidth</w:t>
            </w:r>
          </w:p>
        </w:tc>
        <w:tc>
          <w:tcPr>
            <w:tcW w:w="740" w:type="dxa"/>
            <w:tcBorders>
              <w:top w:val="single" w:sz="4" w:space="0" w:color="auto"/>
              <w:left w:val="single" w:sz="4" w:space="0" w:color="auto"/>
              <w:bottom w:val="single" w:sz="4" w:space="0" w:color="auto"/>
              <w:right w:val="single" w:sz="4" w:space="0" w:color="auto"/>
            </w:tcBorders>
            <w:vAlign w:val="center"/>
            <w:hideMark/>
          </w:tcPr>
          <w:p w14:paraId="086054DB" w14:textId="77777777" w:rsidR="00B331DD" w:rsidRDefault="00B331DD">
            <w:pPr>
              <w:keepNext/>
              <w:keepLines/>
              <w:spacing w:after="0"/>
              <w:jc w:val="center"/>
              <w:rPr>
                <w:rFonts w:ascii="Arial" w:hAnsi="Arial"/>
                <w:sz w:val="18"/>
              </w:rPr>
            </w:pPr>
            <w:r>
              <w:rPr>
                <w:rFonts w:ascii="Arial" w:hAnsi="Arial"/>
                <w:sz w:val="18"/>
              </w:rPr>
              <w:t>MHz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72A40CA1" w14:textId="77777777" w:rsidR="00B331DD" w:rsidRDefault="00B331DD">
            <w:pPr>
              <w:keepNext/>
              <w:keepLines/>
              <w:spacing w:after="0"/>
              <w:jc w:val="center"/>
              <w:rPr>
                <w:rFonts w:ascii="Arial" w:hAnsi="Arial"/>
                <w:sz w:val="18"/>
              </w:rPr>
            </w:pPr>
            <w:r>
              <w:rPr>
                <w:rFonts w:ascii="Arial" w:hAnsi="Arial"/>
                <w:sz w:val="18"/>
              </w:rPr>
              <w:t>20</w:t>
            </w:r>
          </w:p>
        </w:tc>
      </w:tr>
      <w:tr w:rsidR="00B331DD" w14:paraId="7CBE1A3F"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B3624D8" w14:textId="77777777" w:rsidR="00B331DD" w:rsidRDefault="00B331DD">
            <w:pPr>
              <w:keepNext/>
              <w:keepLines/>
              <w:spacing w:after="0"/>
              <w:jc w:val="center"/>
              <w:rPr>
                <w:rFonts w:ascii="Arial" w:hAnsi="Arial"/>
                <w:sz w:val="18"/>
              </w:rPr>
            </w:pPr>
            <w:r>
              <w:rPr>
                <w:rFonts w:ascii="Arial" w:hAnsi="Arial"/>
                <w:sz w:val="18"/>
              </w:rPr>
              <w:t>Subcarrier spacing</w:t>
            </w:r>
          </w:p>
        </w:tc>
        <w:tc>
          <w:tcPr>
            <w:tcW w:w="740" w:type="dxa"/>
            <w:tcBorders>
              <w:top w:val="single" w:sz="4" w:space="0" w:color="auto"/>
              <w:left w:val="single" w:sz="4" w:space="0" w:color="auto"/>
              <w:bottom w:val="single" w:sz="4" w:space="0" w:color="auto"/>
              <w:right w:val="single" w:sz="4" w:space="0" w:color="auto"/>
            </w:tcBorders>
            <w:vAlign w:val="center"/>
            <w:hideMark/>
          </w:tcPr>
          <w:p w14:paraId="37303A40" w14:textId="77777777" w:rsidR="00B331DD" w:rsidRDefault="00B331DD">
            <w:pPr>
              <w:keepNext/>
              <w:keepLines/>
              <w:spacing w:after="0"/>
              <w:jc w:val="center"/>
              <w:rPr>
                <w:rFonts w:ascii="Arial" w:hAnsi="Arial"/>
                <w:sz w:val="18"/>
              </w:rPr>
            </w:pPr>
            <w:r>
              <w:rPr>
                <w:rFonts w:ascii="Arial" w:hAnsi="Arial"/>
                <w:sz w:val="18"/>
              </w:rPr>
              <w:t>kHz</w:t>
            </w:r>
          </w:p>
        </w:tc>
        <w:tc>
          <w:tcPr>
            <w:tcW w:w="2167" w:type="dxa"/>
            <w:tcBorders>
              <w:top w:val="single" w:sz="4" w:space="0" w:color="auto"/>
              <w:left w:val="single" w:sz="4" w:space="0" w:color="auto"/>
              <w:bottom w:val="single" w:sz="4" w:space="0" w:color="auto"/>
              <w:right w:val="single" w:sz="4" w:space="0" w:color="auto"/>
            </w:tcBorders>
            <w:vAlign w:val="center"/>
            <w:hideMark/>
          </w:tcPr>
          <w:p w14:paraId="5037838A" w14:textId="77777777" w:rsidR="00B331DD" w:rsidRDefault="00B331DD">
            <w:pPr>
              <w:keepNext/>
              <w:keepLines/>
              <w:spacing w:after="0"/>
              <w:jc w:val="center"/>
              <w:rPr>
                <w:rFonts w:ascii="Arial" w:hAnsi="Arial"/>
                <w:sz w:val="18"/>
              </w:rPr>
            </w:pPr>
            <w:r>
              <w:rPr>
                <w:rFonts w:ascii="Arial" w:hAnsi="Arial"/>
                <w:sz w:val="18"/>
              </w:rPr>
              <w:t>30</w:t>
            </w:r>
          </w:p>
        </w:tc>
      </w:tr>
      <w:tr w:rsidR="00B331DD" w14:paraId="765330C6"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401F047" w14:textId="77777777" w:rsidR="00B331DD" w:rsidRDefault="00B331DD">
            <w:pPr>
              <w:keepNext/>
              <w:keepLines/>
              <w:spacing w:after="0"/>
              <w:jc w:val="center"/>
              <w:rPr>
                <w:rFonts w:ascii="Arial" w:hAnsi="Arial"/>
                <w:sz w:val="18"/>
              </w:rPr>
            </w:pPr>
            <w:r>
              <w:rPr>
                <w:rFonts w:ascii="Arial" w:hAnsi="Arial"/>
                <w:sz w:val="18"/>
              </w:rPr>
              <w:t>Duplex Mode</w:t>
            </w:r>
          </w:p>
        </w:tc>
        <w:tc>
          <w:tcPr>
            <w:tcW w:w="740" w:type="dxa"/>
            <w:tcBorders>
              <w:top w:val="single" w:sz="4" w:space="0" w:color="auto"/>
              <w:left w:val="single" w:sz="4" w:space="0" w:color="auto"/>
              <w:bottom w:val="single" w:sz="4" w:space="0" w:color="auto"/>
              <w:right w:val="single" w:sz="4" w:space="0" w:color="auto"/>
            </w:tcBorders>
            <w:vAlign w:val="center"/>
            <w:hideMark/>
          </w:tcPr>
          <w:p w14:paraId="796BA456" w14:textId="77777777" w:rsidR="00B331DD" w:rsidRDefault="00B331DD">
            <w:pP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18C8190" w14:textId="77777777" w:rsidR="00B331DD" w:rsidRDefault="00B331DD">
            <w:pPr>
              <w:keepNext/>
              <w:keepLines/>
              <w:spacing w:after="0"/>
              <w:jc w:val="center"/>
              <w:rPr>
                <w:rFonts w:ascii="Arial" w:eastAsiaTheme="minorEastAsia" w:hAnsi="Arial"/>
                <w:sz w:val="18"/>
              </w:rPr>
            </w:pPr>
            <w:r>
              <w:rPr>
                <w:rFonts w:ascii="Arial" w:hAnsi="Arial"/>
                <w:sz w:val="18"/>
              </w:rPr>
              <w:t>TDD</w:t>
            </w:r>
          </w:p>
        </w:tc>
      </w:tr>
      <w:tr w:rsidR="00B331DD" w14:paraId="1D58EC61"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083165C" w14:textId="77777777" w:rsidR="00B331DD" w:rsidRDefault="00B331DD">
            <w:pPr>
              <w:keepNext/>
              <w:keepLines/>
              <w:spacing w:after="0"/>
              <w:jc w:val="center"/>
              <w:rPr>
                <w:rFonts w:ascii="Arial" w:hAnsi="Arial"/>
                <w:sz w:val="18"/>
              </w:rPr>
            </w:pPr>
            <w:r>
              <w:rPr>
                <w:rFonts w:ascii="Arial" w:hAnsi="Arial"/>
                <w:sz w:val="18"/>
              </w:rPr>
              <w:t>TDD DL-UL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6FFDC021" w14:textId="77777777" w:rsidR="00B331DD" w:rsidRDefault="00B331DD">
            <w:pP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4C0A3CD" w14:textId="77777777" w:rsidR="00B331DD" w:rsidRDefault="00B331DD">
            <w:pPr>
              <w:keepNext/>
              <w:keepLines/>
              <w:spacing w:after="0"/>
              <w:jc w:val="center"/>
              <w:rPr>
                <w:rFonts w:ascii="Arial" w:eastAsiaTheme="minorEastAsia" w:hAnsi="Arial"/>
                <w:sz w:val="18"/>
              </w:rPr>
            </w:pPr>
            <w:r>
              <w:rPr>
                <w:rFonts w:ascii="Arial" w:hAnsi="Arial"/>
                <w:sz w:val="18"/>
              </w:rPr>
              <w:t>FR1.30-1 as specified in Annex A</w:t>
            </w:r>
          </w:p>
        </w:tc>
      </w:tr>
      <w:tr w:rsidR="00B331DD" w14:paraId="422BA1A5"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7711748" w14:textId="77777777" w:rsidR="00B331DD" w:rsidRDefault="00B331DD">
            <w:pPr>
              <w:keepNext/>
              <w:keepLines/>
              <w:spacing w:after="0"/>
              <w:jc w:val="center"/>
              <w:rPr>
                <w:rFonts w:ascii="Arial" w:hAnsi="Arial"/>
                <w:sz w:val="18"/>
              </w:rPr>
            </w:pPr>
            <w:r>
              <w:rPr>
                <w:rFonts w:ascii="Arial" w:hAnsi="Arial"/>
                <w:sz w:val="18"/>
              </w:rPr>
              <w:t>Propagation channel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48972163" w14:textId="77777777" w:rsidR="00B331DD" w:rsidRDefault="00B331DD">
            <w:pP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8E8B318" w14:textId="77777777" w:rsidR="00B331DD" w:rsidRDefault="00B331DD">
            <w:pPr>
              <w:keepNext/>
              <w:keepLines/>
              <w:spacing w:after="0"/>
              <w:jc w:val="center"/>
              <w:rPr>
                <w:rFonts w:ascii="Arial" w:eastAsiaTheme="minorEastAsia" w:hAnsi="Arial"/>
                <w:sz w:val="18"/>
              </w:rPr>
            </w:pPr>
            <w:r>
              <w:rPr>
                <w:rFonts w:ascii="Arial" w:hAnsi="Arial"/>
                <w:sz w:val="18"/>
              </w:rPr>
              <w:t>TDLA30-5</w:t>
            </w:r>
          </w:p>
        </w:tc>
      </w:tr>
      <w:tr w:rsidR="00B331DD" w14:paraId="48C85556"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1EE50F6F" w14:textId="77777777" w:rsidR="00B331DD" w:rsidRDefault="00B331DD">
            <w:pPr>
              <w:keepNext/>
              <w:keepLines/>
              <w:spacing w:after="0"/>
              <w:jc w:val="center"/>
              <w:rPr>
                <w:rFonts w:ascii="Arial" w:hAnsi="Arial"/>
                <w:sz w:val="18"/>
              </w:rPr>
            </w:pPr>
            <w:r>
              <w:rPr>
                <w:rFonts w:ascii="Arial" w:hAnsi="Arial"/>
                <w:sz w:val="18"/>
              </w:rPr>
              <w:t>Antenna configuration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548DDCA8" w14:textId="77777777" w:rsidR="00B331DD" w:rsidRDefault="00B331DD">
            <w:pP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156EFDF" w14:textId="77777777" w:rsidR="00B331DD" w:rsidRDefault="00B331DD">
            <w:pPr>
              <w:keepNext/>
              <w:keepLines/>
              <w:spacing w:after="0"/>
              <w:jc w:val="center"/>
              <w:rPr>
                <w:rFonts w:ascii="Arial" w:eastAsiaTheme="minorEastAsia" w:hAnsi="Arial"/>
                <w:sz w:val="18"/>
              </w:rPr>
            </w:pPr>
            <w:r>
              <w:rPr>
                <w:rFonts w:ascii="Arial" w:hAnsi="Arial"/>
                <w:sz w:val="18"/>
              </w:rPr>
              <w:t>High XP 4 x 2</w:t>
            </w:r>
          </w:p>
          <w:p w14:paraId="5F3D2BDB" w14:textId="77777777" w:rsidR="00B331DD" w:rsidRDefault="00B331DD">
            <w:pPr>
              <w:keepNext/>
              <w:keepLines/>
              <w:spacing w:after="0"/>
              <w:jc w:val="center"/>
              <w:rPr>
                <w:rFonts w:ascii="Arial" w:hAnsi="Arial"/>
                <w:sz w:val="18"/>
              </w:rPr>
            </w:pPr>
            <w:r>
              <w:rPr>
                <w:rFonts w:ascii="Arial" w:hAnsi="Arial"/>
                <w:sz w:val="18"/>
              </w:rPr>
              <w:t>(N1,N2) = (2,1)</w:t>
            </w:r>
          </w:p>
        </w:tc>
      </w:tr>
      <w:tr w:rsidR="00B331DD" w14:paraId="7942E9D7"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87EA9D8" w14:textId="77777777" w:rsidR="00B331DD" w:rsidRDefault="00B331DD">
            <w:pPr>
              <w:keepNext/>
              <w:keepLines/>
              <w:spacing w:after="0"/>
              <w:jc w:val="center"/>
              <w:rPr>
                <w:rFonts w:ascii="Arial" w:hAnsi="Arial"/>
                <w:sz w:val="18"/>
              </w:rPr>
            </w:pPr>
            <w:r>
              <w:rPr>
                <w:rFonts w:ascii="Arial" w:hAnsi="Arial"/>
                <w:sz w:val="18"/>
              </w:rPr>
              <w:t>Beamforming Model</w:t>
            </w:r>
          </w:p>
        </w:tc>
        <w:tc>
          <w:tcPr>
            <w:tcW w:w="740" w:type="dxa"/>
            <w:tcBorders>
              <w:top w:val="single" w:sz="4" w:space="0" w:color="auto"/>
              <w:left w:val="single" w:sz="4" w:space="0" w:color="auto"/>
              <w:bottom w:val="single" w:sz="4" w:space="0" w:color="auto"/>
              <w:right w:val="single" w:sz="4" w:space="0" w:color="auto"/>
            </w:tcBorders>
            <w:vAlign w:val="center"/>
            <w:hideMark/>
          </w:tcPr>
          <w:p w14:paraId="3E46A8FF" w14:textId="77777777" w:rsidR="00B331DD" w:rsidRDefault="00B331DD">
            <w:pP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7CE1D32" w14:textId="77777777" w:rsidR="00B331DD" w:rsidRDefault="00B331DD">
            <w:pPr>
              <w:keepNext/>
              <w:keepLines/>
              <w:spacing w:after="0"/>
              <w:jc w:val="center"/>
              <w:rPr>
                <w:rFonts w:ascii="Arial" w:eastAsiaTheme="minorEastAsia" w:hAnsi="Arial"/>
                <w:sz w:val="18"/>
              </w:rPr>
            </w:pPr>
            <w:r>
              <w:rPr>
                <w:rFonts w:ascii="Arial" w:hAnsi="Arial"/>
                <w:sz w:val="18"/>
              </w:rPr>
              <w:t>As specified in Annex B.4.1</w:t>
            </w:r>
          </w:p>
        </w:tc>
      </w:tr>
      <w:tr w:rsidR="00B331DD" w14:paraId="4C53D5F7" w14:textId="77777777" w:rsidTr="00B331DD">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1711E5C7" w14:textId="77777777" w:rsidR="00B331DD" w:rsidRDefault="00B331DD">
            <w:pPr>
              <w:keepNext/>
              <w:keepLines/>
              <w:spacing w:after="0"/>
              <w:rPr>
                <w:rFonts w:ascii="Arial" w:hAnsi="Arial"/>
                <w:sz w:val="18"/>
              </w:rPr>
            </w:pPr>
            <w:r>
              <w:rPr>
                <w:rFonts w:ascii="Arial" w:hAnsi="Arial"/>
                <w:sz w:val="18"/>
              </w:rPr>
              <w:t>ZP CSI-RS configuration</w:t>
            </w:r>
          </w:p>
        </w:tc>
        <w:tc>
          <w:tcPr>
            <w:tcW w:w="2446" w:type="dxa"/>
            <w:tcBorders>
              <w:top w:val="single" w:sz="4" w:space="0" w:color="auto"/>
              <w:left w:val="single" w:sz="4" w:space="0" w:color="auto"/>
              <w:bottom w:val="single" w:sz="4" w:space="0" w:color="auto"/>
              <w:right w:val="single" w:sz="4" w:space="0" w:color="auto"/>
            </w:tcBorders>
            <w:vAlign w:val="center"/>
            <w:hideMark/>
          </w:tcPr>
          <w:p w14:paraId="24A8C2C2" w14:textId="77777777" w:rsidR="00B331DD" w:rsidRDefault="00B331DD">
            <w:pPr>
              <w:keepNext/>
              <w:keepLines/>
              <w:spacing w:after="0"/>
              <w:rPr>
                <w:rFonts w:ascii="Arial" w:hAnsi="Arial"/>
                <w:sz w:val="18"/>
              </w:rPr>
            </w:pPr>
            <w:r>
              <w:rPr>
                <w:rFonts w:ascii="Arial"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7944608B"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F38AD0E" w14:textId="77777777" w:rsidR="00B331DD" w:rsidRDefault="00B331DD">
            <w:pPr>
              <w:keepNext/>
              <w:keepLines/>
              <w:spacing w:after="0"/>
              <w:jc w:val="center"/>
              <w:rPr>
                <w:rFonts w:ascii="Arial" w:hAnsi="Arial"/>
                <w:sz w:val="18"/>
                <w:lang w:eastAsia="zh-CN"/>
              </w:rPr>
            </w:pPr>
            <w:r>
              <w:rPr>
                <w:rFonts w:ascii="Arial" w:hAnsi="Arial"/>
                <w:sz w:val="18"/>
                <w:lang w:eastAsia="ja-JP"/>
              </w:rPr>
              <w:t>P</w:t>
            </w:r>
            <w:r>
              <w:rPr>
                <w:rFonts w:ascii="Arial" w:hAnsi="Arial"/>
                <w:sz w:val="18"/>
                <w:lang w:eastAsia="zh-CN"/>
              </w:rPr>
              <w:t>eriodic</w:t>
            </w:r>
          </w:p>
        </w:tc>
      </w:tr>
      <w:tr w:rsidR="00B331DD" w14:paraId="3E4ED0E1"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7444371"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20DC104F" w14:textId="77777777" w:rsidR="00B331DD" w:rsidRDefault="00B331DD">
            <w:pPr>
              <w:keepNext/>
              <w:keepLines/>
              <w:spacing w:after="0"/>
              <w:rPr>
                <w:rFonts w:ascii="Arial" w:hAnsi="Arial"/>
                <w:sz w:val="18"/>
              </w:rPr>
            </w:pPr>
            <w:r>
              <w:rPr>
                <w:rFonts w:ascii="Arial" w:hAnsi="Arial"/>
                <w:sz w:val="18"/>
              </w:rPr>
              <w:t>Number of CSI-RS ports (</w:t>
            </w:r>
            <w:r>
              <w:rPr>
                <w:rFonts w:ascii="Arial" w:hAnsi="Arial"/>
                <w:i/>
                <w:sz w:val="18"/>
              </w:rPr>
              <w:t>X</w:t>
            </w:r>
            <w:r>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56A5A67"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C1AE1A2" w14:textId="77777777" w:rsidR="00B331DD" w:rsidRDefault="00B331DD">
            <w:pPr>
              <w:keepNext/>
              <w:keepLines/>
              <w:spacing w:after="0"/>
              <w:jc w:val="center"/>
              <w:rPr>
                <w:rFonts w:ascii="Arial" w:hAnsi="Arial"/>
                <w:sz w:val="18"/>
                <w:lang w:eastAsia="zh-CN"/>
              </w:rPr>
            </w:pPr>
            <w:r>
              <w:rPr>
                <w:rFonts w:ascii="Arial" w:hAnsi="Arial"/>
                <w:sz w:val="18"/>
                <w:lang w:eastAsia="zh-CN"/>
              </w:rPr>
              <w:t>4</w:t>
            </w:r>
          </w:p>
        </w:tc>
      </w:tr>
      <w:tr w:rsidR="00B331DD" w14:paraId="16B950CD"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0B01716"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2E728E8B" w14:textId="77777777" w:rsidR="00B331DD" w:rsidRDefault="00B331DD">
            <w:pPr>
              <w:keepNext/>
              <w:keepLines/>
              <w:spacing w:after="0"/>
              <w:rPr>
                <w:rFonts w:ascii="Arial" w:hAnsi="Arial"/>
                <w:sz w:val="18"/>
              </w:rPr>
            </w:pPr>
            <w:r>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BD34588"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31F66D8" w14:textId="77777777" w:rsidR="00B331DD" w:rsidRDefault="00B331DD">
            <w:pPr>
              <w:keepNext/>
              <w:keepLines/>
              <w:spacing w:after="0"/>
              <w:jc w:val="center"/>
              <w:rPr>
                <w:rFonts w:ascii="Arial" w:hAnsi="Arial"/>
                <w:sz w:val="18"/>
                <w:lang w:eastAsia="zh-CN"/>
              </w:rPr>
            </w:pPr>
            <w:r>
              <w:rPr>
                <w:rFonts w:ascii="Arial" w:hAnsi="Arial"/>
                <w:sz w:val="18"/>
                <w:lang w:eastAsia="zh-CN"/>
              </w:rPr>
              <w:t>FD-CDM2</w:t>
            </w:r>
          </w:p>
        </w:tc>
      </w:tr>
      <w:tr w:rsidR="00B331DD" w14:paraId="6DC37E69"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E5D8457"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44AADC77" w14:textId="77777777" w:rsidR="00B331DD" w:rsidRDefault="00B331DD">
            <w:pPr>
              <w:keepNext/>
              <w:keepLines/>
              <w:spacing w:after="0"/>
              <w:rPr>
                <w:rFonts w:ascii="Arial" w:hAnsi="Arial"/>
                <w:sz w:val="18"/>
              </w:rPr>
            </w:pPr>
            <w:r>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69D8996B"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582960F" w14:textId="77777777" w:rsidR="00B331DD" w:rsidRDefault="00B331DD">
            <w:pPr>
              <w:keepNext/>
              <w:keepLines/>
              <w:spacing w:after="0"/>
              <w:jc w:val="center"/>
              <w:rPr>
                <w:rFonts w:ascii="Arial" w:hAnsi="Arial"/>
                <w:sz w:val="18"/>
                <w:lang w:eastAsia="zh-CN"/>
              </w:rPr>
            </w:pPr>
            <w:r>
              <w:rPr>
                <w:rFonts w:ascii="Arial" w:hAnsi="Arial"/>
                <w:sz w:val="18"/>
                <w:lang w:eastAsia="zh-CN"/>
              </w:rPr>
              <w:t>1</w:t>
            </w:r>
          </w:p>
        </w:tc>
      </w:tr>
      <w:tr w:rsidR="00B331DD" w14:paraId="4D15A1DF"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FD56E7D"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39FCA46D" w14:textId="77777777" w:rsidR="00B331DD" w:rsidRDefault="00B331DD">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C3CBC8B"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119FD42" w14:textId="77777777" w:rsidR="00B331DD" w:rsidRDefault="00B331DD">
            <w:pPr>
              <w:keepNext/>
              <w:keepLines/>
              <w:spacing w:after="0"/>
              <w:jc w:val="center"/>
              <w:rPr>
                <w:rFonts w:ascii="Arial" w:hAnsi="Arial"/>
                <w:sz w:val="18"/>
                <w:lang w:eastAsia="zh-CN"/>
              </w:rPr>
            </w:pPr>
            <w:bookmarkStart w:id="109" w:name="OLE_LINK322"/>
            <w:r>
              <w:rPr>
                <w:rFonts w:ascii="Arial" w:hAnsi="Arial"/>
                <w:sz w:val="18"/>
                <w:lang w:eastAsia="zh-CN"/>
              </w:rPr>
              <w:t>Row 5,</w:t>
            </w:r>
            <w:bookmarkEnd w:id="109"/>
            <w:r>
              <w:rPr>
                <w:rFonts w:ascii="Arial" w:hAnsi="Arial"/>
                <w:sz w:val="18"/>
                <w:lang w:eastAsia="zh-CN"/>
              </w:rPr>
              <w:t>(4)</w:t>
            </w:r>
          </w:p>
        </w:tc>
      </w:tr>
      <w:tr w:rsidR="00B331DD" w14:paraId="699F6068"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1EFBA22"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74C4872F" w14:textId="77777777" w:rsidR="00B331DD" w:rsidRDefault="00B331DD">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3283184D"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A48101F" w14:textId="786995BC" w:rsidR="00B331DD" w:rsidRDefault="00EF1A60">
            <w:pPr>
              <w:keepNext/>
              <w:keepLines/>
              <w:spacing w:after="0"/>
              <w:jc w:val="center"/>
              <w:rPr>
                <w:rFonts w:ascii="Arial" w:hAnsi="Arial"/>
                <w:sz w:val="18"/>
                <w:lang w:eastAsia="zh-CN"/>
              </w:rPr>
            </w:pPr>
            <w:ins w:id="110" w:author="Licheng" w:date="2024-11-22T20:52:00Z">
              <w:r w:rsidRPr="00EF1A60">
                <w:rPr>
                  <w:rFonts w:ascii="Arial" w:hAnsi="Arial"/>
                  <w:sz w:val="18"/>
                  <w:lang w:eastAsia="zh-CN"/>
                </w:rPr>
                <w:t>Row 5,</w:t>
              </w:r>
            </w:ins>
            <w:r w:rsidR="00B331DD">
              <w:rPr>
                <w:rFonts w:ascii="Arial" w:hAnsi="Arial"/>
                <w:sz w:val="18"/>
                <w:lang w:eastAsia="zh-CN"/>
              </w:rPr>
              <w:t>(9)</w:t>
            </w:r>
          </w:p>
        </w:tc>
      </w:tr>
      <w:tr w:rsidR="00B331DD" w14:paraId="55E1A776"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2426C3F"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693F6707" w14:textId="77777777" w:rsidR="00B331DD" w:rsidRDefault="00B331DD">
            <w:pPr>
              <w:keepNext/>
              <w:keepLines/>
              <w:spacing w:after="0"/>
              <w:rPr>
                <w:rFonts w:ascii="Arial" w:hAnsi="Arial"/>
                <w:sz w:val="18"/>
              </w:rPr>
            </w:pPr>
            <w:r>
              <w:rPr>
                <w:rFonts w:ascii="Arial" w:hAnsi="Arial"/>
                <w:sz w:val="18"/>
              </w:rPr>
              <w:t>Frequency Occupation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406075F3" w14:textId="77777777" w:rsidR="00B331DD" w:rsidRDefault="00B331DD">
            <w:pPr>
              <w:keepNext/>
              <w:keepLines/>
              <w:spacing w:after="0"/>
              <w:jc w:val="center"/>
              <w:rPr>
                <w:rFonts w:ascii="Arial" w:hAnsi="Arial"/>
                <w:sz w:val="18"/>
              </w:rPr>
            </w:pPr>
            <w:r>
              <w:rPr>
                <w:rFonts w:ascii="Arial" w:hAnsi="Arial"/>
                <w:sz w:val="18"/>
              </w:rPr>
              <w:t>RB</w:t>
            </w:r>
          </w:p>
        </w:tc>
        <w:tc>
          <w:tcPr>
            <w:tcW w:w="2167" w:type="dxa"/>
            <w:tcBorders>
              <w:top w:val="single" w:sz="4" w:space="0" w:color="auto"/>
              <w:left w:val="single" w:sz="4" w:space="0" w:color="auto"/>
              <w:bottom w:val="single" w:sz="4" w:space="0" w:color="auto"/>
              <w:right w:val="single" w:sz="4" w:space="0" w:color="auto"/>
            </w:tcBorders>
            <w:vAlign w:val="center"/>
            <w:hideMark/>
          </w:tcPr>
          <w:p w14:paraId="4F99AF29" w14:textId="77777777" w:rsidR="00B331DD" w:rsidRDefault="00B331DD">
            <w:pPr>
              <w:keepNext/>
              <w:keepLines/>
              <w:spacing w:after="0"/>
              <w:jc w:val="center"/>
              <w:rPr>
                <w:rFonts w:ascii="Arial" w:hAnsi="Arial"/>
                <w:sz w:val="18"/>
                <w:lang w:eastAsia="zh-CN"/>
              </w:rPr>
            </w:pPr>
            <w:r>
              <w:rPr>
                <w:rFonts w:ascii="Arial" w:hAnsi="Arial"/>
                <w:sz w:val="18"/>
              </w:rPr>
              <w:t>0 to 23</w:t>
            </w:r>
          </w:p>
        </w:tc>
      </w:tr>
      <w:tr w:rsidR="00B331DD" w14:paraId="4970B066"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CE24577"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1F8FB9C7" w14:textId="77777777" w:rsidR="00B331DD" w:rsidRDefault="00B331DD">
            <w:pPr>
              <w:keepNext/>
              <w:keepLines/>
              <w:spacing w:after="0"/>
              <w:rPr>
                <w:rFonts w:ascii="Arial" w:hAnsi="Arial"/>
                <w:sz w:val="18"/>
              </w:rPr>
            </w:pPr>
            <w:r>
              <w:rPr>
                <w:rFonts w:ascii="Arial" w:hAnsi="Arial"/>
                <w:sz w:val="18"/>
              </w:rPr>
              <w:t>CSI-RS</w:t>
            </w:r>
          </w:p>
          <w:p w14:paraId="67D6CF12" w14:textId="77777777" w:rsidR="00B331DD" w:rsidRDefault="00B331DD">
            <w:pPr>
              <w:keepNext/>
              <w:keepLines/>
              <w:spacing w:after="0"/>
              <w:rPr>
                <w:rFonts w:ascii="Arial" w:hAnsi="Arial"/>
                <w:sz w:val="18"/>
              </w:rPr>
            </w:pPr>
            <w:r>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36D2E631" w14:textId="77777777" w:rsidR="00B331DD" w:rsidRDefault="00B331DD">
            <w:pPr>
              <w:keepNext/>
              <w:keepLines/>
              <w:spacing w:after="0"/>
              <w:jc w:val="center"/>
              <w:rPr>
                <w:rFonts w:ascii="Arial" w:hAnsi="Arial"/>
                <w:sz w:val="18"/>
              </w:rPr>
            </w:pPr>
            <w:r>
              <w:rPr>
                <w:rFonts w:ascii="Arial"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53D5BAEB" w14:textId="77777777" w:rsidR="00B331DD" w:rsidRDefault="00B331DD">
            <w:pPr>
              <w:keepNext/>
              <w:keepLines/>
              <w:spacing w:after="0"/>
              <w:jc w:val="center"/>
              <w:rPr>
                <w:rFonts w:ascii="Arial" w:eastAsia="MS Mincho" w:hAnsi="Arial"/>
                <w:sz w:val="18"/>
                <w:lang w:eastAsia="ja-JP"/>
              </w:rPr>
            </w:pPr>
            <w:r>
              <w:rPr>
                <w:rFonts w:ascii="Arial" w:hAnsi="Arial"/>
                <w:sz w:val="18"/>
                <w:lang w:eastAsia="ja-JP"/>
              </w:rPr>
              <w:t>10/1</w:t>
            </w:r>
          </w:p>
        </w:tc>
      </w:tr>
      <w:tr w:rsidR="00B331DD" w14:paraId="00F32DD5" w14:textId="77777777" w:rsidTr="00B331DD">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032C0988" w14:textId="77777777" w:rsidR="00B331DD" w:rsidRDefault="00B331DD">
            <w:pPr>
              <w:keepNext/>
              <w:keepLines/>
              <w:spacing w:after="0"/>
              <w:rPr>
                <w:rFonts w:ascii="Arial" w:eastAsiaTheme="minorEastAsia" w:hAnsi="Arial"/>
                <w:sz w:val="18"/>
              </w:rPr>
            </w:pPr>
            <w:r>
              <w:rPr>
                <w:rFonts w:ascii="Arial" w:hAnsi="Arial"/>
                <w:sz w:val="18"/>
              </w:rPr>
              <w:t>NZP CSI-RS for CSI acquisition</w:t>
            </w:r>
          </w:p>
        </w:tc>
        <w:tc>
          <w:tcPr>
            <w:tcW w:w="2446" w:type="dxa"/>
            <w:tcBorders>
              <w:top w:val="single" w:sz="4" w:space="0" w:color="auto"/>
              <w:left w:val="single" w:sz="4" w:space="0" w:color="auto"/>
              <w:bottom w:val="single" w:sz="4" w:space="0" w:color="auto"/>
              <w:right w:val="single" w:sz="4" w:space="0" w:color="auto"/>
            </w:tcBorders>
            <w:vAlign w:val="center"/>
            <w:hideMark/>
          </w:tcPr>
          <w:p w14:paraId="4B765D07" w14:textId="77777777" w:rsidR="00B331DD" w:rsidRDefault="00B331DD">
            <w:pPr>
              <w:keepNext/>
              <w:keepLines/>
              <w:spacing w:after="0"/>
              <w:rPr>
                <w:rFonts w:ascii="Arial" w:hAnsi="Arial"/>
                <w:sz w:val="18"/>
              </w:rPr>
            </w:pPr>
            <w:r>
              <w:rPr>
                <w:rFonts w:ascii="Arial" w:hAnsi="Arial"/>
                <w:sz w:val="18"/>
              </w:rPr>
              <w:t>CSI-RS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16DBBF59"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7486FBC" w14:textId="77777777" w:rsidR="00B331DD" w:rsidRDefault="00B331DD">
            <w:pPr>
              <w:keepNext/>
              <w:keepLines/>
              <w:spacing w:after="0"/>
              <w:jc w:val="center"/>
              <w:rPr>
                <w:rFonts w:ascii="Arial" w:hAnsi="Arial"/>
                <w:sz w:val="18"/>
                <w:lang w:eastAsia="zh-CN"/>
              </w:rPr>
            </w:pPr>
            <w:r>
              <w:rPr>
                <w:rFonts w:ascii="Arial" w:hAnsi="Arial"/>
                <w:sz w:val="18"/>
                <w:lang w:eastAsia="zh-CN"/>
              </w:rPr>
              <w:t>Aperiodic</w:t>
            </w:r>
          </w:p>
        </w:tc>
      </w:tr>
      <w:tr w:rsidR="00B331DD" w14:paraId="153C0CA4"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0C31F024"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72D64B8D" w14:textId="77777777" w:rsidR="00B331DD" w:rsidRDefault="00B331DD">
            <w:pPr>
              <w:keepNext/>
              <w:keepLines/>
              <w:spacing w:after="0"/>
              <w:rPr>
                <w:rFonts w:ascii="Arial" w:hAnsi="Arial"/>
                <w:sz w:val="18"/>
              </w:rPr>
            </w:pPr>
            <w:r>
              <w:rPr>
                <w:rFonts w:ascii="Arial" w:hAnsi="Arial"/>
                <w:sz w:val="18"/>
              </w:rPr>
              <w:t>Number of CSI-RS ports (</w:t>
            </w:r>
            <w:r>
              <w:rPr>
                <w:rFonts w:ascii="Arial" w:hAnsi="Arial"/>
                <w:i/>
                <w:sz w:val="18"/>
              </w:rPr>
              <w:t>X</w:t>
            </w:r>
            <w:r>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221D4797"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850222D" w14:textId="77777777" w:rsidR="00B331DD" w:rsidRDefault="00B331DD">
            <w:pPr>
              <w:keepNext/>
              <w:keepLines/>
              <w:spacing w:after="0"/>
              <w:jc w:val="center"/>
              <w:rPr>
                <w:rFonts w:ascii="Arial" w:hAnsi="Arial"/>
                <w:sz w:val="18"/>
                <w:lang w:eastAsia="zh-CN"/>
              </w:rPr>
            </w:pPr>
            <w:r>
              <w:rPr>
                <w:rFonts w:ascii="Arial" w:hAnsi="Arial"/>
                <w:sz w:val="18"/>
                <w:lang w:eastAsia="zh-CN"/>
              </w:rPr>
              <w:t>4</w:t>
            </w:r>
          </w:p>
        </w:tc>
      </w:tr>
      <w:tr w:rsidR="00B331DD" w14:paraId="2D5B8D5D"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BBD9F75"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749B27F6" w14:textId="77777777" w:rsidR="00B331DD" w:rsidRDefault="00B331DD">
            <w:pPr>
              <w:keepNext/>
              <w:keepLines/>
              <w:spacing w:after="0"/>
              <w:rPr>
                <w:rFonts w:ascii="Arial" w:hAnsi="Arial"/>
                <w:sz w:val="18"/>
              </w:rPr>
            </w:pPr>
            <w:r>
              <w:rPr>
                <w:rFonts w:ascii="Arial" w:hAnsi="Arial"/>
                <w:sz w:val="18"/>
              </w:rPr>
              <w:t>CDM Type</w:t>
            </w:r>
          </w:p>
        </w:tc>
        <w:tc>
          <w:tcPr>
            <w:tcW w:w="740" w:type="dxa"/>
            <w:tcBorders>
              <w:top w:val="single" w:sz="4" w:space="0" w:color="auto"/>
              <w:left w:val="single" w:sz="4" w:space="0" w:color="auto"/>
              <w:bottom w:val="single" w:sz="4" w:space="0" w:color="auto"/>
              <w:right w:val="single" w:sz="4" w:space="0" w:color="auto"/>
            </w:tcBorders>
            <w:vAlign w:val="center"/>
          </w:tcPr>
          <w:p w14:paraId="7F590E1C"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67F5138" w14:textId="77777777" w:rsidR="00B331DD" w:rsidRDefault="00B331DD">
            <w:pPr>
              <w:keepNext/>
              <w:keepLines/>
              <w:spacing w:after="0"/>
              <w:jc w:val="center"/>
              <w:rPr>
                <w:rFonts w:ascii="Arial" w:hAnsi="Arial"/>
                <w:sz w:val="18"/>
                <w:lang w:eastAsia="zh-CN"/>
              </w:rPr>
            </w:pPr>
            <w:r>
              <w:rPr>
                <w:rFonts w:ascii="Arial" w:hAnsi="Arial"/>
                <w:sz w:val="18"/>
                <w:lang w:eastAsia="zh-CN"/>
              </w:rPr>
              <w:t>FD-CDM2</w:t>
            </w:r>
          </w:p>
        </w:tc>
      </w:tr>
      <w:tr w:rsidR="00B331DD" w14:paraId="66E5EEC1"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2C4AEF38"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51C8074B" w14:textId="77777777" w:rsidR="00B331DD" w:rsidRDefault="00B331DD">
            <w:pPr>
              <w:keepNext/>
              <w:keepLines/>
              <w:spacing w:after="0"/>
              <w:rPr>
                <w:rFonts w:ascii="Arial" w:hAnsi="Arial"/>
                <w:sz w:val="18"/>
              </w:rPr>
            </w:pPr>
            <w:r>
              <w:rPr>
                <w:rFonts w:ascii="Arial" w:hAnsi="Arial"/>
                <w:sz w:val="18"/>
              </w:rPr>
              <w:t>Density (ρ)</w:t>
            </w:r>
          </w:p>
        </w:tc>
        <w:tc>
          <w:tcPr>
            <w:tcW w:w="740" w:type="dxa"/>
            <w:tcBorders>
              <w:top w:val="single" w:sz="4" w:space="0" w:color="auto"/>
              <w:left w:val="single" w:sz="4" w:space="0" w:color="auto"/>
              <w:bottom w:val="single" w:sz="4" w:space="0" w:color="auto"/>
              <w:right w:val="single" w:sz="4" w:space="0" w:color="auto"/>
            </w:tcBorders>
            <w:vAlign w:val="center"/>
          </w:tcPr>
          <w:p w14:paraId="01CC9AD2"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15C2436" w14:textId="77777777" w:rsidR="00B331DD" w:rsidRDefault="00B331DD">
            <w:pPr>
              <w:keepNext/>
              <w:keepLines/>
              <w:spacing w:after="0"/>
              <w:jc w:val="center"/>
              <w:rPr>
                <w:rFonts w:ascii="Arial" w:hAnsi="Arial"/>
                <w:sz w:val="18"/>
                <w:lang w:eastAsia="zh-CN"/>
              </w:rPr>
            </w:pPr>
            <w:r>
              <w:rPr>
                <w:rFonts w:ascii="Arial" w:hAnsi="Arial"/>
                <w:sz w:val="18"/>
                <w:lang w:eastAsia="zh-CN"/>
              </w:rPr>
              <w:t>1</w:t>
            </w:r>
          </w:p>
        </w:tc>
      </w:tr>
      <w:tr w:rsidR="00B331DD" w14:paraId="38B003F4"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E05495E"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4BDC5A2A" w14:textId="77777777" w:rsidR="00B331DD" w:rsidRDefault="00B331DD">
            <w:pPr>
              <w:keepNext/>
              <w:keepLines/>
              <w:spacing w:after="0"/>
              <w:rPr>
                <w:rFonts w:ascii="Arial" w:hAnsi="Arial"/>
                <w:sz w:val="18"/>
              </w:rPr>
            </w:pPr>
            <w:r>
              <w:rPr>
                <w:rFonts w:ascii="Arial" w:hAnsi="Arial"/>
                <w:sz w:val="18"/>
              </w:rPr>
              <w:t>First subcarrier index in the PRB used for CSI-RS (k</w:t>
            </w:r>
            <w:r>
              <w:rPr>
                <w:rFonts w:ascii="Arial" w:hAnsi="Arial"/>
                <w:sz w:val="18"/>
                <w:vertAlign w:val="subscript"/>
              </w:rPr>
              <w:t>0</w:t>
            </w:r>
            <w:r>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F7BCDE1"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B961BAA" w14:textId="77777777" w:rsidR="00B331DD" w:rsidRDefault="00B331DD">
            <w:pPr>
              <w:keepNext/>
              <w:keepLines/>
              <w:spacing w:after="0"/>
              <w:jc w:val="center"/>
              <w:rPr>
                <w:rFonts w:ascii="Arial" w:hAnsi="Arial"/>
                <w:sz w:val="18"/>
                <w:lang w:eastAsia="zh-CN"/>
              </w:rPr>
            </w:pPr>
            <w:bookmarkStart w:id="111" w:name="OLE_LINK323"/>
            <w:r>
              <w:rPr>
                <w:rFonts w:ascii="Arial" w:hAnsi="Arial"/>
                <w:sz w:val="18"/>
                <w:lang w:eastAsia="zh-CN"/>
              </w:rPr>
              <w:t>Row 4,</w:t>
            </w:r>
            <w:bookmarkEnd w:id="111"/>
            <w:del w:id="112" w:author="Licheng" w:date="2024-11-09T00:31:00Z" w16du:dateUtc="2024-11-08T16:31:00Z">
              <w:r w:rsidDel="00A2361E">
                <w:rPr>
                  <w:rFonts w:ascii="Arial" w:hAnsi="Arial"/>
                  <w:sz w:val="18"/>
                  <w:lang w:eastAsia="zh-CN"/>
                </w:rPr>
                <w:delText xml:space="preserve"> </w:delText>
              </w:r>
            </w:del>
            <w:r>
              <w:rPr>
                <w:rFonts w:ascii="Arial" w:hAnsi="Arial"/>
                <w:sz w:val="18"/>
                <w:lang w:eastAsia="zh-CN"/>
              </w:rPr>
              <w:t>(0)</w:t>
            </w:r>
          </w:p>
        </w:tc>
      </w:tr>
      <w:tr w:rsidR="00B331DD" w14:paraId="6371824D"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53946E26"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00527EBA" w14:textId="77777777" w:rsidR="00B331DD" w:rsidRDefault="00B331DD">
            <w:pPr>
              <w:keepNext/>
              <w:keepLines/>
              <w:spacing w:after="0"/>
              <w:rPr>
                <w:rFonts w:ascii="Arial" w:hAnsi="Arial"/>
                <w:sz w:val="18"/>
              </w:rPr>
            </w:pPr>
            <w:r>
              <w:rPr>
                <w:rFonts w:ascii="Arial" w:hAnsi="Arial"/>
                <w:sz w:val="18"/>
              </w:rPr>
              <w:t>First OFDM symbol in the PRB used for CSI-RS (l</w:t>
            </w:r>
            <w:r>
              <w:rPr>
                <w:rFonts w:ascii="Arial" w:hAnsi="Arial"/>
                <w:sz w:val="18"/>
                <w:vertAlign w:val="subscript"/>
              </w:rPr>
              <w:t>0</w:t>
            </w:r>
            <w:r>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77D44DA7"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6B406B1" w14:textId="71F795A5" w:rsidR="00B331DD" w:rsidRDefault="00EF1A60">
            <w:pPr>
              <w:keepNext/>
              <w:keepLines/>
              <w:spacing w:after="0"/>
              <w:jc w:val="center"/>
              <w:rPr>
                <w:rFonts w:ascii="Arial" w:hAnsi="Arial"/>
                <w:sz w:val="18"/>
                <w:lang w:eastAsia="zh-CN"/>
              </w:rPr>
            </w:pPr>
            <w:ins w:id="113" w:author="Licheng" w:date="2024-11-22T20:52:00Z">
              <w:r w:rsidRPr="00EF1A60">
                <w:rPr>
                  <w:rFonts w:ascii="Arial" w:hAnsi="Arial"/>
                  <w:sz w:val="18"/>
                  <w:lang w:eastAsia="zh-CN"/>
                </w:rPr>
                <w:t>Row 4,</w:t>
              </w:r>
            </w:ins>
            <w:r w:rsidR="00B331DD">
              <w:rPr>
                <w:rFonts w:ascii="Arial" w:hAnsi="Arial"/>
                <w:sz w:val="18"/>
                <w:lang w:eastAsia="zh-CN"/>
              </w:rPr>
              <w:t>(13)</w:t>
            </w:r>
          </w:p>
        </w:tc>
      </w:tr>
      <w:tr w:rsidR="00B331DD" w14:paraId="633F70DB"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4A0A130"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71546069" w14:textId="77777777" w:rsidR="00B331DD" w:rsidRDefault="00B331DD">
            <w:pPr>
              <w:keepNext/>
              <w:keepLines/>
              <w:spacing w:after="0"/>
              <w:rPr>
                <w:rFonts w:ascii="Arial" w:hAnsi="Arial"/>
                <w:sz w:val="18"/>
              </w:rPr>
            </w:pPr>
            <w:r>
              <w:rPr>
                <w:rFonts w:ascii="Arial" w:hAnsi="Arial"/>
                <w:sz w:val="18"/>
              </w:rPr>
              <w:t>Frequency Occupation</w:t>
            </w:r>
          </w:p>
        </w:tc>
        <w:tc>
          <w:tcPr>
            <w:tcW w:w="740" w:type="dxa"/>
            <w:tcBorders>
              <w:top w:val="single" w:sz="4" w:space="0" w:color="auto"/>
              <w:left w:val="single" w:sz="4" w:space="0" w:color="auto"/>
              <w:bottom w:val="single" w:sz="4" w:space="0" w:color="auto"/>
              <w:right w:val="single" w:sz="4" w:space="0" w:color="auto"/>
            </w:tcBorders>
            <w:vAlign w:val="center"/>
            <w:hideMark/>
          </w:tcPr>
          <w:p w14:paraId="4D03A244" w14:textId="77777777" w:rsidR="00B331DD" w:rsidRDefault="00B331DD">
            <w:pPr>
              <w:keepNext/>
              <w:keepLines/>
              <w:spacing w:after="0"/>
              <w:jc w:val="center"/>
              <w:rPr>
                <w:rFonts w:ascii="Arial" w:hAnsi="Arial"/>
                <w:sz w:val="18"/>
              </w:rPr>
            </w:pPr>
            <w:r>
              <w:rPr>
                <w:rFonts w:ascii="Arial" w:hAnsi="Arial"/>
                <w:sz w:val="18"/>
              </w:rPr>
              <w:t>RB</w:t>
            </w:r>
          </w:p>
        </w:tc>
        <w:tc>
          <w:tcPr>
            <w:tcW w:w="2167" w:type="dxa"/>
            <w:tcBorders>
              <w:top w:val="single" w:sz="4" w:space="0" w:color="auto"/>
              <w:left w:val="single" w:sz="4" w:space="0" w:color="auto"/>
              <w:bottom w:val="single" w:sz="4" w:space="0" w:color="auto"/>
              <w:right w:val="single" w:sz="4" w:space="0" w:color="auto"/>
            </w:tcBorders>
            <w:vAlign w:val="center"/>
            <w:hideMark/>
          </w:tcPr>
          <w:p w14:paraId="1F74E9F0" w14:textId="77777777" w:rsidR="00B331DD" w:rsidRDefault="00B331DD">
            <w:pPr>
              <w:keepNext/>
              <w:keepLines/>
              <w:spacing w:after="0"/>
              <w:jc w:val="center"/>
              <w:rPr>
                <w:rFonts w:ascii="Arial" w:hAnsi="Arial"/>
                <w:sz w:val="18"/>
                <w:lang w:eastAsia="zh-CN"/>
              </w:rPr>
            </w:pPr>
            <w:r>
              <w:rPr>
                <w:rFonts w:ascii="Arial" w:hAnsi="Arial"/>
                <w:sz w:val="18"/>
              </w:rPr>
              <w:t>0 to 23</w:t>
            </w:r>
          </w:p>
        </w:tc>
      </w:tr>
      <w:tr w:rsidR="00B331DD" w14:paraId="25F67446"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3D96524"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1609D8EB" w14:textId="77777777" w:rsidR="00B331DD" w:rsidRDefault="00B331DD">
            <w:pPr>
              <w:keepNext/>
              <w:keepLines/>
              <w:spacing w:after="0"/>
              <w:rPr>
                <w:rFonts w:ascii="Arial" w:hAnsi="Arial"/>
                <w:sz w:val="18"/>
              </w:rPr>
            </w:pPr>
            <w:r>
              <w:rPr>
                <w:rFonts w:ascii="Arial" w:hAnsi="Arial"/>
                <w:sz w:val="18"/>
              </w:rPr>
              <w:t>CSI-RS</w:t>
            </w:r>
          </w:p>
          <w:p w14:paraId="12D363C0" w14:textId="77777777" w:rsidR="00B331DD" w:rsidRDefault="00B331DD">
            <w:pPr>
              <w:keepNext/>
              <w:keepLines/>
              <w:spacing w:after="0"/>
              <w:rPr>
                <w:rFonts w:ascii="Arial" w:hAnsi="Arial"/>
                <w:sz w:val="18"/>
              </w:rPr>
            </w:pPr>
            <w:r>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52A66EF3" w14:textId="77777777" w:rsidR="00B331DD" w:rsidRDefault="00B331DD">
            <w:pPr>
              <w:keepNext/>
              <w:keepLines/>
              <w:spacing w:after="0"/>
              <w:jc w:val="center"/>
              <w:rPr>
                <w:rFonts w:ascii="Arial" w:hAnsi="Arial"/>
                <w:sz w:val="18"/>
              </w:rPr>
            </w:pPr>
            <w:r>
              <w:rPr>
                <w:rFonts w:ascii="Arial"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55FB54F1" w14:textId="77777777" w:rsidR="00B331DD" w:rsidRDefault="00B331DD">
            <w:pPr>
              <w:keepNext/>
              <w:keepLines/>
              <w:spacing w:after="0"/>
              <w:jc w:val="center"/>
              <w:rPr>
                <w:rFonts w:ascii="Arial" w:hAnsi="Arial"/>
                <w:sz w:val="18"/>
                <w:lang w:eastAsia="zh-CN"/>
              </w:rPr>
            </w:pPr>
            <w:r>
              <w:rPr>
                <w:rFonts w:ascii="Arial" w:hAnsi="Arial"/>
                <w:sz w:val="18"/>
                <w:lang w:eastAsia="zh-CN"/>
              </w:rPr>
              <w:t>Not configured</w:t>
            </w:r>
          </w:p>
        </w:tc>
      </w:tr>
      <w:tr w:rsidR="00B331DD" w14:paraId="45BBA041"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AD76948"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vAlign w:val="center"/>
            <w:hideMark/>
          </w:tcPr>
          <w:p w14:paraId="34EEF6C7" w14:textId="77777777" w:rsidR="00B331DD" w:rsidRDefault="00B331DD">
            <w:pPr>
              <w:keepNext/>
              <w:keepLines/>
              <w:spacing w:after="0"/>
              <w:rPr>
                <w:rFonts w:ascii="Arial" w:hAnsi="Arial"/>
                <w:sz w:val="18"/>
              </w:rPr>
            </w:pPr>
            <w:proofErr w:type="spellStart"/>
            <w:r>
              <w:rPr>
                <w:rFonts w:ascii="Arial" w:hAnsi="Arial"/>
                <w:sz w:val="18"/>
              </w:rPr>
              <w:t>aperiodicTriggeringOffset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4E7E0171" w14:textId="77777777" w:rsidR="00B331DD" w:rsidRDefault="00B331DD">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30A1B06" w14:textId="77777777" w:rsidR="00B331DD" w:rsidRDefault="00B331DD">
            <w:pPr>
              <w:keepNext/>
              <w:keepLines/>
              <w:spacing w:after="0"/>
              <w:jc w:val="center"/>
              <w:rPr>
                <w:rFonts w:ascii="Arial" w:hAnsi="Arial"/>
                <w:sz w:val="18"/>
                <w:lang w:eastAsia="zh-CN"/>
              </w:rPr>
            </w:pPr>
            <w:r>
              <w:rPr>
                <w:rFonts w:ascii="Arial" w:hAnsi="Arial"/>
                <w:sz w:val="18"/>
                <w:lang w:eastAsia="zh-CN"/>
              </w:rPr>
              <w:t>0</w:t>
            </w:r>
          </w:p>
        </w:tc>
      </w:tr>
      <w:tr w:rsidR="00B331DD" w14:paraId="2F52E4DC" w14:textId="77777777" w:rsidTr="00B331DD">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49FFA6BE" w14:textId="77777777" w:rsidR="00B331DD" w:rsidRDefault="00B331DD">
            <w:pPr>
              <w:keepNext/>
              <w:keepLines/>
              <w:spacing w:after="0"/>
              <w:rPr>
                <w:rFonts w:ascii="Arial" w:hAnsi="Arial"/>
                <w:sz w:val="18"/>
              </w:rPr>
            </w:pPr>
            <w:r>
              <w:rPr>
                <w:rFonts w:ascii="Arial" w:hAnsi="Arial"/>
                <w:sz w:val="18"/>
              </w:rPr>
              <w:t>CSI-IM configuration</w:t>
            </w:r>
          </w:p>
        </w:tc>
        <w:tc>
          <w:tcPr>
            <w:tcW w:w="2446" w:type="dxa"/>
            <w:tcBorders>
              <w:top w:val="single" w:sz="4" w:space="0" w:color="auto"/>
              <w:left w:val="single" w:sz="4" w:space="0" w:color="auto"/>
              <w:bottom w:val="single" w:sz="4" w:space="0" w:color="auto"/>
              <w:right w:val="single" w:sz="4" w:space="0" w:color="auto"/>
            </w:tcBorders>
            <w:hideMark/>
          </w:tcPr>
          <w:p w14:paraId="6FACABA6" w14:textId="77777777" w:rsidR="00B331DD" w:rsidRDefault="00B331DD">
            <w:pPr>
              <w:keepNext/>
              <w:keepLines/>
              <w:spacing w:after="0"/>
              <w:rPr>
                <w:rFonts w:ascii="Arial" w:hAnsi="Arial"/>
                <w:sz w:val="18"/>
              </w:rPr>
            </w:pPr>
            <w:r>
              <w:rPr>
                <w:rFonts w:ascii="Arial" w:hAnsi="Arial"/>
                <w:sz w:val="18"/>
                <w:lang w:eastAsia="zh-CN"/>
              </w:rPr>
              <w:t>CSI-IM resource Type</w:t>
            </w:r>
          </w:p>
        </w:tc>
        <w:tc>
          <w:tcPr>
            <w:tcW w:w="740" w:type="dxa"/>
            <w:tcBorders>
              <w:top w:val="single" w:sz="4" w:space="0" w:color="auto"/>
              <w:left w:val="single" w:sz="4" w:space="0" w:color="auto"/>
              <w:bottom w:val="single" w:sz="4" w:space="0" w:color="auto"/>
              <w:right w:val="single" w:sz="4" w:space="0" w:color="auto"/>
            </w:tcBorders>
            <w:vAlign w:val="center"/>
          </w:tcPr>
          <w:p w14:paraId="4E41FD55" w14:textId="77777777" w:rsidR="00B331DD" w:rsidRDefault="00B331DD">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4A093CC" w14:textId="77777777" w:rsidR="00B331DD" w:rsidRDefault="00B331DD">
            <w:pPr>
              <w:keepNext/>
              <w:keepLines/>
              <w:spacing w:after="0"/>
              <w:jc w:val="center"/>
              <w:rPr>
                <w:rFonts w:ascii="Arial" w:hAnsi="Arial"/>
                <w:sz w:val="18"/>
                <w:lang w:eastAsia="zh-CN"/>
              </w:rPr>
            </w:pPr>
            <w:r>
              <w:rPr>
                <w:rFonts w:ascii="Arial" w:hAnsi="Arial"/>
                <w:sz w:val="18"/>
                <w:lang w:eastAsia="zh-CN"/>
              </w:rPr>
              <w:t>Aperiodic</w:t>
            </w:r>
          </w:p>
        </w:tc>
      </w:tr>
      <w:tr w:rsidR="00B331DD" w14:paraId="2B962A9C" w14:textId="77777777" w:rsidTr="00B331DD">
        <w:trPr>
          <w:trHeight w:val="22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1A22870B"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39A37089" w14:textId="77777777" w:rsidR="00B331DD" w:rsidRDefault="00B331DD">
            <w:pPr>
              <w:keepNext/>
              <w:keepLines/>
              <w:spacing w:after="0"/>
              <w:rPr>
                <w:rFonts w:ascii="Arial" w:hAnsi="Arial"/>
                <w:sz w:val="18"/>
              </w:rPr>
            </w:pPr>
            <w:r>
              <w:rPr>
                <w:rFonts w:ascii="Arial" w:hAnsi="Arial"/>
                <w:sz w:val="18"/>
              </w:rPr>
              <w:t>CSI-IM RE pattern</w:t>
            </w:r>
          </w:p>
        </w:tc>
        <w:tc>
          <w:tcPr>
            <w:tcW w:w="740" w:type="dxa"/>
            <w:tcBorders>
              <w:top w:val="single" w:sz="4" w:space="0" w:color="auto"/>
              <w:left w:val="single" w:sz="4" w:space="0" w:color="auto"/>
              <w:bottom w:val="single" w:sz="4" w:space="0" w:color="auto"/>
              <w:right w:val="single" w:sz="4" w:space="0" w:color="auto"/>
            </w:tcBorders>
            <w:vAlign w:val="center"/>
            <w:hideMark/>
          </w:tcPr>
          <w:p w14:paraId="4E2112CF" w14:textId="77777777" w:rsidR="00B331DD" w:rsidRDefault="00B331DD">
            <w:pP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5DB5D46" w14:textId="77777777" w:rsidR="00B331DD" w:rsidRDefault="00B331DD">
            <w:pPr>
              <w:keepNext/>
              <w:keepLines/>
              <w:spacing w:after="0"/>
              <w:jc w:val="center"/>
              <w:rPr>
                <w:rFonts w:ascii="Arial" w:eastAsiaTheme="minorEastAsia" w:hAnsi="Arial"/>
                <w:sz w:val="18"/>
                <w:lang w:eastAsia="zh-CN"/>
              </w:rPr>
            </w:pPr>
            <w:r>
              <w:rPr>
                <w:rFonts w:ascii="Arial" w:hAnsi="Arial"/>
                <w:sz w:val="18"/>
                <w:lang w:eastAsia="zh-CN"/>
              </w:rPr>
              <w:t>Pattern 0</w:t>
            </w:r>
          </w:p>
        </w:tc>
      </w:tr>
      <w:tr w:rsidR="00B331DD" w14:paraId="00BCD44E" w14:textId="77777777" w:rsidTr="00B331DD">
        <w:trPr>
          <w:trHeight w:val="413"/>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AED76E4"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42F6E8F6" w14:textId="77777777" w:rsidR="00B331DD" w:rsidRDefault="00B331DD">
            <w:pPr>
              <w:keepNext/>
              <w:keepLines/>
              <w:spacing w:after="0"/>
              <w:rPr>
                <w:rFonts w:ascii="Arial" w:hAnsi="Arial"/>
                <w:sz w:val="18"/>
              </w:rPr>
            </w:pPr>
            <w:r>
              <w:rPr>
                <w:rFonts w:ascii="Arial" w:hAnsi="Arial"/>
                <w:sz w:val="18"/>
              </w:rPr>
              <w:t>CSI-IM Resource Mapping</w:t>
            </w:r>
          </w:p>
          <w:p w14:paraId="155400EF" w14:textId="77777777" w:rsidR="00B331DD" w:rsidRDefault="00B331DD">
            <w:pPr>
              <w:keepNext/>
              <w:keepLines/>
              <w:spacing w:after="0"/>
              <w:rPr>
                <w:rFonts w:ascii="Arial" w:hAnsi="Arial"/>
                <w:sz w:val="18"/>
              </w:rPr>
            </w:pPr>
            <w:r>
              <w:rPr>
                <w:rFonts w:ascii="Arial" w:hAnsi="Arial"/>
                <w:sz w:val="18"/>
              </w:rPr>
              <w:t>(</w:t>
            </w:r>
            <w:proofErr w:type="spellStart"/>
            <w:r>
              <w:rPr>
                <w:rFonts w:ascii="Arial" w:hAnsi="Arial"/>
                <w:sz w:val="18"/>
              </w:rPr>
              <w:t>k</w:t>
            </w:r>
            <w:r>
              <w:rPr>
                <w:rFonts w:ascii="Arial" w:hAnsi="Arial"/>
                <w:sz w:val="18"/>
                <w:vertAlign w:val="subscript"/>
              </w:rPr>
              <w:t>CSI</w:t>
            </w:r>
            <w:proofErr w:type="spellEnd"/>
            <w:r>
              <w:rPr>
                <w:rFonts w:ascii="Arial" w:hAnsi="Arial"/>
                <w:sz w:val="18"/>
                <w:vertAlign w:val="subscript"/>
              </w:rPr>
              <w:t>-</w:t>
            </w:r>
            <w:proofErr w:type="spellStart"/>
            <w:r>
              <w:rPr>
                <w:rFonts w:ascii="Arial" w:hAnsi="Arial"/>
                <w:sz w:val="18"/>
                <w:vertAlign w:val="subscript"/>
              </w:rPr>
              <w:t>IM</w:t>
            </w:r>
            <w:r>
              <w:rPr>
                <w:rFonts w:ascii="Arial" w:hAnsi="Arial"/>
                <w:sz w:val="18"/>
              </w:rPr>
              <w:t>,l</w:t>
            </w:r>
            <w:r>
              <w:rPr>
                <w:rFonts w:ascii="Arial" w:hAnsi="Arial"/>
                <w:sz w:val="18"/>
                <w:vertAlign w:val="subscript"/>
              </w:rPr>
              <w:t>CSI</w:t>
            </w:r>
            <w:proofErr w:type="spellEnd"/>
            <w:r>
              <w:rPr>
                <w:rFonts w:ascii="Arial" w:hAnsi="Arial"/>
                <w:sz w:val="18"/>
                <w:vertAlign w:val="subscript"/>
              </w:rPr>
              <w:t>-IM</w:t>
            </w:r>
            <w:r>
              <w:rPr>
                <w:rFonts w:ascii="Arial" w:hAnsi="Arial"/>
                <w:sz w:val="18"/>
              </w:rPr>
              <w:t>)</w:t>
            </w:r>
          </w:p>
        </w:tc>
        <w:tc>
          <w:tcPr>
            <w:tcW w:w="740" w:type="dxa"/>
            <w:tcBorders>
              <w:top w:val="single" w:sz="4" w:space="0" w:color="auto"/>
              <w:left w:val="single" w:sz="4" w:space="0" w:color="auto"/>
              <w:bottom w:val="single" w:sz="4" w:space="0" w:color="auto"/>
              <w:right w:val="single" w:sz="4" w:space="0" w:color="auto"/>
            </w:tcBorders>
            <w:vAlign w:val="center"/>
          </w:tcPr>
          <w:p w14:paraId="52B482F3"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21091F8" w14:textId="77777777" w:rsidR="00B331DD" w:rsidRDefault="00B331DD">
            <w:pPr>
              <w:keepNext/>
              <w:keepLines/>
              <w:spacing w:after="0"/>
              <w:jc w:val="center"/>
              <w:rPr>
                <w:rFonts w:ascii="Arial" w:hAnsi="Arial"/>
                <w:sz w:val="18"/>
                <w:lang w:eastAsia="zh-CN"/>
              </w:rPr>
            </w:pPr>
            <w:r>
              <w:rPr>
                <w:rFonts w:ascii="Arial" w:hAnsi="Arial"/>
                <w:sz w:val="18"/>
                <w:lang w:eastAsia="zh-CN"/>
              </w:rPr>
              <w:t>(4,9)</w:t>
            </w:r>
          </w:p>
        </w:tc>
      </w:tr>
      <w:tr w:rsidR="00B331DD" w14:paraId="1D71FA6C"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7295587"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37C307CB" w14:textId="77777777" w:rsidR="00B331DD" w:rsidRDefault="00B331DD">
            <w:pPr>
              <w:keepNext/>
              <w:keepLines/>
              <w:spacing w:after="0"/>
              <w:rPr>
                <w:rFonts w:ascii="Arial" w:hAnsi="Arial"/>
                <w:sz w:val="18"/>
              </w:rPr>
            </w:pPr>
            <w:r>
              <w:rPr>
                <w:rFonts w:ascii="Arial" w:hAnsi="Arial"/>
                <w:sz w:val="18"/>
              </w:rPr>
              <w:t xml:space="preserve">CSI-IM </w:t>
            </w:r>
            <w:proofErr w:type="spellStart"/>
            <w:r>
              <w:rPr>
                <w:rFonts w:ascii="Arial" w:hAnsi="Arial"/>
                <w:sz w:val="18"/>
              </w:rPr>
              <w:t>timeConfig</w:t>
            </w:r>
            <w:proofErr w:type="spellEnd"/>
          </w:p>
          <w:p w14:paraId="500EBD54" w14:textId="77777777" w:rsidR="00B331DD" w:rsidRDefault="00B331DD">
            <w:pPr>
              <w:keepNext/>
              <w:keepLines/>
              <w:spacing w:after="0"/>
              <w:rPr>
                <w:rFonts w:ascii="Arial" w:hAnsi="Arial"/>
                <w:sz w:val="18"/>
              </w:rPr>
            </w:pPr>
            <w:r>
              <w:rPr>
                <w:rFonts w:ascii="Arial" w:hAnsi="Arial"/>
                <w:sz w:val="18"/>
              </w:rPr>
              <w:t>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60821D66" w14:textId="77777777" w:rsidR="00B331DD" w:rsidRDefault="00B331DD">
            <w:pPr>
              <w:keepNext/>
              <w:keepLines/>
              <w:spacing w:after="0"/>
              <w:jc w:val="center"/>
              <w:rPr>
                <w:rFonts w:ascii="Arial" w:hAnsi="Arial"/>
                <w:sz w:val="18"/>
                <w:lang w:eastAsia="zh-CN"/>
              </w:rPr>
            </w:pPr>
            <w:r>
              <w:rPr>
                <w:rFonts w:ascii="Arial"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7AAEC2BE" w14:textId="77777777" w:rsidR="00B331DD" w:rsidRDefault="00B331DD">
            <w:pPr>
              <w:keepNext/>
              <w:keepLines/>
              <w:spacing w:after="0"/>
              <w:jc w:val="center"/>
              <w:rPr>
                <w:rFonts w:ascii="Arial" w:hAnsi="Arial"/>
                <w:sz w:val="18"/>
                <w:lang w:eastAsia="zh-CN"/>
              </w:rPr>
            </w:pPr>
            <w:r>
              <w:rPr>
                <w:rFonts w:ascii="Arial" w:hAnsi="Arial"/>
                <w:sz w:val="18"/>
                <w:lang w:eastAsia="zh-CN"/>
              </w:rPr>
              <w:t>Not configured</w:t>
            </w:r>
          </w:p>
        </w:tc>
      </w:tr>
      <w:tr w:rsidR="00B331DD" w14:paraId="77154AAC"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8A0BD67" w14:textId="77777777" w:rsidR="00B331DD" w:rsidRDefault="00B331DD">
            <w:pPr>
              <w:keepNext/>
              <w:keepLines/>
              <w:spacing w:after="0"/>
              <w:rPr>
                <w:rFonts w:ascii="Arial" w:hAnsi="Arial"/>
                <w:sz w:val="18"/>
              </w:rPr>
            </w:pPr>
            <w:proofErr w:type="spellStart"/>
            <w:r>
              <w:rPr>
                <w:rFonts w:ascii="Arial" w:hAnsi="Arial"/>
                <w:sz w:val="18"/>
              </w:rPr>
              <w:lastRenderedPageBreak/>
              <w:t>ReportConfigType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98EECCA"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B1EC917" w14:textId="77777777" w:rsidR="00B331DD" w:rsidRDefault="00B331DD">
            <w:pPr>
              <w:keepNext/>
              <w:keepLines/>
              <w:spacing w:after="0"/>
              <w:jc w:val="center"/>
              <w:rPr>
                <w:rFonts w:ascii="Arial" w:hAnsi="Arial"/>
                <w:sz w:val="18"/>
                <w:lang w:eastAsia="zh-CN"/>
              </w:rPr>
            </w:pPr>
            <w:r>
              <w:rPr>
                <w:rFonts w:ascii="Arial" w:hAnsi="Arial"/>
                <w:sz w:val="18"/>
                <w:lang w:eastAsia="zh-CN"/>
              </w:rPr>
              <w:t>Aperiodic</w:t>
            </w:r>
          </w:p>
        </w:tc>
      </w:tr>
      <w:tr w:rsidR="00B331DD" w14:paraId="0943EF4F"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6DEA817" w14:textId="77777777" w:rsidR="00B331DD" w:rsidRDefault="00B331DD">
            <w:pPr>
              <w:keepNext/>
              <w:keepLines/>
              <w:spacing w:after="0"/>
              <w:rPr>
                <w:rFonts w:ascii="Arial" w:hAnsi="Arial"/>
                <w:sz w:val="18"/>
              </w:rPr>
            </w:pPr>
            <w:r>
              <w:rPr>
                <w:rFonts w:ascii="Arial" w:hAnsi="Arial"/>
                <w:sz w:val="18"/>
              </w:rPr>
              <w:t>CQI-table</w:t>
            </w:r>
          </w:p>
        </w:tc>
        <w:tc>
          <w:tcPr>
            <w:tcW w:w="740" w:type="dxa"/>
            <w:tcBorders>
              <w:top w:val="single" w:sz="4" w:space="0" w:color="auto"/>
              <w:left w:val="single" w:sz="4" w:space="0" w:color="auto"/>
              <w:bottom w:val="single" w:sz="4" w:space="0" w:color="auto"/>
              <w:right w:val="single" w:sz="4" w:space="0" w:color="auto"/>
            </w:tcBorders>
            <w:vAlign w:val="center"/>
          </w:tcPr>
          <w:p w14:paraId="26E33AB9"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6507FCE" w14:textId="77777777" w:rsidR="00B331DD" w:rsidRDefault="00B331DD">
            <w:pPr>
              <w:keepNext/>
              <w:keepLines/>
              <w:spacing w:after="0"/>
              <w:jc w:val="center"/>
              <w:rPr>
                <w:rFonts w:ascii="Arial" w:hAnsi="Arial"/>
                <w:sz w:val="18"/>
                <w:lang w:eastAsia="zh-CN"/>
              </w:rPr>
            </w:pPr>
            <w:r>
              <w:rPr>
                <w:rFonts w:ascii="Arial" w:hAnsi="Arial"/>
                <w:sz w:val="18"/>
                <w:lang w:eastAsia="zh-CN"/>
              </w:rPr>
              <w:t>Table 1</w:t>
            </w:r>
          </w:p>
        </w:tc>
      </w:tr>
      <w:tr w:rsidR="00B331DD" w14:paraId="4E25FCD1"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E406BB7" w14:textId="77777777" w:rsidR="00B331DD" w:rsidRDefault="00B331DD">
            <w:pPr>
              <w:keepNext/>
              <w:keepLines/>
              <w:spacing w:after="0"/>
              <w:rPr>
                <w:rFonts w:ascii="Arial" w:hAnsi="Arial"/>
                <w:sz w:val="18"/>
              </w:rPr>
            </w:pPr>
            <w:proofErr w:type="spellStart"/>
            <w:r>
              <w:rPr>
                <w:rFonts w:ascii="Arial" w:hAnsi="Arial"/>
                <w:sz w:val="18"/>
              </w:rPr>
              <w:t>reportQuantity</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870FFEE"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2172D00" w14:textId="77777777" w:rsidR="00B331DD" w:rsidRDefault="00B331DD">
            <w:pPr>
              <w:keepNext/>
              <w:keepLines/>
              <w:spacing w:after="0"/>
              <w:jc w:val="center"/>
              <w:rPr>
                <w:rFonts w:ascii="Arial" w:hAnsi="Arial"/>
                <w:sz w:val="18"/>
              </w:rPr>
            </w:pPr>
            <w:r>
              <w:rPr>
                <w:rFonts w:ascii="Arial" w:hAnsi="Arial"/>
                <w:sz w:val="18"/>
                <w:lang w:eastAsia="zh-CN"/>
              </w:rPr>
              <w:t>cri-RI-PMI-CQI</w:t>
            </w:r>
          </w:p>
        </w:tc>
      </w:tr>
      <w:tr w:rsidR="00B331DD" w14:paraId="4DCABCC3"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260B107" w14:textId="77777777" w:rsidR="00B331DD" w:rsidRDefault="00B331DD">
            <w:pPr>
              <w:keepNext/>
              <w:keepLines/>
              <w:spacing w:after="0"/>
              <w:rPr>
                <w:rFonts w:ascii="Arial" w:hAnsi="Arial"/>
                <w:sz w:val="18"/>
              </w:rPr>
            </w:pPr>
            <w:proofErr w:type="spellStart"/>
            <w:r>
              <w:rPr>
                <w:rFonts w:ascii="Arial" w:hAnsi="Arial"/>
                <w:sz w:val="18"/>
              </w:rPr>
              <w:t>timeRestrictionFor</w:t>
            </w:r>
            <w:r>
              <w:rPr>
                <w:rFonts w:ascii="Arial" w:hAnsi="Arial"/>
                <w:sz w:val="18"/>
                <w:lang w:eastAsia="zh-CN"/>
              </w:rPr>
              <w:t>Channel</w:t>
            </w:r>
            <w:r>
              <w:rPr>
                <w:rFonts w:ascii="Arial" w:hAnsi="Arial"/>
                <w:sz w:val="18"/>
              </w:rPr>
              <w:t>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72740E84"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95DC7E6" w14:textId="77777777" w:rsidR="00B331DD" w:rsidRDefault="00B331DD">
            <w:pPr>
              <w:keepNext/>
              <w:keepLines/>
              <w:spacing w:after="0"/>
              <w:jc w:val="center"/>
              <w:rPr>
                <w:rFonts w:ascii="Arial" w:hAnsi="Arial"/>
                <w:sz w:val="18"/>
                <w:lang w:eastAsia="zh-CN"/>
              </w:rPr>
            </w:pPr>
            <w:r>
              <w:rPr>
                <w:rFonts w:ascii="Arial" w:hAnsi="Arial"/>
                <w:sz w:val="18"/>
                <w:lang w:eastAsia="zh-CN"/>
              </w:rPr>
              <w:t>Not configured</w:t>
            </w:r>
          </w:p>
        </w:tc>
      </w:tr>
      <w:tr w:rsidR="00B331DD" w14:paraId="0E38EF6F"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5B8687E" w14:textId="77777777" w:rsidR="00B331DD" w:rsidRDefault="00B331DD">
            <w:pPr>
              <w:keepNext/>
              <w:keepLines/>
              <w:spacing w:after="0"/>
              <w:rPr>
                <w:rFonts w:ascii="Arial" w:hAnsi="Arial"/>
                <w:sz w:val="18"/>
              </w:rPr>
            </w:pPr>
            <w:proofErr w:type="spellStart"/>
            <w:r>
              <w:rPr>
                <w:rFonts w:ascii="Arial" w:hAnsi="Arial"/>
                <w:sz w:val="18"/>
              </w:rPr>
              <w:t>timeRestrictionForInterferenceMeasurements</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E8D99F1"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957893E" w14:textId="77777777" w:rsidR="00B331DD" w:rsidRDefault="00B331DD">
            <w:pPr>
              <w:keepNext/>
              <w:keepLines/>
              <w:spacing w:after="0"/>
              <w:jc w:val="center"/>
              <w:rPr>
                <w:rFonts w:ascii="Arial" w:hAnsi="Arial"/>
                <w:sz w:val="18"/>
                <w:lang w:eastAsia="zh-CN"/>
              </w:rPr>
            </w:pPr>
            <w:r>
              <w:rPr>
                <w:rFonts w:ascii="Arial" w:hAnsi="Arial"/>
                <w:sz w:val="18"/>
                <w:lang w:eastAsia="zh-CN"/>
              </w:rPr>
              <w:t>Not configured</w:t>
            </w:r>
          </w:p>
        </w:tc>
      </w:tr>
      <w:tr w:rsidR="00B331DD" w14:paraId="4DB36383"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39463BFB" w14:textId="77777777" w:rsidR="00B331DD" w:rsidRDefault="00B331DD">
            <w:pPr>
              <w:keepNext/>
              <w:keepLines/>
              <w:spacing w:after="0"/>
              <w:rPr>
                <w:rFonts w:ascii="Arial" w:hAnsi="Arial"/>
                <w:sz w:val="18"/>
              </w:rPr>
            </w:pPr>
            <w:proofErr w:type="spellStart"/>
            <w:r>
              <w:rPr>
                <w:rFonts w:ascii="Arial" w:hAnsi="Arial"/>
                <w:sz w:val="18"/>
              </w:rPr>
              <w:t>cqi-FormatIndicator</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5677F109"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266D2D7" w14:textId="77777777" w:rsidR="00B331DD" w:rsidRDefault="00B331DD">
            <w:pPr>
              <w:keepNext/>
              <w:keepLines/>
              <w:spacing w:after="0"/>
              <w:jc w:val="center"/>
              <w:rPr>
                <w:rFonts w:ascii="Arial" w:hAnsi="Arial"/>
                <w:sz w:val="18"/>
                <w:lang w:eastAsia="zh-CN"/>
              </w:rPr>
            </w:pPr>
            <w:r>
              <w:rPr>
                <w:rFonts w:ascii="Arial" w:hAnsi="Arial"/>
                <w:sz w:val="18"/>
                <w:lang w:eastAsia="zh-CN"/>
              </w:rPr>
              <w:t>Wideband</w:t>
            </w:r>
          </w:p>
        </w:tc>
      </w:tr>
      <w:tr w:rsidR="00B331DD" w14:paraId="7E7B7546"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5FD7785" w14:textId="77777777" w:rsidR="00B331DD" w:rsidRDefault="00B331DD">
            <w:pPr>
              <w:keepNext/>
              <w:keepLines/>
              <w:spacing w:after="0"/>
              <w:rPr>
                <w:rFonts w:ascii="Arial" w:hAnsi="Arial"/>
                <w:sz w:val="18"/>
              </w:rPr>
            </w:pPr>
            <w:proofErr w:type="spellStart"/>
            <w:r>
              <w:rPr>
                <w:rFonts w:ascii="Arial" w:hAnsi="Arial"/>
                <w:sz w:val="18"/>
              </w:rPr>
              <w:t>pmi-FormatIndicator</w:t>
            </w:r>
            <w:proofErr w:type="spellEnd"/>
            <w:r>
              <w:rPr>
                <w:rFonts w:ascii="Arial" w:hAnsi="Arial"/>
                <w:i/>
                <w:sz w:val="18"/>
              </w:rPr>
              <w:t xml:space="preserve">  </w:t>
            </w:r>
          </w:p>
        </w:tc>
        <w:tc>
          <w:tcPr>
            <w:tcW w:w="740" w:type="dxa"/>
            <w:tcBorders>
              <w:top w:val="single" w:sz="4" w:space="0" w:color="auto"/>
              <w:left w:val="single" w:sz="4" w:space="0" w:color="auto"/>
              <w:bottom w:val="single" w:sz="4" w:space="0" w:color="auto"/>
              <w:right w:val="single" w:sz="4" w:space="0" w:color="auto"/>
            </w:tcBorders>
            <w:vAlign w:val="center"/>
          </w:tcPr>
          <w:p w14:paraId="17DF2ED7"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6814BBF4" w14:textId="77777777" w:rsidR="00B331DD" w:rsidRDefault="00B331DD">
            <w:pPr>
              <w:keepNext/>
              <w:keepLines/>
              <w:spacing w:after="0"/>
              <w:jc w:val="center"/>
              <w:rPr>
                <w:rFonts w:ascii="Arial" w:hAnsi="Arial"/>
                <w:sz w:val="18"/>
                <w:lang w:eastAsia="zh-CN"/>
              </w:rPr>
            </w:pPr>
            <w:r>
              <w:rPr>
                <w:rFonts w:ascii="Arial" w:hAnsi="Arial"/>
                <w:sz w:val="18"/>
                <w:lang w:eastAsia="zh-CN"/>
              </w:rPr>
              <w:t>Wideband</w:t>
            </w:r>
          </w:p>
        </w:tc>
      </w:tr>
      <w:tr w:rsidR="00B331DD" w14:paraId="024760E8"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14F0560" w14:textId="77777777" w:rsidR="00B331DD" w:rsidRDefault="00B331DD">
            <w:pPr>
              <w:keepNext/>
              <w:keepLines/>
              <w:spacing w:after="0"/>
              <w:rPr>
                <w:rFonts w:ascii="Arial" w:hAnsi="Arial" w:cs="Arial"/>
                <w:sz w:val="18"/>
                <w:szCs w:val="18"/>
              </w:rPr>
            </w:pPr>
            <w:r>
              <w:rPr>
                <w:rFonts w:ascii="Arial" w:hAnsi="Arial" w:cs="Arial"/>
                <w:sz w:val="18"/>
                <w:szCs w:val="18"/>
              </w:rPr>
              <w:t>Sub-band Size</w:t>
            </w:r>
          </w:p>
        </w:tc>
        <w:tc>
          <w:tcPr>
            <w:tcW w:w="740" w:type="dxa"/>
            <w:tcBorders>
              <w:top w:val="single" w:sz="4" w:space="0" w:color="auto"/>
              <w:left w:val="single" w:sz="4" w:space="0" w:color="auto"/>
              <w:bottom w:val="single" w:sz="4" w:space="0" w:color="auto"/>
              <w:right w:val="single" w:sz="4" w:space="0" w:color="auto"/>
            </w:tcBorders>
            <w:vAlign w:val="center"/>
            <w:hideMark/>
          </w:tcPr>
          <w:p w14:paraId="2F8E12F6" w14:textId="77777777" w:rsidR="00B331DD" w:rsidRDefault="00B331DD">
            <w:pPr>
              <w:keepNext/>
              <w:keepLines/>
              <w:spacing w:after="0"/>
              <w:jc w:val="center"/>
              <w:rPr>
                <w:rFonts w:ascii="Arial" w:hAnsi="Arial" w:cs="Arial"/>
                <w:sz w:val="18"/>
                <w:szCs w:val="18"/>
              </w:rPr>
            </w:pPr>
            <w:r>
              <w:rPr>
                <w:rFonts w:ascii="Arial" w:hAnsi="Arial" w:cs="Arial"/>
                <w:sz w:val="18"/>
                <w:szCs w:val="18"/>
              </w:rPr>
              <w:t>RB</w:t>
            </w:r>
          </w:p>
        </w:tc>
        <w:tc>
          <w:tcPr>
            <w:tcW w:w="2167" w:type="dxa"/>
            <w:tcBorders>
              <w:top w:val="single" w:sz="4" w:space="0" w:color="auto"/>
              <w:left w:val="single" w:sz="4" w:space="0" w:color="auto"/>
              <w:bottom w:val="single" w:sz="4" w:space="0" w:color="auto"/>
              <w:right w:val="single" w:sz="4" w:space="0" w:color="auto"/>
            </w:tcBorders>
            <w:vAlign w:val="center"/>
            <w:hideMark/>
          </w:tcPr>
          <w:p w14:paraId="787A2E19" w14:textId="77777777" w:rsidR="00B331DD" w:rsidRDefault="00B331DD">
            <w:pPr>
              <w:keepNext/>
              <w:keepLines/>
              <w:spacing w:after="0"/>
              <w:jc w:val="center"/>
              <w:rPr>
                <w:rFonts w:ascii="Arial" w:hAnsi="Arial" w:cs="Arial"/>
                <w:sz w:val="18"/>
                <w:szCs w:val="18"/>
                <w:lang w:eastAsia="zh-CN"/>
              </w:rPr>
            </w:pPr>
            <w:r>
              <w:rPr>
                <w:rFonts w:ascii="Arial" w:hAnsi="Arial" w:cs="Arial"/>
                <w:sz w:val="18"/>
                <w:szCs w:val="18"/>
              </w:rPr>
              <w:t>8</w:t>
            </w:r>
          </w:p>
        </w:tc>
      </w:tr>
      <w:tr w:rsidR="00B331DD" w14:paraId="5E550674"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75D6672" w14:textId="77777777" w:rsidR="00B331DD" w:rsidRDefault="00B331DD">
            <w:pPr>
              <w:keepNext/>
              <w:keepLines/>
              <w:spacing w:after="0"/>
              <w:rPr>
                <w:rFonts w:ascii="Arial" w:hAnsi="Arial" w:cs="Arial"/>
                <w:sz w:val="18"/>
                <w:szCs w:val="18"/>
              </w:rPr>
            </w:pPr>
            <w:proofErr w:type="spellStart"/>
            <w:r>
              <w:rPr>
                <w:rFonts w:ascii="Arial" w:hAnsi="Arial" w:cs="Arial"/>
                <w:sz w:val="18"/>
                <w:szCs w:val="18"/>
              </w:rPr>
              <w:t>csi-ReportingBand</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252FE5CE" w14:textId="77777777" w:rsidR="00B331DD" w:rsidRDefault="00B331DD">
            <w:pPr>
              <w:keepNext/>
              <w:keepLines/>
              <w:spacing w:after="0"/>
              <w:jc w:val="center"/>
              <w:rPr>
                <w:rFonts w:ascii="Arial" w:hAnsi="Arial" w:cs="Arial"/>
                <w:sz w:val="18"/>
                <w:szCs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98FD7C2" w14:textId="77777777" w:rsidR="00B331DD" w:rsidRDefault="00B331DD">
            <w:pPr>
              <w:keepNext/>
              <w:keepLines/>
              <w:spacing w:after="0"/>
              <w:jc w:val="center"/>
              <w:rPr>
                <w:rFonts w:ascii="Arial" w:hAnsi="Arial" w:cs="Arial"/>
                <w:sz w:val="18"/>
                <w:szCs w:val="18"/>
                <w:lang w:eastAsia="zh-CN"/>
              </w:rPr>
            </w:pPr>
            <w:r>
              <w:rPr>
                <w:rFonts w:ascii="Arial" w:hAnsi="Arial" w:cs="Arial"/>
                <w:sz w:val="18"/>
                <w:szCs w:val="18"/>
              </w:rPr>
              <w:t>1111111</w:t>
            </w:r>
          </w:p>
        </w:tc>
      </w:tr>
      <w:tr w:rsidR="00B331DD" w14:paraId="7673E9D9"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EE5718B" w14:textId="77777777" w:rsidR="00B331DD" w:rsidRDefault="00B331DD">
            <w:pPr>
              <w:keepNext/>
              <w:keepLines/>
              <w:spacing w:after="0"/>
              <w:rPr>
                <w:rFonts w:ascii="Arial" w:hAnsi="Arial"/>
                <w:sz w:val="18"/>
              </w:rPr>
            </w:pPr>
            <w:r>
              <w:rPr>
                <w:rFonts w:ascii="Arial" w:hAnsi="Arial"/>
                <w:sz w:val="18"/>
              </w:rPr>
              <w:t>CSI-Report periodicity and offset</w:t>
            </w:r>
          </w:p>
        </w:tc>
        <w:tc>
          <w:tcPr>
            <w:tcW w:w="740" w:type="dxa"/>
            <w:tcBorders>
              <w:top w:val="single" w:sz="4" w:space="0" w:color="auto"/>
              <w:left w:val="single" w:sz="4" w:space="0" w:color="auto"/>
              <w:bottom w:val="single" w:sz="4" w:space="0" w:color="auto"/>
              <w:right w:val="single" w:sz="4" w:space="0" w:color="auto"/>
            </w:tcBorders>
            <w:vAlign w:val="center"/>
            <w:hideMark/>
          </w:tcPr>
          <w:p w14:paraId="4341E6CB" w14:textId="77777777" w:rsidR="00B331DD" w:rsidRDefault="00B331DD">
            <w:pPr>
              <w:keepNext/>
              <w:keepLines/>
              <w:spacing w:after="0"/>
              <w:jc w:val="center"/>
              <w:rPr>
                <w:rFonts w:ascii="Arial" w:hAnsi="Arial"/>
                <w:sz w:val="18"/>
                <w:lang w:eastAsia="zh-CN"/>
              </w:rPr>
            </w:pPr>
            <w:r>
              <w:rPr>
                <w:rFonts w:ascii="Arial" w:hAnsi="Arial"/>
                <w:sz w:val="18"/>
                <w:lang w:eastAsia="zh-CN"/>
              </w:rPr>
              <w:t>slot</w:t>
            </w:r>
          </w:p>
        </w:tc>
        <w:tc>
          <w:tcPr>
            <w:tcW w:w="2167" w:type="dxa"/>
            <w:tcBorders>
              <w:top w:val="single" w:sz="4" w:space="0" w:color="auto"/>
              <w:left w:val="single" w:sz="4" w:space="0" w:color="auto"/>
              <w:bottom w:val="single" w:sz="4" w:space="0" w:color="auto"/>
              <w:right w:val="single" w:sz="4" w:space="0" w:color="auto"/>
            </w:tcBorders>
            <w:vAlign w:val="center"/>
            <w:hideMark/>
          </w:tcPr>
          <w:p w14:paraId="523FD8FB" w14:textId="77777777" w:rsidR="00B331DD" w:rsidRDefault="00B331DD">
            <w:pPr>
              <w:keepNext/>
              <w:keepLines/>
              <w:spacing w:after="0"/>
              <w:jc w:val="center"/>
              <w:rPr>
                <w:rFonts w:ascii="Arial" w:hAnsi="Arial"/>
                <w:sz w:val="18"/>
                <w:lang w:eastAsia="zh-CN"/>
              </w:rPr>
            </w:pPr>
            <w:r>
              <w:rPr>
                <w:rFonts w:ascii="Arial" w:hAnsi="Arial"/>
                <w:sz w:val="18"/>
                <w:lang w:eastAsia="zh-CN"/>
              </w:rPr>
              <w:t>Not configured</w:t>
            </w:r>
          </w:p>
        </w:tc>
      </w:tr>
      <w:tr w:rsidR="00B331DD" w14:paraId="12D23A08"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7DF33C6" w14:textId="77777777" w:rsidR="00B331DD" w:rsidRDefault="00B331DD">
            <w:pPr>
              <w:keepNext/>
              <w:keepLines/>
              <w:spacing w:after="0"/>
              <w:rPr>
                <w:rFonts w:ascii="Arial" w:hAnsi="Arial"/>
                <w:sz w:val="18"/>
              </w:rPr>
            </w:pPr>
            <w:r>
              <w:rPr>
                <w:rFonts w:ascii="Arial" w:hAnsi="Arial"/>
                <w:sz w:val="18"/>
              </w:rPr>
              <w:t>Aperiodic Report Slot Offset</w:t>
            </w:r>
          </w:p>
        </w:tc>
        <w:tc>
          <w:tcPr>
            <w:tcW w:w="740" w:type="dxa"/>
            <w:tcBorders>
              <w:top w:val="single" w:sz="4" w:space="0" w:color="auto"/>
              <w:left w:val="single" w:sz="4" w:space="0" w:color="auto"/>
              <w:bottom w:val="single" w:sz="4" w:space="0" w:color="auto"/>
              <w:right w:val="single" w:sz="4" w:space="0" w:color="auto"/>
            </w:tcBorders>
            <w:vAlign w:val="center"/>
          </w:tcPr>
          <w:p w14:paraId="28D21C35" w14:textId="77777777" w:rsidR="00B331DD" w:rsidRDefault="00B331DD">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F90D899" w14:textId="77777777" w:rsidR="00B331DD" w:rsidRDefault="00B331DD">
            <w:pPr>
              <w:keepNext/>
              <w:keepLines/>
              <w:spacing w:after="0"/>
              <w:jc w:val="center"/>
              <w:rPr>
                <w:rFonts w:ascii="Arial" w:hAnsi="Arial"/>
                <w:sz w:val="18"/>
                <w:lang w:eastAsia="zh-CN"/>
              </w:rPr>
            </w:pPr>
            <w:r>
              <w:rPr>
                <w:rFonts w:ascii="Arial" w:hAnsi="Arial"/>
                <w:sz w:val="18"/>
                <w:lang w:eastAsia="zh-CN"/>
              </w:rPr>
              <w:t>8</w:t>
            </w:r>
          </w:p>
        </w:tc>
      </w:tr>
      <w:tr w:rsidR="00B331DD" w14:paraId="7BC1F74C"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2608ED38" w14:textId="77777777" w:rsidR="00B331DD" w:rsidRDefault="00B331DD">
            <w:pPr>
              <w:keepNext/>
              <w:keepLines/>
              <w:spacing w:after="0"/>
              <w:rPr>
                <w:rFonts w:ascii="Arial" w:hAnsi="Arial"/>
                <w:sz w:val="18"/>
              </w:rPr>
            </w:pPr>
            <w:r>
              <w:rPr>
                <w:rFonts w:ascii="Arial" w:hAnsi="Arial"/>
                <w:sz w:val="18"/>
              </w:rPr>
              <w:t>CSI request</w:t>
            </w:r>
          </w:p>
        </w:tc>
        <w:tc>
          <w:tcPr>
            <w:tcW w:w="740" w:type="dxa"/>
            <w:tcBorders>
              <w:top w:val="single" w:sz="4" w:space="0" w:color="auto"/>
              <w:left w:val="single" w:sz="4" w:space="0" w:color="auto"/>
              <w:bottom w:val="single" w:sz="4" w:space="0" w:color="auto"/>
              <w:right w:val="single" w:sz="4" w:space="0" w:color="auto"/>
            </w:tcBorders>
            <w:vAlign w:val="center"/>
          </w:tcPr>
          <w:p w14:paraId="3F814C8B" w14:textId="77777777" w:rsidR="00B331DD" w:rsidRDefault="00B331DD">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E624A1C" w14:textId="77777777" w:rsidR="00B331DD" w:rsidRDefault="00B331DD">
            <w:pPr>
              <w:keepNext/>
              <w:keepLines/>
              <w:spacing w:after="0"/>
              <w:jc w:val="center"/>
              <w:rPr>
                <w:rFonts w:ascii="Arial" w:hAnsi="Arial"/>
                <w:sz w:val="18"/>
                <w:lang w:eastAsia="zh-CN"/>
              </w:rPr>
            </w:pPr>
            <w:r>
              <w:rPr>
                <w:rFonts w:ascii="Arial" w:hAnsi="Arial"/>
                <w:sz w:val="18"/>
                <w:lang w:eastAsia="zh-CN"/>
              </w:rPr>
              <w:t xml:space="preserve">1 in slots </w:t>
            </w:r>
            <w:proofErr w:type="spellStart"/>
            <w:r>
              <w:rPr>
                <w:rFonts w:ascii="Arial" w:hAnsi="Arial"/>
                <w:sz w:val="18"/>
                <w:lang w:eastAsia="zh-CN"/>
              </w:rPr>
              <w:t>i</w:t>
            </w:r>
            <w:proofErr w:type="spellEnd"/>
            <w:r>
              <w:rPr>
                <w:rFonts w:ascii="Arial" w:hAnsi="Arial"/>
                <w:sz w:val="18"/>
                <w:lang w:eastAsia="zh-CN"/>
              </w:rPr>
              <w:t>, where mod(</w:t>
            </w:r>
            <w:proofErr w:type="spellStart"/>
            <w:r>
              <w:rPr>
                <w:rFonts w:ascii="Arial" w:hAnsi="Arial"/>
                <w:sz w:val="18"/>
                <w:lang w:eastAsia="zh-CN"/>
              </w:rPr>
              <w:t>i</w:t>
            </w:r>
            <w:proofErr w:type="spellEnd"/>
            <w:r>
              <w:rPr>
                <w:rFonts w:ascii="Arial" w:hAnsi="Arial"/>
                <w:sz w:val="18"/>
                <w:lang w:eastAsia="zh-CN"/>
              </w:rPr>
              <w:t>, 10) = 1, otherwise it is equal to 0</w:t>
            </w:r>
          </w:p>
        </w:tc>
      </w:tr>
      <w:tr w:rsidR="00B331DD" w14:paraId="4CBFF9AF"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B392AB9" w14:textId="77777777" w:rsidR="00B331DD" w:rsidRDefault="00B331DD">
            <w:pPr>
              <w:keepNext/>
              <w:keepLines/>
              <w:spacing w:after="0"/>
              <w:rPr>
                <w:rFonts w:ascii="Arial" w:hAnsi="Arial"/>
                <w:sz w:val="18"/>
              </w:rPr>
            </w:pPr>
            <w:proofErr w:type="spellStart"/>
            <w:r>
              <w:rPr>
                <w:rFonts w:ascii="Arial" w:hAnsi="Arial"/>
                <w:sz w:val="18"/>
              </w:rPr>
              <w:t>reportTriggerSize</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3B28EED2" w14:textId="77777777" w:rsidR="00B331DD" w:rsidRDefault="00B331DD">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2C5ED28B" w14:textId="77777777" w:rsidR="00B331DD" w:rsidRDefault="00B331DD">
            <w:pPr>
              <w:keepNext/>
              <w:keepLines/>
              <w:spacing w:after="0"/>
              <w:jc w:val="center"/>
              <w:rPr>
                <w:rFonts w:ascii="Arial" w:hAnsi="Arial"/>
                <w:sz w:val="18"/>
                <w:lang w:eastAsia="zh-CN"/>
              </w:rPr>
            </w:pPr>
            <w:r>
              <w:rPr>
                <w:rFonts w:ascii="Arial" w:hAnsi="Arial"/>
                <w:sz w:val="18"/>
                <w:lang w:eastAsia="zh-CN"/>
              </w:rPr>
              <w:t>1</w:t>
            </w:r>
          </w:p>
        </w:tc>
      </w:tr>
      <w:tr w:rsidR="00B331DD" w14:paraId="0B5F22D5"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BDA8A95" w14:textId="77777777" w:rsidR="00B331DD" w:rsidRDefault="00B331DD">
            <w:pPr>
              <w:keepNext/>
              <w:keepLines/>
              <w:spacing w:after="0"/>
              <w:rPr>
                <w:rFonts w:ascii="Arial" w:hAnsi="Arial"/>
                <w:sz w:val="18"/>
              </w:rPr>
            </w:pPr>
            <w:r>
              <w:rPr>
                <w:rFonts w:ascii="Arial" w:hAnsi="Arial"/>
                <w:sz w:val="18"/>
              </w:rPr>
              <w:t>CSI-</w:t>
            </w:r>
            <w:proofErr w:type="spellStart"/>
            <w:r>
              <w:rPr>
                <w:rFonts w:ascii="Arial" w:hAnsi="Arial"/>
                <w:sz w:val="18"/>
              </w:rPr>
              <w:t>AperiodicTriggerStateList</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0A03786F" w14:textId="77777777" w:rsidR="00B331DD" w:rsidRDefault="00B331DD">
            <w:pPr>
              <w:keepNext/>
              <w:keepLines/>
              <w:spacing w:after="0"/>
              <w:jc w:val="center"/>
              <w:rPr>
                <w:rFonts w:ascii="Arial" w:hAnsi="Arial"/>
                <w:sz w:val="18"/>
                <w:lang w:eastAsia="zh-CN"/>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22FE901" w14:textId="77777777" w:rsidR="00B331DD" w:rsidRDefault="00B331DD">
            <w:pPr>
              <w:keepNext/>
              <w:keepLines/>
              <w:spacing w:after="0"/>
              <w:jc w:val="center"/>
              <w:rPr>
                <w:rFonts w:ascii="Arial" w:hAnsi="Arial"/>
                <w:sz w:val="18"/>
                <w:lang w:eastAsia="zh-CN"/>
              </w:rPr>
            </w:pPr>
            <w:r>
              <w:rPr>
                <w:rFonts w:ascii="Arial" w:hAnsi="Arial"/>
                <w:sz w:val="18"/>
                <w:lang w:eastAsia="zh-CN"/>
              </w:rPr>
              <w:t>One State with one Associated Report Configuration</w:t>
            </w:r>
          </w:p>
          <w:p w14:paraId="430AAB6C" w14:textId="77777777" w:rsidR="00B331DD" w:rsidRDefault="00B331DD">
            <w:pPr>
              <w:keepNext/>
              <w:keepLines/>
              <w:spacing w:after="0"/>
              <w:jc w:val="center"/>
              <w:rPr>
                <w:rFonts w:ascii="Arial" w:hAnsi="Arial"/>
                <w:sz w:val="18"/>
                <w:lang w:eastAsia="zh-CN"/>
              </w:rPr>
            </w:pPr>
            <w:r>
              <w:rPr>
                <w:rFonts w:ascii="Arial" w:hAnsi="Arial"/>
                <w:sz w:val="18"/>
                <w:lang w:eastAsia="zh-CN"/>
              </w:rPr>
              <w:t>Associated Report Configuration contains pointers to NZP CSI-RS and CSI-IM</w:t>
            </w:r>
          </w:p>
        </w:tc>
      </w:tr>
      <w:tr w:rsidR="00B331DD" w14:paraId="09D5B739" w14:textId="77777777" w:rsidTr="00B331DD">
        <w:trPr>
          <w:trHeight w:val="71"/>
          <w:jc w:val="center"/>
        </w:trPr>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5BC7FBA0" w14:textId="77777777" w:rsidR="00B331DD" w:rsidRDefault="00B331DD">
            <w:pPr>
              <w:keepNext/>
              <w:keepLines/>
              <w:spacing w:after="0"/>
              <w:rPr>
                <w:rFonts w:ascii="Arial" w:hAnsi="Arial"/>
                <w:sz w:val="18"/>
              </w:rPr>
            </w:pPr>
            <w:r>
              <w:rPr>
                <w:rFonts w:ascii="Arial" w:hAnsi="Arial"/>
                <w:sz w:val="18"/>
              </w:rPr>
              <w:t>Codebook configuration</w:t>
            </w:r>
          </w:p>
        </w:tc>
        <w:tc>
          <w:tcPr>
            <w:tcW w:w="2446" w:type="dxa"/>
            <w:tcBorders>
              <w:top w:val="single" w:sz="4" w:space="0" w:color="auto"/>
              <w:left w:val="single" w:sz="4" w:space="0" w:color="auto"/>
              <w:bottom w:val="single" w:sz="4" w:space="0" w:color="auto"/>
              <w:right w:val="single" w:sz="4" w:space="0" w:color="auto"/>
            </w:tcBorders>
            <w:hideMark/>
          </w:tcPr>
          <w:p w14:paraId="220D1673" w14:textId="77777777" w:rsidR="00B331DD" w:rsidRDefault="00B331DD">
            <w:pPr>
              <w:keepNext/>
              <w:keepLines/>
              <w:spacing w:after="0"/>
              <w:rPr>
                <w:rFonts w:ascii="Arial" w:hAnsi="Arial"/>
                <w:sz w:val="18"/>
              </w:rPr>
            </w:pPr>
            <w:r>
              <w:rPr>
                <w:rFonts w:ascii="Arial" w:hAnsi="Arial"/>
                <w:sz w:val="18"/>
              </w:rPr>
              <w:t>Codebook Type</w:t>
            </w:r>
          </w:p>
        </w:tc>
        <w:tc>
          <w:tcPr>
            <w:tcW w:w="740" w:type="dxa"/>
            <w:tcBorders>
              <w:top w:val="single" w:sz="4" w:space="0" w:color="auto"/>
              <w:left w:val="single" w:sz="4" w:space="0" w:color="auto"/>
              <w:bottom w:val="single" w:sz="4" w:space="0" w:color="auto"/>
              <w:right w:val="single" w:sz="4" w:space="0" w:color="auto"/>
            </w:tcBorders>
            <w:vAlign w:val="center"/>
          </w:tcPr>
          <w:p w14:paraId="6B22EDC6"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608C761" w14:textId="77777777" w:rsidR="00B331DD" w:rsidRDefault="00B331DD">
            <w:pPr>
              <w:keepNext/>
              <w:keepLines/>
              <w:spacing w:after="0"/>
              <w:jc w:val="center"/>
              <w:rPr>
                <w:rFonts w:ascii="Arial" w:hAnsi="Arial"/>
                <w:sz w:val="18"/>
              </w:rPr>
            </w:pPr>
            <w:proofErr w:type="spellStart"/>
            <w:r>
              <w:rPr>
                <w:rFonts w:ascii="Arial" w:hAnsi="Arial"/>
                <w:sz w:val="18"/>
                <w:lang w:eastAsia="zh-CN"/>
              </w:rPr>
              <w:t>typeI-SinglePanel</w:t>
            </w:r>
            <w:proofErr w:type="spellEnd"/>
          </w:p>
        </w:tc>
      </w:tr>
      <w:tr w:rsidR="00B331DD" w14:paraId="4A58B02E"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6E2B728"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2299753D" w14:textId="77777777" w:rsidR="00B331DD" w:rsidRDefault="00B331DD">
            <w:pPr>
              <w:keepNext/>
              <w:keepLines/>
              <w:spacing w:after="0"/>
              <w:rPr>
                <w:rFonts w:ascii="Arial" w:hAnsi="Arial"/>
                <w:sz w:val="18"/>
              </w:rPr>
            </w:pPr>
            <w:r>
              <w:rPr>
                <w:rFonts w:ascii="Arial" w:hAnsi="Arial"/>
                <w:sz w:val="18"/>
              </w:rPr>
              <w:t>Codebook Mode</w:t>
            </w:r>
          </w:p>
        </w:tc>
        <w:tc>
          <w:tcPr>
            <w:tcW w:w="740" w:type="dxa"/>
            <w:tcBorders>
              <w:top w:val="single" w:sz="4" w:space="0" w:color="auto"/>
              <w:left w:val="single" w:sz="4" w:space="0" w:color="auto"/>
              <w:bottom w:val="single" w:sz="4" w:space="0" w:color="auto"/>
              <w:right w:val="single" w:sz="4" w:space="0" w:color="auto"/>
            </w:tcBorders>
            <w:vAlign w:val="center"/>
          </w:tcPr>
          <w:p w14:paraId="74337ABA"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5F81C0A" w14:textId="77777777" w:rsidR="00B331DD" w:rsidRDefault="00B331DD">
            <w:pPr>
              <w:keepNext/>
              <w:keepLines/>
              <w:spacing w:after="0"/>
              <w:jc w:val="center"/>
              <w:rPr>
                <w:rFonts w:ascii="Arial" w:hAnsi="Arial"/>
                <w:sz w:val="18"/>
                <w:lang w:eastAsia="zh-CN"/>
              </w:rPr>
            </w:pPr>
            <w:r>
              <w:rPr>
                <w:rFonts w:ascii="Arial" w:hAnsi="Arial"/>
                <w:sz w:val="18"/>
                <w:lang w:eastAsia="zh-CN"/>
              </w:rPr>
              <w:t>1</w:t>
            </w:r>
          </w:p>
        </w:tc>
      </w:tr>
      <w:tr w:rsidR="00B331DD" w14:paraId="5EE43210"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476BBAFD"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0AF1536E" w14:textId="77777777" w:rsidR="00B331DD" w:rsidRDefault="00B331DD">
            <w:pPr>
              <w:keepNext/>
              <w:keepLines/>
              <w:spacing w:after="0"/>
              <w:rPr>
                <w:rFonts w:ascii="Arial" w:hAnsi="Arial"/>
                <w:sz w:val="18"/>
              </w:rPr>
            </w:pPr>
            <w:r>
              <w:rPr>
                <w:rFonts w:ascii="Arial" w:hAnsi="Arial"/>
                <w:sz w:val="18"/>
              </w:rPr>
              <w:t>(CodebookConfig-N1,CodebookConfig-N2)</w:t>
            </w:r>
          </w:p>
        </w:tc>
        <w:tc>
          <w:tcPr>
            <w:tcW w:w="740" w:type="dxa"/>
            <w:tcBorders>
              <w:top w:val="single" w:sz="4" w:space="0" w:color="auto"/>
              <w:left w:val="single" w:sz="4" w:space="0" w:color="auto"/>
              <w:bottom w:val="single" w:sz="4" w:space="0" w:color="auto"/>
              <w:right w:val="single" w:sz="4" w:space="0" w:color="auto"/>
            </w:tcBorders>
            <w:vAlign w:val="center"/>
          </w:tcPr>
          <w:p w14:paraId="671A5C6E"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7958CE03" w14:textId="77777777" w:rsidR="00B331DD" w:rsidRDefault="00B331DD">
            <w:pPr>
              <w:keepNext/>
              <w:keepLines/>
              <w:spacing w:after="0"/>
              <w:jc w:val="center"/>
              <w:rPr>
                <w:rFonts w:ascii="Arial" w:hAnsi="Arial"/>
                <w:sz w:val="18"/>
                <w:lang w:eastAsia="zh-CN"/>
              </w:rPr>
            </w:pPr>
            <w:r>
              <w:rPr>
                <w:rFonts w:ascii="Arial" w:hAnsi="Arial"/>
                <w:sz w:val="18"/>
                <w:lang w:eastAsia="zh-CN"/>
              </w:rPr>
              <w:t>(2,1)</w:t>
            </w:r>
          </w:p>
        </w:tc>
      </w:tr>
      <w:tr w:rsidR="00B331DD" w14:paraId="134F95AF"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73617C15"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7DE21D86" w14:textId="77777777" w:rsidR="00B331DD" w:rsidRDefault="00B331DD">
            <w:pPr>
              <w:keepNext/>
              <w:keepLines/>
              <w:spacing w:after="0"/>
              <w:rPr>
                <w:rFonts w:ascii="Arial" w:hAnsi="Arial"/>
                <w:sz w:val="18"/>
              </w:rPr>
            </w:pPr>
            <w:r>
              <w:rPr>
                <w:rFonts w:ascii="Arial" w:hAnsi="Arial"/>
                <w:sz w:val="18"/>
              </w:rPr>
              <w:t>(CodebookConfig-O1,CodebookConfig-O2)</w:t>
            </w:r>
          </w:p>
        </w:tc>
        <w:tc>
          <w:tcPr>
            <w:tcW w:w="740" w:type="dxa"/>
            <w:tcBorders>
              <w:top w:val="single" w:sz="4" w:space="0" w:color="auto"/>
              <w:left w:val="single" w:sz="4" w:space="0" w:color="auto"/>
              <w:bottom w:val="single" w:sz="4" w:space="0" w:color="auto"/>
              <w:right w:val="single" w:sz="4" w:space="0" w:color="auto"/>
            </w:tcBorders>
            <w:vAlign w:val="center"/>
          </w:tcPr>
          <w:p w14:paraId="66938D19"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598D5D1" w14:textId="77777777" w:rsidR="00B331DD" w:rsidRDefault="00B331DD">
            <w:pPr>
              <w:keepNext/>
              <w:keepLines/>
              <w:spacing w:after="0"/>
              <w:jc w:val="center"/>
              <w:rPr>
                <w:rFonts w:ascii="Arial" w:hAnsi="Arial"/>
                <w:sz w:val="18"/>
                <w:lang w:eastAsia="zh-CN"/>
              </w:rPr>
            </w:pPr>
            <w:r>
              <w:rPr>
                <w:rFonts w:ascii="Arial" w:hAnsi="Arial"/>
                <w:sz w:val="18"/>
                <w:lang w:eastAsia="zh-CN"/>
              </w:rPr>
              <w:t>(4,1)</w:t>
            </w:r>
          </w:p>
        </w:tc>
      </w:tr>
      <w:tr w:rsidR="00B331DD" w14:paraId="42225053"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6F2E1D7C"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572DFFC1" w14:textId="77777777" w:rsidR="00B331DD" w:rsidRDefault="00B331DD">
            <w:pPr>
              <w:keepNext/>
              <w:keepLines/>
              <w:spacing w:after="0"/>
              <w:rPr>
                <w:rFonts w:ascii="Arial" w:hAnsi="Arial"/>
                <w:sz w:val="18"/>
              </w:rPr>
            </w:pPr>
            <w:proofErr w:type="spellStart"/>
            <w:r>
              <w:rPr>
                <w:rFonts w:ascii="Arial" w:hAnsi="Arial"/>
                <w:sz w:val="18"/>
              </w:rPr>
              <w:t>CodebookSubsetRestriction</w:t>
            </w:r>
            <w:proofErr w:type="spellEnd"/>
          </w:p>
        </w:tc>
        <w:tc>
          <w:tcPr>
            <w:tcW w:w="740" w:type="dxa"/>
            <w:tcBorders>
              <w:top w:val="single" w:sz="4" w:space="0" w:color="auto"/>
              <w:left w:val="single" w:sz="4" w:space="0" w:color="auto"/>
              <w:bottom w:val="single" w:sz="4" w:space="0" w:color="auto"/>
              <w:right w:val="single" w:sz="4" w:space="0" w:color="auto"/>
            </w:tcBorders>
            <w:vAlign w:val="center"/>
          </w:tcPr>
          <w:p w14:paraId="1AB9638F"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552D339F" w14:textId="77777777" w:rsidR="00B331DD" w:rsidRDefault="00B331DD">
            <w:pPr>
              <w:keepNext/>
              <w:keepLines/>
              <w:spacing w:after="0"/>
              <w:jc w:val="center"/>
              <w:rPr>
                <w:rFonts w:ascii="Arial" w:hAnsi="Arial"/>
                <w:sz w:val="18"/>
                <w:lang w:eastAsia="zh-CN"/>
              </w:rPr>
            </w:pPr>
            <w:r>
              <w:rPr>
                <w:rFonts w:ascii="Arial" w:hAnsi="Arial"/>
                <w:sz w:val="18"/>
                <w:lang w:eastAsia="zh-CN"/>
              </w:rPr>
              <w:t>11111111</w:t>
            </w:r>
          </w:p>
        </w:tc>
      </w:tr>
      <w:tr w:rsidR="00B331DD" w14:paraId="342072F6" w14:textId="77777777" w:rsidTr="00B331DD">
        <w:trPr>
          <w:trHeight w:val="71"/>
          <w:jc w:val="center"/>
        </w:trPr>
        <w:tc>
          <w:tcPr>
            <w:tcW w:w="6735" w:type="dxa"/>
            <w:vMerge/>
            <w:tcBorders>
              <w:top w:val="single" w:sz="4" w:space="0" w:color="auto"/>
              <w:left w:val="single" w:sz="4" w:space="0" w:color="auto"/>
              <w:bottom w:val="single" w:sz="4" w:space="0" w:color="auto"/>
              <w:right w:val="single" w:sz="4" w:space="0" w:color="auto"/>
            </w:tcBorders>
            <w:vAlign w:val="center"/>
            <w:hideMark/>
          </w:tcPr>
          <w:p w14:paraId="397059C4" w14:textId="77777777" w:rsidR="00B331DD" w:rsidRDefault="00B331DD">
            <w:pPr>
              <w:spacing w:after="0"/>
              <w:rPr>
                <w:rFonts w:ascii="Arial" w:eastAsiaTheme="minorEastAsia" w:hAnsi="Arial"/>
                <w:sz w:val="18"/>
              </w:rPr>
            </w:pPr>
          </w:p>
        </w:tc>
        <w:tc>
          <w:tcPr>
            <w:tcW w:w="2446" w:type="dxa"/>
            <w:tcBorders>
              <w:top w:val="single" w:sz="4" w:space="0" w:color="auto"/>
              <w:left w:val="single" w:sz="4" w:space="0" w:color="auto"/>
              <w:bottom w:val="single" w:sz="4" w:space="0" w:color="auto"/>
              <w:right w:val="single" w:sz="4" w:space="0" w:color="auto"/>
            </w:tcBorders>
            <w:hideMark/>
          </w:tcPr>
          <w:p w14:paraId="26309756" w14:textId="77777777" w:rsidR="00B331DD" w:rsidRDefault="00B331DD">
            <w:pPr>
              <w:keepNext/>
              <w:keepLines/>
              <w:spacing w:after="0"/>
              <w:rPr>
                <w:rFonts w:ascii="Arial" w:hAnsi="Arial"/>
                <w:sz w:val="18"/>
              </w:rPr>
            </w:pPr>
            <w:r>
              <w:rPr>
                <w:rFonts w:ascii="Arial" w:hAnsi="Arial"/>
                <w:sz w:val="18"/>
              </w:rPr>
              <w:t>RI Restriction</w:t>
            </w:r>
          </w:p>
        </w:tc>
        <w:tc>
          <w:tcPr>
            <w:tcW w:w="740" w:type="dxa"/>
            <w:tcBorders>
              <w:top w:val="single" w:sz="4" w:space="0" w:color="auto"/>
              <w:left w:val="single" w:sz="4" w:space="0" w:color="auto"/>
              <w:bottom w:val="single" w:sz="4" w:space="0" w:color="auto"/>
              <w:right w:val="single" w:sz="4" w:space="0" w:color="auto"/>
            </w:tcBorders>
            <w:vAlign w:val="center"/>
          </w:tcPr>
          <w:p w14:paraId="312A7DA2"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6227CF4" w14:textId="77777777" w:rsidR="00B331DD" w:rsidRDefault="00B331DD">
            <w:pPr>
              <w:keepNext/>
              <w:keepLines/>
              <w:spacing w:after="0"/>
              <w:jc w:val="center"/>
              <w:rPr>
                <w:rFonts w:ascii="Arial" w:hAnsi="Arial"/>
                <w:sz w:val="18"/>
                <w:lang w:eastAsia="zh-CN"/>
              </w:rPr>
            </w:pPr>
            <w:r>
              <w:rPr>
                <w:rFonts w:ascii="Arial" w:hAnsi="Arial"/>
                <w:sz w:val="18"/>
                <w:lang w:eastAsia="zh-CN"/>
              </w:rPr>
              <w:t>00000001</w:t>
            </w:r>
          </w:p>
        </w:tc>
      </w:tr>
      <w:tr w:rsidR="00B331DD" w14:paraId="1BD8FBC7"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hideMark/>
          </w:tcPr>
          <w:p w14:paraId="5BE7046F" w14:textId="77777777" w:rsidR="00B331DD" w:rsidRDefault="00B331DD">
            <w:pPr>
              <w:keepNext/>
              <w:keepLines/>
              <w:spacing w:after="0"/>
              <w:rPr>
                <w:rFonts w:ascii="Arial" w:hAnsi="Arial"/>
                <w:sz w:val="18"/>
              </w:rPr>
            </w:pPr>
            <w:r>
              <w:rPr>
                <w:rFonts w:ascii="Arial" w:hAnsi="Arial"/>
                <w:sz w:val="18"/>
              </w:rPr>
              <w:t>Physical channel for CSI report</w:t>
            </w:r>
          </w:p>
        </w:tc>
        <w:tc>
          <w:tcPr>
            <w:tcW w:w="740" w:type="dxa"/>
            <w:tcBorders>
              <w:top w:val="single" w:sz="4" w:space="0" w:color="auto"/>
              <w:left w:val="single" w:sz="4" w:space="0" w:color="auto"/>
              <w:bottom w:val="single" w:sz="4" w:space="0" w:color="auto"/>
              <w:right w:val="single" w:sz="4" w:space="0" w:color="auto"/>
            </w:tcBorders>
            <w:vAlign w:val="center"/>
          </w:tcPr>
          <w:p w14:paraId="48A1F196"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07BDEA7A" w14:textId="77777777" w:rsidR="00B331DD" w:rsidRDefault="00B331DD">
            <w:pPr>
              <w:keepNext/>
              <w:keepLines/>
              <w:spacing w:after="0"/>
              <w:jc w:val="center"/>
              <w:rPr>
                <w:rFonts w:ascii="Arial" w:hAnsi="Arial"/>
                <w:sz w:val="18"/>
                <w:lang w:eastAsia="zh-CN"/>
              </w:rPr>
            </w:pPr>
            <w:r>
              <w:rPr>
                <w:rFonts w:ascii="Arial" w:hAnsi="Arial"/>
                <w:sz w:val="18"/>
                <w:lang w:eastAsia="zh-CN"/>
              </w:rPr>
              <w:t>PUSCH</w:t>
            </w:r>
          </w:p>
        </w:tc>
      </w:tr>
      <w:tr w:rsidR="00B331DD" w14:paraId="37279F06"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E3FB045" w14:textId="77777777" w:rsidR="00B331DD" w:rsidRDefault="00B331DD">
            <w:pPr>
              <w:keepNext/>
              <w:keepLines/>
              <w:spacing w:after="0"/>
              <w:rPr>
                <w:rFonts w:ascii="Arial" w:hAnsi="Arial"/>
                <w:sz w:val="18"/>
              </w:rPr>
            </w:pPr>
            <w:r>
              <w:rPr>
                <w:rFonts w:ascii="Arial" w:hAnsi="Arial"/>
                <w:sz w:val="18"/>
              </w:rPr>
              <w:t xml:space="preserve">CQI/RI/PMI delay </w:t>
            </w:r>
          </w:p>
        </w:tc>
        <w:tc>
          <w:tcPr>
            <w:tcW w:w="740" w:type="dxa"/>
            <w:tcBorders>
              <w:top w:val="single" w:sz="4" w:space="0" w:color="auto"/>
              <w:left w:val="single" w:sz="4" w:space="0" w:color="auto"/>
              <w:bottom w:val="single" w:sz="4" w:space="0" w:color="auto"/>
              <w:right w:val="single" w:sz="4" w:space="0" w:color="auto"/>
            </w:tcBorders>
            <w:vAlign w:val="center"/>
            <w:hideMark/>
          </w:tcPr>
          <w:p w14:paraId="1C5A4300" w14:textId="77777777" w:rsidR="00B331DD" w:rsidRDefault="00B331DD">
            <w:pPr>
              <w:keepNext/>
              <w:keepLines/>
              <w:spacing w:after="0"/>
              <w:jc w:val="center"/>
              <w:rPr>
                <w:rFonts w:ascii="Arial" w:hAnsi="Arial"/>
                <w:sz w:val="18"/>
              </w:rPr>
            </w:pPr>
            <w:proofErr w:type="spellStart"/>
            <w:r>
              <w:rPr>
                <w:rFonts w:ascii="Arial" w:hAnsi="Arial"/>
                <w:sz w:val="18"/>
              </w:rPr>
              <w:t>ms</w:t>
            </w:r>
            <w:proofErr w:type="spellEnd"/>
          </w:p>
        </w:tc>
        <w:tc>
          <w:tcPr>
            <w:tcW w:w="2167" w:type="dxa"/>
            <w:tcBorders>
              <w:top w:val="single" w:sz="4" w:space="0" w:color="auto"/>
              <w:left w:val="single" w:sz="4" w:space="0" w:color="auto"/>
              <w:bottom w:val="single" w:sz="4" w:space="0" w:color="auto"/>
              <w:right w:val="single" w:sz="4" w:space="0" w:color="auto"/>
            </w:tcBorders>
            <w:vAlign w:val="center"/>
            <w:hideMark/>
          </w:tcPr>
          <w:p w14:paraId="4DC91B42" w14:textId="77777777" w:rsidR="00B331DD" w:rsidRDefault="00B331DD">
            <w:pPr>
              <w:keepNext/>
              <w:keepLines/>
              <w:spacing w:after="0"/>
              <w:jc w:val="center"/>
              <w:rPr>
                <w:rFonts w:ascii="Arial" w:hAnsi="Arial"/>
                <w:sz w:val="18"/>
                <w:lang w:eastAsia="zh-CN"/>
              </w:rPr>
            </w:pPr>
            <w:r>
              <w:rPr>
                <w:rFonts w:ascii="Arial" w:hAnsi="Arial"/>
                <w:sz w:val="18"/>
                <w:lang w:eastAsia="zh-CN"/>
              </w:rPr>
              <w:t>5.5</w:t>
            </w:r>
          </w:p>
        </w:tc>
      </w:tr>
      <w:tr w:rsidR="00B331DD" w14:paraId="7692CAFD"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060C802D" w14:textId="77777777" w:rsidR="00B331DD" w:rsidRDefault="00B331DD">
            <w:pPr>
              <w:keepNext/>
              <w:keepLines/>
              <w:spacing w:after="0"/>
              <w:rPr>
                <w:rFonts w:ascii="Arial" w:hAnsi="Arial"/>
                <w:sz w:val="18"/>
              </w:rPr>
            </w:pPr>
            <w:r>
              <w:rPr>
                <w:rFonts w:ascii="Arial" w:hAnsi="Arial"/>
                <w:sz w:val="18"/>
              </w:rPr>
              <w:t>Maximum number of HARQ transmission</w:t>
            </w:r>
          </w:p>
        </w:tc>
        <w:tc>
          <w:tcPr>
            <w:tcW w:w="740" w:type="dxa"/>
            <w:tcBorders>
              <w:top w:val="single" w:sz="4" w:space="0" w:color="auto"/>
              <w:left w:val="single" w:sz="4" w:space="0" w:color="auto"/>
              <w:bottom w:val="single" w:sz="4" w:space="0" w:color="auto"/>
              <w:right w:val="single" w:sz="4" w:space="0" w:color="auto"/>
            </w:tcBorders>
            <w:vAlign w:val="center"/>
          </w:tcPr>
          <w:p w14:paraId="289DED68"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4DA964F4" w14:textId="77777777" w:rsidR="00B331DD" w:rsidRDefault="00B331DD">
            <w:pPr>
              <w:keepNext/>
              <w:keepLines/>
              <w:spacing w:after="0"/>
              <w:jc w:val="center"/>
              <w:rPr>
                <w:rFonts w:ascii="Arial" w:hAnsi="Arial"/>
                <w:sz w:val="18"/>
                <w:lang w:eastAsia="zh-CN"/>
              </w:rPr>
            </w:pPr>
            <w:r>
              <w:rPr>
                <w:rFonts w:ascii="Arial" w:hAnsi="Arial"/>
                <w:sz w:val="18"/>
                <w:lang w:eastAsia="zh-CN"/>
              </w:rPr>
              <w:t>4</w:t>
            </w:r>
          </w:p>
        </w:tc>
      </w:tr>
      <w:tr w:rsidR="00B331DD" w14:paraId="4EDB1680"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788250C1" w14:textId="77777777" w:rsidR="00B331DD" w:rsidRDefault="00B331DD">
            <w:pPr>
              <w:keepNext/>
              <w:keepLines/>
              <w:spacing w:after="0"/>
              <w:rPr>
                <w:rFonts w:ascii="Arial" w:hAnsi="Arial"/>
                <w:sz w:val="18"/>
              </w:rPr>
            </w:pPr>
            <w:r>
              <w:rPr>
                <w:rFonts w:ascii="Arial" w:hAnsi="Arial"/>
                <w:sz w:val="18"/>
              </w:rPr>
              <w:t>Measurement channel</w:t>
            </w:r>
          </w:p>
        </w:tc>
        <w:tc>
          <w:tcPr>
            <w:tcW w:w="740" w:type="dxa"/>
            <w:tcBorders>
              <w:top w:val="single" w:sz="4" w:space="0" w:color="auto"/>
              <w:left w:val="single" w:sz="4" w:space="0" w:color="auto"/>
              <w:bottom w:val="single" w:sz="4" w:space="0" w:color="auto"/>
              <w:right w:val="single" w:sz="4" w:space="0" w:color="auto"/>
            </w:tcBorders>
            <w:vAlign w:val="center"/>
          </w:tcPr>
          <w:p w14:paraId="3A60FE44" w14:textId="77777777" w:rsidR="00B331DD" w:rsidRDefault="00B331DD">
            <w:pPr>
              <w:keepNext/>
              <w:keepLines/>
              <w:spacing w:after="0"/>
              <w:jc w:val="center"/>
              <w:rPr>
                <w:rFonts w:ascii="Arial" w:hAnsi="Arial"/>
                <w:sz w:val="18"/>
              </w:rPr>
            </w:pPr>
          </w:p>
        </w:tc>
        <w:tc>
          <w:tcPr>
            <w:tcW w:w="2167" w:type="dxa"/>
            <w:tcBorders>
              <w:top w:val="single" w:sz="4" w:space="0" w:color="auto"/>
              <w:left w:val="single" w:sz="4" w:space="0" w:color="auto"/>
              <w:bottom w:val="single" w:sz="4" w:space="0" w:color="auto"/>
              <w:right w:val="single" w:sz="4" w:space="0" w:color="auto"/>
            </w:tcBorders>
            <w:vAlign w:val="center"/>
            <w:hideMark/>
          </w:tcPr>
          <w:p w14:paraId="36073DD0" w14:textId="77777777" w:rsidR="00B331DD" w:rsidRDefault="00B331DD">
            <w:pPr>
              <w:keepNext/>
              <w:keepLines/>
              <w:spacing w:after="0"/>
              <w:jc w:val="center"/>
              <w:rPr>
                <w:rFonts w:ascii="Arial" w:hAnsi="Arial"/>
                <w:sz w:val="18"/>
                <w:lang w:eastAsia="zh-CN"/>
              </w:rPr>
            </w:pPr>
            <w:r>
              <w:rPr>
                <w:rFonts w:ascii="Arial" w:hAnsi="Arial" w:cs="Arial"/>
                <w:sz w:val="18"/>
                <w:szCs w:val="18"/>
              </w:rPr>
              <w:t>R.PDSCH.2-</w:t>
            </w:r>
            <w:r>
              <w:rPr>
                <w:rFonts w:ascii="Arial" w:hAnsi="Arial" w:cs="Arial"/>
                <w:sz w:val="18"/>
                <w:szCs w:val="18"/>
                <w:lang w:eastAsia="zh-CN"/>
              </w:rPr>
              <w:t>8</w:t>
            </w:r>
            <w:r>
              <w:rPr>
                <w:rFonts w:ascii="Arial" w:hAnsi="Arial" w:cs="Arial"/>
                <w:sz w:val="18"/>
                <w:szCs w:val="18"/>
              </w:rPr>
              <w:t>.6 TDD</w:t>
            </w:r>
          </w:p>
        </w:tc>
      </w:tr>
      <w:tr w:rsidR="00B331DD" w14:paraId="16E44315" w14:textId="77777777" w:rsidTr="00B331DD">
        <w:trPr>
          <w:trHeight w:val="71"/>
          <w:jc w:val="center"/>
        </w:trPr>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5FB0058" w14:textId="77777777" w:rsidR="00B331DD" w:rsidRDefault="00B331DD">
            <w:pPr>
              <w:pStyle w:val="TAL"/>
            </w:pPr>
            <w:r>
              <w:t>PDSCH &amp; PDSCH DMRS Precoding configuration for random Precoding</w:t>
            </w:r>
          </w:p>
        </w:tc>
        <w:tc>
          <w:tcPr>
            <w:tcW w:w="740" w:type="dxa"/>
            <w:tcBorders>
              <w:top w:val="single" w:sz="4" w:space="0" w:color="auto"/>
              <w:left w:val="single" w:sz="4" w:space="0" w:color="auto"/>
              <w:bottom w:val="single" w:sz="4" w:space="0" w:color="auto"/>
              <w:right w:val="single" w:sz="4" w:space="0" w:color="auto"/>
            </w:tcBorders>
            <w:vAlign w:val="center"/>
          </w:tcPr>
          <w:p w14:paraId="494913A0" w14:textId="77777777" w:rsidR="00B331DD" w:rsidRDefault="00B331DD">
            <w:pPr>
              <w:pStyle w:val="TAC"/>
            </w:pPr>
          </w:p>
        </w:tc>
        <w:tc>
          <w:tcPr>
            <w:tcW w:w="2167" w:type="dxa"/>
            <w:tcBorders>
              <w:top w:val="single" w:sz="4" w:space="0" w:color="auto"/>
              <w:left w:val="single" w:sz="4" w:space="0" w:color="auto"/>
              <w:bottom w:val="single" w:sz="4" w:space="0" w:color="auto"/>
              <w:right w:val="single" w:sz="4" w:space="0" w:color="auto"/>
            </w:tcBorders>
            <w:vAlign w:val="center"/>
            <w:hideMark/>
          </w:tcPr>
          <w:p w14:paraId="1382AAEF" w14:textId="77777777" w:rsidR="00B331DD" w:rsidRDefault="00B331DD">
            <w:pPr>
              <w:pStyle w:val="TAC"/>
              <w:rPr>
                <w:rFonts w:cs="Arial"/>
                <w:szCs w:val="18"/>
              </w:rPr>
            </w:pPr>
            <w:r>
              <w:t>Single Panel Type I, Random precoder selection updated per slot, with equal probability of each applicable i</w:t>
            </w:r>
            <w:r>
              <w:rPr>
                <w:vertAlign w:val="subscript"/>
              </w:rPr>
              <w:t>1</w:t>
            </w:r>
            <w:r>
              <w:t>, i</w:t>
            </w:r>
            <w:r>
              <w:rPr>
                <w:vertAlign w:val="subscript"/>
              </w:rPr>
              <w:t>2</w:t>
            </w:r>
            <w:r>
              <w:t xml:space="preserve"> combination, and with Wideband granularity</w:t>
            </w:r>
          </w:p>
        </w:tc>
      </w:tr>
      <w:tr w:rsidR="00B331DD" w14:paraId="341681B2" w14:textId="77777777" w:rsidTr="00B331DD">
        <w:trPr>
          <w:trHeight w:val="71"/>
          <w:jc w:val="center"/>
        </w:trPr>
        <w:tc>
          <w:tcPr>
            <w:tcW w:w="6735" w:type="dxa"/>
            <w:gridSpan w:val="4"/>
            <w:tcBorders>
              <w:top w:val="single" w:sz="4" w:space="0" w:color="auto"/>
              <w:left w:val="single" w:sz="4" w:space="0" w:color="auto"/>
              <w:bottom w:val="single" w:sz="4" w:space="0" w:color="auto"/>
              <w:right w:val="single" w:sz="4" w:space="0" w:color="auto"/>
            </w:tcBorders>
            <w:vAlign w:val="center"/>
            <w:hideMark/>
          </w:tcPr>
          <w:p w14:paraId="4DEE2F34" w14:textId="77777777" w:rsidR="00B331DD" w:rsidRDefault="00B331DD">
            <w:pPr>
              <w:keepNext/>
              <w:keepLines/>
              <w:spacing w:after="0"/>
              <w:ind w:left="851" w:hanging="851"/>
              <w:rPr>
                <w:rFonts w:ascii="Arial" w:hAnsi="Arial"/>
                <w:sz w:val="18"/>
              </w:rPr>
            </w:pPr>
            <w:r>
              <w:rPr>
                <w:rFonts w:ascii="Arial" w:hAnsi="Arial"/>
                <w:sz w:val="18"/>
              </w:rPr>
              <w:t>Note 1:</w:t>
            </w:r>
            <w:r>
              <w:rPr>
                <w:rFonts w:ascii="Arial" w:hAnsi="Arial"/>
                <w:sz w:val="18"/>
                <w:lang w:eastAsia="zh-CN"/>
              </w:rPr>
              <w:tab/>
              <w:t>When Throughput is measured using</w:t>
            </w:r>
            <w:r>
              <w:rPr>
                <w:rFonts w:ascii="Arial" w:hAnsi="Arial"/>
                <w:sz w:val="18"/>
              </w:rPr>
              <w:t xml:space="preserve"> random precoder selection, the precoder shall be updated in each slot (</w:t>
            </w:r>
            <w:r>
              <w:rPr>
                <w:rFonts w:ascii="Arial" w:hAnsi="Arial"/>
                <w:sz w:val="18"/>
                <w:lang w:eastAsia="zh-CN"/>
              </w:rPr>
              <w:t>0.5</w:t>
            </w:r>
            <w:r>
              <w:rPr>
                <w:rFonts w:ascii="Arial" w:hAnsi="Arial"/>
                <w:sz w:val="18"/>
              </w:rPr>
              <w:t xml:space="preserve"> </w:t>
            </w:r>
            <w:proofErr w:type="spellStart"/>
            <w:r>
              <w:rPr>
                <w:rFonts w:ascii="Arial" w:hAnsi="Arial"/>
                <w:sz w:val="18"/>
              </w:rPr>
              <w:t>ms</w:t>
            </w:r>
            <w:proofErr w:type="spellEnd"/>
            <w:r>
              <w:rPr>
                <w:rFonts w:ascii="Arial" w:hAnsi="Arial"/>
                <w:sz w:val="18"/>
              </w:rPr>
              <w:t xml:space="preserve"> granularity) with equal probability of each applicable i</w:t>
            </w:r>
            <w:r>
              <w:rPr>
                <w:rFonts w:ascii="Arial" w:hAnsi="Arial"/>
                <w:sz w:val="18"/>
                <w:vertAlign w:val="subscript"/>
              </w:rPr>
              <w:t>1</w:t>
            </w:r>
            <w:r>
              <w:rPr>
                <w:rFonts w:ascii="Arial" w:hAnsi="Arial"/>
                <w:sz w:val="18"/>
              </w:rPr>
              <w:t>, i</w:t>
            </w:r>
            <w:r>
              <w:rPr>
                <w:rFonts w:ascii="Arial" w:hAnsi="Arial"/>
                <w:sz w:val="18"/>
                <w:vertAlign w:val="subscript"/>
              </w:rPr>
              <w:t>2</w:t>
            </w:r>
            <w:r>
              <w:rPr>
                <w:rFonts w:ascii="Arial" w:hAnsi="Arial"/>
                <w:sz w:val="18"/>
              </w:rPr>
              <w:t xml:space="preserve"> combination.</w:t>
            </w:r>
          </w:p>
          <w:p w14:paraId="4595CF08" w14:textId="77777777" w:rsidR="00B331DD" w:rsidRDefault="00B331DD">
            <w:pPr>
              <w:keepNext/>
              <w:keepLines/>
              <w:spacing w:after="0"/>
              <w:ind w:left="851" w:hanging="851"/>
              <w:rPr>
                <w:rFonts w:ascii="Arial" w:hAnsi="Arial"/>
                <w:sz w:val="18"/>
              </w:rPr>
            </w:pPr>
            <w:r>
              <w:rPr>
                <w:rFonts w:ascii="Arial" w:hAnsi="Arial"/>
                <w:sz w:val="18"/>
              </w:rPr>
              <w:t>Note 2:</w:t>
            </w:r>
            <w:r>
              <w:rPr>
                <w:rFonts w:ascii="Arial" w:hAnsi="Arial"/>
                <w:sz w:val="18"/>
                <w:lang w:eastAsia="zh-CN"/>
              </w:rPr>
              <w:tab/>
            </w:r>
            <w:r>
              <w:rPr>
                <w:rFonts w:ascii="Arial" w:hAnsi="Arial"/>
                <w:sz w:val="18"/>
              </w:rPr>
              <w:t xml:space="preserve">If the UE reports in an available uplink reporting instance at </w:t>
            </w:r>
            <w:r>
              <w:rPr>
                <w:rFonts w:ascii="Arial" w:hAnsi="Arial"/>
                <w:sz w:val="18"/>
                <w:lang w:eastAsia="zh-CN"/>
              </w:rPr>
              <w:t>slot</w:t>
            </w:r>
            <w:r>
              <w:rPr>
                <w:rFonts w:ascii="Arial" w:hAnsi="Arial"/>
                <w:sz w:val="18"/>
              </w:rPr>
              <w:t xml:space="preserve"> #n based on PMI estimation at a downlink </w:t>
            </w:r>
            <w:r>
              <w:rPr>
                <w:rFonts w:ascii="Arial" w:hAnsi="Arial"/>
                <w:sz w:val="18"/>
                <w:lang w:eastAsia="zh-CN"/>
              </w:rPr>
              <w:t>slot</w:t>
            </w:r>
            <w:r>
              <w:rPr>
                <w:rFonts w:ascii="Arial" w:hAnsi="Arial"/>
                <w:sz w:val="18"/>
              </w:rPr>
              <w:t xml:space="preserve"> not later than </w:t>
            </w:r>
            <w:r>
              <w:rPr>
                <w:rFonts w:ascii="Arial" w:hAnsi="Arial"/>
                <w:sz w:val="18"/>
                <w:lang w:eastAsia="zh-CN"/>
              </w:rPr>
              <w:t>slot</w:t>
            </w:r>
            <w:r>
              <w:rPr>
                <w:rFonts w:ascii="Arial" w:hAnsi="Arial"/>
                <w:sz w:val="18"/>
              </w:rPr>
              <w:t>#(n-</w:t>
            </w:r>
            <w:r>
              <w:rPr>
                <w:rFonts w:ascii="Arial" w:hAnsi="Arial"/>
                <w:sz w:val="18"/>
                <w:lang w:eastAsia="zh-CN"/>
              </w:rPr>
              <w:t>4</w:t>
            </w:r>
            <w:r>
              <w:rPr>
                <w:rFonts w:ascii="Arial" w:hAnsi="Arial"/>
                <w:sz w:val="18"/>
              </w:rPr>
              <w:t xml:space="preserve">), this reported PMI cannot be applied at the </w:t>
            </w:r>
            <w:proofErr w:type="spellStart"/>
            <w:r>
              <w:rPr>
                <w:rFonts w:ascii="Arial" w:hAnsi="Arial"/>
                <w:sz w:val="18"/>
              </w:rPr>
              <w:t>gNB</w:t>
            </w:r>
            <w:proofErr w:type="spellEnd"/>
            <w:r>
              <w:rPr>
                <w:rFonts w:ascii="Arial" w:hAnsi="Arial"/>
                <w:sz w:val="18"/>
              </w:rPr>
              <w:t xml:space="preserve"> downlink before </w:t>
            </w:r>
            <w:r>
              <w:rPr>
                <w:rFonts w:ascii="Arial" w:hAnsi="Arial"/>
                <w:sz w:val="18"/>
                <w:lang w:eastAsia="zh-CN"/>
              </w:rPr>
              <w:t>slot</w:t>
            </w:r>
            <w:r>
              <w:rPr>
                <w:rFonts w:ascii="Arial" w:hAnsi="Arial"/>
                <w:sz w:val="18"/>
              </w:rPr>
              <w:t>#(n+</w:t>
            </w:r>
            <w:r>
              <w:rPr>
                <w:rFonts w:ascii="Arial" w:hAnsi="Arial"/>
                <w:sz w:val="18"/>
                <w:lang w:eastAsia="zh-CN"/>
              </w:rPr>
              <w:t>4</w:t>
            </w:r>
            <w:r>
              <w:rPr>
                <w:rFonts w:ascii="Arial" w:hAnsi="Arial"/>
                <w:sz w:val="18"/>
              </w:rPr>
              <w:t>).</w:t>
            </w:r>
          </w:p>
          <w:p w14:paraId="1F344A63" w14:textId="77777777" w:rsidR="00B331DD" w:rsidRDefault="00B331DD">
            <w:pPr>
              <w:keepNext/>
              <w:keepLines/>
              <w:spacing w:after="0"/>
              <w:ind w:left="851" w:hanging="851"/>
              <w:rPr>
                <w:rFonts w:ascii="Arial" w:hAnsi="Arial"/>
                <w:sz w:val="18"/>
                <w:lang w:eastAsia="zh-CN"/>
              </w:rPr>
            </w:pPr>
            <w:r>
              <w:rPr>
                <w:rFonts w:ascii="Arial" w:hAnsi="Arial"/>
                <w:sz w:val="18"/>
              </w:rPr>
              <w:t xml:space="preserve">Note </w:t>
            </w:r>
            <w:r>
              <w:rPr>
                <w:rFonts w:ascii="Arial" w:hAnsi="Arial"/>
                <w:sz w:val="18"/>
                <w:lang w:eastAsia="zh-CN"/>
              </w:rPr>
              <w:t>3</w:t>
            </w:r>
            <w:r>
              <w:rPr>
                <w:rFonts w:ascii="Arial" w:hAnsi="Arial"/>
                <w:sz w:val="18"/>
              </w:rPr>
              <w:t>:</w:t>
            </w:r>
            <w:r>
              <w:rPr>
                <w:rFonts w:ascii="Arial" w:hAnsi="Arial"/>
                <w:sz w:val="18"/>
                <w:lang w:eastAsia="zh-CN"/>
              </w:rPr>
              <w:tab/>
            </w:r>
            <w:r>
              <w:rPr>
                <w:rFonts w:ascii="Arial" w:hAnsi="Arial"/>
                <w:sz w:val="18"/>
              </w:rPr>
              <w:t xml:space="preserve">Randomization of the principle beam direction shall be used as specified in </w:t>
            </w:r>
            <w:r>
              <w:rPr>
                <w:rFonts w:ascii="Arial" w:hAnsi="Arial" w:cs="Arial"/>
                <w:noProof/>
                <w:sz w:val="18"/>
                <w:szCs w:val="18"/>
                <w:lang w:eastAsia="zh-CN"/>
              </w:rPr>
              <w:t>Annex B.2.3.2.3</w:t>
            </w:r>
            <w:r>
              <w:rPr>
                <w:rFonts w:ascii="Arial" w:hAnsi="Arial"/>
                <w:sz w:val="18"/>
              </w:rPr>
              <w:t>.</w:t>
            </w:r>
          </w:p>
        </w:tc>
      </w:tr>
    </w:tbl>
    <w:p w14:paraId="5E7A5950" w14:textId="77777777" w:rsidR="00B331DD" w:rsidRDefault="00B331DD" w:rsidP="00B331DD">
      <w:pPr>
        <w:rPr>
          <w:rFonts w:eastAsiaTheme="minorEastAsia"/>
        </w:rPr>
      </w:pPr>
    </w:p>
    <w:p w14:paraId="16C12F20" w14:textId="77777777" w:rsidR="00B331DD" w:rsidRDefault="00B331DD" w:rsidP="00B331DD">
      <w:pPr>
        <w:pStyle w:val="TH"/>
        <w:rPr>
          <w:lang w:eastAsia="zh-CN"/>
        </w:rPr>
      </w:pPr>
      <w:r>
        <w:t xml:space="preserve">Table </w:t>
      </w:r>
      <w:r>
        <w:rPr>
          <w:lang w:eastAsia="zh-CN"/>
        </w:rPr>
        <w:t>6.3.2.2.10</w:t>
      </w:r>
      <w:r>
        <w:t>-2</w:t>
      </w:r>
      <w:r>
        <w:rPr>
          <w:lang w:eastAsia="zh-CN"/>
        </w:rPr>
        <w:t>:</w:t>
      </w:r>
      <w:r>
        <w:t xml:space="preserve"> Minimum requirement</w:t>
      </w:r>
    </w:p>
    <w:tbl>
      <w:tblPr>
        <w:tblW w:w="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701"/>
      </w:tblGrid>
      <w:tr w:rsidR="00B331DD" w14:paraId="437607D5" w14:textId="77777777" w:rsidTr="00B331DD">
        <w:trPr>
          <w:jc w:val="center"/>
        </w:trPr>
        <w:tc>
          <w:tcPr>
            <w:tcW w:w="2126" w:type="dxa"/>
            <w:tcBorders>
              <w:top w:val="single" w:sz="4" w:space="0" w:color="auto"/>
              <w:left w:val="single" w:sz="4" w:space="0" w:color="auto"/>
              <w:bottom w:val="single" w:sz="4" w:space="0" w:color="auto"/>
              <w:right w:val="single" w:sz="4" w:space="0" w:color="auto"/>
            </w:tcBorders>
            <w:hideMark/>
          </w:tcPr>
          <w:p w14:paraId="0C39A908" w14:textId="77777777" w:rsidR="00B331DD" w:rsidRDefault="00B331DD">
            <w:pPr>
              <w:keepNext/>
              <w:keepLines/>
              <w:spacing w:after="0"/>
              <w:jc w:val="center"/>
              <w:rPr>
                <w:rFonts w:ascii="Arial" w:hAnsi="Arial"/>
                <w:b/>
                <w:sz w:val="18"/>
              </w:rPr>
            </w:pPr>
            <w:r>
              <w:rPr>
                <w:rFonts w:ascii="Arial" w:hAnsi="Arial"/>
                <w:b/>
                <w:sz w:val="18"/>
              </w:rPr>
              <w:t>Parameter</w:t>
            </w:r>
          </w:p>
        </w:tc>
        <w:tc>
          <w:tcPr>
            <w:tcW w:w="1701" w:type="dxa"/>
            <w:tcBorders>
              <w:top w:val="single" w:sz="4" w:space="0" w:color="auto"/>
              <w:left w:val="single" w:sz="4" w:space="0" w:color="auto"/>
              <w:bottom w:val="single" w:sz="4" w:space="0" w:color="auto"/>
              <w:right w:val="single" w:sz="4" w:space="0" w:color="auto"/>
            </w:tcBorders>
            <w:hideMark/>
          </w:tcPr>
          <w:p w14:paraId="1B16598C" w14:textId="77777777" w:rsidR="00B331DD" w:rsidRDefault="00B331DD">
            <w:pPr>
              <w:keepNext/>
              <w:keepLines/>
              <w:spacing w:after="0"/>
              <w:jc w:val="center"/>
              <w:rPr>
                <w:rFonts w:ascii="Arial" w:hAnsi="Arial"/>
                <w:b/>
                <w:sz w:val="18"/>
              </w:rPr>
            </w:pPr>
            <w:r>
              <w:rPr>
                <w:rFonts w:ascii="Arial" w:hAnsi="Arial"/>
                <w:b/>
                <w:sz w:val="18"/>
              </w:rPr>
              <w:t>Test 1</w:t>
            </w:r>
          </w:p>
        </w:tc>
      </w:tr>
      <w:tr w:rsidR="00B331DD" w14:paraId="67DB4872" w14:textId="77777777" w:rsidTr="00B331DD">
        <w:trPr>
          <w:jc w:val="center"/>
        </w:trPr>
        <w:tc>
          <w:tcPr>
            <w:tcW w:w="2126" w:type="dxa"/>
            <w:tcBorders>
              <w:top w:val="single" w:sz="4" w:space="0" w:color="auto"/>
              <w:left w:val="single" w:sz="4" w:space="0" w:color="auto"/>
              <w:bottom w:val="single" w:sz="4" w:space="0" w:color="auto"/>
              <w:right w:val="single" w:sz="4" w:space="0" w:color="auto"/>
            </w:tcBorders>
            <w:hideMark/>
          </w:tcPr>
          <w:p w14:paraId="22174428" w14:textId="77777777" w:rsidR="00B331DD" w:rsidRDefault="00B331DD">
            <w:pPr>
              <w:keepNext/>
              <w:keepLines/>
              <w:spacing w:after="0"/>
              <w:jc w:val="center"/>
              <w:rPr>
                <w:rFonts w:ascii="Arial" w:hAnsi="Arial" w:cs="Arial"/>
                <w:sz w:val="18"/>
              </w:rPr>
            </w:pPr>
            <w:r>
              <w:rPr>
                <w:rFonts w:ascii="Symbol" w:eastAsia="?? ??" w:hAnsi="Symbol" w:cs="Arial"/>
                <w:i/>
                <w:iCs/>
                <w:sz w:val="18"/>
              </w:rPr>
              <w:t>g</w:t>
            </w:r>
          </w:p>
        </w:tc>
        <w:tc>
          <w:tcPr>
            <w:tcW w:w="1701" w:type="dxa"/>
            <w:tcBorders>
              <w:top w:val="single" w:sz="4" w:space="0" w:color="auto"/>
              <w:left w:val="single" w:sz="4" w:space="0" w:color="auto"/>
              <w:bottom w:val="single" w:sz="4" w:space="0" w:color="auto"/>
              <w:right w:val="single" w:sz="4" w:space="0" w:color="auto"/>
            </w:tcBorders>
            <w:hideMark/>
          </w:tcPr>
          <w:p w14:paraId="719E7AD6" w14:textId="77777777" w:rsidR="00B331DD" w:rsidRDefault="00B331DD">
            <w:pPr>
              <w:keepNext/>
              <w:keepLines/>
              <w:spacing w:after="0"/>
              <w:jc w:val="center"/>
              <w:rPr>
                <w:rFonts w:ascii="Arial" w:hAnsi="Arial"/>
                <w:sz w:val="18"/>
                <w:lang w:eastAsia="zh-CN"/>
              </w:rPr>
            </w:pPr>
            <w:r>
              <w:rPr>
                <w:rFonts w:ascii="Arial" w:hAnsi="Arial"/>
                <w:sz w:val="18"/>
                <w:lang w:eastAsia="zh-CN"/>
              </w:rPr>
              <w:t>1.3</w:t>
            </w:r>
          </w:p>
        </w:tc>
      </w:tr>
    </w:tbl>
    <w:p w14:paraId="4951B7AB" w14:textId="77777777" w:rsidR="00B331DD" w:rsidRDefault="00B331DD" w:rsidP="00B331DD">
      <w:pPr>
        <w:rPr>
          <w:lang w:val="en-US" w:eastAsia="zh-TW"/>
        </w:rPr>
      </w:pPr>
    </w:p>
    <w:p w14:paraId="5EFFFA47" w14:textId="2CD84A68" w:rsidR="00B331DD" w:rsidRDefault="00B331DD" w:rsidP="00B331DD">
      <w:pPr>
        <w:pBdr>
          <w:top w:val="single" w:sz="6" w:space="1" w:color="auto"/>
          <w:bottom w:val="single" w:sz="6" w:space="1" w:color="auto"/>
        </w:pBdr>
        <w:jc w:val="center"/>
        <w:rPr>
          <w:b/>
          <w:color w:val="0070C0"/>
          <w:lang w:eastAsia="zh-TW"/>
        </w:rPr>
      </w:pPr>
      <w:r>
        <w:rPr>
          <w:rFonts w:ascii="Arial" w:hAnsi="Arial" w:cs="Arial"/>
          <w:b/>
          <w:color w:val="0070C0"/>
          <w:lang w:eastAsia="zh-TW"/>
        </w:rPr>
        <w:t>END</w:t>
      </w:r>
      <w:r>
        <w:rPr>
          <w:rFonts w:ascii="Arial" w:hAnsi="Arial" w:cs="Arial"/>
          <w:b/>
          <w:color w:val="0070C0"/>
        </w:rPr>
        <w:t xml:space="preserve"> OF CHANGE </w:t>
      </w:r>
      <w:r>
        <w:rPr>
          <w:rFonts w:ascii="Arial" w:hAnsi="Arial" w:cs="Arial" w:hint="eastAsia"/>
          <w:b/>
          <w:color w:val="0070C0"/>
          <w:lang w:eastAsia="zh-TW"/>
        </w:rPr>
        <w:t>10</w:t>
      </w:r>
    </w:p>
    <w:p w14:paraId="1598C396" w14:textId="77777777" w:rsidR="009A5569" w:rsidRPr="00B331DD" w:rsidRDefault="009A5569" w:rsidP="00F21414">
      <w:pPr>
        <w:rPr>
          <w:lang w:eastAsia="zh-TW"/>
        </w:rPr>
      </w:pPr>
    </w:p>
    <w:sectPr w:rsidR="009A5569" w:rsidRPr="00B331DD"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6A2A7" w14:textId="77777777" w:rsidR="00BA7B58" w:rsidRDefault="00BA7B58">
      <w:r>
        <w:separator/>
      </w:r>
    </w:p>
  </w:endnote>
  <w:endnote w:type="continuationSeparator" w:id="0">
    <w:p w14:paraId="375DA099" w14:textId="77777777" w:rsidR="00BA7B58" w:rsidRDefault="00BA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sig w:usb0="00000000"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variable"/>
    <w:sig w:usb0="E10006FF" w:usb1="400060FB" w:usb2="00000028" w:usb3="00000000" w:csb0="0000019F" w:csb1="00000000"/>
  </w:font>
  <w:font w:name="Yu Mincho">
    <w:altName w:val="Yu Mincho"/>
    <w:charset w:val="80"/>
    <w:family w:val="roman"/>
    <w:pitch w:val="variable"/>
    <w:sig w:usb0="800002E7" w:usb1="2AC7FCFF" w:usb2="00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AADFC" w14:textId="77777777" w:rsidR="00BA7B58" w:rsidRDefault="00BA7B58">
      <w:r>
        <w:separator/>
      </w:r>
    </w:p>
  </w:footnote>
  <w:footnote w:type="continuationSeparator" w:id="0">
    <w:p w14:paraId="56CFAF05" w14:textId="77777777" w:rsidR="00BA7B58" w:rsidRDefault="00BA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3484DB3C"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F4333A3"/>
    <w:multiLevelType w:val="hybridMultilevel"/>
    <w:tmpl w:val="CC5EA80E"/>
    <w:lvl w:ilvl="0" w:tplc="C60409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5A0C2D"/>
    <w:multiLevelType w:val="hybridMultilevel"/>
    <w:tmpl w:val="F2820E94"/>
    <w:lvl w:ilvl="0" w:tplc="866E8B78">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7" w15:restartNumberingAfterBreak="0">
    <w:nsid w:val="1C006CC0"/>
    <w:multiLevelType w:val="hybridMultilevel"/>
    <w:tmpl w:val="2BE2C750"/>
    <w:lvl w:ilvl="0" w:tplc="3644224A">
      <w:start w:val="1"/>
      <w:numFmt w:val="decimal"/>
      <w:lvlText w:val="%1."/>
      <w:lvlJc w:val="left"/>
      <w:pPr>
        <w:ind w:left="460" w:hanging="360"/>
      </w:pPr>
    </w:lvl>
    <w:lvl w:ilvl="1" w:tplc="04090019">
      <w:start w:val="1"/>
      <w:numFmt w:val="ideographTraditional"/>
      <w:lvlText w:val="%2、"/>
      <w:lvlJc w:val="left"/>
      <w:pPr>
        <w:ind w:left="1060" w:hanging="480"/>
      </w:pPr>
    </w:lvl>
    <w:lvl w:ilvl="2" w:tplc="0409001B">
      <w:start w:val="1"/>
      <w:numFmt w:val="lowerRoman"/>
      <w:lvlText w:val="%3."/>
      <w:lvlJc w:val="right"/>
      <w:pPr>
        <w:ind w:left="1540" w:hanging="480"/>
      </w:pPr>
    </w:lvl>
    <w:lvl w:ilvl="3" w:tplc="0409000F">
      <w:start w:val="1"/>
      <w:numFmt w:val="decimal"/>
      <w:lvlText w:val="%4."/>
      <w:lvlJc w:val="left"/>
      <w:pPr>
        <w:ind w:left="2020" w:hanging="480"/>
      </w:pPr>
    </w:lvl>
    <w:lvl w:ilvl="4" w:tplc="04090019">
      <w:start w:val="1"/>
      <w:numFmt w:val="ideographTraditional"/>
      <w:lvlText w:val="%5、"/>
      <w:lvlJc w:val="left"/>
      <w:pPr>
        <w:ind w:left="2500" w:hanging="480"/>
      </w:pPr>
    </w:lvl>
    <w:lvl w:ilvl="5" w:tplc="0409001B">
      <w:start w:val="1"/>
      <w:numFmt w:val="lowerRoman"/>
      <w:lvlText w:val="%6."/>
      <w:lvlJc w:val="right"/>
      <w:pPr>
        <w:ind w:left="2980" w:hanging="480"/>
      </w:pPr>
    </w:lvl>
    <w:lvl w:ilvl="6" w:tplc="0409000F">
      <w:start w:val="1"/>
      <w:numFmt w:val="decimal"/>
      <w:lvlText w:val="%7."/>
      <w:lvlJc w:val="left"/>
      <w:pPr>
        <w:ind w:left="3460" w:hanging="480"/>
      </w:pPr>
    </w:lvl>
    <w:lvl w:ilvl="7" w:tplc="04090019">
      <w:start w:val="1"/>
      <w:numFmt w:val="ideographTraditional"/>
      <w:lvlText w:val="%8、"/>
      <w:lvlJc w:val="left"/>
      <w:pPr>
        <w:ind w:left="3940" w:hanging="480"/>
      </w:pPr>
    </w:lvl>
    <w:lvl w:ilvl="8" w:tplc="0409001B">
      <w:start w:val="1"/>
      <w:numFmt w:val="lowerRoman"/>
      <w:lvlText w:val="%9."/>
      <w:lvlJc w:val="right"/>
      <w:pPr>
        <w:ind w:left="4420" w:hanging="480"/>
      </w:pPr>
    </w:lvl>
  </w:abstractNum>
  <w:abstractNum w:abstractNumId="8" w15:restartNumberingAfterBreak="0">
    <w:nsid w:val="24E938EB"/>
    <w:multiLevelType w:val="hybridMultilevel"/>
    <w:tmpl w:val="C012F124"/>
    <w:lvl w:ilvl="0" w:tplc="369A42F4">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275B7DF4"/>
    <w:multiLevelType w:val="hybridMultilevel"/>
    <w:tmpl w:val="FFBED8A4"/>
    <w:lvl w:ilvl="0" w:tplc="DF2ACAC2">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EC57E7D"/>
    <w:multiLevelType w:val="hybridMultilevel"/>
    <w:tmpl w:val="D450A5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6B6B14"/>
    <w:multiLevelType w:val="hybridMultilevel"/>
    <w:tmpl w:val="DCA8DB92"/>
    <w:lvl w:ilvl="0" w:tplc="0409000F">
      <w:start w:val="1"/>
      <w:numFmt w:val="decimal"/>
      <w:lvlText w:val="%1."/>
      <w:lvlJc w:val="left"/>
      <w:pPr>
        <w:ind w:left="580" w:hanging="480"/>
      </w:p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913D55"/>
    <w:multiLevelType w:val="hybridMultilevel"/>
    <w:tmpl w:val="814E2198"/>
    <w:lvl w:ilvl="0" w:tplc="57C8F0D8">
      <w:start w:val="1"/>
      <w:numFmt w:val="decimal"/>
      <w:lvlText w:val="%1"/>
      <w:lvlJc w:val="left"/>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B3945"/>
    <w:multiLevelType w:val="hybridMultilevel"/>
    <w:tmpl w:val="7FC65A28"/>
    <w:lvl w:ilvl="0" w:tplc="2938903E">
      <w:start w:val="1"/>
      <w:numFmt w:val="decimal"/>
      <w:lvlText w:val="%1."/>
      <w:lvlJc w:val="left"/>
      <w:pPr>
        <w:ind w:left="460" w:hanging="360"/>
      </w:pPr>
    </w:lvl>
    <w:lvl w:ilvl="1" w:tplc="E544FF8E">
      <w:numFmt w:val="decimal"/>
      <w:lvlText w:val="-"/>
      <w:lvlJc w:val="left"/>
      <w:pPr>
        <w:ind w:left="2640" w:hanging="480"/>
      </w:pPr>
      <w:rPr>
        <w:rFonts w:ascii="Arial" w:eastAsiaTheme="minorEastAsia" w:hAnsi="Arial" w:cs="Arial" w:hint="default"/>
      </w:rPr>
    </w:lvl>
    <w:lvl w:ilvl="2" w:tplc="0409001B">
      <w:start w:val="1"/>
      <w:numFmt w:val="lowerRoman"/>
      <w:lvlText w:val="%3."/>
      <w:lvlJc w:val="right"/>
      <w:pPr>
        <w:ind w:left="1540" w:hanging="480"/>
      </w:pPr>
    </w:lvl>
    <w:lvl w:ilvl="3" w:tplc="0409000F">
      <w:start w:val="1"/>
      <w:numFmt w:val="decimal"/>
      <w:lvlText w:val="%4."/>
      <w:lvlJc w:val="left"/>
      <w:pPr>
        <w:ind w:left="2020" w:hanging="480"/>
      </w:pPr>
    </w:lvl>
    <w:lvl w:ilvl="4" w:tplc="04090019">
      <w:start w:val="1"/>
      <w:numFmt w:val="ideographTraditional"/>
      <w:lvlText w:val="%5、"/>
      <w:lvlJc w:val="left"/>
      <w:pPr>
        <w:ind w:left="2500" w:hanging="480"/>
      </w:pPr>
    </w:lvl>
    <w:lvl w:ilvl="5" w:tplc="0409001B">
      <w:start w:val="1"/>
      <w:numFmt w:val="lowerRoman"/>
      <w:lvlText w:val="%6."/>
      <w:lvlJc w:val="right"/>
      <w:pPr>
        <w:ind w:left="2980" w:hanging="480"/>
      </w:pPr>
    </w:lvl>
    <w:lvl w:ilvl="6" w:tplc="0409000F">
      <w:start w:val="1"/>
      <w:numFmt w:val="decimal"/>
      <w:lvlText w:val="%7."/>
      <w:lvlJc w:val="left"/>
      <w:pPr>
        <w:ind w:left="3460" w:hanging="480"/>
      </w:pPr>
    </w:lvl>
    <w:lvl w:ilvl="7" w:tplc="04090019">
      <w:start w:val="1"/>
      <w:numFmt w:val="ideographTraditional"/>
      <w:lvlText w:val="%8、"/>
      <w:lvlJc w:val="left"/>
      <w:pPr>
        <w:ind w:left="3940" w:hanging="480"/>
      </w:pPr>
    </w:lvl>
    <w:lvl w:ilvl="8" w:tplc="0409001B">
      <w:start w:val="1"/>
      <w:numFmt w:val="lowerRoman"/>
      <w:lvlText w:val="%9."/>
      <w:lvlJc w:val="right"/>
      <w:pPr>
        <w:ind w:left="4420" w:hanging="480"/>
      </w:pPr>
    </w:lvl>
  </w:abstractNum>
  <w:abstractNum w:abstractNumId="18"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9"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20" w15:restartNumberingAfterBreak="0">
    <w:nsid w:val="3D5A65BD"/>
    <w:multiLevelType w:val="hybridMultilevel"/>
    <w:tmpl w:val="B5F888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3F1555D0"/>
    <w:multiLevelType w:val="hybridMultilevel"/>
    <w:tmpl w:val="9E44FF80"/>
    <w:lvl w:ilvl="0" w:tplc="1B1A2E1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FE7839"/>
    <w:multiLevelType w:val="hybridMultilevel"/>
    <w:tmpl w:val="0F520ADE"/>
    <w:lvl w:ilvl="0" w:tplc="2938903E">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3"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24" w15:restartNumberingAfterBreak="0">
    <w:nsid w:val="44BE67B3"/>
    <w:multiLevelType w:val="hybridMultilevel"/>
    <w:tmpl w:val="6988E078"/>
    <w:lvl w:ilvl="0" w:tplc="477CD140">
      <w:start w:val="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D3FA3"/>
    <w:multiLevelType w:val="hybridMultilevel"/>
    <w:tmpl w:val="3A728F22"/>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570AD0"/>
    <w:multiLevelType w:val="hybridMultilevel"/>
    <w:tmpl w:val="1BDE6BAC"/>
    <w:lvl w:ilvl="0" w:tplc="29AABDC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9"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0"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31" w15:restartNumberingAfterBreak="0">
    <w:nsid w:val="64387D80"/>
    <w:multiLevelType w:val="hybridMultilevel"/>
    <w:tmpl w:val="97D41FA4"/>
    <w:lvl w:ilvl="0" w:tplc="863059CE">
      <w:start w:val="1"/>
      <w:numFmt w:val="decimal"/>
      <w:lvlText w:val="%1."/>
      <w:lvlJc w:val="left"/>
      <w:pPr>
        <w:ind w:left="460" w:hanging="36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32"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9B6AE1"/>
    <w:multiLevelType w:val="hybridMultilevel"/>
    <w:tmpl w:val="97D41FA4"/>
    <w:lvl w:ilvl="0" w:tplc="FFFFFFFF">
      <w:start w:val="1"/>
      <w:numFmt w:val="decimal"/>
      <w:lvlText w:val="%1."/>
      <w:lvlJc w:val="left"/>
      <w:pPr>
        <w:ind w:left="460" w:hanging="360"/>
      </w:pPr>
      <w:rPr>
        <w:rFonts w:hint="default"/>
      </w:rPr>
    </w:lvl>
    <w:lvl w:ilvl="1" w:tplc="FFFFFFFF" w:tentative="1">
      <w:start w:val="1"/>
      <w:numFmt w:val="ideographTraditional"/>
      <w:lvlText w:val="%2、"/>
      <w:lvlJc w:val="left"/>
      <w:pPr>
        <w:ind w:left="1060" w:hanging="480"/>
      </w:pPr>
    </w:lvl>
    <w:lvl w:ilvl="2" w:tplc="FFFFFFFF" w:tentative="1">
      <w:start w:val="1"/>
      <w:numFmt w:val="lowerRoman"/>
      <w:lvlText w:val="%3."/>
      <w:lvlJc w:val="right"/>
      <w:pPr>
        <w:ind w:left="1540" w:hanging="480"/>
      </w:pPr>
    </w:lvl>
    <w:lvl w:ilvl="3" w:tplc="FFFFFFFF" w:tentative="1">
      <w:start w:val="1"/>
      <w:numFmt w:val="decimal"/>
      <w:lvlText w:val="%4."/>
      <w:lvlJc w:val="left"/>
      <w:pPr>
        <w:ind w:left="2020" w:hanging="480"/>
      </w:pPr>
    </w:lvl>
    <w:lvl w:ilvl="4" w:tplc="FFFFFFFF" w:tentative="1">
      <w:start w:val="1"/>
      <w:numFmt w:val="ideographTraditional"/>
      <w:lvlText w:val="%5、"/>
      <w:lvlJc w:val="left"/>
      <w:pPr>
        <w:ind w:left="2500" w:hanging="480"/>
      </w:pPr>
    </w:lvl>
    <w:lvl w:ilvl="5" w:tplc="FFFFFFFF" w:tentative="1">
      <w:start w:val="1"/>
      <w:numFmt w:val="lowerRoman"/>
      <w:lvlText w:val="%6."/>
      <w:lvlJc w:val="right"/>
      <w:pPr>
        <w:ind w:left="2980" w:hanging="480"/>
      </w:pPr>
    </w:lvl>
    <w:lvl w:ilvl="6" w:tplc="FFFFFFFF" w:tentative="1">
      <w:start w:val="1"/>
      <w:numFmt w:val="decimal"/>
      <w:lvlText w:val="%7."/>
      <w:lvlJc w:val="left"/>
      <w:pPr>
        <w:ind w:left="3460" w:hanging="480"/>
      </w:pPr>
    </w:lvl>
    <w:lvl w:ilvl="7" w:tplc="FFFFFFFF" w:tentative="1">
      <w:start w:val="1"/>
      <w:numFmt w:val="ideographTraditional"/>
      <w:lvlText w:val="%8、"/>
      <w:lvlJc w:val="left"/>
      <w:pPr>
        <w:ind w:left="3940" w:hanging="480"/>
      </w:pPr>
    </w:lvl>
    <w:lvl w:ilvl="8" w:tplc="FFFFFFFF" w:tentative="1">
      <w:start w:val="1"/>
      <w:numFmt w:val="lowerRoman"/>
      <w:lvlText w:val="%9."/>
      <w:lvlJc w:val="right"/>
      <w:pPr>
        <w:ind w:left="4420" w:hanging="480"/>
      </w:pPr>
    </w:lvl>
  </w:abstractNum>
  <w:abstractNum w:abstractNumId="34"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6" w15:restartNumberingAfterBreak="0">
    <w:nsid w:val="708858F6"/>
    <w:multiLevelType w:val="multilevel"/>
    <w:tmpl w:val="37FC2598"/>
    <w:lvl w:ilvl="0">
      <w:numFmt w:val="bullet"/>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4C40F3"/>
    <w:multiLevelType w:val="hybridMultilevel"/>
    <w:tmpl w:val="ECD8BA24"/>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6D6E2A"/>
    <w:multiLevelType w:val="hybridMultilevel"/>
    <w:tmpl w:val="870673AC"/>
    <w:lvl w:ilvl="0" w:tplc="1602B88E">
      <w:start w:val="1"/>
      <w:numFmt w:val="decimal"/>
      <w:lvlText w:val="[%1]"/>
      <w:lvlJc w:val="left"/>
      <w:pPr>
        <w:tabs>
          <w:tab w:val="num" w:pos="2041"/>
        </w:tabs>
        <w:ind w:left="2041" w:hanging="737"/>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0" w15:restartNumberingAfterBreak="0">
    <w:nsid w:val="75F1766E"/>
    <w:multiLevelType w:val="hybridMultilevel"/>
    <w:tmpl w:val="A4B06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6F904C7"/>
    <w:multiLevelType w:val="hybridMultilevel"/>
    <w:tmpl w:val="0FBE42FE"/>
    <w:lvl w:ilvl="0" w:tplc="9AD8EB7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71077E0"/>
    <w:multiLevelType w:val="hybridMultilevel"/>
    <w:tmpl w:val="460A477A"/>
    <w:lvl w:ilvl="0" w:tplc="FFFFFFFF">
      <w:start w:val="1"/>
      <w:numFmt w:val="bullet"/>
      <w:lvlText w:val="•"/>
      <w:lvlJc w:val="left"/>
      <w:pPr>
        <w:ind w:left="420" w:hanging="420"/>
      </w:pPr>
      <w:rPr>
        <w:rFonts w:ascii="Arial" w:hAnsi="Arial" w:hint="default"/>
      </w:rPr>
    </w:lvl>
    <w:lvl w:ilvl="1" w:tplc="04090009">
      <w:start w:val="1"/>
      <w:numFmt w:val="bullet"/>
      <w:lvlText w:val=""/>
      <w:lvlJc w:val="left"/>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20505838">
    <w:abstractNumId w:val="31"/>
  </w:num>
  <w:num w:numId="2" w16cid:durableId="781413491">
    <w:abstractNumId w:val="6"/>
  </w:num>
  <w:num w:numId="3" w16cid:durableId="7393250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222598">
    <w:abstractNumId w:val="33"/>
  </w:num>
  <w:num w:numId="5" w16cid:durableId="1142238463">
    <w:abstractNumId w:val="10"/>
  </w:num>
  <w:num w:numId="6" w16cid:durableId="304817233">
    <w:abstractNumId w:val="43"/>
  </w:num>
  <w:num w:numId="7" w16cid:durableId="1846289023">
    <w:abstractNumId w:val="4"/>
  </w:num>
  <w:num w:numId="8" w16cid:durableId="1458139684">
    <w:abstractNumId w:val="26"/>
  </w:num>
  <w:num w:numId="9" w16cid:durableId="1821459069">
    <w:abstractNumId w:val="16"/>
  </w:num>
  <w:num w:numId="10" w16cid:durableId="753237447">
    <w:abstractNumId w:val="37"/>
  </w:num>
  <w:num w:numId="11" w16cid:durableId="1270744397">
    <w:abstractNumId w:val="44"/>
  </w:num>
  <w:num w:numId="12" w16cid:durableId="1733388440">
    <w:abstractNumId w:val="35"/>
  </w:num>
  <w:num w:numId="13" w16cid:durableId="1819762519">
    <w:abstractNumId w:val="45"/>
  </w:num>
  <w:num w:numId="14" w16cid:durableId="20251981">
    <w:abstractNumId w:val="11"/>
  </w:num>
  <w:num w:numId="15" w16cid:durableId="636689513">
    <w:abstractNumId w:val="14"/>
  </w:num>
  <w:num w:numId="16" w16cid:durableId="348725551">
    <w:abstractNumId w:val="5"/>
  </w:num>
  <w:num w:numId="17" w16cid:durableId="1437870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3889859">
    <w:abstractNumId w:val="34"/>
  </w:num>
  <w:num w:numId="19" w16cid:durableId="412550808">
    <w:abstractNumId w:val="1"/>
  </w:num>
  <w:num w:numId="20" w16cid:durableId="1227837126">
    <w:abstractNumId w:val="2"/>
  </w:num>
  <w:num w:numId="21" w16cid:durableId="148400492">
    <w:abstractNumId w:val="38"/>
  </w:num>
  <w:num w:numId="22" w16cid:durableId="631833837">
    <w:abstractNumId w:val="25"/>
  </w:num>
  <w:num w:numId="23" w16cid:durableId="1757632445">
    <w:abstractNumId w:val="42"/>
  </w:num>
  <w:num w:numId="24" w16cid:durableId="9016036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6252606">
    <w:abstractNumId w:val="27"/>
  </w:num>
  <w:num w:numId="26" w16cid:durableId="888491861">
    <w:abstractNumId w:val="3"/>
  </w:num>
  <w:num w:numId="27" w16cid:durableId="3141843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592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5419806">
    <w:abstractNumId w:val="0"/>
    <w:lvlOverride w:ilvl="0">
      <w:lvl w:ilvl="0">
        <w:numFmt w:val="bullet"/>
        <w:lvlText w:val=""/>
        <w:legacy w:legacy="1" w:legacySpace="0" w:legacyIndent="283"/>
        <w:lvlJc w:val="left"/>
        <w:pPr>
          <w:ind w:left="567" w:hanging="283"/>
        </w:pPr>
        <w:rPr>
          <w:rFonts w:ascii="Symbol" w:hAnsi="Symbol" w:hint="default"/>
        </w:rPr>
      </w:lvl>
    </w:lvlOverride>
  </w:num>
  <w:num w:numId="30" w16cid:durableId="12466487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14747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8889573">
    <w:abstractNumId w:val="32"/>
  </w:num>
  <w:num w:numId="33" w16cid:durableId="19155529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280581">
    <w:abstractNumId w:val="8"/>
  </w:num>
  <w:num w:numId="35" w16cid:durableId="20692560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75563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5889324">
    <w:abstractNumId w:val="19"/>
    <w:lvlOverride w:ilvl="0">
      <w:startOverride w:val="1"/>
    </w:lvlOverride>
  </w:num>
  <w:num w:numId="38" w16cid:durableId="14313906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18411638">
    <w:abstractNumId w:val="36"/>
  </w:num>
  <w:num w:numId="40" w16cid:durableId="197115889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8984922">
    <w:abstractNumId w:val="20"/>
  </w:num>
  <w:num w:numId="42" w16cid:durableId="2098137685">
    <w:abstractNumId w:val="21"/>
  </w:num>
  <w:num w:numId="43" w16cid:durableId="1365592944">
    <w:abstractNumId w:val="41"/>
  </w:num>
  <w:num w:numId="44" w16cid:durableId="2024473690">
    <w:abstractNumId w:val="24"/>
  </w:num>
  <w:num w:numId="45" w16cid:durableId="26414580">
    <w:abstractNumId w:val="29"/>
  </w:num>
  <w:num w:numId="46" w16cid:durableId="21320018">
    <w:abstractNumId w:val="30"/>
  </w:num>
  <w:num w:numId="47" w16cid:durableId="1969506284">
    <w:abstractNumId w:val="19"/>
  </w:num>
  <w:num w:numId="48" w16cid:durableId="1650671772">
    <w:abstractNumId w:val="18"/>
  </w:num>
  <w:num w:numId="49" w16cid:durableId="1969973125">
    <w:abstractNumId w:val="23"/>
  </w:num>
  <w:num w:numId="50" w16cid:durableId="554976921">
    <w:abstractNumId w:val="15"/>
  </w:num>
  <w:num w:numId="51" w16cid:durableId="1458259962">
    <w:abstractNumId w:val="9"/>
  </w:num>
  <w:num w:numId="52" w16cid:durableId="1650476299">
    <w:abstractNumId w:val="10"/>
  </w:num>
  <w:num w:numId="53" w16cid:durableId="489909399">
    <w:abstractNumId w:val="43"/>
  </w:num>
  <w:num w:numId="54" w16cid:durableId="636880589">
    <w:abstractNumId w:val="4"/>
  </w:num>
  <w:num w:numId="55" w16cid:durableId="423304720">
    <w:abstractNumId w:val="37"/>
  </w:num>
  <w:num w:numId="56" w16cid:durableId="1521430655">
    <w:abstractNumId w:val="44"/>
  </w:num>
  <w:num w:numId="57" w16cid:durableId="1189564984">
    <w:abstractNumId w:val="35"/>
    <w:lvlOverride w:ilvl="0">
      <w:startOverride w:val="1"/>
    </w:lvlOverride>
  </w:num>
  <w:num w:numId="58" w16cid:durableId="2008097082">
    <w:abstractNumId w:val="45"/>
  </w:num>
  <w:num w:numId="59" w16cid:durableId="650914330">
    <w:abstractNumId w:val="11"/>
  </w:num>
  <w:num w:numId="60" w16cid:durableId="361058788">
    <w:abstractNumId w:val="12"/>
  </w:num>
  <w:num w:numId="61" w16cid:durableId="1801144979">
    <w:abstractNumId w:val="40"/>
  </w:num>
  <w:num w:numId="62" w16cid:durableId="1610505299">
    <w:abstractNumId w:val="22"/>
  </w:num>
  <w:num w:numId="63" w16cid:durableId="553545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05500271">
    <w:abstractNumId w:val="17"/>
  </w:num>
  <w:num w:numId="65" w16cid:durableId="17829895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cheng">
    <w15:presenceInfo w15:providerId="None" w15:userId="Li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EBE"/>
    <w:rsid w:val="00022E4A"/>
    <w:rsid w:val="00022FBF"/>
    <w:rsid w:val="000256F4"/>
    <w:rsid w:val="000446CC"/>
    <w:rsid w:val="0004529F"/>
    <w:rsid w:val="00046915"/>
    <w:rsid w:val="00055E26"/>
    <w:rsid w:val="00070E09"/>
    <w:rsid w:val="00072504"/>
    <w:rsid w:val="0007592E"/>
    <w:rsid w:val="0009330D"/>
    <w:rsid w:val="00097A49"/>
    <w:rsid w:val="000A6394"/>
    <w:rsid w:val="000A743A"/>
    <w:rsid w:val="000B70D0"/>
    <w:rsid w:val="000B7FED"/>
    <w:rsid w:val="000C038A"/>
    <w:rsid w:val="000C275E"/>
    <w:rsid w:val="000C5344"/>
    <w:rsid w:val="000C6598"/>
    <w:rsid w:val="000C66D8"/>
    <w:rsid w:val="000C7E86"/>
    <w:rsid w:val="000D0204"/>
    <w:rsid w:val="000D44B3"/>
    <w:rsid w:val="000E32AA"/>
    <w:rsid w:val="00103562"/>
    <w:rsid w:val="00123A90"/>
    <w:rsid w:val="00140B94"/>
    <w:rsid w:val="00145C7D"/>
    <w:rsid w:val="00145D43"/>
    <w:rsid w:val="00150220"/>
    <w:rsid w:val="0015511D"/>
    <w:rsid w:val="00155321"/>
    <w:rsid w:val="00155AFE"/>
    <w:rsid w:val="00156185"/>
    <w:rsid w:val="00164F96"/>
    <w:rsid w:val="00167245"/>
    <w:rsid w:val="00171E19"/>
    <w:rsid w:val="0017214E"/>
    <w:rsid w:val="001725EC"/>
    <w:rsid w:val="00192C46"/>
    <w:rsid w:val="00193641"/>
    <w:rsid w:val="00193E31"/>
    <w:rsid w:val="001A08B3"/>
    <w:rsid w:val="001A7B60"/>
    <w:rsid w:val="001B070D"/>
    <w:rsid w:val="001B52F0"/>
    <w:rsid w:val="001B7A65"/>
    <w:rsid w:val="001C3137"/>
    <w:rsid w:val="001C73F2"/>
    <w:rsid w:val="001D267C"/>
    <w:rsid w:val="001D413A"/>
    <w:rsid w:val="001E41F3"/>
    <w:rsid w:val="001E4432"/>
    <w:rsid w:val="001E4B08"/>
    <w:rsid w:val="001F6129"/>
    <w:rsid w:val="001F700E"/>
    <w:rsid w:val="00200155"/>
    <w:rsid w:val="00205DED"/>
    <w:rsid w:val="00210C14"/>
    <w:rsid w:val="002139AE"/>
    <w:rsid w:val="00216881"/>
    <w:rsid w:val="00217CC6"/>
    <w:rsid w:val="0022436B"/>
    <w:rsid w:val="0022483E"/>
    <w:rsid w:val="00233042"/>
    <w:rsid w:val="002346A7"/>
    <w:rsid w:val="00242BF7"/>
    <w:rsid w:val="002451CA"/>
    <w:rsid w:val="00246AAD"/>
    <w:rsid w:val="002562E7"/>
    <w:rsid w:val="0026004D"/>
    <w:rsid w:val="00260218"/>
    <w:rsid w:val="002640DD"/>
    <w:rsid w:val="00273319"/>
    <w:rsid w:val="002741FB"/>
    <w:rsid w:val="00275D12"/>
    <w:rsid w:val="00284FEB"/>
    <w:rsid w:val="002860C4"/>
    <w:rsid w:val="00295AC8"/>
    <w:rsid w:val="00296FFC"/>
    <w:rsid w:val="002A6B24"/>
    <w:rsid w:val="002A7F0C"/>
    <w:rsid w:val="002B5741"/>
    <w:rsid w:val="002C0C4E"/>
    <w:rsid w:val="002C4D50"/>
    <w:rsid w:val="002C5050"/>
    <w:rsid w:val="002E0274"/>
    <w:rsid w:val="002E472E"/>
    <w:rsid w:val="002F0AC7"/>
    <w:rsid w:val="002F670E"/>
    <w:rsid w:val="00301DDA"/>
    <w:rsid w:val="00302973"/>
    <w:rsid w:val="0030377A"/>
    <w:rsid w:val="00305409"/>
    <w:rsid w:val="00307FCF"/>
    <w:rsid w:val="003111BB"/>
    <w:rsid w:val="0031549B"/>
    <w:rsid w:val="00317A99"/>
    <w:rsid w:val="00323D55"/>
    <w:rsid w:val="003276C1"/>
    <w:rsid w:val="00332CD3"/>
    <w:rsid w:val="00340985"/>
    <w:rsid w:val="003447AD"/>
    <w:rsid w:val="00347435"/>
    <w:rsid w:val="00354E36"/>
    <w:rsid w:val="0035588C"/>
    <w:rsid w:val="003609EF"/>
    <w:rsid w:val="00361400"/>
    <w:rsid w:val="0036231A"/>
    <w:rsid w:val="003677B2"/>
    <w:rsid w:val="00367AEA"/>
    <w:rsid w:val="00370C40"/>
    <w:rsid w:val="00374DD4"/>
    <w:rsid w:val="00381869"/>
    <w:rsid w:val="00383072"/>
    <w:rsid w:val="00386589"/>
    <w:rsid w:val="00394D0C"/>
    <w:rsid w:val="00395758"/>
    <w:rsid w:val="0039732E"/>
    <w:rsid w:val="003A33AD"/>
    <w:rsid w:val="003A5A8C"/>
    <w:rsid w:val="003B3146"/>
    <w:rsid w:val="003B4627"/>
    <w:rsid w:val="003D3506"/>
    <w:rsid w:val="003E1A36"/>
    <w:rsid w:val="00410371"/>
    <w:rsid w:val="004130CE"/>
    <w:rsid w:val="0041464D"/>
    <w:rsid w:val="004242F1"/>
    <w:rsid w:val="00426243"/>
    <w:rsid w:val="00427638"/>
    <w:rsid w:val="00430570"/>
    <w:rsid w:val="004319BD"/>
    <w:rsid w:val="00434CFE"/>
    <w:rsid w:val="00434E02"/>
    <w:rsid w:val="0044562E"/>
    <w:rsid w:val="0046424D"/>
    <w:rsid w:val="00464933"/>
    <w:rsid w:val="00464EB1"/>
    <w:rsid w:val="004650B7"/>
    <w:rsid w:val="004807FB"/>
    <w:rsid w:val="00481E87"/>
    <w:rsid w:val="00492225"/>
    <w:rsid w:val="004A1684"/>
    <w:rsid w:val="004B3E56"/>
    <w:rsid w:val="004B75B7"/>
    <w:rsid w:val="004C1122"/>
    <w:rsid w:val="004C26B1"/>
    <w:rsid w:val="004D17F6"/>
    <w:rsid w:val="004D6595"/>
    <w:rsid w:val="004F18A9"/>
    <w:rsid w:val="005141D9"/>
    <w:rsid w:val="0051580D"/>
    <w:rsid w:val="0051664D"/>
    <w:rsid w:val="00517F9B"/>
    <w:rsid w:val="00533219"/>
    <w:rsid w:val="00535AA8"/>
    <w:rsid w:val="00547111"/>
    <w:rsid w:val="0055672E"/>
    <w:rsid w:val="00562BDD"/>
    <w:rsid w:val="00577A80"/>
    <w:rsid w:val="00592D74"/>
    <w:rsid w:val="005A05D8"/>
    <w:rsid w:val="005C1DD7"/>
    <w:rsid w:val="005C5829"/>
    <w:rsid w:val="005D52EF"/>
    <w:rsid w:val="005E2C44"/>
    <w:rsid w:val="005E5597"/>
    <w:rsid w:val="005E7763"/>
    <w:rsid w:val="005F4B0A"/>
    <w:rsid w:val="006112F0"/>
    <w:rsid w:val="006132E7"/>
    <w:rsid w:val="00621188"/>
    <w:rsid w:val="006254A5"/>
    <w:rsid w:val="006257ED"/>
    <w:rsid w:val="0062795A"/>
    <w:rsid w:val="0063507E"/>
    <w:rsid w:val="0063705D"/>
    <w:rsid w:val="00641177"/>
    <w:rsid w:val="006532E5"/>
    <w:rsid w:val="00653DE4"/>
    <w:rsid w:val="00665C47"/>
    <w:rsid w:val="00673648"/>
    <w:rsid w:val="00681DED"/>
    <w:rsid w:val="00686FAA"/>
    <w:rsid w:val="00695808"/>
    <w:rsid w:val="006A5424"/>
    <w:rsid w:val="006A6BCE"/>
    <w:rsid w:val="006B46FB"/>
    <w:rsid w:val="006C1BBC"/>
    <w:rsid w:val="006C5203"/>
    <w:rsid w:val="006C5833"/>
    <w:rsid w:val="006E21FB"/>
    <w:rsid w:val="006E24DB"/>
    <w:rsid w:val="006F5106"/>
    <w:rsid w:val="006F6BE6"/>
    <w:rsid w:val="00714B7E"/>
    <w:rsid w:val="007159BF"/>
    <w:rsid w:val="00717041"/>
    <w:rsid w:val="00722DC5"/>
    <w:rsid w:val="007239C1"/>
    <w:rsid w:val="00727371"/>
    <w:rsid w:val="00732C93"/>
    <w:rsid w:val="007411E7"/>
    <w:rsid w:val="00742DC1"/>
    <w:rsid w:val="00747385"/>
    <w:rsid w:val="00750228"/>
    <w:rsid w:val="007510C8"/>
    <w:rsid w:val="00762CF7"/>
    <w:rsid w:val="00770A53"/>
    <w:rsid w:val="007747A7"/>
    <w:rsid w:val="00774BE0"/>
    <w:rsid w:val="00775AF0"/>
    <w:rsid w:val="00786774"/>
    <w:rsid w:val="00792342"/>
    <w:rsid w:val="007933ED"/>
    <w:rsid w:val="007977A8"/>
    <w:rsid w:val="007A2C75"/>
    <w:rsid w:val="007A5342"/>
    <w:rsid w:val="007B512A"/>
    <w:rsid w:val="007B5A6D"/>
    <w:rsid w:val="007C108D"/>
    <w:rsid w:val="007C2097"/>
    <w:rsid w:val="007D482D"/>
    <w:rsid w:val="007D6A07"/>
    <w:rsid w:val="007E7A8D"/>
    <w:rsid w:val="007F2F28"/>
    <w:rsid w:val="007F5CAB"/>
    <w:rsid w:val="007F7259"/>
    <w:rsid w:val="008040A8"/>
    <w:rsid w:val="008060A3"/>
    <w:rsid w:val="008105B3"/>
    <w:rsid w:val="00811170"/>
    <w:rsid w:val="0081328D"/>
    <w:rsid w:val="00816457"/>
    <w:rsid w:val="008166B3"/>
    <w:rsid w:val="008174C1"/>
    <w:rsid w:val="00822C66"/>
    <w:rsid w:val="00825346"/>
    <w:rsid w:val="00825355"/>
    <w:rsid w:val="008279FA"/>
    <w:rsid w:val="008457BA"/>
    <w:rsid w:val="00850DA6"/>
    <w:rsid w:val="008626E7"/>
    <w:rsid w:val="00867719"/>
    <w:rsid w:val="008709C3"/>
    <w:rsid w:val="00870EE7"/>
    <w:rsid w:val="00874798"/>
    <w:rsid w:val="00884A89"/>
    <w:rsid w:val="008863B9"/>
    <w:rsid w:val="008864FA"/>
    <w:rsid w:val="008A0134"/>
    <w:rsid w:val="008A45A6"/>
    <w:rsid w:val="008C31F5"/>
    <w:rsid w:val="008C5CD4"/>
    <w:rsid w:val="008D3CCC"/>
    <w:rsid w:val="008E0B50"/>
    <w:rsid w:val="008E15AF"/>
    <w:rsid w:val="008F01CF"/>
    <w:rsid w:val="008F11C5"/>
    <w:rsid w:val="008F3789"/>
    <w:rsid w:val="008F3D75"/>
    <w:rsid w:val="008F5BAA"/>
    <w:rsid w:val="008F686C"/>
    <w:rsid w:val="0090529D"/>
    <w:rsid w:val="00913669"/>
    <w:rsid w:val="009148DE"/>
    <w:rsid w:val="00914942"/>
    <w:rsid w:val="00920C0B"/>
    <w:rsid w:val="00930BD5"/>
    <w:rsid w:val="00941E30"/>
    <w:rsid w:val="0094500A"/>
    <w:rsid w:val="00945A22"/>
    <w:rsid w:val="00951043"/>
    <w:rsid w:val="009531B0"/>
    <w:rsid w:val="009558CF"/>
    <w:rsid w:val="00966DC6"/>
    <w:rsid w:val="009741B3"/>
    <w:rsid w:val="009777D9"/>
    <w:rsid w:val="00991B88"/>
    <w:rsid w:val="00992253"/>
    <w:rsid w:val="0099461C"/>
    <w:rsid w:val="009A5569"/>
    <w:rsid w:val="009A5753"/>
    <w:rsid w:val="009A579D"/>
    <w:rsid w:val="009B440D"/>
    <w:rsid w:val="009B6A70"/>
    <w:rsid w:val="009C3000"/>
    <w:rsid w:val="009C3A99"/>
    <w:rsid w:val="009D0A49"/>
    <w:rsid w:val="009E3297"/>
    <w:rsid w:val="009F3A95"/>
    <w:rsid w:val="009F4633"/>
    <w:rsid w:val="009F734F"/>
    <w:rsid w:val="009F7650"/>
    <w:rsid w:val="00A0149A"/>
    <w:rsid w:val="00A07534"/>
    <w:rsid w:val="00A15EC6"/>
    <w:rsid w:val="00A2361E"/>
    <w:rsid w:val="00A246B6"/>
    <w:rsid w:val="00A26318"/>
    <w:rsid w:val="00A26E71"/>
    <w:rsid w:val="00A32584"/>
    <w:rsid w:val="00A42399"/>
    <w:rsid w:val="00A47E70"/>
    <w:rsid w:val="00A50CF0"/>
    <w:rsid w:val="00A54F61"/>
    <w:rsid w:val="00A5632F"/>
    <w:rsid w:val="00A616D4"/>
    <w:rsid w:val="00A63402"/>
    <w:rsid w:val="00A65C56"/>
    <w:rsid w:val="00A66391"/>
    <w:rsid w:val="00A70B7C"/>
    <w:rsid w:val="00A72454"/>
    <w:rsid w:val="00A73E7C"/>
    <w:rsid w:val="00A753FF"/>
    <w:rsid w:val="00A7671C"/>
    <w:rsid w:val="00A77A07"/>
    <w:rsid w:val="00A879C7"/>
    <w:rsid w:val="00A91EA7"/>
    <w:rsid w:val="00AA2CBC"/>
    <w:rsid w:val="00AA3603"/>
    <w:rsid w:val="00AA5A47"/>
    <w:rsid w:val="00AA77C2"/>
    <w:rsid w:val="00AB258C"/>
    <w:rsid w:val="00AC0111"/>
    <w:rsid w:val="00AC10E1"/>
    <w:rsid w:val="00AC4C45"/>
    <w:rsid w:val="00AC5820"/>
    <w:rsid w:val="00AC5E3F"/>
    <w:rsid w:val="00AD1CD8"/>
    <w:rsid w:val="00AD2CE3"/>
    <w:rsid w:val="00AD4BBB"/>
    <w:rsid w:val="00AE0FF3"/>
    <w:rsid w:val="00AE22D4"/>
    <w:rsid w:val="00AE68D4"/>
    <w:rsid w:val="00AF1988"/>
    <w:rsid w:val="00B1582B"/>
    <w:rsid w:val="00B167CA"/>
    <w:rsid w:val="00B17759"/>
    <w:rsid w:val="00B24F50"/>
    <w:rsid w:val="00B258BB"/>
    <w:rsid w:val="00B331DD"/>
    <w:rsid w:val="00B467EF"/>
    <w:rsid w:val="00B46C6B"/>
    <w:rsid w:val="00B47AD1"/>
    <w:rsid w:val="00B60787"/>
    <w:rsid w:val="00B64787"/>
    <w:rsid w:val="00B67197"/>
    <w:rsid w:val="00B67B97"/>
    <w:rsid w:val="00B74B6E"/>
    <w:rsid w:val="00B77382"/>
    <w:rsid w:val="00B778AC"/>
    <w:rsid w:val="00B833DD"/>
    <w:rsid w:val="00B91483"/>
    <w:rsid w:val="00B95259"/>
    <w:rsid w:val="00B9634A"/>
    <w:rsid w:val="00B968C8"/>
    <w:rsid w:val="00B96B9D"/>
    <w:rsid w:val="00BA2C8B"/>
    <w:rsid w:val="00BA3681"/>
    <w:rsid w:val="00BA3EC5"/>
    <w:rsid w:val="00BA51D9"/>
    <w:rsid w:val="00BA6798"/>
    <w:rsid w:val="00BA7B58"/>
    <w:rsid w:val="00BA7F18"/>
    <w:rsid w:val="00BB5DFC"/>
    <w:rsid w:val="00BB708A"/>
    <w:rsid w:val="00BC0F0C"/>
    <w:rsid w:val="00BC7B9C"/>
    <w:rsid w:val="00BD279D"/>
    <w:rsid w:val="00BD2FF0"/>
    <w:rsid w:val="00BD6BB8"/>
    <w:rsid w:val="00C0052A"/>
    <w:rsid w:val="00C1536A"/>
    <w:rsid w:val="00C22BC3"/>
    <w:rsid w:val="00C22F5A"/>
    <w:rsid w:val="00C30925"/>
    <w:rsid w:val="00C35588"/>
    <w:rsid w:val="00C36F36"/>
    <w:rsid w:val="00C568F3"/>
    <w:rsid w:val="00C66BA2"/>
    <w:rsid w:val="00C73BC4"/>
    <w:rsid w:val="00C77CC7"/>
    <w:rsid w:val="00C77E81"/>
    <w:rsid w:val="00C84F11"/>
    <w:rsid w:val="00C85173"/>
    <w:rsid w:val="00C870F6"/>
    <w:rsid w:val="00C907B5"/>
    <w:rsid w:val="00C95985"/>
    <w:rsid w:val="00CB1637"/>
    <w:rsid w:val="00CB5232"/>
    <w:rsid w:val="00CB52AA"/>
    <w:rsid w:val="00CC5026"/>
    <w:rsid w:val="00CC68D0"/>
    <w:rsid w:val="00CD6BDE"/>
    <w:rsid w:val="00CE40A7"/>
    <w:rsid w:val="00CE4FEB"/>
    <w:rsid w:val="00CF0D7E"/>
    <w:rsid w:val="00CF20A8"/>
    <w:rsid w:val="00CF445F"/>
    <w:rsid w:val="00D03A77"/>
    <w:rsid w:val="00D03F9A"/>
    <w:rsid w:val="00D04A2F"/>
    <w:rsid w:val="00D06490"/>
    <w:rsid w:val="00D06D51"/>
    <w:rsid w:val="00D075E3"/>
    <w:rsid w:val="00D200FE"/>
    <w:rsid w:val="00D21201"/>
    <w:rsid w:val="00D21D3A"/>
    <w:rsid w:val="00D24991"/>
    <w:rsid w:val="00D3151F"/>
    <w:rsid w:val="00D31D35"/>
    <w:rsid w:val="00D36D0E"/>
    <w:rsid w:val="00D43D1A"/>
    <w:rsid w:val="00D440D5"/>
    <w:rsid w:val="00D46D7C"/>
    <w:rsid w:val="00D50255"/>
    <w:rsid w:val="00D5033E"/>
    <w:rsid w:val="00D5793E"/>
    <w:rsid w:val="00D608AE"/>
    <w:rsid w:val="00D66520"/>
    <w:rsid w:val="00D72273"/>
    <w:rsid w:val="00D72AD0"/>
    <w:rsid w:val="00D751E3"/>
    <w:rsid w:val="00D7747C"/>
    <w:rsid w:val="00D829DE"/>
    <w:rsid w:val="00D83809"/>
    <w:rsid w:val="00D84AE9"/>
    <w:rsid w:val="00D9124E"/>
    <w:rsid w:val="00DA018D"/>
    <w:rsid w:val="00DA6115"/>
    <w:rsid w:val="00DA6EDC"/>
    <w:rsid w:val="00DA70C7"/>
    <w:rsid w:val="00DB0521"/>
    <w:rsid w:val="00DC2721"/>
    <w:rsid w:val="00DD0F2E"/>
    <w:rsid w:val="00DE0682"/>
    <w:rsid w:val="00DE23E3"/>
    <w:rsid w:val="00DE34CF"/>
    <w:rsid w:val="00DE3960"/>
    <w:rsid w:val="00DE6624"/>
    <w:rsid w:val="00DE7513"/>
    <w:rsid w:val="00DF1F7E"/>
    <w:rsid w:val="00DF203D"/>
    <w:rsid w:val="00DF27E8"/>
    <w:rsid w:val="00E06FA6"/>
    <w:rsid w:val="00E13F3D"/>
    <w:rsid w:val="00E224C9"/>
    <w:rsid w:val="00E34898"/>
    <w:rsid w:val="00E35411"/>
    <w:rsid w:val="00E4130F"/>
    <w:rsid w:val="00E45F5C"/>
    <w:rsid w:val="00E4760B"/>
    <w:rsid w:val="00E56BCE"/>
    <w:rsid w:val="00E63568"/>
    <w:rsid w:val="00E64194"/>
    <w:rsid w:val="00E72CD7"/>
    <w:rsid w:val="00E75204"/>
    <w:rsid w:val="00EA5FD0"/>
    <w:rsid w:val="00EB09B7"/>
    <w:rsid w:val="00EB24A4"/>
    <w:rsid w:val="00EC1E17"/>
    <w:rsid w:val="00EC1F12"/>
    <w:rsid w:val="00EC27FB"/>
    <w:rsid w:val="00EC2A02"/>
    <w:rsid w:val="00ED0BAD"/>
    <w:rsid w:val="00ED41BC"/>
    <w:rsid w:val="00EE0CFC"/>
    <w:rsid w:val="00EE50FE"/>
    <w:rsid w:val="00EE7D7C"/>
    <w:rsid w:val="00EF1A60"/>
    <w:rsid w:val="00EF347F"/>
    <w:rsid w:val="00EF3776"/>
    <w:rsid w:val="00EF4DA8"/>
    <w:rsid w:val="00EF73B1"/>
    <w:rsid w:val="00F04B8B"/>
    <w:rsid w:val="00F04D5D"/>
    <w:rsid w:val="00F11C35"/>
    <w:rsid w:val="00F21414"/>
    <w:rsid w:val="00F22D78"/>
    <w:rsid w:val="00F25D98"/>
    <w:rsid w:val="00F27F52"/>
    <w:rsid w:val="00F300FB"/>
    <w:rsid w:val="00F370D2"/>
    <w:rsid w:val="00F40804"/>
    <w:rsid w:val="00F47298"/>
    <w:rsid w:val="00F574B2"/>
    <w:rsid w:val="00F57D6F"/>
    <w:rsid w:val="00F6404A"/>
    <w:rsid w:val="00F75B6C"/>
    <w:rsid w:val="00F8584E"/>
    <w:rsid w:val="00F935DE"/>
    <w:rsid w:val="00F9411F"/>
    <w:rsid w:val="00FA0CE3"/>
    <w:rsid w:val="00FB6386"/>
    <w:rsid w:val="00FC116D"/>
    <w:rsid w:val="00FC1722"/>
    <w:rsid w:val="00FC1A77"/>
    <w:rsid w:val="00FD2ACD"/>
    <w:rsid w:val="00FE07A4"/>
    <w:rsid w:val="00FE175B"/>
    <w:rsid w:val="00FE349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Level_2,标题 8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uiPriority w:val="99"/>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uiPriority w:val="99"/>
    <w:qFormat/>
    <w:rsid w:val="000B7FED"/>
    <w:pPr>
      <w:ind w:left="568" w:hanging="284"/>
    </w:pPr>
  </w:style>
  <w:style w:type="paragraph" w:styleId="ListBullet">
    <w:name w:val="List Bullet"/>
    <w:basedOn w:val="List"/>
    <w:link w:val="ListBulletChar"/>
    <w:uiPriority w:val="99"/>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C22BC3"/>
    <w:rPr>
      <w:rFonts w:ascii="Arial" w:hAnsi="Arial"/>
      <w:sz w:val="24"/>
      <w:lang w:val="en-GB" w:eastAsia="en-US"/>
    </w:rPr>
  </w:style>
  <w:style w:type="character" w:customStyle="1" w:styleId="TALCar">
    <w:name w:val="TAL Car"/>
    <w:link w:val="TAL"/>
    <w:qFormat/>
    <w:locked/>
    <w:rsid w:val="00C22BC3"/>
    <w:rPr>
      <w:rFonts w:ascii="Arial" w:hAnsi="Arial"/>
      <w:sz w:val="18"/>
      <w:lang w:val="en-GB" w:eastAsia="en-US"/>
    </w:rPr>
  </w:style>
  <w:style w:type="character" w:customStyle="1" w:styleId="TAHCar">
    <w:name w:val="TAH Car"/>
    <w:link w:val="TAH"/>
    <w:qFormat/>
    <w:locked/>
    <w:rsid w:val="00C22BC3"/>
    <w:rPr>
      <w:rFonts w:ascii="Arial" w:hAnsi="Arial"/>
      <w:b/>
      <w:sz w:val="18"/>
      <w:lang w:val="en-GB" w:eastAsia="en-US"/>
    </w:rPr>
  </w:style>
  <w:style w:type="character" w:customStyle="1" w:styleId="THChar">
    <w:name w:val="TH Char"/>
    <w:link w:val="TH"/>
    <w:qFormat/>
    <w:locked/>
    <w:rsid w:val="00C22BC3"/>
    <w:rPr>
      <w:rFonts w:ascii="Arial" w:hAnsi="Arial"/>
      <w:b/>
      <w:lang w:val="en-GB" w:eastAsia="en-US"/>
    </w:rPr>
  </w:style>
  <w:style w:type="character" w:customStyle="1" w:styleId="TANChar">
    <w:name w:val="TAN Char"/>
    <w:link w:val="TAN"/>
    <w:qFormat/>
    <w:locked/>
    <w:rsid w:val="00C22BC3"/>
    <w:rPr>
      <w:rFonts w:ascii="Arial" w:hAnsi="Arial"/>
      <w:sz w:val="18"/>
      <w:lang w:val="en-GB" w:eastAsia="en-US"/>
    </w:rPr>
  </w:style>
  <w:style w:type="paragraph" w:styleId="Revision">
    <w:name w:val="Revision"/>
    <w:hidden/>
    <w:uiPriority w:val="99"/>
    <w:semiHidden/>
    <w:qFormat/>
    <w:rsid w:val="00323D55"/>
    <w:rPr>
      <w:rFonts w:ascii="Times New Roman" w:hAnsi="Times New Roman"/>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217CC6"/>
    <w:rPr>
      <w:rFonts w:ascii="Arial" w:hAnsi="Arial"/>
      <w:sz w:val="32"/>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basedOn w:val="DefaultParagraphFont"/>
    <w:link w:val="Heading3"/>
    <w:qFormat/>
    <w:rsid w:val="00217CC6"/>
    <w:rPr>
      <w:rFonts w:ascii="Arial" w:hAnsi="Arial"/>
      <w:sz w:val="28"/>
      <w:lang w:val="en-GB" w:eastAsia="en-US"/>
    </w:rPr>
  </w:style>
  <w:style w:type="character" w:customStyle="1" w:styleId="TACChar">
    <w:name w:val="TAC Char"/>
    <w:link w:val="TAC"/>
    <w:qFormat/>
    <w:locked/>
    <w:rsid w:val="00217CC6"/>
    <w:rPr>
      <w:rFonts w:ascii="Arial" w:hAnsi="Arial"/>
      <w:sz w:val="18"/>
      <w:lang w:val="en-GB" w:eastAsia="en-US"/>
    </w:rPr>
  </w:style>
  <w:style w:type="character" w:customStyle="1" w:styleId="B1Char">
    <w:name w:val="B1 Char"/>
    <w:link w:val="B10"/>
    <w:qFormat/>
    <w:locked/>
    <w:rsid w:val="00217CC6"/>
    <w:rPr>
      <w:rFonts w:ascii="Times New Roman" w:hAnsi="Times New Roman"/>
      <w:lang w:val="en-GB" w:eastAsia="en-US"/>
    </w:rPr>
  </w:style>
  <w:style w:type="character" w:customStyle="1" w:styleId="B2Char">
    <w:name w:val="B2 Char"/>
    <w:link w:val="B20"/>
    <w:qFormat/>
    <w:locked/>
    <w:rsid w:val="00217CC6"/>
    <w:rPr>
      <w:rFonts w:ascii="Times New Roman" w:hAnsi="Times New Roman"/>
      <w:lang w:val="en-GB" w:eastAsia="en-US"/>
    </w:rPr>
  </w:style>
  <w:style w:type="character" w:customStyle="1" w:styleId="Heading6Char">
    <w:name w:val="Heading 6 Char"/>
    <w:aliases w:val="T1 Char,Header 6 Char"/>
    <w:basedOn w:val="DefaultParagraphFont"/>
    <w:link w:val="Heading6"/>
    <w:qFormat/>
    <w:rsid w:val="00B17759"/>
    <w:rPr>
      <w:rFonts w:ascii="Arial" w:hAnsi="Arial"/>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Level_2 Char,标题 811 Char"/>
    <w:basedOn w:val="DefaultParagraphFont"/>
    <w:link w:val="Heading5"/>
    <w:qFormat/>
    <w:rsid w:val="00B167CA"/>
    <w:rPr>
      <w:rFonts w:ascii="Arial" w:hAnsi="Arial"/>
      <w:sz w:val="22"/>
      <w:lang w:val="en-GB" w:eastAsia="en-US"/>
    </w:rPr>
  </w:style>
  <w:style w:type="character" w:customStyle="1" w:styleId="EQChar">
    <w:name w:val="EQ Char"/>
    <w:link w:val="EQ"/>
    <w:qFormat/>
    <w:locked/>
    <w:rsid w:val="00B167CA"/>
    <w:rPr>
      <w:rFonts w:ascii="Times New Roman" w:hAnsi="Times New Roman"/>
      <w:noProof/>
      <w:lang w:val="en-GB" w:eastAsia="en-US"/>
    </w:rPr>
  </w:style>
  <w:style w:type="paragraph" w:customStyle="1" w:styleId="TAJ">
    <w:name w:val="TAJ"/>
    <w:basedOn w:val="TH"/>
    <w:uiPriority w:val="99"/>
    <w:qFormat/>
    <w:rsid w:val="000E32AA"/>
    <w:rPr>
      <w:rFonts w:eastAsiaTheme="minorEastAsia"/>
    </w:rPr>
  </w:style>
  <w:style w:type="paragraph" w:customStyle="1" w:styleId="Guidance">
    <w:name w:val="Guidance"/>
    <w:basedOn w:val="Normal"/>
    <w:link w:val="GuidanceChar"/>
    <w:qFormat/>
    <w:rsid w:val="000E32AA"/>
    <w:rPr>
      <w:rFonts w:eastAsiaTheme="minorEastAsia"/>
      <w:i/>
      <w:color w:val="0000FF"/>
    </w:rPr>
  </w:style>
  <w:style w:type="character" w:customStyle="1" w:styleId="BalloonTextChar">
    <w:name w:val="Balloon Text Char"/>
    <w:link w:val="BalloonText"/>
    <w:uiPriority w:val="99"/>
    <w:qFormat/>
    <w:rsid w:val="000E32AA"/>
    <w:rPr>
      <w:rFonts w:ascii="Tahoma" w:hAnsi="Tahoma" w:cs="Tahoma"/>
      <w:sz w:val="16"/>
      <w:szCs w:val="16"/>
      <w:lang w:val="en-GB" w:eastAsia="en-US"/>
    </w:rPr>
  </w:style>
  <w:style w:type="table" w:styleId="TableGrid">
    <w:name w:val="Table Grid"/>
    <w:aliases w:val="TableGrid"/>
    <w:basedOn w:val="TableNormal"/>
    <w:uiPriority w:val="59"/>
    <w:qFormat/>
    <w:rsid w:val="000E32AA"/>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0E32AA"/>
    <w:rPr>
      <w:color w:val="605E5C"/>
      <w:shd w:val="clear" w:color="auto" w:fill="E1DFDD"/>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uiPriority w:val="99"/>
    <w:qFormat/>
    <w:locked/>
    <w:rsid w:val="000E32AA"/>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0E32AA"/>
    <w:rPr>
      <w:rFonts w:ascii="Times New Roman" w:hAnsi="Times New Roman"/>
      <w:sz w:val="16"/>
      <w:lang w:val="en-GB" w:eastAsia="en-US"/>
    </w:rPr>
  </w:style>
  <w:style w:type="character" w:customStyle="1" w:styleId="TFChar">
    <w:name w:val="TF Char"/>
    <w:link w:val="TF"/>
    <w:qFormat/>
    <w:rsid w:val="000E32AA"/>
    <w:rPr>
      <w:rFonts w:ascii="Arial" w:hAnsi="Arial"/>
      <w:b/>
      <w:lang w:val="en-GB" w:eastAsia="en-US"/>
    </w:rPr>
  </w:style>
  <w:style w:type="character" w:customStyle="1" w:styleId="NOChar">
    <w:name w:val="NO Char"/>
    <w:link w:val="NO"/>
    <w:qFormat/>
    <w:rsid w:val="000E32AA"/>
    <w:rPr>
      <w:rFonts w:ascii="Times New Roman" w:hAnsi="Times New Roman"/>
      <w:lang w:val="en-GB" w:eastAsia="en-US"/>
    </w:rPr>
  </w:style>
  <w:style w:type="character" w:customStyle="1" w:styleId="EXChar">
    <w:name w:val="EX Char"/>
    <w:link w:val="EX"/>
    <w:qFormat/>
    <w:locked/>
    <w:rsid w:val="000E32AA"/>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0E32AA"/>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0E32AA"/>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0E32AA"/>
    <w:rPr>
      <w:rFonts w:ascii="Tahoma" w:hAnsi="Tahoma" w:cs="Tahoma"/>
      <w:shd w:val="clear" w:color="auto" w:fill="000080"/>
      <w:lang w:val="en-GB" w:eastAsia="en-US"/>
    </w:rPr>
  </w:style>
  <w:style w:type="paragraph" w:styleId="NormalWeb">
    <w:name w:val="Normal (Web)"/>
    <w:basedOn w:val="Normal"/>
    <w:uiPriority w:val="99"/>
    <w:unhideWhenUsed/>
    <w:qFormat/>
    <w:rsid w:val="000E32AA"/>
    <w:pPr>
      <w:spacing w:before="100" w:beforeAutospacing="1" w:after="100" w:afterAutospacing="1"/>
    </w:pPr>
    <w:rPr>
      <w:rFonts w:eastAsia="SimSun"/>
      <w:sz w:val="24"/>
      <w:szCs w:val="24"/>
      <w:lang w:val="en-US"/>
    </w:rPr>
  </w:style>
  <w:style w:type="character" w:customStyle="1" w:styleId="TALChar">
    <w:name w:val="TAL Char"/>
    <w:qFormat/>
    <w:locked/>
    <w:rsid w:val="000E32AA"/>
    <w:rPr>
      <w:rFonts w:ascii="Arial" w:hAnsi="Arial" w:cs="Arial"/>
      <w:sz w:val="18"/>
      <w:lang w:val="en-GB"/>
    </w:rPr>
  </w:style>
  <w:style w:type="paragraph" w:customStyle="1" w:styleId="TableText">
    <w:name w:val="TableText"/>
    <w:basedOn w:val="BodyTextIndent"/>
    <w:uiPriority w:val="99"/>
    <w:qFormat/>
    <w:rsid w:val="000E32AA"/>
    <w:pPr>
      <w:keepNext/>
      <w:keepLines/>
      <w:overflowPunct w:val="0"/>
      <w:autoSpaceDE w:val="0"/>
      <w:autoSpaceDN w:val="0"/>
      <w:adjustRightInd w:val="0"/>
      <w:snapToGrid w:val="0"/>
      <w:spacing w:after="180"/>
      <w:ind w:left="0"/>
      <w:jc w:val="center"/>
    </w:pPr>
    <w:rPr>
      <w:kern w:val="2"/>
    </w:rPr>
  </w:style>
  <w:style w:type="paragraph" w:styleId="BodyTextIndent">
    <w:name w:val="Body Text Indent"/>
    <w:basedOn w:val="Normal"/>
    <w:link w:val="BodyTextIndentChar"/>
    <w:uiPriority w:val="99"/>
    <w:qFormat/>
    <w:rsid w:val="000E32AA"/>
    <w:pPr>
      <w:spacing w:after="120"/>
      <w:ind w:left="360"/>
    </w:pPr>
    <w:rPr>
      <w:rFonts w:eastAsia="SimSun"/>
    </w:rPr>
  </w:style>
  <w:style w:type="character" w:customStyle="1" w:styleId="BodyTextIndentChar">
    <w:name w:val="Body Text Indent Char"/>
    <w:basedOn w:val="DefaultParagraphFont"/>
    <w:link w:val="BodyTextIndent"/>
    <w:uiPriority w:val="99"/>
    <w:qFormat/>
    <w:rsid w:val="000E32AA"/>
    <w:rPr>
      <w:rFonts w:ascii="Times New Roman" w:eastAsia="SimSun" w:hAnsi="Times New Roman"/>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nhideWhenUsed/>
    <w:qFormat/>
    <w:rsid w:val="000E32AA"/>
    <w:rPr>
      <w:rFonts w:eastAsia="SimSun"/>
      <w:b/>
      <w:bCs/>
    </w:rPr>
  </w:style>
  <w:style w:type="character" w:customStyle="1" w:styleId="fontstyle01">
    <w:name w:val="fontstyle01"/>
    <w:qFormat/>
    <w:rsid w:val="000E32AA"/>
    <w:rPr>
      <w:rFonts w:ascii="TimesNewRomanPSMT" w:hAnsi="TimesNewRomanPSMT" w:hint="default"/>
      <w:b w:val="0"/>
      <w:bCs w:val="0"/>
      <w:i w:val="0"/>
      <w:iCs w:val="0"/>
      <w:color w:val="000000"/>
      <w:sz w:val="20"/>
      <w:szCs w:val="20"/>
    </w:rPr>
  </w:style>
  <w:style w:type="paragraph" w:styleId="ListParagraph">
    <w:name w:val="List Paragraph"/>
    <w:aliases w:val="- Bullets,?? ??,?????,????,リスト段落,清單段落1,Lista1,列出段落,목록 단락,中等深浅网格 1 - 着色 21,¥¡¡¡¡ì¬º¥¹¥È¶ÎÂä,ÁÐ³ö¶ÎÂä,¥ê¥¹¥È¶ÎÂä,列表段落1,—ño’i—Ž,1st level - Bullet List Paragraph,Lettre d'introduction,Paragrafo elenco,Normal bullet 2,Bullet list,列出段落1,列表段落"/>
    <w:basedOn w:val="Normal"/>
    <w:link w:val="ListParagraphChar"/>
    <w:uiPriority w:val="34"/>
    <w:qFormat/>
    <w:rsid w:val="000E32AA"/>
    <w:pPr>
      <w:spacing w:after="0"/>
      <w:ind w:left="720"/>
      <w:contextualSpacing/>
    </w:pPr>
    <w:rPr>
      <w:rFonts w:eastAsiaTheme="minorEastAsia"/>
      <w:sz w:val="24"/>
      <w:szCs w:val="24"/>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0E32AA"/>
    <w:pPr>
      <w:spacing w:after="120"/>
    </w:pPr>
    <w:rPr>
      <w:rFonts w:eastAsia="SimSu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uiPriority w:val="99"/>
    <w:qFormat/>
    <w:rsid w:val="000E32AA"/>
    <w:rPr>
      <w:rFonts w:ascii="Times New Roman" w:eastAsia="SimSun" w:hAnsi="Times New Roman"/>
      <w:lang w:val="en-GB" w:eastAsia="en-US"/>
    </w:rPr>
  </w:style>
  <w:style w:type="numbering" w:customStyle="1" w:styleId="NoList1">
    <w:name w:val="No List1"/>
    <w:next w:val="NoList"/>
    <w:uiPriority w:val="99"/>
    <w:semiHidden/>
    <w:unhideWhenUsed/>
    <w:rsid w:val="000E32AA"/>
  </w:style>
  <w:style w:type="table" w:customStyle="1" w:styleId="TableGrid1">
    <w:name w:val="Table Grid1"/>
    <w:basedOn w:val="TableNormal"/>
    <w:next w:val="TableGrid"/>
    <w:qFormat/>
    <w:rsid w:val="000E32AA"/>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mail">
    <w:name w:val="search-word-mail"/>
    <w:rsid w:val="000E32AA"/>
  </w:style>
  <w:style w:type="paragraph" w:customStyle="1" w:styleId="TN">
    <w:name w:val="TN"/>
    <w:basedOn w:val="Normal"/>
    <w:uiPriority w:val="99"/>
    <w:qFormat/>
    <w:rsid w:val="000E32AA"/>
    <w:pPr>
      <w:keepNext/>
      <w:keepLines/>
      <w:spacing w:after="0"/>
      <w:ind w:left="851" w:hanging="851"/>
    </w:pPr>
    <w:rPr>
      <w:rFonts w:ascii="Arial" w:eastAsia="SimSun" w:hAnsi="Arial"/>
      <w:sz w:val="18"/>
    </w:rPr>
  </w:style>
  <w:style w:type="character" w:customStyle="1" w:styleId="CRCoverPageChar">
    <w:name w:val="CR Cover Page Char"/>
    <w:link w:val="CRCoverPage"/>
    <w:qFormat/>
    <w:rsid w:val="000E32AA"/>
    <w:rPr>
      <w:rFonts w:ascii="Arial" w:hAnsi="Arial"/>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0E32AA"/>
    <w:rPr>
      <w:rFonts w:ascii="Arial" w:hAnsi="Arial"/>
      <w:sz w:val="36"/>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0E32AA"/>
    <w:rPr>
      <w:rFonts w:ascii="Times New Roman" w:eastAsia="SimSun" w:hAnsi="Times New Roman"/>
      <w:b/>
      <w:bCs/>
      <w:lang w:val="en-GB" w:eastAsia="en-US"/>
    </w:rPr>
  </w:style>
  <w:style w:type="character" w:customStyle="1" w:styleId="H6Char">
    <w:name w:val="H6 Char"/>
    <w:link w:val="H6"/>
    <w:qFormat/>
    <w:rsid w:val="000E32AA"/>
    <w:rPr>
      <w:rFonts w:ascii="Arial" w:hAnsi="Arial"/>
      <w:lang w:val="en-GB" w:eastAsia="en-US"/>
    </w:rPr>
  </w:style>
  <w:style w:type="character" w:customStyle="1" w:styleId="FooterChar">
    <w:name w:val="Footer Char"/>
    <w:aliases w:val="footer odd Char,footer Char,fo Char,pie de página Char"/>
    <w:link w:val="Footer"/>
    <w:uiPriority w:val="99"/>
    <w:qFormat/>
    <w:rsid w:val="000E32AA"/>
    <w:rPr>
      <w:rFonts w:ascii="Arial" w:hAnsi="Arial"/>
      <w:b/>
      <w:i/>
      <w:noProof/>
      <w:sz w:val="18"/>
      <w:lang w:val="en-GB" w:eastAsia="en-US"/>
    </w:rPr>
  </w:style>
  <w:style w:type="character" w:customStyle="1" w:styleId="Heading7Char">
    <w:name w:val="Heading 7 Char"/>
    <w:link w:val="Heading7"/>
    <w:qFormat/>
    <w:rsid w:val="000E32AA"/>
    <w:rPr>
      <w:rFonts w:ascii="Arial" w:hAnsi="Arial"/>
      <w:lang w:val="en-GB" w:eastAsia="en-US"/>
    </w:rPr>
  </w:style>
  <w:style w:type="character" w:customStyle="1" w:styleId="Heading8Char">
    <w:name w:val="Heading 8 Char"/>
    <w:link w:val="Heading8"/>
    <w:uiPriority w:val="99"/>
    <w:qFormat/>
    <w:rsid w:val="000E32AA"/>
    <w:rPr>
      <w:rFonts w:ascii="Arial" w:hAnsi="Arial"/>
      <w:sz w:val="36"/>
      <w:lang w:val="en-GB" w:eastAsia="en-US"/>
    </w:rPr>
  </w:style>
  <w:style w:type="character" w:customStyle="1" w:styleId="Heading9Char">
    <w:name w:val="Heading 9 Char"/>
    <w:aliases w:val="Figure Heading Char,FH Char"/>
    <w:link w:val="Heading9"/>
    <w:uiPriority w:val="99"/>
    <w:qFormat/>
    <w:rsid w:val="000E32AA"/>
    <w:rPr>
      <w:rFonts w:ascii="Arial" w:hAnsi="Arial"/>
      <w:sz w:val="36"/>
      <w:lang w:val="en-GB" w:eastAsia="en-US"/>
    </w:rPr>
  </w:style>
  <w:style w:type="character" w:customStyle="1" w:styleId="UnresolvedMention1">
    <w:name w:val="Unresolved Mention1"/>
    <w:uiPriority w:val="99"/>
    <w:unhideWhenUsed/>
    <w:qFormat/>
    <w:rsid w:val="000E32AA"/>
    <w:rPr>
      <w:color w:val="808080"/>
      <w:shd w:val="clear" w:color="auto" w:fill="E6E6E6"/>
    </w:rPr>
  </w:style>
  <w:style w:type="paragraph" w:customStyle="1" w:styleId="B1">
    <w:name w:val="B1+"/>
    <w:basedOn w:val="B10"/>
    <w:uiPriority w:val="99"/>
    <w:qFormat/>
    <w:rsid w:val="000E32AA"/>
    <w:pPr>
      <w:numPr>
        <w:numId w:val="5"/>
      </w:numPr>
      <w:tabs>
        <w:tab w:val="clear" w:pos="737"/>
        <w:tab w:val="num" w:pos="360"/>
      </w:tabs>
      <w:overflowPunct w:val="0"/>
      <w:autoSpaceDE w:val="0"/>
      <w:autoSpaceDN w:val="0"/>
      <w:adjustRightInd w:val="0"/>
      <w:ind w:left="360" w:hanging="360"/>
      <w:textAlignment w:val="baseline"/>
    </w:pPr>
    <w:rPr>
      <w:rFonts w:eastAsiaTheme="minorEastAsia"/>
    </w:rPr>
  </w:style>
  <w:style w:type="character" w:styleId="SubtleReference">
    <w:name w:val="Subtle Reference"/>
    <w:uiPriority w:val="31"/>
    <w:qFormat/>
    <w:rsid w:val="000E32AA"/>
    <w:rPr>
      <w:smallCaps/>
      <w:color w:val="5A5A5A"/>
    </w:rPr>
  </w:style>
  <w:style w:type="paragraph" w:customStyle="1" w:styleId="B2">
    <w:name w:val="B2+"/>
    <w:basedOn w:val="B20"/>
    <w:uiPriority w:val="99"/>
    <w:qFormat/>
    <w:rsid w:val="000E32AA"/>
    <w:pPr>
      <w:numPr>
        <w:numId w:val="6"/>
      </w:numPr>
      <w:tabs>
        <w:tab w:val="clear" w:pos="1191"/>
        <w:tab w:val="num" w:pos="360"/>
        <w:tab w:val="num" w:pos="851"/>
      </w:tabs>
      <w:overflowPunct w:val="0"/>
      <w:autoSpaceDE w:val="0"/>
      <w:autoSpaceDN w:val="0"/>
      <w:adjustRightInd w:val="0"/>
      <w:ind w:left="851" w:hanging="851"/>
      <w:textAlignment w:val="baseline"/>
    </w:pPr>
    <w:rPr>
      <w:rFonts w:eastAsiaTheme="minorEastAsia"/>
    </w:rPr>
  </w:style>
  <w:style w:type="paragraph" w:customStyle="1" w:styleId="B3">
    <w:name w:val="B3+"/>
    <w:basedOn w:val="B30"/>
    <w:uiPriority w:val="99"/>
    <w:qFormat/>
    <w:rsid w:val="000E32AA"/>
    <w:pPr>
      <w:numPr>
        <w:numId w:val="7"/>
      </w:numPr>
      <w:tabs>
        <w:tab w:val="clear" w:pos="1644"/>
        <w:tab w:val="num" w:pos="737"/>
        <w:tab w:val="num" w:pos="851"/>
        <w:tab w:val="left" w:pos="1134"/>
      </w:tabs>
      <w:overflowPunct w:val="0"/>
      <w:autoSpaceDE w:val="0"/>
      <w:autoSpaceDN w:val="0"/>
      <w:adjustRightInd w:val="0"/>
      <w:ind w:left="737" w:hanging="851"/>
      <w:textAlignment w:val="baseline"/>
    </w:pPr>
    <w:rPr>
      <w:rFonts w:eastAsiaTheme="minorEastAsia"/>
    </w:rPr>
  </w:style>
  <w:style w:type="paragraph" w:customStyle="1" w:styleId="BL">
    <w:name w:val="BL"/>
    <w:basedOn w:val="Normal"/>
    <w:uiPriority w:val="99"/>
    <w:qFormat/>
    <w:rsid w:val="000E32AA"/>
    <w:pPr>
      <w:numPr>
        <w:numId w:val="8"/>
      </w:numPr>
      <w:tabs>
        <w:tab w:val="clear" w:pos="737"/>
        <w:tab w:val="num" w:pos="360"/>
        <w:tab w:val="num" w:pos="502"/>
        <w:tab w:val="left" w:pos="851"/>
      </w:tabs>
      <w:overflowPunct w:val="0"/>
      <w:autoSpaceDE w:val="0"/>
      <w:autoSpaceDN w:val="0"/>
      <w:adjustRightInd w:val="0"/>
      <w:ind w:left="360" w:hanging="360"/>
      <w:textAlignment w:val="baseline"/>
    </w:pPr>
    <w:rPr>
      <w:rFonts w:eastAsiaTheme="minorEastAsia"/>
    </w:rPr>
  </w:style>
  <w:style w:type="paragraph" w:customStyle="1" w:styleId="BN">
    <w:name w:val="BN"/>
    <w:basedOn w:val="Normal"/>
    <w:uiPriority w:val="99"/>
    <w:qFormat/>
    <w:rsid w:val="000E32AA"/>
    <w:pPr>
      <w:numPr>
        <w:numId w:val="9"/>
      </w:numPr>
      <w:tabs>
        <w:tab w:val="clear" w:pos="737"/>
        <w:tab w:val="num" w:pos="644"/>
      </w:tabs>
      <w:overflowPunct w:val="0"/>
      <w:autoSpaceDE w:val="0"/>
      <w:autoSpaceDN w:val="0"/>
      <w:adjustRightInd w:val="0"/>
      <w:ind w:left="644" w:hanging="360"/>
      <w:textAlignment w:val="baseline"/>
    </w:pPr>
    <w:rPr>
      <w:rFonts w:eastAsiaTheme="minorEastAsia"/>
    </w:rPr>
  </w:style>
  <w:style w:type="paragraph" w:customStyle="1" w:styleId="FL">
    <w:name w:val="FL"/>
    <w:basedOn w:val="Normal"/>
    <w:uiPriority w:val="99"/>
    <w:qFormat/>
    <w:rsid w:val="000E32AA"/>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uiPriority w:val="99"/>
    <w:qFormat/>
    <w:rsid w:val="000E32AA"/>
    <w:pPr>
      <w:keepNext/>
      <w:keepLines/>
      <w:numPr>
        <w:numId w:val="10"/>
      </w:numPr>
      <w:tabs>
        <w:tab w:val="left" w:pos="720"/>
        <w:tab w:val="num" w:pos="1191"/>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uiPriority w:val="99"/>
    <w:qFormat/>
    <w:rsid w:val="000E32AA"/>
    <w:pPr>
      <w:keepNext/>
      <w:keepLines/>
      <w:numPr>
        <w:numId w:val="11"/>
      </w:numPr>
      <w:tabs>
        <w:tab w:val="num" w:pos="720"/>
        <w:tab w:val="left" w:pos="1109"/>
        <w:tab w:val="num" w:pos="1644"/>
      </w:tabs>
      <w:overflowPunct w:val="0"/>
      <w:autoSpaceDE w:val="0"/>
      <w:autoSpaceDN w:val="0"/>
      <w:adjustRightInd w:val="0"/>
      <w:spacing w:after="0"/>
      <w:ind w:left="1100" w:hanging="380"/>
      <w:textAlignment w:val="baseline"/>
    </w:pPr>
    <w:rPr>
      <w:rFonts w:ascii="Arial" w:eastAsiaTheme="minorEastAsia" w:hAnsi="Arial"/>
      <w:sz w:val="18"/>
    </w:rPr>
  </w:style>
  <w:style w:type="paragraph" w:styleId="TOCHeading">
    <w:name w:val="TOC Heading"/>
    <w:basedOn w:val="Heading1"/>
    <w:next w:val="Normal"/>
    <w:uiPriority w:val="39"/>
    <w:unhideWhenUsed/>
    <w:qFormat/>
    <w:rsid w:val="000E32A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heme="minorEastAsia" w:hAnsi="Calibri Light"/>
      <w:color w:val="2F5496"/>
      <w:sz w:val="32"/>
      <w:szCs w:val="32"/>
      <w:lang w:val="en-US"/>
    </w:rPr>
  </w:style>
  <w:style w:type="numbering" w:customStyle="1" w:styleId="NoList11">
    <w:name w:val="No List11"/>
    <w:next w:val="NoList"/>
    <w:uiPriority w:val="99"/>
    <w:semiHidden/>
    <w:unhideWhenUsed/>
    <w:rsid w:val="000E32AA"/>
  </w:style>
  <w:style w:type="numbering" w:customStyle="1" w:styleId="NoList2">
    <w:name w:val="No List2"/>
    <w:next w:val="NoList"/>
    <w:uiPriority w:val="99"/>
    <w:semiHidden/>
    <w:unhideWhenUsed/>
    <w:rsid w:val="000E32AA"/>
  </w:style>
  <w:style w:type="numbering" w:customStyle="1" w:styleId="NoList3">
    <w:name w:val="No List3"/>
    <w:next w:val="NoList"/>
    <w:uiPriority w:val="99"/>
    <w:semiHidden/>
    <w:unhideWhenUsed/>
    <w:rsid w:val="000E32AA"/>
  </w:style>
  <w:style w:type="numbering" w:customStyle="1" w:styleId="NoList4">
    <w:name w:val="No List4"/>
    <w:next w:val="NoList"/>
    <w:uiPriority w:val="99"/>
    <w:semiHidden/>
    <w:unhideWhenUsed/>
    <w:rsid w:val="000E32AA"/>
  </w:style>
  <w:style w:type="table" w:customStyle="1" w:styleId="TableGrid11">
    <w:name w:val="Table Grid11"/>
    <w:basedOn w:val="TableNormal"/>
    <w:next w:val="TableGrid"/>
    <w:uiPriority w:val="39"/>
    <w:qFormat/>
    <w:rsid w:val="000E32AA"/>
    <w:rPr>
      <w:rFonts w:ascii="Calibri" w:eastAsia="SimSu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0E32AA"/>
  </w:style>
  <w:style w:type="table" w:customStyle="1" w:styleId="TableGrid2">
    <w:name w:val="Table Grid2"/>
    <w:basedOn w:val="TableNormal"/>
    <w:next w:val="TableGrid"/>
    <w:qFormat/>
    <w:rsid w:val="000E32A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0E32AA"/>
  </w:style>
  <w:style w:type="numbering" w:customStyle="1" w:styleId="NoList21">
    <w:name w:val="No List21"/>
    <w:next w:val="NoList"/>
    <w:uiPriority w:val="99"/>
    <w:semiHidden/>
    <w:unhideWhenUsed/>
    <w:rsid w:val="000E32AA"/>
  </w:style>
  <w:style w:type="numbering" w:customStyle="1" w:styleId="NoList31">
    <w:name w:val="No List31"/>
    <w:next w:val="NoList"/>
    <w:uiPriority w:val="99"/>
    <w:semiHidden/>
    <w:unhideWhenUsed/>
    <w:rsid w:val="000E32AA"/>
  </w:style>
  <w:style w:type="numbering" w:customStyle="1" w:styleId="NoList41">
    <w:name w:val="No List41"/>
    <w:next w:val="NoList"/>
    <w:uiPriority w:val="99"/>
    <w:semiHidden/>
    <w:unhideWhenUsed/>
    <w:rsid w:val="000E32AA"/>
  </w:style>
  <w:style w:type="numbering" w:customStyle="1" w:styleId="NoList6">
    <w:name w:val="No List6"/>
    <w:next w:val="NoList"/>
    <w:semiHidden/>
    <w:unhideWhenUsed/>
    <w:rsid w:val="000E32AA"/>
  </w:style>
  <w:style w:type="table" w:customStyle="1" w:styleId="TableGrid3">
    <w:name w:val="Table Grid3"/>
    <w:basedOn w:val="TableNormal"/>
    <w:next w:val="TableGrid"/>
    <w:qFormat/>
    <w:rsid w:val="000E32AA"/>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semiHidden/>
    <w:unhideWhenUsed/>
    <w:rsid w:val="000E32AA"/>
  </w:style>
  <w:style w:type="table" w:customStyle="1" w:styleId="TableGrid4">
    <w:name w:val="Table Grid4"/>
    <w:basedOn w:val="TableNormal"/>
    <w:next w:val="TableGrid"/>
    <w:qFormat/>
    <w:rsid w:val="000E32AA"/>
    <w:rPr>
      <w:rFonts w:ascii="Calibri" w:eastAsia="Calibri" w:hAnsi="Calibri"/>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2">
    <w:name w:val="B3 Char2"/>
    <w:link w:val="B30"/>
    <w:qFormat/>
    <w:rsid w:val="000E32AA"/>
    <w:rPr>
      <w:rFonts w:ascii="Times New Roman" w:hAnsi="Times New Roman"/>
      <w:lang w:val="en-GB" w:eastAsia="en-US"/>
    </w:rPr>
  </w:style>
  <w:style w:type="character" w:customStyle="1" w:styleId="GuidanceChar">
    <w:name w:val="Guidance Char"/>
    <w:link w:val="Guidance"/>
    <w:qFormat/>
    <w:rsid w:val="000E32AA"/>
    <w:rPr>
      <w:rFonts w:ascii="Times New Roman" w:eastAsiaTheme="minorEastAsia" w:hAnsi="Times New Roman"/>
      <w:i/>
      <w:color w:val="0000FF"/>
      <w:lang w:val="en-GB" w:eastAsia="en-US"/>
    </w:rPr>
  </w:style>
  <w:style w:type="paragraph" w:customStyle="1" w:styleId="Default">
    <w:name w:val="Default"/>
    <w:uiPriority w:val="99"/>
    <w:qFormat/>
    <w:rsid w:val="000E32AA"/>
    <w:pPr>
      <w:autoSpaceDE w:val="0"/>
      <w:autoSpaceDN w:val="0"/>
      <w:adjustRightInd w:val="0"/>
    </w:pPr>
    <w:rPr>
      <w:rFonts w:ascii="Arial" w:eastAsia="SimSun" w:hAnsi="Arial" w:cs="Arial"/>
      <w:color w:val="000000"/>
      <w:sz w:val="24"/>
      <w:szCs w:val="24"/>
      <w:lang w:val="fi-FI" w:eastAsia="fi-FI"/>
    </w:rPr>
  </w:style>
  <w:style w:type="character" w:styleId="PageNumber">
    <w:name w:val="page number"/>
    <w:unhideWhenUsed/>
    <w:qFormat/>
    <w:rsid w:val="000E32AA"/>
  </w:style>
  <w:style w:type="numbering" w:customStyle="1" w:styleId="NoList8">
    <w:name w:val="No List8"/>
    <w:next w:val="NoList"/>
    <w:uiPriority w:val="99"/>
    <w:semiHidden/>
    <w:unhideWhenUsed/>
    <w:rsid w:val="000E32AA"/>
  </w:style>
  <w:style w:type="table" w:customStyle="1" w:styleId="TableGrid5">
    <w:name w:val="Table Grid5"/>
    <w:basedOn w:val="TableNormal"/>
    <w:next w:val="TableGrid"/>
    <w:qFormat/>
    <w:rsid w:val="000E32A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E32AA"/>
  </w:style>
  <w:style w:type="numbering" w:customStyle="1" w:styleId="NoList22">
    <w:name w:val="No List22"/>
    <w:next w:val="NoList"/>
    <w:uiPriority w:val="99"/>
    <w:semiHidden/>
    <w:unhideWhenUsed/>
    <w:rsid w:val="000E32AA"/>
  </w:style>
  <w:style w:type="numbering" w:customStyle="1" w:styleId="NoList32">
    <w:name w:val="No List32"/>
    <w:next w:val="NoList"/>
    <w:uiPriority w:val="99"/>
    <w:semiHidden/>
    <w:unhideWhenUsed/>
    <w:rsid w:val="000E32AA"/>
  </w:style>
  <w:style w:type="numbering" w:customStyle="1" w:styleId="NoList42">
    <w:name w:val="No List42"/>
    <w:next w:val="NoList"/>
    <w:uiPriority w:val="99"/>
    <w:semiHidden/>
    <w:unhideWhenUsed/>
    <w:rsid w:val="000E32AA"/>
  </w:style>
  <w:style w:type="table" w:customStyle="1" w:styleId="TableGrid12">
    <w:name w:val="Table Grid12"/>
    <w:basedOn w:val="TableNormal"/>
    <w:next w:val="TableGrid"/>
    <w:qFormat/>
    <w:rsid w:val="000E32A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0E32AA"/>
  </w:style>
  <w:style w:type="table" w:customStyle="1" w:styleId="TableGrid21">
    <w:name w:val="Table Grid21"/>
    <w:basedOn w:val="TableNormal"/>
    <w:next w:val="TableGrid"/>
    <w:qFormat/>
    <w:rsid w:val="000E32A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0E32AA"/>
  </w:style>
  <w:style w:type="numbering" w:customStyle="1" w:styleId="NoList211">
    <w:name w:val="No List211"/>
    <w:next w:val="NoList"/>
    <w:uiPriority w:val="99"/>
    <w:semiHidden/>
    <w:unhideWhenUsed/>
    <w:rsid w:val="000E32AA"/>
  </w:style>
  <w:style w:type="numbering" w:customStyle="1" w:styleId="NoList311">
    <w:name w:val="No List311"/>
    <w:next w:val="NoList"/>
    <w:uiPriority w:val="99"/>
    <w:semiHidden/>
    <w:unhideWhenUsed/>
    <w:rsid w:val="000E32AA"/>
  </w:style>
  <w:style w:type="numbering" w:customStyle="1" w:styleId="NoList411">
    <w:name w:val="No List411"/>
    <w:next w:val="NoList"/>
    <w:uiPriority w:val="99"/>
    <w:semiHidden/>
    <w:unhideWhenUsed/>
    <w:rsid w:val="000E32AA"/>
  </w:style>
  <w:style w:type="table" w:customStyle="1" w:styleId="TableGrid111">
    <w:name w:val="Table Grid111"/>
    <w:basedOn w:val="TableNormal"/>
    <w:next w:val="TableGrid"/>
    <w:qFormat/>
    <w:rsid w:val="000E32A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0E32AA"/>
  </w:style>
  <w:style w:type="table" w:customStyle="1" w:styleId="TableGrid31">
    <w:name w:val="Table Grid31"/>
    <w:basedOn w:val="TableNormal"/>
    <w:next w:val="TableGrid"/>
    <w:qFormat/>
    <w:rsid w:val="000E32AA"/>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E32AA"/>
    <w:rPr>
      <w:i/>
      <w:iCs/>
    </w:rPr>
  </w:style>
  <w:style w:type="numbering" w:customStyle="1" w:styleId="NoList9">
    <w:name w:val="No List9"/>
    <w:next w:val="NoList"/>
    <w:uiPriority w:val="99"/>
    <w:semiHidden/>
    <w:unhideWhenUsed/>
    <w:rsid w:val="000E32AA"/>
  </w:style>
  <w:style w:type="table" w:customStyle="1" w:styleId="TableGrid6">
    <w:name w:val="Table Grid6"/>
    <w:basedOn w:val="TableNormal"/>
    <w:next w:val="TableGrid"/>
    <w:qFormat/>
    <w:rsid w:val="000E32AA"/>
    <w:rPr>
      <w:rFonts w:ascii="Calibri" w:eastAsia="Calibri" w:hAnsi="Calibr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qFormat/>
    <w:rsid w:val="000E32AA"/>
  </w:style>
  <w:style w:type="character" w:customStyle="1" w:styleId="apple-converted-space">
    <w:name w:val="apple-converted-space"/>
    <w:qFormat/>
    <w:rsid w:val="000E32AA"/>
  </w:style>
  <w:style w:type="table" w:customStyle="1" w:styleId="TableGrid7">
    <w:name w:val="Table Grid7"/>
    <w:basedOn w:val="TableNormal"/>
    <w:next w:val="TableGrid"/>
    <w:uiPriority w:val="39"/>
    <w:qFormat/>
    <w:rsid w:val="000E32AA"/>
    <w:rPr>
      <w:rFonts w:ascii="Calibri" w:eastAsia="SimSun"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0E32AA"/>
    <w:rPr>
      <w:rFonts w:ascii="Times New Roman" w:hAnsi="Times New Roman"/>
      <w:lang w:val="en-GB" w:eastAsia="en-US"/>
    </w:rPr>
  </w:style>
  <w:style w:type="character" w:customStyle="1" w:styleId="ListChar">
    <w:name w:val="List Char"/>
    <w:link w:val="List"/>
    <w:uiPriority w:val="99"/>
    <w:qFormat/>
    <w:rsid w:val="000E32AA"/>
    <w:rPr>
      <w:rFonts w:ascii="Times New Roman" w:hAnsi="Times New Roman"/>
      <w:lang w:val="en-GB" w:eastAsia="en-US"/>
    </w:rPr>
  </w:style>
  <w:style w:type="character" w:customStyle="1" w:styleId="ListBulletChar">
    <w:name w:val="List Bullet Char"/>
    <w:link w:val="ListBullet"/>
    <w:uiPriority w:val="99"/>
    <w:qFormat/>
    <w:rsid w:val="000E32AA"/>
    <w:rPr>
      <w:rFonts w:ascii="Times New Roman" w:hAnsi="Times New Roman"/>
      <w:lang w:val="en-GB" w:eastAsia="en-US"/>
    </w:rPr>
  </w:style>
  <w:style w:type="character" w:customStyle="1" w:styleId="ListBullet2Char">
    <w:name w:val="List Bullet 2 Char"/>
    <w:link w:val="ListBullet2"/>
    <w:qFormat/>
    <w:rsid w:val="000E32AA"/>
    <w:rPr>
      <w:rFonts w:ascii="Times New Roman" w:hAnsi="Times New Roman"/>
      <w:lang w:val="en-GB" w:eastAsia="en-US"/>
    </w:rPr>
  </w:style>
  <w:style w:type="character" w:customStyle="1" w:styleId="ListBullet3Char">
    <w:name w:val="List Bullet 3 Char"/>
    <w:link w:val="ListBullet3"/>
    <w:uiPriority w:val="99"/>
    <w:qFormat/>
    <w:rsid w:val="000E32AA"/>
    <w:rPr>
      <w:rFonts w:ascii="Times New Roman" w:hAnsi="Times New Roman"/>
      <w:lang w:val="en-GB" w:eastAsia="en-US"/>
    </w:rPr>
  </w:style>
  <w:style w:type="character" w:customStyle="1" w:styleId="List2Char">
    <w:name w:val="List 2 Char"/>
    <w:link w:val="List2"/>
    <w:uiPriority w:val="99"/>
    <w:qFormat/>
    <w:rsid w:val="000E32AA"/>
    <w:rPr>
      <w:rFonts w:ascii="Times New Roman" w:hAnsi="Times New Roman"/>
      <w:lang w:val="en-GB" w:eastAsia="en-US"/>
    </w:rPr>
  </w:style>
  <w:style w:type="paragraph" w:styleId="IndexHeading">
    <w:name w:val="index heading"/>
    <w:basedOn w:val="Normal"/>
    <w:next w:val="Normal"/>
    <w:uiPriority w:val="99"/>
    <w:qFormat/>
    <w:rsid w:val="000E32AA"/>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0E32AA"/>
    <w:pPr>
      <w:tabs>
        <w:tab w:val="left" w:pos="1134"/>
      </w:tabs>
      <w:spacing w:after="0"/>
    </w:pPr>
    <w:rPr>
      <w:rFonts w:eastAsia="MS Mincho"/>
    </w:rPr>
  </w:style>
  <w:style w:type="paragraph" w:customStyle="1" w:styleId="tabletext0">
    <w:name w:val="table text"/>
    <w:basedOn w:val="Normal"/>
    <w:next w:val="table"/>
    <w:uiPriority w:val="99"/>
    <w:qFormat/>
    <w:rsid w:val="000E32AA"/>
    <w:pPr>
      <w:spacing w:after="0"/>
    </w:pPr>
    <w:rPr>
      <w:rFonts w:eastAsia="MS Mincho"/>
      <w:i/>
    </w:rPr>
  </w:style>
  <w:style w:type="paragraph" w:customStyle="1" w:styleId="table">
    <w:name w:val="table"/>
    <w:basedOn w:val="Normal"/>
    <w:next w:val="Normal"/>
    <w:uiPriority w:val="99"/>
    <w:qFormat/>
    <w:rsid w:val="000E32AA"/>
    <w:pPr>
      <w:spacing w:after="0"/>
      <w:jc w:val="center"/>
    </w:pPr>
    <w:rPr>
      <w:rFonts w:eastAsia="MS Mincho"/>
      <w:lang w:val="en-US"/>
    </w:rPr>
  </w:style>
  <w:style w:type="paragraph" w:customStyle="1" w:styleId="HE">
    <w:name w:val="HE"/>
    <w:basedOn w:val="Normal"/>
    <w:uiPriority w:val="99"/>
    <w:qFormat/>
    <w:rsid w:val="000E32AA"/>
    <w:pPr>
      <w:spacing w:after="0"/>
    </w:pPr>
    <w:rPr>
      <w:rFonts w:eastAsia="MS Mincho"/>
      <w:b/>
    </w:rPr>
  </w:style>
  <w:style w:type="paragraph" w:styleId="PlainText">
    <w:name w:val="Plain Text"/>
    <w:basedOn w:val="Normal"/>
    <w:link w:val="PlainTextChar"/>
    <w:uiPriority w:val="99"/>
    <w:qFormat/>
    <w:rsid w:val="000E32AA"/>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0E32AA"/>
    <w:rPr>
      <w:rFonts w:ascii="Courier New" w:eastAsia="MS Mincho" w:hAnsi="Courier New"/>
      <w:lang w:val="en-GB" w:eastAsia="en-US"/>
    </w:rPr>
  </w:style>
  <w:style w:type="paragraph" w:customStyle="1" w:styleId="text">
    <w:name w:val="text"/>
    <w:basedOn w:val="Normal"/>
    <w:uiPriority w:val="99"/>
    <w:qFormat/>
    <w:rsid w:val="000E32AA"/>
    <w:pPr>
      <w:widowControl w:val="0"/>
      <w:spacing w:after="240"/>
      <w:jc w:val="both"/>
    </w:pPr>
    <w:rPr>
      <w:rFonts w:eastAsia="MS Mincho"/>
      <w:sz w:val="24"/>
      <w:lang w:val="en-AU"/>
    </w:rPr>
  </w:style>
  <w:style w:type="paragraph" w:customStyle="1" w:styleId="Reference">
    <w:name w:val="Reference"/>
    <w:basedOn w:val="EX"/>
    <w:uiPriority w:val="99"/>
    <w:qFormat/>
    <w:rsid w:val="000E32AA"/>
    <w:pPr>
      <w:tabs>
        <w:tab w:val="num" w:pos="567"/>
      </w:tabs>
      <w:ind w:left="567" w:hanging="567"/>
    </w:pPr>
    <w:rPr>
      <w:rFonts w:eastAsia="MS Mincho"/>
    </w:rPr>
  </w:style>
  <w:style w:type="paragraph" w:customStyle="1" w:styleId="berschrift1H1">
    <w:name w:val="Überschrift 1.H1"/>
    <w:basedOn w:val="Normal"/>
    <w:next w:val="Normal"/>
    <w:uiPriority w:val="99"/>
    <w:qFormat/>
    <w:rsid w:val="000E32AA"/>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0E32AA"/>
    <w:rPr>
      <w:rFonts w:ascii="Arial" w:eastAsia="MS Mincho" w:hAnsi="Arial"/>
      <w:lang w:val="en-GB" w:eastAsia="en-US"/>
    </w:rPr>
  </w:style>
  <w:style w:type="paragraph" w:customStyle="1" w:styleId="textintend1">
    <w:name w:val="text intend 1"/>
    <w:basedOn w:val="text"/>
    <w:uiPriority w:val="99"/>
    <w:qFormat/>
    <w:rsid w:val="000E32AA"/>
    <w:pPr>
      <w:widowControl/>
      <w:tabs>
        <w:tab w:val="num" w:pos="992"/>
      </w:tabs>
      <w:spacing w:after="120"/>
      <w:ind w:left="992" w:hanging="425"/>
    </w:pPr>
    <w:rPr>
      <w:lang w:val="en-US"/>
    </w:rPr>
  </w:style>
  <w:style w:type="paragraph" w:customStyle="1" w:styleId="textintend2">
    <w:name w:val="text intend 2"/>
    <w:basedOn w:val="text"/>
    <w:uiPriority w:val="99"/>
    <w:qFormat/>
    <w:rsid w:val="000E32AA"/>
    <w:pPr>
      <w:widowControl/>
      <w:tabs>
        <w:tab w:val="num" w:pos="1418"/>
      </w:tabs>
      <w:spacing w:after="120"/>
      <w:ind w:left="1418" w:hanging="426"/>
    </w:pPr>
    <w:rPr>
      <w:lang w:val="en-US"/>
    </w:rPr>
  </w:style>
  <w:style w:type="paragraph" w:customStyle="1" w:styleId="textintend3">
    <w:name w:val="text intend 3"/>
    <w:basedOn w:val="text"/>
    <w:uiPriority w:val="99"/>
    <w:qFormat/>
    <w:rsid w:val="000E32AA"/>
    <w:pPr>
      <w:widowControl/>
      <w:tabs>
        <w:tab w:val="num" w:pos="1843"/>
      </w:tabs>
      <w:spacing w:after="120"/>
      <w:ind w:left="1843" w:hanging="425"/>
    </w:pPr>
    <w:rPr>
      <w:lang w:val="en-US"/>
    </w:rPr>
  </w:style>
  <w:style w:type="paragraph" w:customStyle="1" w:styleId="normalpuce">
    <w:name w:val="normal puce"/>
    <w:basedOn w:val="Normal"/>
    <w:uiPriority w:val="99"/>
    <w:qFormat/>
    <w:rsid w:val="000E32AA"/>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uiPriority w:val="99"/>
    <w:qFormat/>
    <w:rsid w:val="000E32AA"/>
    <w:pPr>
      <w:spacing w:after="0"/>
      <w:jc w:val="both"/>
    </w:pPr>
    <w:rPr>
      <w:rFonts w:eastAsia="MS Mincho"/>
      <w:sz w:val="24"/>
    </w:rPr>
  </w:style>
  <w:style w:type="character" w:customStyle="1" w:styleId="BodyText2Char">
    <w:name w:val="Body Text 2 Char"/>
    <w:basedOn w:val="DefaultParagraphFont"/>
    <w:link w:val="BodyText2"/>
    <w:uiPriority w:val="99"/>
    <w:qFormat/>
    <w:rsid w:val="000E32AA"/>
    <w:rPr>
      <w:rFonts w:ascii="Times New Roman" w:eastAsia="MS Mincho" w:hAnsi="Times New Roman"/>
      <w:sz w:val="24"/>
      <w:lang w:val="en-GB" w:eastAsia="en-US"/>
    </w:rPr>
  </w:style>
  <w:style w:type="paragraph" w:customStyle="1" w:styleId="para">
    <w:name w:val="para"/>
    <w:basedOn w:val="Normal"/>
    <w:uiPriority w:val="99"/>
    <w:qFormat/>
    <w:rsid w:val="000E32AA"/>
    <w:pPr>
      <w:spacing w:after="240"/>
      <w:jc w:val="both"/>
    </w:pPr>
    <w:rPr>
      <w:rFonts w:ascii="Helvetica" w:eastAsia="MS Mincho" w:hAnsi="Helvetica"/>
    </w:rPr>
  </w:style>
  <w:style w:type="character" w:customStyle="1" w:styleId="MTEquationSection">
    <w:name w:val="MTEquationSection"/>
    <w:qFormat/>
    <w:rsid w:val="000E32AA"/>
    <w:rPr>
      <w:noProof w:val="0"/>
      <w:vanish w:val="0"/>
      <w:color w:val="FF0000"/>
      <w:lang w:eastAsia="en-US"/>
    </w:rPr>
  </w:style>
  <w:style w:type="paragraph" w:customStyle="1" w:styleId="MTDisplayEquation">
    <w:name w:val="MTDisplayEquation"/>
    <w:basedOn w:val="Normal"/>
    <w:uiPriority w:val="99"/>
    <w:qFormat/>
    <w:rsid w:val="000E32AA"/>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0E32AA"/>
    <w:pPr>
      <w:ind w:left="568" w:hanging="568"/>
    </w:pPr>
    <w:rPr>
      <w:rFonts w:eastAsia="MS Mincho"/>
    </w:rPr>
  </w:style>
  <w:style w:type="character" w:customStyle="1" w:styleId="BodyTextIndent2Char">
    <w:name w:val="Body Text Indent 2 Char"/>
    <w:basedOn w:val="DefaultParagraphFont"/>
    <w:link w:val="BodyTextIndent2"/>
    <w:uiPriority w:val="99"/>
    <w:qFormat/>
    <w:rsid w:val="000E32AA"/>
    <w:rPr>
      <w:rFonts w:ascii="Times New Roman" w:eastAsia="MS Mincho" w:hAnsi="Times New Roman"/>
      <w:lang w:val="en-GB" w:eastAsia="en-US"/>
    </w:rPr>
  </w:style>
  <w:style w:type="paragraph" w:customStyle="1" w:styleId="List1">
    <w:name w:val="List1"/>
    <w:basedOn w:val="Normal"/>
    <w:uiPriority w:val="99"/>
    <w:qFormat/>
    <w:rsid w:val="000E32AA"/>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0E32AA"/>
    <w:rPr>
      <w:rFonts w:eastAsia="MS Mincho"/>
      <w:b/>
      <w:i/>
    </w:rPr>
  </w:style>
  <w:style w:type="character" w:customStyle="1" w:styleId="BodyText3Char">
    <w:name w:val="Body Text 3 Char"/>
    <w:basedOn w:val="DefaultParagraphFont"/>
    <w:link w:val="BodyText3"/>
    <w:uiPriority w:val="99"/>
    <w:qFormat/>
    <w:rsid w:val="000E32AA"/>
    <w:rPr>
      <w:rFonts w:ascii="Times New Roman" w:eastAsia="MS Mincho" w:hAnsi="Times New Roman"/>
      <w:b/>
      <w:i/>
      <w:lang w:val="en-GB" w:eastAsia="en-US"/>
    </w:rPr>
  </w:style>
  <w:style w:type="paragraph" w:customStyle="1" w:styleId="TdocText">
    <w:name w:val="Tdoc_Text"/>
    <w:basedOn w:val="Normal"/>
    <w:uiPriority w:val="99"/>
    <w:qFormat/>
    <w:rsid w:val="000E32AA"/>
    <w:pPr>
      <w:spacing w:before="120" w:after="0"/>
      <w:jc w:val="both"/>
    </w:pPr>
    <w:rPr>
      <w:rFonts w:eastAsia="MS Mincho"/>
      <w:lang w:val="en-US"/>
    </w:rPr>
  </w:style>
  <w:style w:type="paragraph" w:customStyle="1" w:styleId="centered">
    <w:name w:val="centered"/>
    <w:basedOn w:val="Normal"/>
    <w:uiPriority w:val="99"/>
    <w:qFormat/>
    <w:rsid w:val="000E32AA"/>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0E32AA"/>
    <w:rPr>
      <w:rFonts w:ascii="Bookman" w:hAnsi="Bookman"/>
      <w:position w:val="6"/>
      <w:sz w:val="18"/>
    </w:rPr>
  </w:style>
  <w:style w:type="paragraph" w:customStyle="1" w:styleId="References">
    <w:name w:val="References"/>
    <w:basedOn w:val="Normal"/>
    <w:uiPriority w:val="99"/>
    <w:qFormat/>
    <w:rsid w:val="000E32AA"/>
    <w:pPr>
      <w:numPr>
        <w:numId w:val="12"/>
      </w:numPr>
      <w:tabs>
        <w:tab w:val="clear" w:pos="360"/>
      </w:tabs>
      <w:spacing w:after="80"/>
      <w:ind w:left="420" w:hanging="420"/>
    </w:pPr>
    <w:rPr>
      <w:rFonts w:eastAsia="MS Mincho"/>
      <w:sz w:val="18"/>
      <w:lang w:val="en-US"/>
    </w:rPr>
  </w:style>
  <w:style w:type="paragraph" w:customStyle="1" w:styleId="ZchnZchn">
    <w:name w:val="Zchn Zchn"/>
    <w:uiPriority w:val="99"/>
    <w:semiHidden/>
    <w:qFormat/>
    <w:rsid w:val="000E32AA"/>
    <w:pPr>
      <w:keepNext/>
      <w:numPr>
        <w:numId w:val="13"/>
      </w:numPr>
      <w:tabs>
        <w:tab w:val="clear" w:pos="851"/>
      </w:tabs>
      <w:autoSpaceDE w:val="0"/>
      <w:autoSpaceDN w:val="0"/>
      <w:adjustRightInd w:val="0"/>
      <w:spacing w:before="60" w:after="60"/>
      <w:ind w:left="420" w:hanging="420"/>
      <w:jc w:val="both"/>
    </w:pPr>
    <w:rPr>
      <w:rFonts w:ascii="Arial" w:eastAsia="SimSun" w:hAnsi="Arial" w:cs="Arial"/>
      <w:color w:val="0000FF"/>
      <w:kern w:val="2"/>
      <w:lang w:val="en-US" w:eastAsia="zh-CN"/>
    </w:rPr>
  </w:style>
  <w:style w:type="character" w:customStyle="1" w:styleId="NOChar1">
    <w:name w:val="NO Char1"/>
    <w:qFormat/>
    <w:rsid w:val="000E32AA"/>
    <w:rPr>
      <w:rFonts w:eastAsia="MS Mincho"/>
      <w:lang w:val="en-GB" w:eastAsia="en-US" w:bidi="ar-SA"/>
    </w:rPr>
  </w:style>
  <w:style w:type="character" w:customStyle="1" w:styleId="B1Char1">
    <w:name w:val="B1 Char1"/>
    <w:qFormat/>
    <w:rsid w:val="000E32AA"/>
    <w:rPr>
      <w:rFonts w:eastAsia="MS Mincho"/>
      <w:lang w:val="en-GB" w:eastAsia="en-US" w:bidi="ar-SA"/>
    </w:rPr>
  </w:style>
  <w:style w:type="character" w:customStyle="1" w:styleId="msoins1">
    <w:name w:val="msoins"/>
    <w:basedOn w:val="DefaultParagraphFont"/>
    <w:qFormat/>
    <w:rsid w:val="000E32AA"/>
  </w:style>
  <w:style w:type="character" w:customStyle="1" w:styleId="ListParagraphChar">
    <w:name w:val="List Paragraph Char"/>
    <w:aliases w:val="- Bullets Char,?? ?? Char,????? Char,???? Char,リスト段落 Char,清單段落1 Char,Lista1 Char,列出段落 Char,목록 단락 Char,中等深浅网格 1 - 着色 21 Char,¥¡¡¡¡ì¬º¥¹¥È¶ÎÂä Char,ÁÐ³ö¶ÎÂä Char,¥ê¥¹¥È¶ÎÂä Char,列表段落1 Char,—ño’i—Ž Char,Lettre d'introduction Char"/>
    <w:link w:val="ListParagraph"/>
    <w:uiPriority w:val="34"/>
    <w:qFormat/>
    <w:rsid w:val="000E32AA"/>
    <w:rPr>
      <w:rFonts w:ascii="Times New Roman" w:eastAsiaTheme="minorEastAsia" w:hAnsi="Times New Roman"/>
      <w:sz w:val="24"/>
      <w:szCs w:val="24"/>
      <w:lang w:val="en-US" w:eastAsia="zh-CN"/>
    </w:rPr>
  </w:style>
  <w:style w:type="paragraph" w:customStyle="1" w:styleId="CharCharCharChar1">
    <w:name w:val="Char Char Char Char1"/>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0E32AA"/>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qFormat/>
    <w:rsid w:val="000E32AA"/>
    <w:pPr>
      <w:numPr>
        <w:numId w:val="14"/>
      </w:numPr>
      <w:tabs>
        <w:tab w:val="clear" w:pos="360"/>
        <w:tab w:val="num" w:pos="397"/>
      </w:tabs>
      <w:overflowPunct w:val="0"/>
      <w:autoSpaceDE w:val="0"/>
      <w:autoSpaceDN w:val="0"/>
      <w:adjustRightInd w:val="0"/>
      <w:spacing w:before="120" w:after="120"/>
      <w:ind w:left="420" w:hanging="420"/>
      <w:textAlignment w:val="baseline"/>
    </w:pPr>
    <w:rPr>
      <w:rFonts w:eastAsia="SimSun"/>
    </w:rPr>
  </w:style>
  <w:style w:type="character" w:styleId="Strong">
    <w:name w:val="Strong"/>
    <w:qFormat/>
    <w:rsid w:val="000E32AA"/>
    <w:rPr>
      <w:b/>
      <w:bCs/>
    </w:rPr>
  </w:style>
  <w:style w:type="character" w:customStyle="1" w:styleId="TAL0">
    <w:name w:val="TAL (文字)"/>
    <w:qFormat/>
    <w:rsid w:val="000E32AA"/>
    <w:rPr>
      <w:rFonts w:ascii="Arial" w:hAnsi="Arial"/>
      <w:sz w:val="18"/>
      <w:lang w:val="en-GB" w:eastAsia="ko-KR" w:bidi="ar-SA"/>
    </w:rPr>
  </w:style>
  <w:style w:type="character" w:customStyle="1" w:styleId="CharChar3">
    <w:name w:val="Char Char3"/>
    <w:rsid w:val="000E32AA"/>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uiPriority w:val="99"/>
    <w:qFormat/>
    <w:rsid w:val="000E32AA"/>
    <w:rPr>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E32AA"/>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E32AA"/>
    <w:rPr>
      <w:rFonts w:ascii="Arial" w:hAnsi="Arial"/>
      <w:sz w:val="24"/>
      <w:lang w:val="en-GB" w:eastAsia="en-US" w:bidi="ar-SA"/>
    </w:rPr>
  </w:style>
  <w:style w:type="paragraph" w:customStyle="1" w:styleId="no0">
    <w:name w:val="no"/>
    <w:basedOn w:val="Normal"/>
    <w:uiPriority w:val="99"/>
    <w:qFormat/>
    <w:rsid w:val="000E32AA"/>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0E32AA"/>
    <w:rPr>
      <w:sz w:val="24"/>
      <w:lang w:val="en-US" w:eastAsia="en-US"/>
    </w:rPr>
  </w:style>
  <w:style w:type="character" w:customStyle="1" w:styleId="EditorsNoteChar">
    <w:name w:val="Editor's Note Char"/>
    <w:aliases w:val="EN Char"/>
    <w:link w:val="EditorsNote"/>
    <w:qFormat/>
    <w:rsid w:val="000E32AA"/>
    <w:rPr>
      <w:rFonts w:ascii="Times New Roman" w:hAnsi="Times New Roman"/>
      <w:color w:val="FF0000"/>
      <w:lang w:val="en-GB" w:eastAsia="en-US"/>
    </w:rPr>
  </w:style>
  <w:style w:type="paragraph" w:customStyle="1" w:styleId="IvDbodytext">
    <w:name w:val="IvD bodytext"/>
    <w:basedOn w:val="BodyText"/>
    <w:link w:val="IvDbodytextChar"/>
    <w:qFormat/>
    <w:rsid w:val="000E32AA"/>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0E32AA"/>
    <w:rPr>
      <w:rFonts w:ascii="Arial" w:eastAsia="Malgun Gothic" w:hAnsi="Arial"/>
      <w:spacing w:val="2"/>
      <w:lang w:val="en-GB" w:eastAsia="en-US"/>
    </w:rPr>
  </w:style>
  <w:style w:type="character" w:styleId="PlaceholderText">
    <w:name w:val="Placeholder Text"/>
    <w:uiPriority w:val="99"/>
    <w:qFormat/>
    <w:rsid w:val="000E32AA"/>
    <w:rPr>
      <w:color w:val="808080"/>
    </w:rPr>
  </w:style>
  <w:style w:type="character" w:customStyle="1" w:styleId="PLChar">
    <w:name w:val="PL Char"/>
    <w:link w:val="PL"/>
    <w:qFormat/>
    <w:rsid w:val="000E32AA"/>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0E32AA"/>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0E32AA"/>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qFormat/>
    <w:rsid w:val="000E32AA"/>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0E32AA"/>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0E32AA"/>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uiPriority w:val="99"/>
    <w:semiHidden/>
    <w:rsid w:val="000E32AA"/>
    <w:rPr>
      <w:rFonts w:ascii="Times New Roman" w:eastAsia="SimSun" w:hAnsi="Times New Roman"/>
      <w:lang w:eastAsia="en-US"/>
    </w:rPr>
  </w:style>
  <w:style w:type="character" w:customStyle="1" w:styleId="CharChar31">
    <w:name w:val="Char Char31"/>
    <w:rsid w:val="000E32AA"/>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0E32AA"/>
    <w:rPr>
      <w:rFonts w:ascii="Arial" w:hAnsi="Arial" w:cs="Times New Roman"/>
      <w:sz w:val="28"/>
      <w:szCs w:val="20"/>
      <w:lang w:val="en-GB" w:eastAsia="en-US"/>
    </w:rPr>
  </w:style>
  <w:style w:type="numbering" w:customStyle="1" w:styleId="1">
    <w:name w:val="リストなし1"/>
    <w:next w:val="NoList"/>
    <w:uiPriority w:val="99"/>
    <w:semiHidden/>
    <w:unhideWhenUsed/>
    <w:rsid w:val="000E32AA"/>
  </w:style>
  <w:style w:type="paragraph" w:customStyle="1" w:styleId="CharCharCharCharChar">
    <w:name w:val="Char Char Char Char Char"/>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0E32AA"/>
    <w:rPr>
      <w:lang w:val="en-GB" w:eastAsia="ja-JP" w:bidi="ar-SA"/>
    </w:rPr>
  </w:style>
  <w:style w:type="paragraph" w:customStyle="1" w:styleId="1Char">
    <w:name w:val="(文字) (文字)1 Char (文字) (文字)"/>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E32A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0E32AA"/>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E32AA"/>
    <w:rPr>
      <w:rFonts w:ascii="Arial" w:hAnsi="Arial"/>
      <w:sz w:val="32"/>
      <w:lang w:val="en-GB" w:eastAsia="ja-JP" w:bidi="ar-SA"/>
    </w:rPr>
  </w:style>
  <w:style w:type="character" w:customStyle="1" w:styleId="CharChar4">
    <w:name w:val="Char Char4"/>
    <w:qFormat/>
    <w:rsid w:val="000E32AA"/>
    <w:rPr>
      <w:rFonts w:ascii="Courier New" w:hAnsi="Courier New"/>
      <w:lang w:val="nb-NO" w:eastAsia="ja-JP" w:bidi="ar-SA"/>
    </w:rPr>
  </w:style>
  <w:style w:type="character" w:customStyle="1" w:styleId="AndreaLeonardi">
    <w:name w:val="Andrea Leonardi"/>
    <w:semiHidden/>
    <w:qFormat/>
    <w:rsid w:val="000E32AA"/>
    <w:rPr>
      <w:rFonts w:ascii="Arial" w:hAnsi="Arial" w:cs="Arial"/>
      <w:color w:val="auto"/>
      <w:sz w:val="20"/>
      <w:szCs w:val="20"/>
    </w:rPr>
  </w:style>
  <w:style w:type="character" w:customStyle="1" w:styleId="NOCharChar">
    <w:name w:val="NO Char Char"/>
    <w:qFormat/>
    <w:rsid w:val="000E32AA"/>
    <w:rPr>
      <w:lang w:val="en-GB" w:eastAsia="en-US" w:bidi="ar-SA"/>
    </w:rPr>
  </w:style>
  <w:style w:type="character" w:customStyle="1" w:styleId="NOZchn">
    <w:name w:val="NO Zchn"/>
    <w:qFormat/>
    <w:rsid w:val="000E32AA"/>
    <w:rPr>
      <w:lang w:val="en-GB" w:eastAsia="en-US" w:bidi="ar-SA"/>
    </w:rPr>
  </w:style>
  <w:style w:type="character" w:customStyle="1" w:styleId="TACCar">
    <w:name w:val="TAC Car"/>
    <w:qFormat/>
    <w:rsid w:val="000E32AA"/>
    <w:rPr>
      <w:rFonts w:ascii="Arial" w:hAnsi="Arial"/>
      <w:sz w:val="18"/>
      <w:lang w:val="en-GB" w:eastAsia="ja-JP" w:bidi="ar-SA"/>
    </w:rPr>
  </w:style>
  <w:style w:type="paragraph" w:customStyle="1" w:styleId="CharCharCharCharCharChar">
    <w:name w:val="Char Char Char Char Char Char"/>
    <w:uiPriority w:val="99"/>
    <w:semiHidden/>
    <w:qFormat/>
    <w:rsid w:val="000E32AA"/>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0E32AA"/>
    <w:rPr>
      <w:rFonts w:ascii="Arial" w:hAnsi="Arial" w:cs="Times New Roman"/>
      <w:sz w:val="20"/>
      <w:szCs w:val="20"/>
      <w:lang w:val="en-GB" w:eastAsia="en-US"/>
    </w:rPr>
  </w:style>
  <w:style w:type="paragraph" w:customStyle="1" w:styleId="CarCar">
    <w:name w:val="Car Car"/>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E32AA"/>
    <w:rPr>
      <w:rFonts w:ascii="Arial" w:hAnsi="Arial"/>
      <w:sz w:val="32"/>
      <w:lang w:val="en-GB" w:eastAsia="en-US" w:bidi="ar-SA"/>
    </w:rPr>
  </w:style>
  <w:style w:type="paragraph" w:customStyle="1" w:styleId="ZchnZchn1">
    <w:name w:val="Zchn Zchn1"/>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E32AA"/>
    <w:rPr>
      <w:rFonts w:ascii="Arial" w:hAnsi="Arial"/>
      <w:sz w:val="32"/>
      <w:lang w:val="en-GB" w:eastAsia="en-US" w:bidi="ar-SA"/>
    </w:rPr>
  </w:style>
  <w:style w:type="paragraph" w:customStyle="1" w:styleId="2">
    <w:name w:val="(文字) (文字)2"/>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E32AA"/>
    <w:rPr>
      <w:rFonts w:ascii="Arial" w:hAnsi="Arial"/>
      <w:sz w:val="32"/>
      <w:lang w:val="en-GB" w:eastAsia="en-US" w:bidi="ar-SA"/>
    </w:rPr>
  </w:style>
  <w:style w:type="paragraph" w:customStyle="1" w:styleId="3">
    <w:name w:val="(文字) (文字)3"/>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E32AA"/>
    <w:rPr>
      <w:rFonts w:ascii="Arial" w:hAnsi="Arial" w:cs="Times New Roman"/>
      <w:sz w:val="20"/>
      <w:szCs w:val="20"/>
      <w:lang w:val="en-GB" w:eastAsia="en-US"/>
    </w:rPr>
  </w:style>
  <w:style w:type="paragraph" w:customStyle="1" w:styleId="10">
    <w:name w:val="(文字) (文字)1"/>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0E32AA"/>
    <w:pPr>
      <w:spacing w:after="0"/>
      <w:ind w:left="851"/>
    </w:pPr>
    <w:rPr>
      <w:rFonts w:eastAsia="MS Mincho"/>
      <w:lang w:val="it-IT" w:eastAsia="en-GB"/>
    </w:rPr>
  </w:style>
  <w:style w:type="paragraph" w:styleId="ListNumber5">
    <w:name w:val="List Number 5"/>
    <w:basedOn w:val="Normal"/>
    <w:uiPriority w:val="99"/>
    <w:qFormat/>
    <w:rsid w:val="000E32A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0E32AA"/>
    <w:pPr>
      <w:numPr>
        <w:numId w:val="16"/>
      </w:numPr>
      <w:tabs>
        <w:tab w:val="clear" w:pos="720"/>
        <w:tab w:val="num" w:pos="926"/>
        <w:tab w:val="num" w:pos="1191"/>
      </w:tabs>
      <w:overflowPunct w:val="0"/>
      <w:autoSpaceDE w:val="0"/>
      <w:autoSpaceDN w:val="0"/>
      <w:adjustRightInd w:val="0"/>
      <w:ind w:left="926" w:hanging="454"/>
      <w:textAlignment w:val="baseline"/>
    </w:pPr>
    <w:rPr>
      <w:rFonts w:eastAsia="MS Mincho"/>
      <w:lang w:eastAsia="en-GB"/>
    </w:rPr>
  </w:style>
  <w:style w:type="paragraph" w:styleId="ListNumber4">
    <w:name w:val="List Number 4"/>
    <w:basedOn w:val="Normal"/>
    <w:uiPriority w:val="99"/>
    <w:qFormat/>
    <w:rsid w:val="000E32AA"/>
    <w:pPr>
      <w:numPr>
        <w:numId w:val="15"/>
      </w:numPr>
      <w:tabs>
        <w:tab w:val="clear" w:pos="720"/>
        <w:tab w:val="num" w:pos="397"/>
        <w:tab w:val="num" w:pos="1209"/>
      </w:tabs>
      <w:overflowPunct w:val="0"/>
      <w:autoSpaceDE w:val="0"/>
      <w:autoSpaceDN w:val="0"/>
      <w:adjustRightInd w:val="0"/>
      <w:ind w:left="1209" w:hanging="624"/>
      <w:textAlignment w:val="baseline"/>
    </w:pPr>
    <w:rPr>
      <w:rFonts w:eastAsia="MS Mincho"/>
      <w:lang w:eastAsia="en-GB"/>
    </w:rPr>
  </w:style>
  <w:style w:type="character" w:customStyle="1" w:styleId="CharChar7">
    <w:name w:val="Char Char7"/>
    <w:semiHidden/>
    <w:qFormat/>
    <w:rsid w:val="000E32AA"/>
    <w:rPr>
      <w:rFonts w:ascii="Tahoma" w:hAnsi="Tahoma" w:cs="Tahoma"/>
      <w:shd w:val="clear" w:color="auto" w:fill="000080"/>
      <w:lang w:val="en-GB" w:eastAsia="en-US"/>
    </w:rPr>
  </w:style>
  <w:style w:type="character" w:customStyle="1" w:styleId="ZchnZchn5">
    <w:name w:val="Zchn Zchn5"/>
    <w:qFormat/>
    <w:rsid w:val="000E32AA"/>
    <w:rPr>
      <w:rFonts w:ascii="Courier New" w:eastAsia="Batang" w:hAnsi="Courier New"/>
      <w:lang w:val="nb-NO" w:eastAsia="en-US" w:bidi="ar-SA"/>
    </w:rPr>
  </w:style>
  <w:style w:type="character" w:customStyle="1" w:styleId="CharChar10">
    <w:name w:val="Char Char10"/>
    <w:semiHidden/>
    <w:qFormat/>
    <w:rsid w:val="000E32AA"/>
    <w:rPr>
      <w:rFonts w:ascii="Times New Roman" w:hAnsi="Times New Roman"/>
      <w:lang w:val="en-GB" w:eastAsia="en-US"/>
    </w:rPr>
  </w:style>
  <w:style w:type="character" w:customStyle="1" w:styleId="CharChar9">
    <w:name w:val="Char Char9"/>
    <w:qFormat/>
    <w:rsid w:val="000E32AA"/>
    <w:rPr>
      <w:rFonts w:ascii="Tahoma" w:hAnsi="Tahoma" w:cs="Tahoma"/>
      <w:sz w:val="16"/>
      <w:szCs w:val="16"/>
      <w:lang w:val="en-GB" w:eastAsia="en-US"/>
    </w:rPr>
  </w:style>
  <w:style w:type="character" w:customStyle="1" w:styleId="CharChar8">
    <w:name w:val="Char Char8"/>
    <w:qFormat/>
    <w:rsid w:val="000E32AA"/>
    <w:rPr>
      <w:rFonts w:ascii="Times New Roman" w:hAnsi="Times New Roman"/>
      <w:b/>
      <w:bCs/>
      <w:lang w:val="en-GB" w:eastAsia="en-US"/>
    </w:rPr>
  </w:style>
  <w:style w:type="paragraph" w:customStyle="1" w:styleId="11">
    <w:name w:val="修订1"/>
    <w:hidden/>
    <w:uiPriority w:val="99"/>
    <w:semiHidden/>
    <w:qFormat/>
    <w:rsid w:val="000E32AA"/>
    <w:rPr>
      <w:rFonts w:ascii="Times New Roman" w:eastAsia="Batang" w:hAnsi="Times New Roman"/>
      <w:lang w:val="en-GB" w:eastAsia="en-US"/>
    </w:rPr>
  </w:style>
  <w:style w:type="paragraph" w:styleId="EndnoteText">
    <w:name w:val="endnote text"/>
    <w:basedOn w:val="Normal"/>
    <w:link w:val="EndnoteTextChar"/>
    <w:uiPriority w:val="99"/>
    <w:qFormat/>
    <w:rsid w:val="000E32AA"/>
    <w:pPr>
      <w:snapToGrid w:val="0"/>
    </w:pPr>
    <w:rPr>
      <w:rFonts w:eastAsia="SimSun"/>
    </w:rPr>
  </w:style>
  <w:style w:type="character" w:customStyle="1" w:styleId="EndnoteTextChar">
    <w:name w:val="Endnote Text Char"/>
    <w:basedOn w:val="DefaultParagraphFont"/>
    <w:link w:val="EndnoteText"/>
    <w:uiPriority w:val="99"/>
    <w:qFormat/>
    <w:rsid w:val="000E32AA"/>
    <w:rPr>
      <w:rFonts w:ascii="Times New Roman" w:eastAsia="SimSun" w:hAnsi="Times New Roman"/>
      <w:lang w:val="en-GB" w:eastAsia="en-US"/>
    </w:rPr>
  </w:style>
  <w:style w:type="character" w:styleId="EndnoteReference">
    <w:name w:val="endnote reference"/>
    <w:qFormat/>
    <w:rsid w:val="000E32AA"/>
    <w:rPr>
      <w:vertAlign w:val="superscript"/>
    </w:rPr>
  </w:style>
  <w:style w:type="character" w:customStyle="1" w:styleId="btChar3">
    <w:name w:val="bt Char3"/>
    <w:aliases w:val="bt Car Char Char3"/>
    <w:qFormat/>
    <w:rsid w:val="000E32AA"/>
    <w:rPr>
      <w:lang w:val="en-GB" w:eastAsia="ja-JP" w:bidi="ar-SA"/>
    </w:rPr>
  </w:style>
  <w:style w:type="paragraph" w:styleId="Title">
    <w:name w:val="Title"/>
    <w:basedOn w:val="Normal"/>
    <w:next w:val="Normal"/>
    <w:link w:val="TitleChar"/>
    <w:uiPriority w:val="99"/>
    <w:qFormat/>
    <w:rsid w:val="000E32AA"/>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uiPriority w:val="99"/>
    <w:qFormat/>
    <w:rsid w:val="000E32AA"/>
    <w:rPr>
      <w:rFonts w:ascii="Courier New" w:eastAsia="Malgun Gothic"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0E32AA"/>
    <w:rPr>
      <w:rFonts w:ascii="Arial" w:hAnsi="Arial"/>
      <w:sz w:val="22"/>
      <w:lang w:val="en-GB" w:eastAsia="ja-JP" w:bidi="ar-SA"/>
    </w:rPr>
  </w:style>
  <w:style w:type="paragraph" w:styleId="Date">
    <w:name w:val="Date"/>
    <w:basedOn w:val="Normal"/>
    <w:next w:val="Normal"/>
    <w:link w:val="DateChar"/>
    <w:uiPriority w:val="99"/>
    <w:qFormat/>
    <w:rsid w:val="000E32AA"/>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0E32AA"/>
    <w:rPr>
      <w:rFonts w:ascii="Times New Roman" w:eastAsia="Malgun Gothic" w:hAnsi="Times New Roman"/>
      <w:lang w:val="en-GB" w:eastAsia="en-US"/>
    </w:rPr>
  </w:style>
  <w:style w:type="paragraph" w:customStyle="1" w:styleId="AutoCorrect">
    <w:name w:val="AutoCorrect"/>
    <w:uiPriority w:val="99"/>
    <w:qFormat/>
    <w:rsid w:val="000E32AA"/>
    <w:rPr>
      <w:rFonts w:ascii="Times New Roman" w:eastAsia="Malgun Gothic" w:hAnsi="Times New Roman"/>
      <w:sz w:val="24"/>
      <w:szCs w:val="24"/>
      <w:lang w:val="en-GB" w:eastAsia="ko-KR"/>
    </w:rPr>
  </w:style>
  <w:style w:type="paragraph" w:customStyle="1" w:styleId="-PAGE-">
    <w:name w:val="- PAGE -"/>
    <w:uiPriority w:val="99"/>
    <w:qFormat/>
    <w:rsid w:val="000E32AA"/>
    <w:rPr>
      <w:rFonts w:ascii="Times New Roman" w:eastAsia="Malgun Gothic" w:hAnsi="Times New Roman"/>
      <w:sz w:val="24"/>
      <w:szCs w:val="24"/>
      <w:lang w:val="en-GB" w:eastAsia="ko-KR"/>
    </w:rPr>
  </w:style>
  <w:style w:type="paragraph" w:customStyle="1" w:styleId="PageXofY">
    <w:name w:val="Page X of Y"/>
    <w:uiPriority w:val="99"/>
    <w:qFormat/>
    <w:rsid w:val="000E32AA"/>
    <w:rPr>
      <w:rFonts w:ascii="Times New Roman" w:eastAsia="Malgun Gothic" w:hAnsi="Times New Roman"/>
      <w:sz w:val="24"/>
      <w:szCs w:val="24"/>
      <w:lang w:val="en-GB" w:eastAsia="ko-KR"/>
    </w:rPr>
  </w:style>
  <w:style w:type="paragraph" w:customStyle="1" w:styleId="Createdby">
    <w:name w:val="Created by"/>
    <w:uiPriority w:val="99"/>
    <w:qFormat/>
    <w:rsid w:val="000E32AA"/>
    <w:rPr>
      <w:rFonts w:ascii="Times New Roman" w:eastAsia="Malgun Gothic" w:hAnsi="Times New Roman"/>
      <w:sz w:val="24"/>
      <w:szCs w:val="24"/>
      <w:lang w:val="en-GB" w:eastAsia="ko-KR"/>
    </w:rPr>
  </w:style>
  <w:style w:type="paragraph" w:customStyle="1" w:styleId="Createdon">
    <w:name w:val="Created on"/>
    <w:uiPriority w:val="99"/>
    <w:qFormat/>
    <w:rsid w:val="000E32AA"/>
    <w:rPr>
      <w:rFonts w:ascii="Times New Roman" w:eastAsia="Malgun Gothic" w:hAnsi="Times New Roman"/>
      <w:sz w:val="24"/>
      <w:szCs w:val="24"/>
      <w:lang w:val="en-GB" w:eastAsia="ko-KR"/>
    </w:rPr>
  </w:style>
  <w:style w:type="paragraph" w:customStyle="1" w:styleId="Lastprinted">
    <w:name w:val="Last printed"/>
    <w:uiPriority w:val="99"/>
    <w:qFormat/>
    <w:rsid w:val="000E32AA"/>
    <w:rPr>
      <w:rFonts w:ascii="Times New Roman" w:eastAsia="Malgun Gothic" w:hAnsi="Times New Roman"/>
      <w:sz w:val="24"/>
      <w:szCs w:val="24"/>
      <w:lang w:val="en-GB" w:eastAsia="ko-KR"/>
    </w:rPr>
  </w:style>
  <w:style w:type="paragraph" w:customStyle="1" w:styleId="Lastsavedby">
    <w:name w:val="Last saved by"/>
    <w:uiPriority w:val="99"/>
    <w:qFormat/>
    <w:rsid w:val="000E32AA"/>
    <w:rPr>
      <w:rFonts w:ascii="Times New Roman" w:eastAsia="Malgun Gothic" w:hAnsi="Times New Roman"/>
      <w:sz w:val="24"/>
      <w:szCs w:val="24"/>
      <w:lang w:val="en-GB" w:eastAsia="ko-KR"/>
    </w:rPr>
  </w:style>
  <w:style w:type="paragraph" w:customStyle="1" w:styleId="Filename">
    <w:name w:val="Filename"/>
    <w:uiPriority w:val="99"/>
    <w:qFormat/>
    <w:rsid w:val="000E32AA"/>
    <w:rPr>
      <w:rFonts w:ascii="Times New Roman" w:eastAsia="Malgun Gothic" w:hAnsi="Times New Roman"/>
      <w:sz w:val="24"/>
      <w:szCs w:val="24"/>
      <w:lang w:val="en-GB" w:eastAsia="ko-KR"/>
    </w:rPr>
  </w:style>
  <w:style w:type="paragraph" w:customStyle="1" w:styleId="Filenameandpath">
    <w:name w:val="Filename and path"/>
    <w:uiPriority w:val="99"/>
    <w:qFormat/>
    <w:rsid w:val="000E32AA"/>
    <w:rPr>
      <w:rFonts w:ascii="Times New Roman" w:eastAsia="Malgun Gothic" w:hAnsi="Times New Roman"/>
      <w:sz w:val="24"/>
      <w:szCs w:val="24"/>
      <w:lang w:val="en-GB" w:eastAsia="ko-KR"/>
    </w:rPr>
  </w:style>
  <w:style w:type="paragraph" w:customStyle="1" w:styleId="AuthorPageDate">
    <w:name w:val="Author  Page #  Date"/>
    <w:uiPriority w:val="99"/>
    <w:qFormat/>
    <w:rsid w:val="000E32AA"/>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0E32AA"/>
    <w:rPr>
      <w:rFonts w:ascii="Times New Roman" w:eastAsia="Malgun Gothic" w:hAnsi="Times New Roman"/>
      <w:sz w:val="24"/>
      <w:szCs w:val="24"/>
      <w:lang w:val="en-GB" w:eastAsia="ko-KR"/>
    </w:rPr>
  </w:style>
  <w:style w:type="paragraph" w:customStyle="1" w:styleId="INDENT1">
    <w:name w:val="INDENT1"/>
    <w:basedOn w:val="Normal"/>
    <w:uiPriority w:val="99"/>
    <w:qFormat/>
    <w:rsid w:val="000E32AA"/>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uiPriority w:val="99"/>
    <w:qFormat/>
    <w:rsid w:val="000E32AA"/>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uiPriority w:val="99"/>
    <w:qFormat/>
    <w:rsid w:val="000E32AA"/>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uiPriority w:val="99"/>
    <w:qFormat/>
    <w:rsid w:val="000E32A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uiPriority w:val="99"/>
    <w:qFormat/>
    <w:rsid w:val="000E32AA"/>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uiPriority w:val="99"/>
    <w:qFormat/>
    <w:rsid w:val="000E32A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uiPriority w:val="99"/>
    <w:qFormat/>
    <w:rsid w:val="000E32AA"/>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uiPriority w:val="99"/>
    <w:qFormat/>
    <w:rsid w:val="000E32AA"/>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uiPriority w:val="99"/>
    <w:qFormat/>
    <w:rsid w:val="000E32A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0E32AA"/>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0E32AA"/>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0E32AA"/>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0E32A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0E32AA"/>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uiPriority w:val="99"/>
    <w:qFormat/>
    <w:rsid w:val="000E32AA"/>
    <w:pPr>
      <w:pBdr>
        <w:top w:val="none" w:sz="0" w:space="0" w:color="auto"/>
      </w:pBdr>
    </w:pPr>
    <w:rPr>
      <w:rFonts w:eastAsiaTheme="minorEastAsia"/>
      <w:b/>
      <w:color w:val="0000FF"/>
      <w:lang w:eastAsia="ja-JP"/>
    </w:rPr>
  </w:style>
  <w:style w:type="character" w:customStyle="1" w:styleId="T1Char3">
    <w:name w:val="T1 Char3"/>
    <w:aliases w:val="Header 6 Char Char3"/>
    <w:qFormat/>
    <w:rsid w:val="000E32AA"/>
    <w:rPr>
      <w:rFonts w:ascii="Arial" w:hAnsi="Arial"/>
      <w:lang w:val="en-GB" w:eastAsia="en-US" w:bidi="ar-SA"/>
    </w:rPr>
  </w:style>
  <w:style w:type="table" w:customStyle="1" w:styleId="Tabellengitternetz1">
    <w:name w:val="Tabellengitternetz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E32A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0E32AA"/>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0E32AA"/>
    <w:pPr>
      <w:keepNext w:val="0"/>
      <w:keepLines w:val="0"/>
      <w:spacing w:before="240"/>
      <w:ind w:left="0" w:firstLine="0"/>
    </w:pPr>
    <w:rPr>
      <w:rFonts w:eastAsia="MS Mincho"/>
      <w:bCs/>
    </w:rPr>
  </w:style>
  <w:style w:type="paragraph" w:customStyle="1" w:styleId="30">
    <w:name w:val="吹き出し3"/>
    <w:basedOn w:val="Normal"/>
    <w:uiPriority w:val="99"/>
    <w:semiHidden/>
    <w:qFormat/>
    <w:rsid w:val="000E32A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0E32AA"/>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uiPriority w:val="99"/>
    <w:qFormat/>
    <w:rsid w:val="000E32AA"/>
    <w:pPr>
      <w:spacing w:before="100" w:beforeAutospacing="1" w:after="100" w:afterAutospacing="1"/>
    </w:pPr>
    <w:rPr>
      <w:rFonts w:eastAsiaTheme="minorEastAsia"/>
      <w:sz w:val="24"/>
      <w:szCs w:val="24"/>
      <w:lang w:val="en-US" w:eastAsia="ko-KR"/>
    </w:rPr>
  </w:style>
  <w:style w:type="paragraph" w:customStyle="1" w:styleId="12">
    <w:name w:val="吹き出し1"/>
    <w:basedOn w:val="Normal"/>
    <w:uiPriority w:val="99"/>
    <w:semiHidden/>
    <w:qFormat/>
    <w:rsid w:val="000E32AA"/>
    <w:rPr>
      <w:rFonts w:ascii="Tahoma" w:eastAsia="MS Mincho" w:hAnsi="Tahoma" w:cs="Tahoma"/>
      <w:sz w:val="16"/>
      <w:szCs w:val="16"/>
      <w:lang w:eastAsia="ko-KR"/>
    </w:rPr>
  </w:style>
  <w:style w:type="paragraph" w:customStyle="1" w:styleId="20">
    <w:name w:val="吹き出し2"/>
    <w:basedOn w:val="Normal"/>
    <w:uiPriority w:val="99"/>
    <w:semiHidden/>
    <w:qFormat/>
    <w:rsid w:val="000E32AA"/>
    <w:rPr>
      <w:rFonts w:ascii="Tahoma" w:eastAsia="MS Mincho" w:hAnsi="Tahoma" w:cs="Tahoma"/>
      <w:sz w:val="16"/>
      <w:szCs w:val="16"/>
      <w:lang w:eastAsia="ko-KR"/>
    </w:rPr>
  </w:style>
  <w:style w:type="paragraph" w:customStyle="1" w:styleId="Note">
    <w:name w:val="Note"/>
    <w:basedOn w:val="B10"/>
    <w:uiPriority w:val="99"/>
    <w:qFormat/>
    <w:rsid w:val="000E32AA"/>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0E32AA"/>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qFormat/>
    <w:rsid w:val="000E32AA"/>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0E32A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0E32A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0E32AA"/>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E32AA"/>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0E32AA"/>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0E32AA"/>
    <w:pPr>
      <w:tabs>
        <w:tab w:val="left" w:pos="360"/>
      </w:tabs>
      <w:ind w:left="360" w:hanging="360"/>
    </w:pPr>
    <w:rPr>
      <w:sz w:val="24"/>
      <w:szCs w:val="24"/>
      <w:lang w:eastAsia="zh-CN"/>
    </w:rPr>
  </w:style>
  <w:style w:type="paragraph" w:customStyle="1" w:styleId="Para1">
    <w:name w:val="Para1"/>
    <w:basedOn w:val="Normal"/>
    <w:uiPriority w:val="99"/>
    <w:qFormat/>
    <w:rsid w:val="000E32A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0E32A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0E32AA"/>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qFormat/>
    <w:rsid w:val="000E32AA"/>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0E32A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0E32A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0E32A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0E32AA"/>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0E32AA"/>
    <w:pPr>
      <w:spacing w:before="120"/>
      <w:outlineLvl w:val="2"/>
    </w:pPr>
    <w:rPr>
      <w:sz w:val="28"/>
    </w:rPr>
  </w:style>
  <w:style w:type="paragraph" w:customStyle="1" w:styleId="Heading2Head2A2">
    <w:name w:val="Heading 2.Head2A.2"/>
    <w:basedOn w:val="Heading1"/>
    <w:next w:val="Normal"/>
    <w:uiPriority w:val="99"/>
    <w:qFormat/>
    <w:rsid w:val="000E32AA"/>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0E32A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0E32A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0E32AA"/>
    <w:pPr>
      <w:spacing w:before="120"/>
      <w:outlineLvl w:val="2"/>
    </w:pPr>
    <w:rPr>
      <w:rFonts w:eastAsia="MS Mincho"/>
      <w:sz w:val="28"/>
      <w:lang w:eastAsia="de-DE"/>
    </w:rPr>
  </w:style>
  <w:style w:type="paragraph" w:customStyle="1" w:styleId="Bullets">
    <w:name w:val="Bullets"/>
    <w:basedOn w:val="BodyText"/>
    <w:uiPriority w:val="99"/>
    <w:qFormat/>
    <w:rsid w:val="000E32AA"/>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uiPriority w:val="99"/>
    <w:qFormat/>
    <w:rsid w:val="000E32AA"/>
    <w:pPr>
      <w:spacing w:after="220"/>
      <w:ind w:left="1298"/>
    </w:pPr>
    <w:rPr>
      <w:rFonts w:ascii="Arial" w:eastAsia="SimSun" w:hAnsi="Arial"/>
      <w:lang w:val="en-US" w:eastAsia="en-GB"/>
    </w:rPr>
  </w:style>
  <w:style w:type="numbering" w:customStyle="1" w:styleId="15">
    <w:name w:val="无列表1"/>
    <w:next w:val="NoList"/>
    <w:uiPriority w:val="99"/>
    <w:semiHidden/>
    <w:rsid w:val="000E32AA"/>
  </w:style>
  <w:style w:type="paragraph" w:customStyle="1" w:styleId="1030302">
    <w:name w:val="样式 样式 标题 1 + 两端对齐 段前: 0.3 行 段后: 0.3 行 行距: 单倍行距 + 段前: 0.2 行 段后: ..."/>
    <w:basedOn w:val="Normal"/>
    <w:autoRedefine/>
    <w:uiPriority w:val="99"/>
    <w:qFormat/>
    <w:rsid w:val="000E32AA"/>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0E32AA"/>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0E32AA"/>
    <w:rPr>
      <w:rFonts w:eastAsia="Malgun Gothic"/>
      <w:kern w:val="2"/>
    </w:rPr>
  </w:style>
  <w:style w:type="character" w:customStyle="1" w:styleId="StyleTACChar">
    <w:name w:val="Style TAC + Char"/>
    <w:link w:val="StyleTAC"/>
    <w:qFormat/>
    <w:rsid w:val="000E32AA"/>
    <w:rPr>
      <w:rFonts w:ascii="Arial" w:eastAsia="Malgun Gothic" w:hAnsi="Arial"/>
      <w:kern w:val="2"/>
      <w:sz w:val="18"/>
      <w:lang w:val="en-GB" w:eastAsia="en-US"/>
    </w:rPr>
  </w:style>
  <w:style w:type="character" w:customStyle="1" w:styleId="CharChar29">
    <w:name w:val="Char Char29"/>
    <w:qFormat/>
    <w:rsid w:val="000E32AA"/>
    <w:rPr>
      <w:rFonts w:ascii="Arial" w:hAnsi="Arial"/>
      <w:sz w:val="36"/>
      <w:lang w:val="en-GB" w:eastAsia="en-US" w:bidi="ar-SA"/>
    </w:rPr>
  </w:style>
  <w:style w:type="character" w:customStyle="1" w:styleId="CharChar28">
    <w:name w:val="Char Char28"/>
    <w:qFormat/>
    <w:rsid w:val="000E32AA"/>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E32A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E32AA"/>
    <w:rPr>
      <w:rFonts w:ascii="Arial" w:hAnsi="Arial"/>
      <w:sz w:val="22"/>
      <w:lang w:val="en-GB" w:eastAsia="en-GB" w:bidi="ar-SA"/>
    </w:rPr>
  </w:style>
  <w:style w:type="character" w:customStyle="1" w:styleId="B1Zchn">
    <w:name w:val="B1 Zchn"/>
    <w:qFormat/>
    <w:rsid w:val="000E32AA"/>
    <w:rPr>
      <w:rFonts w:ascii="Times New Roman" w:hAnsi="Times New Roman"/>
      <w:lang w:val="en-GB"/>
    </w:rPr>
  </w:style>
  <w:style w:type="character" w:styleId="HTMLAcronym">
    <w:name w:val="HTML Acronym"/>
    <w:uiPriority w:val="99"/>
    <w:unhideWhenUsed/>
    <w:rsid w:val="000E32AA"/>
  </w:style>
  <w:style w:type="paragraph" w:customStyle="1" w:styleId="3GPPNormalText">
    <w:name w:val="3GPP Normal Text"/>
    <w:basedOn w:val="BodyText"/>
    <w:link w:val="3GPPNormalTextChar"/>
    <w:qFormat/>
    <w:rsid w:val="000E32AA"/>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0E32AA"/>
    <w:rPr>
      <w:rFonts w:ascii="Arial" w:eastAsia="MS Mincho" w:hAnsi="Arial" w:cs="Arial"/>
      <w:sz w:val="24"/>
      <w:szCs w:val="24"/>
      <w:lang w:val="en-US" w:eastAsia="en-US"/>
    </w:rPr>
  </w:style>
  <w:style w:type="numbering" w:customStyle="1" w:styleId="16">
    <w:name w:val="無清單1"/>
    <w:next w:val="NoList"/>
    <w:uiPriority w:val="99"/>
    <w:semiHidden/>
    <w:unhideWhenUsed/>
    <w:rsid w:val="000E32AA"/>
  </w:style>
  <w:style w:type="numbering" w:customStyle="1" w:styleId="110">
    <w:name w:val="無清單11"/>
    <w:next w:val="NoList"/>
    <w:uiPriority w:val="99"/>
    <w:semiHidden/>
    <w:unhideWhenUsed/>
    <w:rsid w:val="000E32AA"/>
  </w:style>
  <w:style w:type="table" w:customStyle="1" w:styleId="17">
    <w:name w:val="表格格線1"/>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3GPP">
    <w:name w:val="H5 3GPP"/>
    <w:basedOn w:val="Normal"/>
    <w:link w:val="H53GPPChar"/>
    <w:qFormat/>
    <w:rsid w:val="000E32AA"/>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0E32AA"/>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0E32AA"/>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0E32AA"/>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E32AA"/>
    <w:rPr>
      <w:rFonts w:ascii="Arial" w:eastAsia="Batang" w:hAnsi="Arial" w:cs="Times New Roman"/>
      <w:b/>
      <w:bCs/>
      <w:i/>
      <w:iCs/>
      <w:sz w:val="28"/>
      <w:szCs w:val="28"/>
      <w:lang w:val="en-GB" w:eastAsia="en-US" w:bidi="ar-SA"/>
    </w:rPr>
  </w:style>
  <w:style w:type="paragraph" w:customStyle="1" w:styleId="a0">
    <w:name w:val="修订"/>
    <w:hidden/>
    <w:uiPriority w:val="99"/>
    <w:semiHidden/>
    <w:qFormat/>
    <w:rsid w:val="000E32AA"/>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uiPriority w:val="99"/>
    <w:semiHidden/>
    <w:rsid w:val="000E32AA"/>
    <w:rPr>
      <w:rFonts w:asciiTheme="majorHAnsi" w:eastAsiaTheme="majorEastAsia" w:hAnsiTheme="majorHAnsi" w:cstheme="majorBidi"/>
      <w:i/>
      <w:iCs/>
      <w:color w:val="272727" w:themeColor="text1" w:themeTint="D8"/>
      <w:sz w:val="21"/>
      <w:szCs w:val="21"/>
      <w:lang w:val="en-GB"/>
    </w:rPr>
  </w:style>
  <w:style w:type="paragraph" w:customStyle="1" w:styleId="21">
    <w:name w:val="修订2"/>
    <w:uiPriority w:val="99"/>
    <w:semiHidden/>
    <w:qFormat/>
    <w:rsid w:val="000E32AA"/>
    <w:rPr>
      <w:rFonts w:ascii="Times New Roman" w:eastAsia="Batang" w:hAnsi="Times New Roman"/>
      <w:lang w:val="en-GB" w:eastAsia="en-US"/>
    </w:rPr>
  </w:style>
  <w:style w:type="paragraph" w:customStyle="1" w:styleId="Subtitle1">
    <w:name w:val="Subtitle1"/>
    <w:basedOn w:val="Normal"/>
    <w:next w:val="Normal"/>
    <w:uiPriority w:val="11"/>
    <w:qFormat/>
    <w:rsid w:val="000E32AA"/>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0E32AA"/>
    <w:rPr>
      <w:rFonts w:ascii="Calibri" w:eastAsia="SimSun" w:hAnsi="Calibri" w:cs="Arial"/>
      <w:color w:val="5A5A5A"/>
      <w:spacing w:val="15"/>
      <w:sz w:val="22"/>
      <w:szCs w:val="22"/>
      <w:lang w:val="en-GB" w:eastAsia="en-US"/>
    </w:rPr>
  </w:style>
  <w:style w:type="numbering" w:customStyle="1" w:styleId="22">
    <w:name w:val="无列表2"/>
    <w:next w:val="NoList"/>
    <w:uiPriority w:val="99"/>
    <w:semiHidden/>
    <w:unhideWhenUsed/>
    <w:rsid w:val="000E32AA"/>
  </w:style>
  <w:style w:type="numbering" w:customStyle="1" w:styleId="111">
    <w:name w:val="リストなし11"/>
    <w:next w:val="NoList"/>
    <w:uiPriority w:val="99"/>
    <w:semiHidden/>
    <w:unhideWhenUsed/>
    <w:rsid w:val="000E32AA"/>
  </w:style>
  <w:style w:type="numbering" w:customStyle="1" w:styleId="112">
    <w:name w:val="无列表11"/>
    <w:next w:val="NoList"/>
    <w:semiHidden/>
    <w:rsid w:val="000E32AA"/>
  </w:style>
  <w:style w:type="numbering" w:customStyle="1" w:styleId="120">
    <w:name w:val="無清單12"/>
    <w:next w:val="NoList"/>
    <w:uiPriority w:val="99"/>
    <w:semiHidden/>
    <w:unhideWhenUsed/>
    <w:rsid w:val="000E32AA"/>
  </w:style>
  <w:style w:type="numbering" w:customStyle="1" w:styleId="1110">
    <w:name w:val="無清單111"/>
    <w:next w:val="NoList"/>
    <w:uiPriority w:val="99"/>
    <w:semiHidden/>
    <w:unhideWhenUsed/>
    <w:rsid w:val="000E32AA"/>
  </w:style>
  <w:style w:type="paragraph" w:styleId="IntenseQuote">
    <w:name w:val="Intense Quote"/>
    <w:basedOn w:val="Normal"/>
    <w:next w:val="Normal"/>
    <w:link w:val="IntenseQuoteChar"/>
    <w:uiPriority w:val="30"/>
    <w:qFormat/>
    <w:rsid w:val="000E32AA"/>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0E32AA"/>
    <w:rPr>
      <w:rFonts w:ascii="Times New Roman" w:eastAsia="SimSun" w:hAnsi="Times New Roman"/>
      <w:i/>
      <w:iCs/>
      <w:color w:val="4F81BD" w:themeColor="accent1"/>
      <w:lang w:val="en-GB" w:eastAsia="en-US"/>
    </w:rPr>
  </w:style>
  <w:style w:type="character" w:customStyle="1" w:styleId="CharChar34">
    <w:name w:val="Char Char34"/>
    <w:semiHidden/>
    <w:rsid w:val="000E32AA"/>
    <w:rPr>
      <w:rFonts w:ascii="Arial" w:hAnsi="Arial"/>
      <w:sz w:val="28"/>
      <w:lang w:val="en-GB" w:eastAsia="ko-KR" w:bidi="ar-SA"/>
    </w:rPr>
  </w:style>
  <w:style w:type="character" w:customStyle="1" w:styleId="CharChar33">
    <w:name w:val="Char Char33"/>
    <w:semiHidden/>
    <w:rsid w:val="000E32AA"/>
    <w:rPr>
      <w:rFonts w:ascii="Arial" w:hAnsi="Arial"/>
      <w:sz w:val="28"/>
      <w:lang w:val="en-GB" w:eastAsia="ko-KR" w:bidi="ar-SA"/>
    </w:rPr>
  </w:style>
  <w:style w:type="character" w:customStyle="1" w:styleId="CharChar32">
    <w:name w:val="Char Char32"/>
    <w:semiHidden/>
    <w:rsid w:val="000E32AA"/>
    <w:rPr>
      <w:rFonts w:ascii="Arial" w:hAnsi="Arial"/>
      <w:sz w:val="28"/>
      <w:lang w:val="en-GB" w:eastAsia="ko-KR" w:bidi="ar-SA"/>
    </w:rPr>
  </w:style>
  <w:style w:type="paragraph" w:customStyle="1" w:styleId="32">
    <w:name w:val="修订3"/>
    <w:hidden/>
    <w:uiPriority w:val="99"/>
    <w:semiHidden/>
    <w:qFormat/>
    <w:rsid w:val="000E32AA"/>
    <w:rPr>
      <w:rFonts w:ascii="Times New Roman" w:eastAsia="Batang" w:hAnsi="Times New Roman"/>
      <w:lang w:val="en-GB" w:eastAsia="en-US"/>
    </w:rPr>
  </w:style>
  <w:style w:type="table" w:customStyle="1" w:styleId="Tabellengitternetz11">
    <w:name w:val="Tabellengitternetz1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E32AA"/>
  </w:style>
  <w:style w:type="numbering" w:customStyle="1" w:styleId="1111">
    <w:name w:val="リストなし111"/>
    <w:next w:val="NoList"/>
    <w:uiPriority w:val="99"/>
    <w:semiHidden/>
    <w:unhideWhenUsed/>
    <w:rsid w:val="000E32AA"/>
  </w:style>
  <w:style w:type="numbering" w:customStyle="1" w:styleId="1112">
    <w:name w:val="无列表111"/>
    <w:next w:val="NoList"/>
    <w:semiHidden/>
    <w:rsid w:val="000E32AA"/>
  </w:style>
  <w:style w:type="numbering" w:customStyle="1" w:styleId="NoList1111">
    <w:name w:val="No List1111"/>
    <w:next w:val="NoList"/>
    <w:uiPriority w:val="99"/>
    <w:semiHidden/>
    <w:unhideWhenUsed/>
    <w:rsid w:val="000E32AA"/>
  </w:style>
  <w:style w:type="numbering" w:customStyle="1" w:styleId="121">
    <w:name w:val="無清單121"/>
    <w:next w:val="NoList"/>
    <w:uiPriority w:val="99"/>
    <w:semiHidden/>
    <w:unhideWhenUsed/>
    <w:rsid w:val="000E32AA"/>
  </w:style>
  <w:style w:type="numbering" w:customStyle="1" w:styleId="11110">
    <w:name w:val="無清單1111"/>
    <w:next w:val="NoList"/>
    <w:uiPriority w:val="99"/>
    <w:semiHidden/>
    <w:unhideWhenUsed/>
    <w:rsid w:val="000E32AA"/>
  </w:style>
  <w:style w:type="numbering" w:customStyle="1" w:styleId="NoList13">
    <w:name w:val="No List13"/>
    <w:next w:val="NoList"/>
    <w:uiPriority w:val="99"/>
    <w:semiHidden/>
    <w:unhideWhenUsed/>
    <w:rsid w:val="000E32AA"/>
  </w:style>
  <w:style w:type="numbering" w:customStyle="1" w:styleId="122">
    <w:name w:val="リストなし12"/>
    <w:next w:val="NoList"/>
    <w:uiPriority w:val="99"/>
    <w:semiHidden/>
    <w:unhideWhenUsed/>
    <w:rsid w:val="000E32AA"/>
  </w:style>
  <w:style w:type="table" w:customStyle="1" w:styleId="Tabellengitternetz12">
    <w:name w:val="Tabellengitternetz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0E32AA"/>
  </w:style>
  <w:style w:type="table" w:customStyle="1" w:styleId="320">
    <w:name w:val="网格型3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NoList"/>
    <w:uiPriority w:val="99"/>
    <w:semiHidden/>
    <w:unhideWhenUsed/>
    <w:rsid w:val="000E32AA"/>
  </w:style>
  <w:style w:type="numbering" w:customStyle="1" w:styleId="1120">
    <w:name w:val="無清單112"/>
    <w:next w:val="NoList"/>
    <w:uiPriority w:val="99"/>
    <w:semiHidden/>
    <w:unhideWhenUsed/>
    <w:rsid w:val="000E32AA"/>
  </w:style>
  <w:style w:type="table" w:customStyle="1" w:styleId="124">
    <w:name w:val="表格格線12"/>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0E32AA"/>
  </w:style>
  <w:style w:type="numbering" w:customStyle="1" w:styleId="NoList122">
    <w:name w:val="No List122"/>
    <w:next w:val="NoList"/>
    <w:uiPriority w:val="99"/>
    <w:semiHidden/>
    <w:unhideWhenUsed/>
    <w:rsid w:val="000E32AA"/>
  </w:style>
  <w:style w:type="numbering" w:customStyle="1" w:styleId="1121">
    <w:name w:val="リストなし112"/>
    <w:next w:val="NoList"/>
    <w:uiPriority w:val="99"/>
    <w:semiHidden/>
    <w:unhideWhenUsed/>
    <w:rsid w:val="000E32AA"/>
  </w:style>
  <w:style w:type="numbering" w:customStyle="1" w:styleId="1122">
    <w:name w:val="无列表112"/>
    <w:next w:val="NoList"/>
    <w:semiHidden/>
    <w:rsid w:val="000E32AA"/>
  </w:style>
  <w:style w:type="numbering" w:customStyle="1" w:styleId="NoList212">
    <w:name w:val="No List212"/>
    <w:next w:val="NoList"/>
    <w:semiHidden/>
    <w:rsid w:val="000E32AA"/>
  </w:style>
  <w:style w:type="numbering" w:customStyle="1" w:styleId="NoList312">
    <w:name w:val="No List312"/>
    <w:next w:val="NoList"/>
    <w:uiPriority w:val="99"/>
    <w:semiHidden/>
    <w:rsid w:val="000E32AA"/>
  </w:style>
  <w:style w:type="numbering" w:customStyle="1" w:styleId="NoList1112">
    <w:name w:val="No List1112"/>
    <w:next w:val="NoList"/>
    <w:uiPriority w:val="99"/>
    <w:semiHidden/>
    <w:unhideWhenUsed/>
    <w:rsid w:val="000E32AA"/>
  </w:style>
  <w:style w:type="numbering" w:customStyle="1" w:styleId="1220">
    <w:name w:val="無清單122"/>
    <w:next w:val="NoList"/>
    <w:uiPriority w:val="99"/>
    <w:semiHidden/>
    <w:unhideWhenUsed/>
    <w:rsid w:val="000E32AA"/>
  </w:style>
  <w:style w:type="numbering" w:customStyle="1" w:styleId="11120">
    <w:name w:val="無清單1112"/>
    <w:next w:val="NoList"/>
    <w:uiPriority w:val="99"/>
    <w:semiHidden/>
    <w:unhideWhenUsed/>
    <w:rsid w:val="000E32AA"/>
  </w:style>
  <w:style w:type="paragraph" w:customStyle="1" w:styleId="18">
    <w:name w:val="副标题1"/>
    <w:basedOn w:val="Normal"/>
    <w:next w:val="Normal"/>
    <w:uiPriority w:val="11"/>
    <w:qFormat/>
    <w:rsid w:val="000E32AA"/>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0E32AA"/>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uiPriority w:val="39"/>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0E32A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0E32AA"/>
    <w:rPr>
      <w:rFonts w:ascii="Times New Roman" w:hAnsi="Times New Roman"/>
      <w:i/>
      <w:iCs/>
      <w:color w:val="4F81BD" w:themeColor="accent1"/>
      <w:lang w:val="en-GB" w:eastAsia="en-US"/>
    </w:rPr>
  </w:style>
  <w:style w:type="numbering" w:customStyle="1" w:styleId="33">
    <w:name w:val="无列表3"/>
    <w:next w:val="NoList"/>
    <w:uiPriority w:val="99"/>
    <w:semiHidden/>
    <w:unhideWhenUsed/>
    <w:rsid w:val="000E32AA"/>
  </w:style>
  <w:style w:type="table" w:customStyle="1" w:styleId="23">
    <w:name w:val="网格型2"/>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NoList"/>
    <w:semiHidden/>
    <w:rsid w:val="000E32AA"/>
  </w:style>
  <w:style w:type="numbering" w:customStyle="1" w:styleId="NoList113">
    <w:name w:val="No List113"/>
    <w:next w:val="NoList"/>
    <w:uiPriority w:val="99"/>
    <w:semiHidden/>
    <w:unhideWhenUsed/>
    <w:rsid w:val="000E32AA"/>
  </w:style>
  <w:style w:type="table" w:customStyle="1" w:styleId="TableGrid112">
    <w:name w:val="Table Grid112"/>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0E32AA"/>
  </w:style>
  <w:style w:type="numbering" w:customStyle="1" w:styleId="NoList1211">
    <w:name w:val="No List1211"/>
    <w:next w:val="NoList"/>
    <w:uiPriority w:val="99"/>
    <w:semiHidden/>
    <w:unhideWhenUsed/>
    <w:rsid w:val="000E32AA"/>
  </w:style>
  <w:style w:type="numbering" w:customStyle="1" w:styleId="11111">
    <w:name w:val="リストなし1111"/>
    <w:next w:val="NoList"/>
    <w:uiPriority w:val="99"/>
    <w:semiHidden/>
    <w:unhideWhenUsed/>
    <w:rsid w:val="000E32AA"/>
  </w:style>
  <w:style w:type="numbering" w:customStyle="1" w:styleId="11112">
    <w:name w:val="无列表1111"/>
    <w:next w:val="NoList"/>
    <w:semiHidden/>
    <w:rsid w:val="000E32AA"/>
  </w:style>
  <w:style w:type="numbering" w:customStyle="1" w:styleId="NoList2111">
    <w:name w:val="No List2111"/>
    <w:next w:val="NoList"/>
    <w:semiHidden/>
    <w:rsid w:val="000E32AA"/>
  </w:style>
  <w:style w:type="numbering" w:customStyle="1" w:styleId="NoList3111">
    <w:name w:val="No List3111"/>
    <w:next w:val="NoList"/>
    <w:uiPriority w:val="99"/>
    <w:semiHidden/>
    <w:rsid w:val="000E32AA"/>
  </w:style>
  <w:style w:type="numbering" w:customStyle="1" w:styleId="NoList11111">
    <w:name w:val="No List11111"/>
    <w:next w:val="NoList"/>
    <w:uiPriority w:val="99"/>
    <w:semiHidden/>
    <w:unhideWhenUsed/>
    <w:rsid w:val="000E32AA"/>
  </w:style>
  <w:style w:type="numbering" w:customStyle="1" w:styleId="1211">
    <w:name w:val="無清單1211"/>
    <w:next w:val="NoList"/>
    <w:uiPriority w:val="99"/>
    <w:semiHidden/>
    <w:unhideWhenUsed/>
    <w:rsid w:val="000E32AA"/>
  </w:style>
  <w:style w:type="numbering" w:customStyle="1" w:styleId="111110">
    <w:name w:val="無清單11111"/>
    <w:next w:val="NoList"/>
    <w:uiPriority w:val="99"/>
    <w:semiHidden/>
    <w:unhideWhenUsed/>
    <w:rsid w:val="000E32AA"/>
  </w:style>
  <w:style w:type="numbering" w:customStyle="1" w:styleId="NoList131">
    <w:name w:val="No List131"/>
    <w:next w:val="NoList"/>
    <w:uiPriority w:val="99"/>
    <w:semiHidden/>
    <w:unhideWhenUsed/>
    <w:rsid w:val="000E32AA"/>
  </w:style>
  <w:style w:type="numbering" w:customStyle="1" w:styleId="1210">
    <w:name w:val="リストなし121"/>
    <w:next w:val="NoList"/>
    <w:uiPriority w:val="99"/>
    <w:semiHidden/>
    <w:unhideWhenUsed/>
    <w:rsid w:val="000E32AA"/>
  </w:style>
  <w:style w:type="numbering" w:customStyle="1" w:styleId="1212">
    <w:name w:val="无列表121"/>
    <w:next w:val="NoList"/>
    <w:semiHidden/>
    <w:rsid w:val="000E32AA"/>
  </w:style>
  <w:style w:type="numbering" w:customStyle="1" w:styleId="NoList221">
    <w:name w:val="No List221"/>
    <w:next w:val="NoList"/>
    <w:uiPriority w:val="99"/>
    <w:semiHidden/>
    <w:rsid w:val="000E32AA"/>
  </w:style>
  <w:style w:type="numbering" w:customStyle="1" w:styleId="NoList321">
    <w:name w:val="No List321"/>
    <w:next w:val="NoList"/>
    <w:uiPriority w:val="99"/>
    <w:semiHidden/>
    <w:rsid w:val="000E32AA"/>
  </w:style>
  <w:style w:type="numbering" w:customStyle="1" w:styleId="NoList1121">
    <w:name w:val="No List1121"/>
    <w:next w:val="NoList"/>
    <w:uiPriority w:val="99"/>
    <w:semiHidden/>
    <w:unhideWhenUsed/>
    <w:rsid w:val="000E32AA"/>
  </w:style>
  <w:style w:type="numbering" w:customStyle="1" w:styleId="1310">
    <w:name w:val="無清單131"/>
    <w:next w:val="NoList"/>
    <w:uiPriority w:val="99"/>
    <w:semiHidden/>
    <w:unhideWhenUsed/>
    <w:rsid w:val="000E32AA"/>
  </w:style>
  <w:style w:type="numbering" w:customStyle="1" w:styleId="11210">
    <w:name w:val="無清單1121"/>
    <w:next w:val="NoList"/>
    <w:uiPriority w:val="99"/>
    <w:semiHidden/>
    <w:unhideWhenUsed/>
    <w:rsid w:val="000E32AA"/>
  </w:style>
  <w:style w:type="numbering" w:customStyle="1" w:styleId="211">
    <w:name w:val="无列表211"/>
    <w:next w:val="NoList"/>
    <w:uiPriority w:val="99"/>
    <w:semiHidden/>
    <w:unhideWhenUsed/>
    <w:rsid w:val="000E32AA"/>
  </w:style>
  <w:style w:type="numbering" w:customStyle="1" w:styleId="NoList1221">
    <w:name w:val="No List1221"/>
    <w:next w:val="NoList"/>
    <w:uiPriority w:val="99"/>
    <w:semiHidden/>
    <w:unhideWhenUsed/>
    <w:rsid w:val="000E32AA"/>
  </w:style>
  <w:style w:type="numbering" w:customStyle="1" w:styleId="11211">
    <w:name w:val="リストなし1121"/>
    <w:next w:val="NoList"/>
    <w:uiPriority w:val="99"/>
    <w:semiHidden/>
    <w:unhideWhenUsed/>
    <w:rsid w:val="000E32AA"/>
  </w:style>
  <w:style w:type="numbering" w:customStyle="1" w:styleId="11212">
    <w:name w:val="无列表1121"/>
    <w:next w:val="NoList"/>
    <w:semiHidden/>
    <w:rsid w:val="000E32AA"/>
  </w:style>
  <w:style w:type="numbering" w:customStyle="1" w:styleId="NoList2121">
    <w:name w:val="No List2121"/>
    <w:next w:val="NoList"/>
    <w:semiHidden/>
    <w:rsid w:val="000E32AA"/>
  </w:style>
  <w:style w:type="numbering" w:customStyle="1" w:styleId="NoList3121">
    <w:name w:val="No List3121"/>
    <w:next w:val="NoList"/>
    <w:uiPriority w:val="99"/>
    <w:semiHidden/>
    <w:rsid w:val="000E32AA"/>
  </w:style>
  <w:style w:type="numbering" w:customStyle="1" w:styleId="NoList11121">
    <w:name w:val="No List11121"/>
    <w:next w:val="NoList"/>
    <w:uiPriority w:val="99"/>
    <w:semiHidden/>
    <w:unhideWhenUsed/>
    <w:rsid w:val="000E32AA"/>
  </w:style>
  <w:style w:type="numbering" w:customStyle="1" w:styleId="1221">
    <w:name w:val="無清單1221"/>
    <w:next w:val="NoList"/>
    <w:uiPriority w:val="99"/>
    <w:semiHidden/>
    <w:unhideWhenUsed/>
    <w:rsid w:val="000E32AA"/>
  </w:style>
  <w:style w:type="numbering" w:customStyle="1" w:styleId="11121">
    <w:name w:val="無清單11121"/>
    <w:next w:val="NoList"/>
    <w:uiPriority w:val="99"/>
    <w:semiHidden/>
    <w:unhideWhenUsed/>
    <w:rsid w:val="000E32AA"/>
  </w:style>
  <w:style w:type="paragraph" w:customStyle="1" w:styleId="IntenseQuote1">
    <w:name w:val="Intense Quote1"/>
    <w:basedOn w:val="Normal"/>
    <w:next w:val="Normal"/>
    <w:uiPriority w:val="30"/>
    <w:qFormat/>
    <w:rsid w:val="000E32A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0E32AA"/>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0E32AA"/>
    <w:rPr>
      <w:rFonts w:ascii="Times New Roman" w:hAnsi="Times New Roman"/>
      <w:i/>
      <w:iCs/>
      <w:color w:val="4F81BD" w:themeColor="accent1"/>
      <w:lang w:val="en-GB" w:eastAsia="en-US"/>
    </w:rPr>
  </w:style>
  <w:style w:type="table" w:customStyle="1" w:styleId="TableGrid13">
    <w:name w:val="Table Grid13"/>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0E32A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0E32A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0E32AA"/>
  </w:style>
  <w:style w:type="numbering" w:customStyle="1" w:styleId="133">
    <w:name w:val="リストなし13"/>
    <w:next w:val="NoList"/>
    <w:uiPriority w:val="99"/>
    <w:semiHidden/>
    <w:unhideWhenUsed/>
    <w:rsid w:val="000E32AA"/>
  </w:style>
  <w:style w:type="numbering" w:customStyle="1" w:styleId="NoList23">
    <w:name w:val="No List23"/>
    <w:next w:val="NoList"/>
    <w:semiHidden/>
    <w:rsid w:val="000E32AA"/>
  </w:style>
  <w:style w:type="numbering" w:customStyle="1" w:styleId="NoList33">
    <w:name w:val="No List33"/>
    <w:next w:val="NoList"/>
    <w:uiPriority w:val="99"/>
    <w:semiHidden/>
    <w:rsid w:val="000E32AA"/>
  </w:style>
  <w:style w:type="numbering" w:customStyle="1" w:styleId="141">
    <w:name w:val="無清單14"/>
    <w:next w:val="NoList"/>
    <w:uiPriority w:val="99"/>
    <w:semiHidden/>
    <w:unhideWhenUsed/>
    <w:rsid w:val="000E32AA"/>
  </w:style>
  <w:style w:type="numbering" w:customStyle="1" w:styleId="1130">
    <w:name w:val="無清單113"/>
    <w:next w:val="NoList"/>
    <w:uiPriority w:val="99"/>
    <w:semiHidden/>
    <w:unhideWhenUsed/>
    <w:rsid w:val="000E32AA"/>
  </w:style>
  <w:style w:type="numbering" w:customStyle="1" w:styleId="NoList123">
    <w:name w:val="No List123"/>
    <w:next w:val="NoList"/>
    <w:uiPriority w:val="99"/>
    <w:semiHidden/>
    <w:unhideWhenUsed/>
    <w:rsid w:val="000E32AA"/>
  </w:style>
  <w:style w:type="numbering" w:customStyle="1" w:styleId="1131">
    <w:name w:val="リストなし113"/>
    <w:next w:val="NoList"/>
    <w:uiPriority w:val="99"/>
    <w:semiHidden/>
    <w:unhideWhenUsed/>
    <w:rsid w:val="000E32AA"/>
  </w:style>
  <w:style w:type="numbering" w:customStyle="1" w:styleId="1132">
    <w:name w:val="无列表113"/>
    <w:next w:val="NoList"/>
    <w:semiHidden/>
    <w:rsid w:val="000E32AA"/>
  </w:style>
  <w:style w:type="numbering" w:customStyle="1" w:styleId="NoList213">
    <w:name w:val="No List213"/>
    <w:next w:val="NoList"/>
    <w:semiHidden/>
    <w:rsid w:val="000E32AA"/>
  </w:style>
  <w:style w:type="numbering" w:customStyle="1" w:styleId="NoList313">
    <w:name w:val="No List313"/>
    <w:next w:val="NoList"/>
    <w:uiPriority w:val="99"/>
    <w:semiHidden/>
    <w:rsid w:val="000E32AA"/>
  </w:style>
  <w:style w:type="numbering" w:customStyle="1" w:styleId="NoList1113">
    <w:name w:val="No List1113"/>
    <w:next w:val="NoList"/>
    <w:uiPriority w:val="99"/>
    <w:semiHidden/>
    <w:unhideWhenUsed/>
    <w:rsid w:val="000E32AA"/>
  </w:style>
  <w:style w:type="numbering" w:customStyle="1" w:styleId="1230">
    <w:name w:val="無清單123"/>
    <w:next w:val="NoList"/>
    <w:uiPriority w:val="99"/>
    <w:semiHidden/>
    <w:unhideWhenUsed/>
    <w:rsid w:val="000E32AA"/>
  </w:style>
  <w:style w:type="numbering" w:customStyle="1" w:styleId="11130">
    <w:name w:val="無清單1113"/>
    <w:next w:val="NoList"/>
    <w:uiPriority w:val="99"/>
    <w:semiHidden/>
    <w:unhideWhenUsed/>
    <w:rsid w:val="000E32AA"/>
  </w:style>
  <w:style w:type="numbering" w:customStyle="1" w:styleId="1311">
    <w:name w:val="无列表131"/>
    <w:next w:val="NoList"/>
    <w:semiHidden/>
    <w:rsid w:val="000E32AA"/>
  </w:style>
  <w:style w:type="numbering" w:customStyle="1" w:styleId="NoList1131">
    <w:name w:val="No List1131"/>
    <w:next w:val="NoList"/>
    <w:uiPriority w:val="99"/>
    <w:semiHidden/>
    <w:unhideWhenUsed/>
    <w:rsid w:val="000E32AA"/>
  </w:style>
  <w:style w:type="numbering" w:customStyle="1" w:styleId="221">
    <w:name w:val="无列表221"/>
    <w:next w:val="NoList"/>
    <w:uiPriority w:val="99"/>
    <w:semiHidden/>
    <w:unhideWhenUsed/>
    <w:rsid w:val="000E32AA"/>
  </w:style>
  <w:style w:type="numbering" w:customStyle="1" w:styleId="NoList12111">
    <w:name w:val="No List12111"/>
    <w:next w:val="NoList"/>
    <w:uiPriority w:val="99"/>
    <w:semiHidden/>
    <w:unhideWhenUsed/>
    <w:rsid w:val="000E32AA"/>
  </w:style>
  <w:style w:type="numbering" w:customStyle="1" w:styleId="111111">
    <w:name w:val="リストなし11111"/>
    <w:next w:val="NoList"/>
    <w:uiPriority w:val="99"/>
    <w:semiHidden/>
    <w:unhideWhenUsed/>
    <w:rsid w:val="000E32AA"/>
  </w:style>
  <w:style w:type="numbering" w:customStyle="1" w:styleId="111112">
    <w:name w:val="无列表11111"/>
    <w:next w:val="NoList"/>
    <w:semiHidden/>
    <w:rsid w:val="000E32AA"/>
  </w:style>
  <w:style w:type="numbering" w:customStyle="1" w:styleId="NoList21111">
    <w:name w:val="No List21111"/>
    <w:next w:val="NoList"/>
    <w:semiHidden/>
    <w:rsid w:val="000E32AA"/>
  </w:style>
  <w:style w:type="numbering" w:customStyle="1" w:styleId="NoList31111">
    <w:name w:val="No List31111"/>
    <w:next w:val="NoList"/>
    <w:uiPriority w:val="99"/>
    <w:semiHidden/>
    <w:rsid w:val="000E32AA"/>
  </w:style>
  <w:style w:type="numbering" w:customStyle="1" w:styleId="NoList111111">
    <w:name w:val="No List111111"/>
    <w:next w:val="NoList"/>
    <w:uiPriority w:val="99"/>
    <w:semiHidden/>
    <w:unhideWhenUsed/>
    <w:rsid w:val="000E32AA"/>
  </w:style>
  <w:style w:type="numbering" w:customStyle="1" w:styleId="12111">
    <w:name w:val="無清單12111"/>
    <w:next w:val="NoList"/>
    <w:uiPriority w:val="99"/>
    <w:semiHidden/>
    <w:unhideWhenUsed/>
    <w:rsid w:val="000E32AA"/>
  </w:style>
  <w:style w:type="numbering" w:customStyle="1" w:styleId="1111110">
    <w:name w:val="無清單111111"/>
    <w:next w:val="NoList"/>
    <w:uiPriority w:val="99"/>
    <w:semiHidden/>
    <w:unhideWhenUsed/>
    <w:rsid w:val="000E32AA"/>
  </w:style>
  <w:style w:type="numbering" w:customStyle="1" w:styleId="NoList1311">
    <w:name w:val="No List1311"/>
    <w:next w:val="NoList"/>
    <w:uiPriority w:val="99"/>
    <w:semiHidden/>
    <w:unhideWhenUsed/>
    <w:rsid w:val="000E32AA"/>
  </w:style>
  <w:style w:type="numbering" w:customStyle="1" w:styleId="12110">
    <w:name w:val="リストなし1211"/>
    <w:next w:val="NoList"/>
    <w:uiPriority w:val="99"/>
    <w:semiHidden/>
    <w:unhideWhenUsed/>
    <w:rsid w:val="000E32AA"/>
  </w:style>
  <w:style w:type="numbering" w:customStyle="1" w:styleId="12112">
    <w:name w:val="无列表1211"/>
    <w:next w:val="NoList"/>
    <w:semiHidden/>
    <w:rsid w:val="000E32AA"/>
  </w:style>
  <w:style w:type="numbering" w:customStyle="1" w:styleId="NoList2211">
    <w:name w:val="No List2211"/>
    <w:next w:val="NoList"/>
    <w:semiHidden/>
    <w:rsid w:val="000E32AA"/>
  </w:style>
  <w:style w:type="numbering" w:customStyle="1" w:styleId="NoList3211">
    <w:name w:val="No List3211"/>
    <w:next w:val="NoList"/>
    <w:uiPriority w:val="99"/>
    <w:semiHidden/>
    <w:rsid w:val="000E32AA"/>
  </w:style>
  <w:style w:type="numbering" w:customStyle="1" w:styleId="NoList11211">
    <w:name w:val="No List11211"/>
    <w:next w:val="NoList"/>
    <w:uiPriority w:val="99"/>
    <w:semiHidden/>
    <w:unhideWhenUsed/>
    <w:rsid w:val="000E32AA"/>
  </w:style>
  <w:style w:type="numbering" w:customStyle="1" w:styleId="13110">
    <w:name w:val="無清單1311"/>
    <w:next w:val="NoList"/>
    <w:uiPriority w:val="99"/>
    <w:semiHidden/>
    <w:unhideWhenUsed/>
    <w:rsid w:val="000E32AA"/>
  </w:style>
  <w:style w:type="numbering" w:customStyle="1" w:styleId="112110">
    <w:name w:val="無清單11211"/>
    <w:next w:val="NoList"/>
    <w:uiPriority w:val="99"/>
    <w:semiHidden/>
    <w:unhideWhenUsed/>
    <w:rsid w:val="000E32AA"/>
  </w:style>
  <w:style w:type="numbering" w:customStyle="1" w:styleId="2111">
    <w:name w:val="无列表2111"/>
    <w:next w:val="NoList"/>
    <w:uiPriority w:val="99"/>
    <w:semiHidden/>
    <w:unhideWhenUsed/>
    <w:rsid w:val="000E32AA"/>
  </w:style>
  <w:style w:type="numbering" w:customStyle="1" w:styleId="NoList12211">
    <w:name w:val="No List12211"/>
    <w:next w:val="NoList"/>
    <w:uiPriority w:val="99"/>
    <w:semiHidden/>
    <w:unhideWhenUsed/>
    <w:rsid w:val="000E32AA"/>
  </w:style>
  <w:style w:type="numbering" w:customStyle="1" w:styleId="112111">
    <w:name w:val="リストなし11211"/>
    <w:next w:val="NoList"/>
    <w:uiPriority w:val="99"/>
    <w:semiHidden/>
    <w:unhideWhenUsed/>
    <w:rsid w:val="000E32AA"/>
  </w:style>
  <w:style w:type="numbering" w:customStyle="1" w:styleId="112112">
    <w:name w:val="无列表11211"/>
    <w:next w:val="NoList"/>
    <w:semiHidden/>
    <w:rsid w:val="000E32AA"/>
  </w:style>
  <w:style w:type="numbering" w:customStyle="1" w:styleId="NoList21211">
    <w:name w:val="No List21211"/>
    <w:next w:val="NoList"/>
    <w:semiHidden/>
    <w:rsid w:val="000E32AA"/>
  </w:style>
  <w:style w:type="numbering" w:customStyle="1" w:styleId="NoList31211">
    <w:name w:val="No List31211"/>
    <w:next w:val="NoList"/>
    <w:uiPriority w:val="99"/>
    <w:semiHidden/>
    <w:rsid w:val="000E32AA"/>
  </w:style>
  <w:style w:type="numbering" w:customStyle="1" w:styleId="NoList111211">
    <w:name w:val="No List111211"/>
    <w:next w:val="NoList"/>
    <w:uiPriority w:val="99"/>
    <w:semiHidden/>
    <w:unhideWhenUsed/>
    <w:rsid w:val="000E32AA"/>
  </w:style>
  <w:style w:type="numbering" w:customStyle="1" w:styleId="12211">
    <w:name w:val="無清單12211"/>
    <w:next w:val="NoList"/>
    <w:uiPriority w:val="99"/>
    <w:semiHidden/>
    <w:unhideWhenUsed/>
    <w:rsid w:val="000E32AA"/>
  </w:style>
  <w:style w:type="numbering" w:customStyle="1" w:styleId="111211">
    <w:name w:val="無清單111211"/>
    <w:next w:val="NoList"/>
    <w:uiPriority w:val="99"/>
    <w:semiHidden/>
    <w:unhideWhenUsed/>
    <w:rsid w:val="000E32AA"/>
  </w:style>
  <w:style w:type="numbering" w:customStyle="1" w:styleId="NoList511">
    <w:name w:val="No List511"/>
    <w:next w:val="NoList"/>
    <w:uiPriority w:val="99"/>
    <w:semiHidden/>
    <w:unhideWhenUsed/>
    <w:rsid w:val="000E32AA"/>
  </w:style>
  <w:style w:type="numbering" w:customStyle="1" w:styleId="NoList141">
    <w:name w:val="No List141"/>
    <w:next w:val="NoList"/>
    <w:uiPriority w:val="99"/>
    <w:semiHidden/>
    <w:unhideWhenUsed/>
    <w:rsid w:val="000E32AA"/>
  </w:style>
  <w:style w:type="numbering" w:customStyle="1" w:styleId="1312">
    <w:name w:val="リストなし131"/>
    <w:next w:val="NoList"/>
    <w:uiPriority w:val="99"/>
    <w:semiHidden/>
    <w:unhideWhenUsed/>
    <w:rsid w:val="000E32AA"/>
  </w:style>
  <w:style w:type="numbering" w:customStyle="1" w:styleId="NoList231">
    <w:name w:val="No List231"/>
    <w:next w:val="NoList"/>
    <w:semiHidden/>
    <w:rsid w:val="000E32AA"/>
  </w:style>
  <w:style w:type="numbering" w:customStyle="1" w:styleId="NoList331">
    <w:name w:val="No List331"/>
    <w:next w:val="NoList"/>
    <w:uiPriority w:val="99"/>
    <w:semiHidden/>
    <w:rsid w:val="000E32AA"/>
  </w:style>
  <w:style w:type="numbering" w:customStyle="1" w:styleId="NoList114">
    <w:name w:val="No List114"/>
    <w:next w:val="NoList"/>
    <w:uiPriority w:val="99"/>
    <w:semiHidden/>
    <w:unhideWhenUsed/>
    <w:rsid w:val="000E32AA"/>
  </w:style>
  <w:style w:type="numbering" w:customStyle="1" w:styleId="1410">
    <w:name w:val="無清單141"/>
    <w:next w:val="NoList"/>
    <w:uiPriority w:val="99"/>
    <w:semiHidden/>
    <w:unhideWhenUsed/>
    <w:rsid w:val="000E32AA"/>
  </w:style>
  <w:style w:type="numbering" w:customStyle="1" w:styleId="11310">
    <w:name w:val="無清單1131"/>
    <w:next w:val="NoList"/>
    <w:uiPriority w:val="99"/>
    <w:semiHidden/>
    <w:unhideWhenUsed/>
    <w:rsid w:val="000E32AA"/>
  </w:style>
  <w:style w:type="numbering" w:customStyle="1" w:styleId="NoList1231">
    <w:name w:val="No List1231"/>
    <w:next w:val="NoList"/>
    <w:uiPriority w:val="99"/>
    <w:semiHidden/>
    <w:unhideWhenUsed/>
    <w:rsid w:val="000E32AA"/>
  </w:style>
  <w:style w:type="numbering" w:customStyle="1" w:styleId="11311">
    <w:name w:val="リストなし1131"/>
    <w:next w:val="NoList"/>
    <w:uiPriority w:val="99"/>
    <w:semiHidden/>
    <w:unhideWhenUsed/>
    <w:rsid w:val="000E32AA"/>
  </w:style>
  <w:style w:type="numbering" w:customStyle="1" w:styleId="11312">
    <w:name w:val="无列表1131"/>
    <w:next w:val="NoList"/>
    <w:semiHidden/>
    <w:rsid w:val="000E32AA"/>
  </w:style>
  <w:style w:type="numbering" w:customStyle="1" w:styleId="NoList2131">
    <w:name w:val="No List2131"/>
    <w:next w:val="NoList"/>
    <w:semiHidden/>
    <w:rsid w:val="000E32AA"/>
  </w:style>
  <w:style w:type="numbering" w:customStyle="1" w:styleId="NoList3131">
    <w:name w:val="No List3131"/>
    <w:next w:val="NoList"/>
    <w:uiPriority w:val="99"/>
    <w:semiHidden/>
    <w:rsid w:val="000E32AA"/>
  </w:style>
  <w:style w:type="numbering" w:customStyle="1" w:styleId="NoList11131">
    <w:name w:val="No List11131"/>
    <w:next w:val="NoList"/>
    <w:uiPriority w:val="99"/>
    <w:semiHidden/>
    <w:unhideWhenUsed/>
    <w:rsid w:val="000E32AA"/>
  </w:style>
  <w:style w:type="numbering" w:customStyle="1" w:styleId="1231">
    <w:name w:val="無清單1231"/>
    <w:next w:val="NoList"/>
    <w:uiPriority w:val="99"/>
    <w:semiHidden/>
    <w:unhideWhenUsed/>
    <w:rsid w:val="000E32AA"/>
  </w:style>
  <w:style w:type="numbering" w:customStyle="1" w:styleId="11131">
    <w:name w:val="無清單11131"/>
    <w:next w:val="NoList"/>
    <w:uiPriority w:val="99"/>
    <w:semiHidden/>
    <w:unhideWhenUsed/>
    <w:rsid w:val="000E32AA"/>
  </w:style>
  <w:style w:type="numbering" w:customStyle="1" w:styleId="NoList1212">
    <w:name w:val="No List1212"/>
    <w:next w:val="NoList"/>
    <w:uiPriority w:val="99"/>
    <w:semiHidden/>
    <w:unhideWhenUsed/>
    <w:rsid w:val="000E32AA"/>
  </w:style>
  <w:style w:type="numbering" w:customStyle="1" w:styleId="11122">
    <w:name w:val="リストなし1112"/>
    <w:next w:val="NoList"/>
    <w:uiPriority w:val="99"/>
    <w:semiHidden/>
    <w:unhideWhenUsed/>
    <w:rsid w:val="000E32AA"/>
  </w:style>
  <w:style w:type="numbering" w:customStyle="1" w:styleId="11123">
    <w:name w:val="无列表1112"/>
    <w:next w:val="NoList"/>
    <w:semiHidden/>
    <w:rsid w:val="000E32AA"/>
  </w:style>
  <w:style w:type="numbering" w:customStyle="1" w:styleId="NoList2112">
    <w:name w:val="No List2112"/>
    <w:next w:val="NoList"/>
    <w:semiHidden/>
    <w:rsid w:val="000E32AA"/>
  </w:style>
  <w:style w:type="numbering" w:customStyle="1" w:styleId="NoList3112">
    <w:name w:val="No List3112"/>
    <w:next w:val="NoList"/>
    <w:uiPriority w:val="99"/>
    <w:semiHidden/>
    <w:rsid w:val="000E32AA"/>
  </w:style>
  <w:style w:type="numbering" w:customStyle="1" w:styleId="NoList11112">
    <w:name w:val="No List11112"/>
    <w:next w:val="NoList"/>
    <w:uiPriority w:val="99"/>
    <w:semiHidden/>
    <w:unhideWhenUsed/>
    <w:rsid w:val="000E32AA"/>
  </w:style>
  <w:style w:type="numbering" w:customStyle="1" w:styleId="12120">
    <w:name w:val="無清單1212"/>
    <w:next w:val="NoList"/>
    <w:uiPriority w:val="99"/>
    <w:semiHidden/>
    <w:unhideWhenUsed/>
    <w:rsid w:val="000E32AA"/>
  </w:style>
  <w:style w:type="numbering" w:customStyle="1" w:styleId="111120">
    <w:name w:val="無清單11112"/>
    <w:next w:val="NoList"/>
    <w:uiPriority w:val="99"/>
    <w:semiHidden/>
    <w:unhideWhenUsed/>
    <w:rsid w:val="000E32AA"/>
  </w:style>
  <w:style w:type="numbering" w:customStyle="1" w:styleId="NoList52">
    <w:name w:val="No List52"/>
    <w:next w:val="NoList"/>
    <w:uiPriority w:val="99"/>
    <w:semiHidden/>
    <w:unhideWhenUsed/>
    <w:rsid w:val="000E32AA"/>
  </w:style>
  <w:style w:type="numbering" w:customStyle="1" w:styleId="NoList132">
    <w:name w:val="No List132"/>
    <w:next w:val="NoList"/>
    <w:uiPriority w:val="99"/>
    <w:semiHidden/>
    <w:unhideWhenUsed/>
    <w:rsid w:val="000E32AA"/>
  </w:style>
  <w:style w:type="numbering" w:customStyle="1" w:styleId="1223">
    <w:name w:val="リストなし122"/>
    <w:next w:val="NoList"/>
    <w:uiPriority w:val="99"/>
    <w:semiHidden/>
    <w:unhideWhenUsed/>
    <w:rsid w:val="000E32AA"/>
  </w:style>
  <w:style w:type="numbering" w:customStyle="1" w:styleId="1224">
    <w:name w:val="无列表122"/>
    <w:next w:val="NoList"/>
    <w:semiHidden/>
    <w:rsid w:val="000E32AA"/>
  </w:style>
  <w:style w:type="numbering" w:customStyle="1" w:styleId="NoList222">
    <w:name w:val="No List222"/>
    <w:next w:val="NoList"/>
    <w:semiHidden/>
    <w:rsid w:val="000E32AA"/>
  </w:style>
  <w:style w:type="numbering" w:customStyle="1" w:styleId="NoList322">
    <w:name w:val="No List322"/>
    <w:next w:val="NoList"/>
    <w:uiPriority w:val="99"/>
    <w:semiHidden/>
    <w:rsid w:val="000E32AA"/>
  </w:style>
  <w:style w:type="numbering" w:customStyle="1" w:styleId="NoList1122">
    <w:name w:val="No List1122"/>
    <w:next w:val="NoList"/>
    <w:uiPriority w:val="99"/>
    <w:semiHidden/>
    <w:unhideWhenUsed/>
    <w:rsid w:val="000E32AA"/>
  </w:style>
  <w:style w:type="numbering" w:customStyle="1" w:styleId="1320">
    <w:name w:val="無清單132"/>
    <w:next w:val="NoList"/>
    <w:uiPriority w:val="99"/>
    <w:semiHidden/>
    <w:unhideWhenUsed/>
    <w:rsid w:val="000E32AA"/>
  </w:style>
  <w:style w:type="numbering" w:customStyle="1" w:styleId="11220">
    <w:name w:val="無清單1122"/>
    <w:next w:val="NoList"/>
    <w:uiPriority w:val="99"/>
    <w:semiHidden/>
    <w:unhideWhenUsed/>
    <w:rsid w:val="000E32AA"/>
  </w:style>
  <w:style w:type="numbering" w:customStyle="1" w:styleId="212">
    <w:name w:val="无列表212"/>
    <w:next w:val="NoList"/>
    <w:uiPriority w:val="99"/>
    <w:semiHidden/>
    <w:unhideWhenUsed/>
    <w:rsid w:val="000E32AA"/>
  </w:style>
  <w:style w:type="numbering" w:customStyle="1" w:styleId="NoList11122">
    <w:name w:val="No List11122"/>
    <w:next w:val="NoList"/>
    <w:uiPriority w:val="99"/>
    <w:semiHidden/>
    <w:unhideWhenUsed/>
    <w:rsid w:val="000E32AA"/>
  </w:style>
  <w:style w:type="numbering" w:customStyle="1" w:styleId="NoList15">
    <w:name w:val="No List15"/>
    <w:next w:val="NoList"/>
    <w:uiPriority w:val="99"/>
    <w:semiHidden/>
    <w:unhideWhenUsed/>
    <w:rsid w:val="000E32AA"/>
  </w:style>
  <w:style w:type="numbering" w:customStyle="1" w:styleId="142">
    <w:name w:val="リストなし14"/>
    <w:next w:val="NoList"/>
    <w:uiPriority w:val="99"/>
    <w:semiHidden/>
    <w:unhideWhenUsed/>
    <w:rsid w:val="000E32AA"/>
  </w:style>
  <w:style w:type="numbering" w:customStyle="1" w:styleId="143">
    <w:name w:val="无列表14"/>
    <w:next w:val="NoList"/>
    <w:semiHidden/>
    <w:rsid w:val="000E32AA"/>
  </w:style>
  <w:style w:type="numbering" w:customStyle="1" w:styleId="NoList24">
    <w:name w:val="No List24"/>
    <w:next w:val="NoList"/>
    <w:semiHidden/>
    <w:rsid w:val="000E32AA"/>
  </w:style>
  <w:style w:type="numbering" w:customStyle="1" w:styleId="NoList34">
    <w:name w:val="No List34"/>
    <w:next w:val="NoList"/>
    <w:uiPriority w:val="99"/>
    <w:semiHidden/>
    <w:rsid w:val="000E32AA"/>
  </w:style>
  <w:style w:type="numbering" w:customStyle="1" w:styleId="NoList115">
    <w:name w:val="No List115"/>
    <w:next w:val="NoList"/>
    <w:uiPriority w:val="99"/>
    <w:semiHidden/>
    <w:unhideWhenUsed/>
    <w:rsid w:val="000E32AA"/>
  </w:style>
  <w:style w:type="numbering" w:customStyle="1" w:styleId="150">
    <w:name w:val="無清單15"/>
    <w:next w:val="NoList"/>
    <w:uiPriority w:val="99"/>
    <w:semiHidden/>
    <w:unhideWhenUsed/>
    <w:rsid w:val="000E32AA"/>
  </w:style>
  <w:style w:type="numbering" w:customStyle="1" w:styleId="114">
    <w:name w:val="無清單114"/>
    <w:next w:val="NoList"/>
    <w:uiPriority w:val="99"/>
    <w:semiHidden/>
    <w:unhideWhenUsed/>
    <w:rsid w:val="000E32AA"/>
  </w:style>
  <w:style w:type="numbering" w:customStyle="1" w:styleId="NoList43">
    <w:name w:val="No List43"/>
    <w:next w:val="NoList"/>
    <w:uiPriority w:val="99"/>
    <w:semiHidden/>
    <w:unhideWhenUsed/>
    <w:rsid w:val="000E32AA"/>
  </w:style>
  <w:style w:type="numbering" w:customStyle="1" w:styleId="NoList124">
    <w:name w:val="No List124"/>
    <w:next w:val="NoList"/>
    <w:uiPriority w:val="99"/>
    <w:semiHidden/>
    <w:unhideWhenUsed/>
    <w:rsid w:val="000E32AA"/>
  </w:style>
  <w:style w:type="numbering" w:customStyle="1" w:styleId="1140">
    <w:name w:val="リストなし114"/>
    <w:next w:val="NoList"/>
    <w:uiPriority w:val="99"/>
    <w:semiHidden/>
    <w:unhideWhenUsed/>
    <w:rsid w:val="000E32AA"/>
  </w:style>
  <w:style w:type="numbering" w:customStyle="1" w:styleId="1141">
    <w:name w:val="无列表114"/>
    <w:next w:val="NoList"/>
    <w:semiHidden/>
    <w:rsid w:val="000E32AA"/>
  </w:style>
  <w:style w:type="numbering" w:customStyle="1" w:styleId="NoList214">
    <w:name w:val="No List214"/>
    <w:next w:val="NoList"/>
    <w:semiHidden/>
    <w:rsid w:val="000E32AA"/>
  </w:style>
  <w:style w:type="numbering" w:customStyle="1" w:styleId="NoList314">
    <w:name w:val="No List314"/>
    <w:next w:val="NoList"/>
    <w:uiPriority w:val="99"/>
    <w:semiHidden/>
    <w:rsid w:val="000E32AA"/>
  </w:style>
  <w:style w:type="numbering" w:customStyle="1" w:styleId="NoList1114">
    <w:name w:val="No List1114"/>
    <w:next w:val="NoList"/>
    <w:uiPriority w:val="99"/>
    <w:semiHidden/>
    <w:unhideWhenUsed/>
    <w:rsid w:val="000E32AA"/>
  </w:style>
  <w:style w:type="numbering" w:customStyle="1" w:styleId="1240">
    <w:name w:val="無清單124"/>
    <w:next w:val="NoList"/>
    <w:uiPriority w:val="99"/>
    <w:semiHidden/>
    <w:unhideWhenUsed/>
    <w:rsid w:val="000E32AA"/>
  </w:style>
  <w:style w:type="numbering" w:customStyle="1" w:styleId="1114">
    <w:name w:val="無清單1114"/>
    <w:next w:val="NoList"/>
    <w:uiPriority w:val="99"/>
    <w:semiHidden/>
    <w:unhideWhenUsed/>
    <w:rsid w:val="000E32AA"/>
  </w:style>
  <w:style w:type="numbering" w:customStyle="1" w:styleId="230">
    <w:name w:val="无列表23"/>
    <w:next w:val="NoList"/>
    <w:uiPriority w:val="99"/>
    <w:semiHidden/>
    <w:unhideWhenUsed/>
    <w:rsid w:val="000E32AA"/>
  </w:style>
  <w:style w:type="numbering" w:customStyle="1" w:styleId="NoList1213">
    <w:name w:val="No List1213"/>
    <w:next w:val="NoList"/>
    <w:uiPriority w:val="99"/>
    <w:semiHidden/>
    <w:unhideWhenUsed/>
    <w:rsid w:val="000E32AA"/>
  </w:style>
  <w:style w:type="numbering" w:customStyle="1" w:styleId="11132">
    <w:name w:val="リストなし1113"/>
    <w:next w:val="NoList"/>
    <w:uiPriority w:val="99"/>
    <w:semiHidden/>
    <w:unhideWhenUsed/>
    <w:rsid w:val="000E32AA"/>
  </w:style>
  <w:style w:type="numbering" w:customStyle="1" w:styleId="11133">
    <w:name w:val="无列表1113"/>
    <w:next w:val="NoList"/>
    <w:semiHidden/>
    <w:rsid w:val="000E32AA"/>
  </w:style>
  <w:style w:type="numbering" w:customStyle="1" w:styleId="NoList2113">
    <w:name w:val="No List2113"/>
    <w:next w:val="NoList"/>
    <w:semiHidden/>
    <w:rsid w:val="000E32AA"/>
  </w:style>
  <w:style w:type="numbering" w:customStyle="1" w:styleId="NoList3113">
    <w:name w:val="No List3113"/>
    <w:next w:val="NoList"/>
    <w:uiPriority w:val="99"/>
    <w:semiHidden/>
    <w:rsid w:val="000E32AA"/>
  </w:style>
  <w:style w:type="numbering" w:customStyle="1" w:styleId="NoList11113">
    <w:name w:val="No List11113"/>
    <w:next w:val="NoList"/>
    <w:uiPriority w:val="99"/>
    <w:semiHidden/>
    <w:unhideWhenUsed/>
    <w:rsid w:val="000E32AA"/>
  </w:style>
  <w:style w:type="numbering" w:customStyle="1" w:styleId="12130">
    <w:name w:val="無清單1213"/>
    <w:next w:val="NoList"/>
    <w:uiPriority w:val="99"/>
    <w:semiHidden/>
    <w:unhideWhenUsed/>
    <w:rsid w:val="000E32AA"/>
  </w:style>
  <w:style w:type="numbering" w:customStyle="1" w:styleId="11113">
    <w:name w:val="無清單11113"/>
    <w:next w:val="NoList"/>
    <w:uiPriority w:val="99"/>
    <w:semiHidden/>
    <w:unhideWhenUsed/>
    <w:rsid w:val="000E32AA"/>
  </w:style>
  <w:style w:type="numbering" w:customStyle="1" w:styleId="NoList53">
    <w:name w:val="No List53"/>
    <w:next w:val="NoList"/>
    <w:uiPriority w:val="99"/>
    <w:semiHidden/>
    <w:unhideWhenUsed/>
    <w:rsid w:val="000E32AA"/>
  </w:style>
  <w:style w:type="numbering" w:customStyle="1" w:styleId="NoList133">
    <w:name w:val="No List133"/>
    <w:next w:val="NoList"/>
    <w:uiPriority w:val="99"/>
    <w:semiHidden/>
    <w:unhideWhenUsed/>
    <w:rsid w:val="000E32AA"/>
  </w:style>
  <w:style w:type="numbering" w:customStyle="1" w:styleId="1232">
    <w:name w:val="リストなし123"/>
    <w:next w:val="NoList"/>
    <w:uiPriority w:val="99"/>
    <w:semiHidden/>
    <w:unhideWhenUsed/>
    <w:rsid w:val="000E32AA"/>
  </w:style>
  <w:style w:type="numbering" w:customStyle="1" w:styleId="1233">
    <w:name w:val="无列表123"/>
    <w:next w:val="NoList"/>
    <w:semiHidden/>
    <w:rsid w:val="000E32AA"/>
  </w:style>
  <w:style w:type="numbering" w:customStyle="1" w:styleId="NoList223">
    <w:name w:val="No List223"/>
    <w:next w:val="NoList"/>
    <w:semiHidden/>
    <w:rsid w:val="000E32AA"/>
  </w:style>
  <w:style w:type="numbering" w:customStyle="1" w:styleId="NoList323">
    <w:name w:val="No List323"/>
    <w:next w:val="NoList"/>
    <w:uiPriority w:val="99"/>
    <w:semiHidden/>
    <w:rsid w:val="000E32AA"/>
  </w:style>
  <w:style w:type="numbering" w:customStyle="1" w:styleId="NoList1123">
    <w:name w:val="No List1123"/>
    <w:next w:val="NoList"/>
    <w:uiPriority w:val="99"/>
    <w:semiHidden/>
    <w:unhideWhenUsed/>
    <w:rsid w:val="000E32AA"/>
  </w:style>
  <w:style w:type="numbering" w:customStyle="1" w:styleId="1330">
    <w:name w:val="無清單133"/>
    <w:next w:val="NoList"/>
    <w:uiPriority w:val="99"/>
    <w:semiHidden/>
    <w:unhideWhenUsed/>
    <w:rsid w:val="000E32AA"/>
  </w:style>
  <w:style w:type="numbering" w:customStyle="1" w:styleId="11230">
    <w:name w:val="無清單1123"/>
    <w:next w:val="NoList"/>
    <w:uiPriority w:val="99"/>
    <w:semiHidden/>
    <w:unhideWhenUsed/>
    <w:rsid w:val="000E32AA"/>
  </w:style>
  <w:style w:type="numbering" w:customStyle="1" w:styleId="213">
    <w:name w:val="无列表213"/>
    <w:next w:val="NoList"/>
    <w:uiPriority w:val="99"/>
    <w:semiHidden/>
    <w:unhideWhenUsed/>
    <w:rsid w:val="000E32AA"/>
  </w:style>
  <w:style w:type="numbering" w:customStyle="1" w:styleId="NoList1222">
    <w:name w:val="No List1222"/>
    <w:next w:val="NoList"/>
    <w:uiPriority w:val="99"/>
    <w:semiHidden/>
    <w:unhideWhenUsed/>
    <w:rsid w:val="000E32AA"/>
  </w:style>
  <w:style w:type="numbering" w:customStyle="1" w:styleId="11221">
    <w:name w:val="リストなし1122"/>
    <w:next w:val="NoList"/>
    <w:uiPriority w:val="99"/>
    <w:semiHidden/>
    <w:unhideWhenUsed/>
    <w:rsid w:val="000E32AA"/>
  </w:style>
  <w:style w:type="numbering" w:customStyle="1" w:styleId="11222">
    <w:name w:val="无列表1122"/>
    <w:next w:val="NoList"/>
    <w:semiHidden/>
    <w:rsid w:val="000E32AA"/>
  </w:style>
  <w:style w:type="numbering" w:customStyle="1" w:styleId="NoList2122">
    <w:name w:val="No List2122"/>
    <w:next w:val="NoList"/>
    <w:semiHidden/>
    <w:rsid w:val="000E32AA"/>
  </w:style>
  <w:style w:type="numbering" w:customStyle="1" w:styleId="NoList3122">
    <w:name w:val="No List3122"/>
    <w:next w:val="NoList"/>
    <w:uiPriority w:val="99"/>
    <w:semiHidden/>
    <w:rsid w:val="000E32AA"/>
  </w:style>
  <w:style w:type="numbering" w:customStyle="1" w:styleId="NoList11123">
    <w:name w:val="No List11123"/>
    <w:next w:val="NoList"/>
    <w:uiPriority w:val="99"/>
    <w:semiHidden/>
    <w:unhideWhenUsed/>
    <w:rsid w:val="000E32AA"/>
  </w:style>
  <w:style w:type="numbering" w:customStyle="1" w:styleId="12220">
    <w:name w:val="無清單1222"/>
    <w:next w:val="NoList"/>
    <w:uiPriority w:val="99"/>
    <w:semiHidden/>
    <w:unhideWhenUsed/>
    <w:rsid w:val="000E32AA"/>
  </w:style>
  <w:style w:type="numbering" w:customStyle="1" w:styleId="111220">
    <w:name w:val="無清單11122"/>
    <w:next w:val="NoList"/>
    <w:uiPriority w:val="99"/>
    <w:semiHidden/>
    <w:unhideWhenUsed/>
    <w:rsid w:val="000E32AA"/>
  </w:style>
  <w:style w:type="table" w:customStyle="1" w:styleId="TableGrid1121">
    <w:name w:val="Table Grid1121"/>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0E32AA"/>
  </w:style>
  <w:style w:type="numbering" w:customStyle="1" w:styleId="151">
    <w:name w:val="リストなし15"/>
    <w:next w:val="NoList"/>
    <w:uiPriority w:val="99"/>
    <w:semiHidden/>
    <w:unhideWhenUsed/>
    <w:rsid w:val="000E32AA"/>
  </w:style>
  <w:style w:type="table" w:customStyle="1" w:styleId="TableGrid15">
    <w:name w:val="Table Grid15"/>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0E32AA"/>
  </w:style>
  <w:style w:type="table" w:customStyle="1" w:styleId="35">
    <w:name w:val="网格型35"/>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0E32AA"/>
  </w:style>
  <w:style w:type="numbering" w:customStyle="1" w:styleId="NoList35">
    <w:name w:val="No List35"/>
    <w:next w:val="NoList"/>
    <w:uiPriority w:val="99"/>
    <w:semiHidden/>
    <w:rsid w:val="000E32AA"/>
  </w:style>
  <w:style w:type="table" w:customStyle="1" w:styleId="TableGrid45">
    <w:name w:val="Table Grid45"/>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0E32AA"/>
  </w:style>
  <w:style w:type="numbering" w:customStyle="1" w:styleId="160">
    <w:name w:val="無清單16"/>
    <w:next w:val="NoList"/>
    <w:uiPriority w:val="99"/>
    <w:semiHidden/>
    <w:unhideWhenUsed/>
    <w:rsid w:val="000E32AA"/>
  </w:style>
  <w:style w:type="numbering" w:customStyle="1" w:styleId="115">
    <w:name w:val="無清單115"/>
    <w:next w:val="NoList"/>
    <w:uiPriority w:val="99"/>
    <w:semiHidden/>
    <w:unhideWhenUsed/>
    <w:rsid w:val="000E32AA"/>
  </w:style>
  <w:style w:type="table" w:customStyle="1" w:styleId="153">
    <w:name w:val="表格格線15"/>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0E32AA"/>
  </w:style>
  <w:style w:type="numbering" w:customStyle="1" w:styleId="24">
    <w:name w:val="无列表24"/>
    <w:next w:val="NoList"/>
    <w:uiPriority w:val="99"/>
    <w:semiHidden/>
    <w:unhideWhenUsed/>
    <w:rsid w:val="000E32AA"/>
  </w:style>
  <w:style w:type="numbering" w:customStyle="1" w:styleId="NoList125">
    <w:name w:val="No List125"/>
    <w:next w:val="NoList"/>
    <w:uiPriority w:val="99"/>
    <w:semiHidden/>
    <w:unhideWhenUsed/>
    <w:rsid w:val="000E32AA"/>
  </w:style>
  <w:style w:type="numbering" w:customStyle="1" w:styleId="1150">
    <w:name w:val="リストなし115"/>
    <w:next w:val="NoList"/>
    <w:uiPriority w:val="99"/>
    <w:semiHidden/>
    <w:unhideWhenUsed/>
    <w:rsid w:val="000E32AA"/>
  </w:style>
  <w:style w:type="numbering" w:customStyle="1" w:styleId="1151">
    <w:name w:val="无列表115"/>
    <w:next w:val="NoList"/>
    <w:semiHidden/>
    <w:rsid w:val="000E32AA"/>
  </w:style>
  <w:style w:type="numbering" w:customStyle="1" w:styleId="NoList215">
    <w:name w:val="No List215"/>
    <w:next w:val="NoList"/>
    <w:semiHidden/>
    <w:rsid w:val="000E32AA"/>
  </w:style>
  <w:style w:type="numbering" w:customStyle="1" w:styleId="NoList315">
    <w:name w:val="No List315"/>
    <w:next w:val="NoList"/>
    <w:uiPriority w:val="99"/>
    <w:semiHidden/>
    <w:rsid w:val="000E32AA"/>
  </w:style>
  <w:style w:type="numbering" w:customStyle="1" w:styleId="125">
    <w:name w:val="無清單125"/>
    <w:next w:val="NoList"/>
    <w:uiPriority w:val="99"/>
    <w:semiHidden/>
    <w:unhideWhenUsed/>
    <w:rsid w:val="000E32AA"/>
  </w:style>
  <w:style w:type="numbering" w:customStyle="1" w:styleId="1115">
    <w:name w:val="無清單1115"/>
    <w:next w:val="NoList"/>
    <w:uiPriority w:val="99"/>
    <w:semiHidden/>
    <w:unhideWhenUsed/>
    <w:rsid w:val="000E32AA"/>
  </w:style>
  <w:style w:type="table" w:customStyle="1" w:styleId="TableGrid114">
    <w:name w:val="Table Grid114"/>
    <w:basedOn w:val="TableNormal"/>
    <w:next w:val="TableGrid"/>
    <w:uiPriority w:val="39"/>
    <w:rsid w:val="000E32A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0E32AA"/>
  </w:style>
  <w:style w:type="numbering" w:customStyle="1" w:styleId="NoList1124">
    <w:name w:val="No List1124"/>
    <w:next w:val="NoList"/>
    <w:uiPriority w:val="99"/>
    <w:semiHidden/>
    <w:unhideWhenUsed/>
    <w:rsid w:val="000E32AA"/>
  </w:style>
  <w:style w:type="table" w:customStyle="1" w:styleId="TableGrid53">
    <w:name w:val="Table Grid53"/>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0E32AA"/>
  </w:style>
  <w:style w:type="numbering" w:customStyle="1" w:styleId="11140">
    <w:name w:val="リストなし1114"/>
    <w:next w:val="NoList"/>
    <w:uiPriority w:val="99"/>
    <w:semiHidden/>
    <w:unhideWhenUsed/>
    <w:rsid w:val="000E32AA"/>
  </w:style>
  <w:style w:type="numbering" w:customStyle="1" w:styleId="11141">
    <w:name w:val="无列表1114"/>
    <w:next w:val="NoList"/>
    <w:semiHidden/>
    <w:rsid w:val="000E32AA"/>
  </w:style>
  <w:style w:type="numbering" w:customStyle="1" w:styleId="NoList2114">
    <w:name w:val="No List2114"/>
    <w:next w:val="NoList"/>
    <w:semiHidden/>
    <w:rsid w:val="000E32AA"/>
  </w:style>
  <w:style w:type="numbering" w:customStyle="1" w:styleId="NoList3114">
    <w:name w:val="No List3114"/>
    <w:next w:val="NoList"/>
    <w:uiPriority w:val="99"/>
    <w:semiHidden/>
    <w:rsid w:val="000E32AA"/>
  </w:style>
  <w:style w:type="numbering" w:customStyle="1" w:styleId="NoList11114">
    <w:name w:val="No List11114"/>
    <w:next w:val="NoList"/>
    <w:uiPriority w:val="99"/>
    <w:semiHidden/>
    <w:unhideWhenUsed/>
    <w:rsid w:val="000E32AA"/>
  </w:style>
  <w:style w:type="numbering" w:customStyle="1" w:styleId="1214">
    <w:name w:val="無清單1214"/>
    <w:next w:val="NoList"/>
    <w:uiPriority w:val="99"/>
    <w:semiHidden/>
    <w:unhideWhenUsed/>
    <w:rsid w:val="000E32AA"/>
  </w:style>
  <w:style w:type="numbering" w:customStyle="1" w:styleId="111140">
    <w:name w:val="無清單11114"/>
    <w:next w:val="NoList"/>
    <w:uiPriority w:val="99"/>
    <w:semiHidden/>
    <w:unhideWhenUsed/>
    <w:rsid w:val="000E32AA"/>
  </w:style>
  <w:style w:type="numbering" w:customStyle="1" w:styleId="NoList54">
    <w:name w:val="No List54"/>
    <w:next w:val="NoList"/>
    <w:uiPriority w:val="99"/>
    <w:semiHidden/>
    <w:unhideWhenUsed/>
    <w:rsid w:val="000E32AA"/>
  </w:style>
  <w:style w:type="table" w:customStyle="1" w:styleId="TableGrid63">
    <w:name w:val="Table Grid63"/>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0E32AA"/>
  </w:style>
  <w:style w:type="numbering" w:customStyle="1" w:styleId="1241">
    <w:name w:val="リストなし124"/>
    <w:next w:val="NoList"/>
    <w:uiPriority w:val="99"/>
    <w:semiHidden/>
    <w:unhideWhenUsed/>
    <w:rsid w:val="000E32AA"/>
  </w:style>
  <w:style w:type="table" w:customStyle="1" w:styleId="TableGrid123">
    <w:name w:val="Table Grid123"/>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0E32AA"/>
  </w:style>
  <w:style w:type="table" w:customStyle="1" w:styleId="323">
    <w:name w:val="网格型32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0E32AA"/>
  </w:style>
  <w:style w:type="numbering" w:customStyle="1" w:styleId="NoList324">
    <w:name w:val="No List324"/>
    <w:next w:val="NoList"/>
    <w:uiPriority w:val="99"/>
    <w:semiHidden/>
    <w:rsid w:val="000E32AA"/>
  </w:style>
  <w:style w:type="table" w:customStyle="1" w:styleId="TableGrid423">
    <w:name w:val="Table Grid423"/>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0E32AA"/>
  </w:style>
  <w:style w:type="numbering" w:customStyle="1" w:styleId="1124">
    <w:name w:val="無清單1124"/>
    <w:next w:val="NoList"/>
    <w:uiPriority w:val="99"/>
    <w:semiHidden/>
    <w:unhideWhenUsed/>
    <w:rsid w:val="000E32AA"/>
  </w:style>
  <w:style w:type="table" w:customStyle="1" w:styleId="1234">
    <w:name w:val="表格格線123"/>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0E32AA"/>
  </w:style>
  <w:style w:type="numbering" w:customStyle="1" w:styleId="NoList1223">
    <w:name w:val="No List1223"/>
    <w:next w:val="NoList"/>
    <w:uiPriority w:val="99"/>
    <w:semiHidden/>
    <w:unhideWhenUsed/>
    <w:rsid w:val="000E32AA"/>
  </w:style>
  <w:style w:type="numbering" w:customStyle="1" w:styleId="11231">
    <w:name w:val="リストなし1123"/>
    <w:next w:val="NoList"/>
    <w:uiPriority w:val="99"/>
    <w:semiHidden/>
    <w:unhideWhenUsed/>
    <w:rsid w:val="000E32AA"/>
  </w:style>
  <w:style w:type="numbering" w:customStyle="1" w:styleId="11232">
    <w:name w:val="无列表1123"/>
    <w:next w:val="NoList"/>
    <w:semiHidden/>
    <w:rsid w:val="000E32AA"/>
  </w:style>
  <w:style w:type="numbering" w:customStyle="1" w:styleId="NoList2123">
    <w:name w:val="No List2123"/>
    <w:next w:val="NoList"/>
    <w:semiHidden/>
    <w:rsid w:val="000E32AA"/>
  </w:style>
  <w:style w:type="numbering" w:customStyle="1" w:styleId="NoList3123">
    <w:name w:val="No List3123"/>
    <w:next w:val="NoList"/>
    <w:uiPriority w:val="99"/>
    <w:semiHidden/>
    <w:rsid w:val="000E32AA"/>
  </w:style>
  <w:style w:type="numbering" w:customStyle="1" w:styleId="NoList11124">
    <w:name w:val="No List11124"/>
    <w:next w:val="NoList"/>
    <w:uiPriority w:val="99"/>
    <w:semiHidden/>
    <w:unhideWhenUsed/>
    <w:rsid w:val="000E32AA"/>
  </w:style>
  <w:style w:type="numbering" w:customStyle="1" w:styleId="12230">
    <w:name w:val="無清單1223"/>
    <w:next w:val="NoList"/>
    <w:uiPriority w:val="99"/>
    <w:semiHidden/>
    <w:unhideWhenUsed/>
    <w:rsid w:val="000E32AA"/>
  </w:style>
  <w:style w:type="numbering" w:customStyle="1" w:styleId="111230">
    <w:name w:val="無清單11123"/>
    <w:next w:val="NoList"/>
    <w:uiPriority w:val="99"/>
    <w:semiHidden/>
    <w:unhideWhenUsed/>
    <w:rsid w:val="000E32AA"/>
  </w:style>
  <w:style w:type="table" w:customStyle="1" w:styleId="116">
    <w:name w:val="网格型11"/>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0E32AA"/>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0E32AA"/>
  </w:style>
  <w:style w:type="table" w:customStyle="1" w:styleId="215">
    <w:name w:val="网格型21"/>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0E32AA"/>
  </w:style>
  <w:style w:type="numbering" w:customStyle="1" w:styleId="NoList1132">
    <w:name w:val="No List1132"/>
    <w:next w:val="NoList"/>
    <w:uiPriority w:val="99"/>
    <w:semiHidden/>
    <w:unhideWhenUsed/>
    <w:rsid w:val="000E32AA"/>
  </w:style>
  <w:style w:type="numbering" w:customStyle="1" w:styleId="NoList412">
    <w:name w:val="No List412"/>
    <w:next w:val="NoList"/>
    <w:uiPriority w:val="99"/>
    <w:semiHidden/>
    <w:unhideWhenUsed/>
    <w:rsid w:val="000E32AA"/>
  </w:style>
  <w:style w:type="table" w:customStyle="1" w:styleId="TableGrid1122">
    <w:name w:val="Table Grid1122"/>
    <w:basedOn w:val="TableNormal"/>
    <w:next w:val="TableGrid"/>
    <w:uiPriority w:val="39"/>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0E32A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0E32A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0E32AA"/>
  </w:style>
  <w:style w:type="numbering" w:customStyle="1" w:styleId="NoList12112">
    <w:name w:val="No List12112"/>
    <w:next w:val="NoList"/>
    <w:uiPriority w:val="99"/>
    <w:semiHidden/>
    <w:unhideWhenUsed/>
    <w:rsid w:val="000E32AA"/>
  </w:style>
  <w:style w:type="numbering" w:customStyle="1" w:styleId="111121">
    <w:name w:val="リストなし11112"/>
    <w:next w:val="NoList"/>
    <w:uiPriority w:val="99"/>
    <w:semiHidden/>
    <w:unhideWhenUsed/>
    <w:rsid w:val="000E32AA"/>
  </w:style>
  <w:style w:type="numbering" w:customStyle="1" w:styleId="111122">
    <w:name w:val="无列表11112"/>
    <w:next w:val="NoList"/>
    <w:semiHidden/>
    <w:rsid w:val="000E32AA"/>
  </w:style>
  <w:style w:type="numbering" w:customStyle="1" w:styleId="NoList21112">
    <w:name w:val="No List21112"/>
    <w:next w:val="NoList"/>
    <w:semiHidden/>
    <w:rsid w:val="000E32AA"/>
  </w:style>
  <w:style w:type="numbering" w:customStyle="1" w:styleId="NoList31112">
    <w:name w:val="No List31112"/>
    <w:next w:val="NoList"/>
    <w:uiPriority w:val="99"/>
    <w:semiHidden/>
    <w:rsid w:val="000E32AA"/>
  </w:style>
  <w:style w:type="numbering" w:customStyle="1" w:styleId="NoList111112">
    <w:name w:val="No List111112"/>
    <w:next w:val="NoList"/>
    <w:uiPriority w:val="99"/>
    <w:semiHidden/>
    <w:unhideWhenUsed/>
    <w:rsid w:val="000E32AA"/>
  </w:style>
  <w:style w:type="numbering" w:customStyle="1" w:styleId="121120">
    <w:name w:val="無清單12112"/>
    <w:next w:val="NoList"/>
    <w:uiPriority w:val="99"/>
    <w:semiHidden/>
    <w:unhideWhenUsed/>
    <w:rsid w:val="000E32AA"/>
  </w:style>
  <w:style w:type="numbering" w:customStyle="1" w:styleId="1111120">
    <w:name w:val="無清單111112"/>
    <w:next w:val="NoList"/>
    <w:uiPriority w:val="99"/>
    <w:semiHidden/>
    <w:unhideWhenUsed/>
    <w:rsid w:val="000E32AA"/>
  </w:style>
  <w:style w:type="numbering" w:customStyle="1" w:styleId="NoList1312">
    <w:name w:val="No List1312"/>
    <w:next w:val="NoList"/>
    <w:uiPriority w:val="99"/>
    <w:semiHidden/>
    <w:unhideWhenUsed/>
    <w:rsid w:val="000E32AA"/>
  </w:style>
  <w:style w:type="numbering" w:customStyle="1" w:styleId="12121">
    <w:name w:val="リストなし1212"/>
    <w:next w:val="NoList"/>
    <w:uiPriority w:val="99"/>
    <w:semiHidden/>
    <w:unhideWhenUsed/>
    <w:rsid w:val="000E32AA"/>
  </w:style>
  <w:style w:type="numbering" w:customStyle="1" w:styleId="12122">
    <w:name w:val="无列表1212"/>
    <w:next w:val="NoList"/>
    <w:semiHidden/>
    <w:rsid w:val="000E32AA"/>
  </w:style>
  <w:style w:type="numbering" w:customStyle="1" w:styleId="NoList2212">
    <w:name w:val="No List2212"/>
    <w:next w:val="NoList"/>
    <w:semiHidden/>
    <w:rsid w:val="000E32AA"/>
  </w:style>
  <w:style w:type="numbering" w:customStyle="1" w:styleId="NoList3212">
    <w:name w:val="No List3212"/>
    <w:next w:val="NoList"/>
    <w:uiPriority w:val="99"/>
    <w:semiHidden/>
    <w:rsid w:val="000E32AA"/>
  </w:style>
  <w:style w:type="numbering" w:customStyle="1" w:styleId="NoList11212">
    <w:name w:val="No List11212"/>
    <w:next w:val="NoList"/>
    <w:uiPriority w:val="99"/>
    <w:semiHidden/>
    <w:unhideWhenUsed/>
    <w:rsid w:val="000E32AA"/>
  </w:style>
  <w:style w:type="numbering" w:customStyle="1" w:styleId="13120">
    <w:name w:val="無清單1312"/>
    <w:next w:val="NoList"/>
    <w:uiPriority w:val="99"/>
    <w:semiHidden/>
    <w:unhideWhenUsed/>
    <w:rsid w:val="000E32AA"/>
  </w:style>
  <w:style w:type="numbering" w:customStyle="1" w:styleId="112120">
    <w:name w:val="無清單11212"/>
    <w:next w:val="NoList"/>
    <w:uiPriority w:val="99"/>
    <w:semiHidden/>
    <w:unhideWhenUsed/>
    <w:rsid w:val="000E32AA"/>
  </w:style>
  <w:style w:type="numbering" w:customStyle="1" w:styleId="2112">
    <w:name w:val="无列表2112"/>
    <w:next w:val="NoList"/>
    <w:uiPriority w:val="99"/>
    <w:semiHidden/>
    <w:unhideWhenUsed/>
    <w:rsid w:val="000E32AA"/>
  </w:style>
  <w:style w:type="numbering" w:customStyle="1" w:styleId="NoList12212">
    <w:name w:val="No List12212"/>
    <w:next w:val="NoList"/>
    <w:uiPriority w:val="99"/>
    <w:semiHidden/>
    <w:unhideWhenUsed/>
    <w:rsid w:val="000E32AA"/>
  </w:style>
  <w:style w:type="numbering" w:customStyle="1" w:styleId="112121">
    <w:name w:val="リストなし11212"/>
    <w:next w:val="NoList"/>
    <w:uiPriority w:val="99"/>
    <w:semiHidden/>
    <w:unhideWhenUsed/>
    <w:rsid w:val="000E32AA"/>
  </w:style>
  <w:style w:type="numbering" w:customStyle="1" w:styleId="112122">
    <w:name w:val="无列表11212"/>
    <w:next w:val="NoList"/>
    <w:semiHidden/>
    <w:rsid w:val="000E32AA"/>
  </w:style>
  <w:style w:type="numbering" w:customStyle="1" w:styleId="NoList21212">
    <w:name w:val="No List21212"/>
    <w:next w:val="NoList"/>
    <w:semiHidden/>
    <w:rsid w:val="000E32AA"/>
  </w:style>
  <w:style w:type="numbering" w:customStyle="1" w:styleId="NoList31212">
    <w:name w:val="No List31212"/>
    <w:next w:val="NoList"/>
    <w:uiPriority w:val="99"/>
    <w:semiHidden/>
    <w:rsid w:val="000E32AA"/>
  </w:style>
  <w:style w:type="numbering" w:customStyle="1" w:styleId="NoList111212">
    <w:name w:val="No List111212"/>
    <w:next w:val="NoList"/>
    <w:uiPriority w:val="99"/>
    <w:semiHidden/>
    <w:unhideWhenUsed/>
    <w:rsid w:val="000E32AA"/>
  </w:style>
  <w:style w:type="numbering" w:customStyle="1" w:styleId="12212">
    <w:name w:val="無清單12212"/>
    <w:next w:val="NoList"/>
    <w:uiPriority w:val="99"/>
    <w:semiHidden/>
    <w:unhideWhenUsed/>
    <w:rsid w:val="000E32AA"/>
  </w:style>
  <w:style w:type="numbering" w:customStyle="1" w:styleId="111212">
    <w:name w:val="無清單111212"/>
    <w:next w:val="NoList"/>
    <w:uiPriority w:val="99"/>
    <w:semiHidden/>
    <w:unhideWhenUsed/>
    <w:rsid w:val="000E32AA"/>
  </w:style>
  <w:style w:type="character" w:customStyle="1" w:styleId="NumberedListChar">
    <w:name w:val="Numbered List Char"/>
    <w:basedOn w:val="ListParagraphChar"/>
    <w:link w:val="NumberedList"/>
    <w:uiPriority w:val="99"/>
    <w:rsid w:val="000E32AA"/>
    <w:rPr>
      <w:rFonts w:ascii="Times New Roman" w:eastAsia="MS Mincho" w:hAnsi="Times New Roman"/>
      <w:sz w:val="24"/>
      <w:szCs w:val="24"/>
      <w:lang w:val="en-US" w:eastAsia="zh-CN"/>
    </w:rPr>
  </w:style>
  <w:style w:type="paragraph" w:customStyle="1" w:styleId="Doc-text2">
    <w:name w:val="Doc-text2"/>
    <w:basedOn w:val="Normal"/>
    <w:link w:val="Doc-text2Char"/>
    <w:qFormat/>
    <w:rsid w:val="000E32AA"/>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0E32AA"/>
    <w:rPr>
      <w:rFonts w:ascii="Arial" w:eastAsia="MS Mincho" w:hAnsi="Arial" w:cs="Arial"/>
      <w:lang w:val="en-GB" w:eastAsia="ja-JP"/>
    </w:rPr>
  </w:style>
  <w:style w:type="character" w:customStyle="1" w:styleId="11Char">
    <w:name w:val="1.1 Char"/>
    <w:rsid w:val="000E32AA"/>
    <w:rPr>
      <w:rFonts w:ascii="Arial" w:eastAsia="MS Mincho" w:hAnsi="Arial"/>
      <w:b/>
      <w:bCs/>
      <w:sz w:val="24"/>
      <w:szCs w:val="26"/>
    </w:rPr>
  </w:style>
  <w:style w:type="character" w:customStyle="1" w:styleId="1b">
    <w:name w:val="明显强调1"/>
    <w:uiPriority w:val="21"/>
    <w:qFormat/>
    <w:rsid w:val="000E32AA"/>
    <w:rPr>
      <w:b/>
      <w:bCs/>
      <w:i/>
      <w:iCs/>
      <w:color w:val="4F81BD"/>
    </w:rPr>
  </w:style>
  <w:style w:type="paragraph" w:customStyle="1" w:styleId="MediumGrid21">
    <w:name w:val="Medium Grid 21"/>
    <w:uiPriority w:val="1"/>
    <w:qFormat/>
    <w:rsid w:val="000E32AA"/>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0E32AA"/>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0E32AA"/>
    <w:pPr>
      <w:numPr>
        <w:numId w:val="17"/>
      </w:numPr>
      <w:tabs>
        <w:tab w:val="num" w:pos="360"/>
        <w:tab w:val="num" w:pos="1644"/>
        <w:tab w:val="left" w:pos="1701"/>
      </w:tabs>
      <w:overflowPunct w:val="0"/>
      <w:autoSpaceDE w:val="0"/>
      <w:autoSpaceDN w:val="0"/>
      <w:adjustRightInd w:val="0"/>
      <w:spacing w:before="120" w:after="120"/>
      <w:ind w:left="1644" w:hanging="453"/>
      <w:jc w:val="both"/>
      <w:textAlignment w:val="baseline"/>
    </w:pPr>
    <w:rPr>
      <w:rFonts w:ascii="Arial" w:eastAsia="SimSun" w:hAnsi="Arial"/>
      <w:b/>
      <w:bCs/>
    </w:rPr>
  </w:style>
  <w:style w:type="paragraph" w:styleId="NoSpacing">
    <w:name w:val="No Spacing"/>
    <w:basedOn w:val="Normal"/>
    <w:uiPriority w:val="1"/>
    <w:qFormat/>
    <w:rsid w:val="000E32AA"/>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0E32AA"/>
    <w:rPr>
      <w:b/>
      <w:bCs w:val="0"/>
      <w:i/>
      <w:iCs w:val="0"/>
      <w:color w:val="4F81BD"/>
    </w:rPr>
  </w:style>
  <w:style w:type="character" w:styleId="IntenseReference">
    <w:name w:val="Intense Reference"/>
    <w:qFormat/>
    <w:rsid w:val="000E32AA"/>
    <w:rPr>
      <w:b/>
      <w:bCs w:val="0"/>
      <w:smallCaps/>
      <w:color w:val="C0504D"/>
      <w:spacing w:val="5"/>
      <w:u w:val="single"/>
    </w:rPr>
  </w:style>
  <w:style w:type="paragraph" w:customStyle="1" w:styleId="Header-3gppTdoc">
    <w:name w:val="Header-3gpp Tdoc"/>
    <w:basedOn w:val="Header"/>
    <w:link w:val="Header-3gppTdocChar"/>
    <w:qFormat/>
    <w:rsid w:val="000E32AA"/>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0E32AA"/>
    <w:rPr>
      <w:rFonts w:ascii="Arial" w:eastAsia="MS Mincho" w:hAnsi="Arial" w:cs="Arial"/>
      <w:b/>
      <w:sz w:val="24"/>
      <w:szCs w:val="24"/>
      <w:lang w:val="en-US" w:eastAsia="en-GB"/>
    </w:rPr>
  </w:style>
  <w:style w:type="numbering" w:customStyle="1" w:styleId="13111">
    <w:name w:val="无列表1311"/>
    <w:next w:val="NoList"/>
    <w:semiHidden/>
    <w:rsid w:val="000E32AA"/>
  </w:style>
  <w:style w:type="numbering" w:customStyle="1" w:styleId="NoList4111">
    <w:name w:val="No List4111"/>
    <w:next w:val="NoList"/>
    <w:uiPriority w:val="99"/>
    <w:semiHidden/>
    <w:unhideWhenUsed/>
    <w:rsid w:val="000E32AA"/>
  </w:style>
  <w:style w:type="numbering" w:customStyle="1" w:styleId="2211">
    <w:name w:val="无列表2211"/>
    <w:next w:val="NoList"/>
    <w:uiPriority w:val="99"/>
    <w:semiHidden/>
    <w:unhideWhenUsed/>
    <w:rsid w:val="000E32AA"/>
  </w:style>
  <w:style w:type="numbering" w:customStyle="1" w:styleId="NoList121111">
    <w:name w:val="No List121111"/>
    <w:next w:val="NoList"/>
    <w:uiPriority w:val="99"/>
    <w:semiHidden/>
    <w:unhideWhenUsed/>
    <w:rsid w:val="000E32AA"/>
  </w:style>
  <w:style w:type="numbering" w:customStyle="1" w:styleId="1111111">
    <w:name w:val="リストなし111111"/>
    <w:next w:val="NoList"/>
    <w:uiPriority w:val="99"/>
    <w:semiHidden/>
    <w:unhideWhenUsed/>
    <w:rsid w:val="000E32AA"/>
  </w:style>
  <w:style w:type="numbering" w:customStyle="1" w:styleId="1111112">
    <w:name w:val="无列表111111"/>
    <w:next w:val="NoList"/>
    <w:semiHidden/>
    <w:rsid w:val="000E32AA"/>
  </w:style>
  <w:style w:type="numbering" w:customStyle="1" w:styleId="NoList211111">
    <w:name w:val="No List211111"/>
    <w:next w:val="NoList"/>
    <w:semiHidden/>
    <w:rsid w:val="000E32AA"/>
  </w:style>
  <w:style w:type="numbering" w:customStyle="1" w:styleId="NoList311111">
    <w:name w:val="No List311111"/>
    <w:next w:val="NoList"/>
    <w:uiPriority w:val="99"/>
    <w:semiHidden/>
    <w:rsid w:val="000E32AA"/>
  </w:style>
  <w:style w:type="numbering" w:customStyle="1" w:styleId="NoList1111111">
    <w:name w:val="No List1111111"/>
    <w:next w:val="NoList"/>
    <w:uiPriority w:val="99"/>
    <w:semiHidden/>
    <w:unhideWhenUsed/>
    <w:rsid w:val="000E32AA"/>
  </w:style>
  <w:style w:type="numbering" w:customStyle="1" w:styleId="121111">
    <w:name w:val="無清單121111"/>
    <w:next w:val="NoList"/>
    <w:uiPriority w:val="99"/>
    <w:semiHidden/>
    <w:unhideWhenUsed/>
    <w:rsid w:val="000E32AA"/>
  </w:style>
  <w:style w:type="numbering" w:customStyle="1" w:styleId="11111110">
    <w:name w:val="無清單1111111"/>
    <w:next w:val="NoList"/>
    <w:uiPriority w:val="99"/>
    <w:semiHidden/>
    <w:unhideWhenUsed/>
    <w:rsid w:val="000E32AA"/>
  </w:style>
  <w:style w:type="numbering" w:customStyle="1" w:styleId="NoList13111">
    <w:name w:val="No List13111"/>
    <w:next w:val="NoList"/>
    <w:uiPriority w:val="99"/>
    <w:semiHidden/>
    <w:unhideWhenUsed/>
    <w:rsid w:val="000E32AA"/>
  </w:style>
  <w:style w:type="numbering" w:customStyle="1" w:styleId="121110">
    <w:name w:val="リストなし12111"/>
    <w:next w:val="NoList"/>
    <w:uiPriority w:val="99"/>
    <w:semiHidden/>
    <w:unhideWhenUsed/>
    <w:rsid w:val="000E32AA"/>
  </w:style>
  <w:style w:type="numbering" w:customStyle="1" w:styleId="121112">
    <w:name w:val="无列表12111"/>
    <w:next w:val="NoList"/>
    <w:semiHidden/>
    <w:rsid w:val="000E32AA"/>
  </w:style>
  <w:style w:type="numbering" w:customStyle="1" w:styleId="NoList22111">
    <w:name w:val="No List22111"/>
    <w:next w:val="NoList"/>
    <w:semiHidden/>
    <w:rsid w:val="000E32AA"/>
  </w:style>
  <w:style w:type="numbering" w:customStyle="1" w:styleId="NoList32111">
    <w:name w:val="No List32111"/>
    <w:next w:val="NoList"/>
    <w:uiPriority w:val="99"/>
    <w:semiHidden/>
    <w:rsid w:val="000E32AA"/>
  </w:style>
  <w:style w:type="numbering" w:customStyle="1" w:styleId="NoList112111">
    <w:name w:val="No List112111"/>
    <w:next w:val="NoList"/>
    <w:uiPriority w:val="99"/>
    <w:semiHidden/>
    <w:unhideWhenUsed/>
    <w:rsid w:val="000E32AA"/>
  </w:style>
  <w:style w:type="numbering" w:customStyle="1" w:styleId="131110">
    <w:name w:val="無清單13111"/>
    <w:next w:val="NoList"/>
    <w:uiPriority w:val="99"/>
    <w:semiHidden/>
    <w:unhideWhenUsed/>
    <w:rsid w:val="000E32AA"/>
  </w:style>
  <w:style w:type="numbering" w:customStyle="1" w:styleId="1121110">
    <w:name w:val="無清單112111"/>
    <w:next w:val="NoList"/>
    <w:uiPriority w:val="99"/>
    <w:semiHidden/>
    <w:unhideWhenUsed/>
    <w:rsid w:val="000E32AA"/>
  </w:style>
  <w:style w:type="numbering" w:customStyle="1" w:styleId="21111">
    <w:name w:val="无列表21111"/>
    <w:next w:val="NoList"/>
    <w:uiPriority w:val="99"/>
    <w:semiHidden/>
    <w:unhideWhenUsed/>
    <w:rsid w:val="000E32AA"/>
  </w:style>
  <w:style w:type="numbering" w:customStyle="1" w:styleId="NoList122111">
    <w:name w:val="No List122111"/>
    <w:next w:val="NoList"/>
    <w:uiPriority w:val="99"/>
    <w:semiHidden/>
    <w:unhideWhenUsed/>
    <w:rsid w:val="000E32AA"/>
  </w:style>
  <w:style w:type="numbering" w:customStyle="1" w:styleId="1121111">
    <w:name w:val="リストなし112111"/>
    <w:next w:val="NoList"/>
    <w:uiPriority w:val="99"/>
    <w:semiHidden/>
    <w:unhideWhenUsed/>
    <w:rsid w:val="000E32AA"/>
  </w:style>
  <w:style w:type="numbering" w:customStyle="1" w:styleId="1121112">
    <w:name w:val="无列表112111"/>
    <w:next w:val="NoList"/>
    <w:semiHidden/>
    <w:rsid w:val="000E32AA"/>
  </w:style>
  <w:style w:type="numbering" w:customStyle="1" w:styleId="NoList212111">
    <w:name w:val="No List212111"/>
    <w:next w:val="NoList"/>
    <w:semiHidden/>
    <w:rsid w:val="000E32AA"/>
  </w:style>
  <w:style w:type="numbering" w:customStyle="1" w:styleId="NoList312111">
    <w:name w:val="No List312111"/>
    <w:next w:val="NoList"/>
    <w:uiPriority w:val="99"/>
    <w:semiHidden/>
    <w:rsid w:val="000E32AA"/>
  </w:style>
  <w:style w:type="numbering" w:customStyle="1" w:styleId="NoList1112111">
    <w:name w:val="No List1112111"/>
    <w:next w:val="NoList"/>
    <w:uiPriority w:val="99"/>
    <w:semiHidden/>
    <w:unhideWhenUsed/>
    <w:rsid w:val="000E32AA"/>
  </w:style>
  <w:style w:type="numbering" w:customStyle="1" w:styleId="122111">
    <w:name w:val="無清單122111"/>
    <w:next w:val="NoList"/>
    <w:uiPriority w:val="99"/>
    <w:semiHidden/>
    <w:unhideWhenUsed/>
    <w:rsid w:val="000E32AA"/>
  </w:style>
  <w:style w:type="numbering" w:customStyle="1" w:styleId="1112111">
    <w:name w:val="無清單1112111"/>
    <w:next w:val="NoList"/>
    <w:uiPriority w:val="99"/>
    <w:semiHidden/>
    <w:unhideWhenUsed/>
    <w:rsid w:val="000E32AA"/>
  </w:style>
  <w:style w:type="numbering" w:customStyle="1" w:styleId="12210">
    <w:name w:val="无列表1221"/>
    <w:next w:val="NoList"/>
    <w:semiHidden/>
    <w:rsid w:val="000E32AA"/>
  </w:style>
  <w:style w:type="character" w:customStyle="1" w:styleId="Char2">
    <w:name w:val="明显引用 Char2"/>
    <w:basedOn w:val="DefaultParagraphFont"/>
    <w:uiPriority w:val="30"/>
    <w:rsid w:val="000E32AA"/>
    <w:rPr>
      <w:rFonts w:ascii="Times New Roman" w:hAnsi="Times New Roman"/>
      <w:i/>
      <w:iCs/>
      <w:color w:val="4F81BD" w:themeColor="accent1"/>
      <w:lang w:val="en-GB" w:eastAsia="en-US"/>
    </w:rPr>
  </w:style>
  <w:style w:type="character" w:customStyle="1" w:styleId="CharChar35">
    <w:name w:val="Char Char35"/>
    <w:semiHidden/>
    <w:rsid w:val="000E32AA"/>
    <w:rPr>
      <w:rFonts w:ascii="Arial" w:hAnsi="Arial"/>
      <w:sz w:val="28"/>
      <w:lang w:val="en-GB" w:eastAsia="ko-KR" w:bidi="ar-SA"/>
    </w:rPr>
  </w:style>
  <w:style w:type="table" w:customStyle="1" w:styleId="TableGrid71">
    <w:name w:val="Table Grid71"/>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0E32AA"/>
    <w:rPr>
      <w:rFonts w:ascii="Times New Roman" w:hAnsi="Times New Roman" w:cs="Times New Roman" w:hint="default"/>
      <w:i/>
      <w:iCs/>
      <w:color w:val="4F81BD"/>
      <w:lang w:val="en-GB" w:eastAsia="en-US"/>
    </w:rPr>
  </w:style>
  <w:style w:type="paragraph" w:customStyle="1" w:styleId="1c">
    <w:name w:val="副標題1"/>
    <w:basedOn w:val="Normal"/>
    <w:next w:val="Normal"/>
    <w:uiPriority w:val="11"/>
    <w:qFormat/>
    <w:rsid w:val="000E32AA"/>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0E32AA"/>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0E32AA"/>
    <w:rPr>
      <w:rFonts w:ascii="Cambria" w:hAnsi="Cambria" w:cs="Times New Roman" w:hint="default"/>
      <w:b/>
      <w:bCs/>
      <w:kern w:val="28"/>
      <w:sz w:val="32"/>
      <w:szCs w:val="32"/>
      <w:lang w:val="en-GB" w:eastAsia="en-US"/>
    </w:rPr>
  </w:style>
  <w:style w:type="character" w:customStyle="1" w:styleId="1e">
    <w:name w:val="副標題 字元1"/>
    <w:rsid w:val="000E32AA"/>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0E32AA"/>
    <w:rPr>
      <w:rFonts w:ascii="Times New Roman" w:hAnsi="Times New Roman" w:cs="Times New Roman" w:hint="default"/>
      <w:i/>
      <w:iCs/>
      <w:color w:val="4F81BD"/>
      <w:lang w:val="en-GB" w:eastAsia="en-US"/>
    </w:rPr>
  </w:style>
  <w:style w:type="table" w:customStyle="1" w:styleId="TableGrid712">
    <w:name w:val="Table Grid7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0E32AA"/>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0E32A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0E32A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0E32A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0E32AA"/>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0E32A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0E32AA"/>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0E32A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uiPriority w:val="99"/>
    <w:semiHidden/>
    <w:qFormat/>
    <w:rsid w:val="000E32AA"/>
    <w:rPr>
      <w:rFonts w:ascii="Times New Roman" w:eastAsia="Batang" w:hAnsi="Times New Roman"/>
      <w:lang w:val="en-GB" w:eastAsia="en-US"/>
    </w:rPr>
  </w:style>
  <w:style w:type="numbering" w:customStyle="1" w:styleId="NoList62">
    <w:name w:val="No List62"/>
    <w:next w:val="NoList"/>
    <w:uiPriority w:val="99"/>
    <w:semiHidden/>
    <w:unhideWhenUsed/>
    <w:rsid w:val="000E32AA"/>
  </w:style>
  <w:style w:type="numbering" w:customStyle="1" w:styleId="NoList142">
    <w:name w:val="No List142"/>
    <w:next w:val="NoList"/>
    <w:uiPriority w:val="99"/>
    <w:semiHidden/>
    <w:unhideWhenUsed/>
    <w:rsid w:val="000E32AA"/>
  </w:style>
  <w:style w:type="numbering" w:customStyle="1" w:styleId="1323">
    <w:name w:val="リストなし132"/>
    <w:next w:val="NoList"/>
    <w:uiPriority w:val="99"/>
    <w:semiHidden/>
    <w:unhideWhenUsed/>
    <w:rsid w:val="000E32AA"/>
  </w:style>
  <w:style w:type="numbering" w:customStyle="1" w:styleId="NoList232">
    <w:name w:val="No List232"/>
    <w:next w:val="NoList"/>
    <w:semiHidden/>
    <w:rsid w:val="000E32AA"/>
  </w:style>
  <w:style w:type="numbering" w:customStyle="1" w:styleId="NoList332">
    <w:name w:val="No List332"/>
    <w:next w:val="NoList"/>
    <w:uiPriority w:val="99"/>
    <w:semiHidden/>
    <w:rsid w:val="000E32AA"/>
  </w:style>
  <w:style w:type="numbering" w:customStyle="1" w:styleId="1421">
    <w:name w:val="無清單142"/>
    <w:next w:val="NoList"/>
    <w:uiPriority w:val="99"/>
    <w:semiHidden/>
    <w:unhideWhenUsed/>
    <w:rsid w:val="000E32AA"/>
  </w:style>
  <w:style w:type="numbering" w:customStyle="1" w:styleId="11321">
    <w:name w:val="無清單1132"/>
    <w:next w:val="NoList"/>
    <w:uiPriority w:val="99"/>
    <w:semiHidden/>
    <w:unhideWhenUsed/>
    <w:rsid w:val="000E32AA"/>
  </w:style>
  <w:style w:type="numbering" w:customStyle="1" w:styleId="NoList1232">
    <w:name w:val="No List1232"/>
    <w:next w:val="NoList"/>
    <w:uiPriority w:val="99"/>
    <w:semiHidden/>
    <w:unhideWhenUsed/>
    <w:rsid w:val="000E32AA"/>
  </w:style>
  <w:style w:type="numbering" w:customStyle="1" w:styleId="11322">
    <w:name w:val="リストなし1132"/>
    <w:next w:val="NoList"/>
    <w:uiPriority w:val="99"/>
    <w:semiHidden/>
    <w:unhideWhenUsed/>
    <w:rsid w:val="000E32AA"/>
  </w:style>
  <w:style w:type="numbering" w:customStyle="1" w:styleId="11323">
    <w:name w:val="无列表1132"/>
    <w:next w:val="NoList"/>
    <w:semiHidden/>
    <w:rsid w:val="000E32AA"/>
  </w:style>
  <w:style w:type="numbering" w:customStyle="1" w:styleId="NoList2132">
    <w:name w:val="No List2132"/>
    <w:next w:val="NoList"/>
    <w:semiHidden/>
    <w:rsid w:val="000E32AA"/>
  </w:style>
  <w:style w:type="numbering" w:customStyle="1" w:styleId="NoList3132">
    <w:name w:val="No List3132"/>
    <w:next w:val="NoList"/>
    <w:uiPriority w:val="99"/>
    <w:semiHidden/>
    <w:rsid w:val="000E32AA"/>
  </w:style>
  <w:style w:type="numbering" w:customStyle="1" w:styleId="NoList11132">
    <w:name w:val="No List11132"/>
    <w:next w:val="NoList"/>
    <w:uiPriority w:val="99"/>
    <w:semiHidden/>
    <w:unhideWhenUsed/>
    <w:rsid w:val="000E32AA"/>
  </w:style>
  <w:style w:type="numbering" w:customStyle="1" w:styleId="12321">
    <w:name w:val="無清單1232"/>
    <w:next w:val="NoList"/>
    <w:uiPriority w:val="99"/>
    <w:semiHidden/>
    <w:unhideWhenUsed/>
    <w:rsid w:val="000E32AA"/>
  </w:style>
  <w:style w:type="numbering" w:customStyle="1" w:styleId="111320">
    <w:name w:val="無清單11132"/>
    <w:next w:val="NoList"/>
    <w:uiPriority w:val="99"/>
    <w:semiHidden/>
    <w:unhideWhenUsed/>
    <w:rsid w:val="000E32AA"/>
  </w:style>
  <w:style w:type="numbering" w:customStyle="1" w:styleId="NoList512">
    <w:name w:val="No List512"/>
    <w:next w:val="NoList"/>
    <w:uiPriority w:val="99"/>
    <w:semiHidden/>
    <w:unhideWhenUsed/>
    <w:rsid w:val="000E32AA"/>
  </w:style>
  <w:style w:type="numbering" w:customStyle="1" w:styleId="NoList11311">
    <w:name w:val="No List11311"/>
    <w:next w:val="NoList"/>
    <w:uiPriority w:val="99"/>
    <w:semiHidden/>
    <w:unhideWhenUsed/>
    <w:rsid w:val="000E32AA"/>
  </w:style>
  <w:style w:type="numbering" w:customStyle="1" w:styleId="NoList5111">
    <w:name w:val="No List5111"/>
    <w:next w:val="NoList"/>
    <w:uiPriority w:val="99"/>
    <w:semiHidden/>
    <w:unhideWhenUsed/>
    <w:rsid w:val="000E32AA"/>
  </w:style>
  <w:style w:type="numbering" w:customStyle="1" w:styleId="NoList611">
    <w:name w:val="No List611"/>
    <w:next w:val="NoList"/>
    <w:uiPriority w:val="99"/>
    <w:semiHidden/>
    <w:unhideWhenUsed/>
    <w:rsid w:val="000E32AA"/>
  </w:style>
  <w:style w:type="numbering" w:customStyle="1" w:styleId="NoList1411">
    <w:name w:val="No List1411"/>
    <w:next w:val="NoList"/>
    <w:uiPriority w:val="99"/>
    <w:semiHidden/>
    <w:unhideWhenUsed/>
    <w:rsid w:val="000E32AA"/>
  </w:style>
  <w:style w:type="numbering" w:customStyle="1" w:styleId="13113">
    <w:name w:val="リストなし1311"/>
    <w:next w:val="NoList"/>
    <w:uiPriority w:val="99"/>
    <w:semiHidden/>
    <w:unhideWhenUsed/>
    <w:rsid w:val="000E32AA"/>
  </w:style>
  <w:style w:type="numbering" w:customStyle="1" w:styleId="NoList2311">
    <w:name w:val="No List2311"/>
    <w:next w:val="NoList"/>
    <w:semiHidden/>
    <w:rsid w:val="000E32AA"/>
  </w:style>
  <w:style w:type="numbering" w:customStyle="1" w:styleId="NoList3311">
    <w:name w:val="No List3311"/>
    <w:next w:val="NoList"/>
    <w:uiPriority w:val="99"/>
    <w:semiHidden/>
    <w:rsid w:val="000E32AA"/>
  </w:style>
  <w:style w:type="numbering" w:customStyle="1" w:styleId="NoList1141">
    <w:name w:val="No List1141"/>
    <w:next w:val="NoList"/>
    <w:uiPriority w:val="99"/>
    <w:semiHidden/>
    <w:unhideWhenUsed/>
    <w:rsid w:val="000E32AA"/>
  </w:style>
  <w:style w:type="numbering" w:customStyle="1" w:styleId="14111">
    <w:name w:val="無清單1411"/>
    <w:next w:val="NoList"/>
    <w:uiPriority w:val="99"/>
    <w:semiHidden/>
    <w:unhideWhenUsed/>
    <w:rsid w:val="000E32AA"/>
  </w:style>
  <w:style w:type="numbering" w:customStyle="1" w:styleId="113110">
    <w:name w:val="無清單11311"/>
    <w:next w:val="NoList"/>
    <w:uiPriority w:val="99"/>
    <w:semiHidden/>
    <w:unhideWhenUsed/>
    <w:rsid w:val="000E32AA"/>
  </w:style>
  <w:style w:type="numbering" w:customStyle="1" w:styleId="NoList421">
    <w:name w:val="No List421"/>
    <w:next w:val="NoList"/>
    <w:uiPriority w:val="99"/>
    <w:semiHidden/>
    <w:unhideWhenUsed/>
    <w:rsid w:val="000E32AA"/>
  </w:style>
  <w:style w:type="numbering" w:customStyle="1" w:styleId="NoList12311">
    <w:name w:val="No List12311"/>
    <w:next w:val="NoList"/>
    <w:uiPriority w:val="99"/>
    <w:semiHidden/>
    <w:unhideWhenUsed/>
    <w:rsid w:val="000E32AA"/>
  </w:style>
  <w:style w:type="numbering" w:customStyle="1" w:styleId="113111">
    <w:name w:val="リストなし11311"/>
    <w:next w:val="NoList"/>
    <w:uiPriority w:val="99"/>
    <w:semiHidden/>
    <w:unhideWhenUsed/>
    <w:rsid w:val="000E32AA"/>
  </w:style>
  <w:style w:type="numbering" w:customStyle="1" w:styleId="113112">
    <w:name w:val="无列表11311"/>
    <w:next w:val="NoList"/>
    <w:semiHidden/>
    <w:rsid w:val="000E32AA"/>
  </w:style>
  <w:style w:type="numbering" w:customStyle="1" w:styleId="NoList21311">
    <w:name w:val="No List21311"/>
    <w:next w:val="NoList"/>
    <w:semiHidden/>
    <w:rsid w:val="000E32AA"/>
  </w:style>
  <w:style w:type="numbering" w:customStyle="1" w:styleId="NoList31311">
    <w:name w:val="No List31311"/>
    <w:next w:val="NoList"/>
    <w:uiPriority w:val="99"/>
    <w:semiHidden/>
    <w:rsid w:val="000E32AA"/>
  </w:style>
  <w:style w:type="numbering" w:customStyle="1" w:styleId="NoList111311">
    <w:name w:val="No List111311"/>
    <w:next w:val="NoList"/>
    <w:uiPriority w:val="99"/>
    <w:semiHidden/>
    <w:unhideWhenUsed/>
    <w:rsid w:val="000E32AA"/>
  </w:style>
  <w:style w:type="numbering" w:customStyle="1" w:styleId="12311">
    <w:name w:val="無清單12311"/>
    <w:next w:val="NoList"/>
    <w:uiPriority w:val="99"/>
    <w:semiHidden/>
    <w:unhideWhenUsed/>
    <w:rsid w:val="000E32AA"/>
  </w:style>
  <w:style w:type="numbering" w:customStyle="1" w:styleId="111311">
    <w:name w:val="無清單111311"/>
    <w:next w:val="NoList"/>
    <w:uiPriority w:val="99"/>
    <w:semiHidden/>
    <w:unhideWhenUsed/>
    <w:rsid w:val="000E32AA"/>
  </w:style>
  <w:style w:type="numbering" w:customStyle="1" w:styleId="NoList12121">
    <w:name w:val="No List12121"/>
    <w:next w:val="NoList"/>
    <w:uiPriority w:val="99"/>
    <w:semiHidden/>
    <w:unhideWhenUsed/>
    <w:rsid w:val="000E32AA"/>
  </w:style>
  <w:style w:type="numbering" w:customStyle="1" w:styleId="111213">
    <w:name w:val="リストなし11121"/>
    <w:next w:val="NoList"/>
    <w:uiPriority w:val="99"/>
    <w:semiHidden/>
    <w:unhideWhenUsed/>
    <w:rsid w:val="000E32AA"/>
  </w:style>
  <w:style w:type="numbering" w:customStyle="1" w:styleId="111214">
    <w:name w:val="无列表11121"/>
    <w:next w:val="NoList"/>
    <w:semiHidden/>
    <w:rsid w:val="000E32AA"/>
  </w:style>
  <w:style w:type="numbering" w:customStyle="1" w:styleId="NoList21121">
    <w:name w:val="No List21121"/>
    <w:next w:val="NoList"/>
    <w:semiHidden/>
    <w:rsid w:val="000E32AA"/>
  </w:style>
  <w:style w:type="numbering" w:customStyle="1" w:styleId="NoList31121">
    <w:name w:val="No List31121"/>
    <w:next w:val="NoList"/>
    <w:uiPriority w:val="99"/>
    <w:semiHidden/>
    <w:rsid w:val="000E32AA"/>
  </w:style>
  <w:style w:type="numbering" w:customStyle="1" w:styleId="NoList111121">
    <w:name w:val="No List111121"/>
    <w:next w:val="NoList"/>
    <w:uiPriority w:val="99"/>
    <w:semiHidden/>
    <w:unhideWhenUsed/>
    <w:rsid w:val="000E32AA"/>
  </w:style>
  <w:style w:type="numbering" w:customStyle="1" w:styleId="121210">
    <w:name w:val="無清單12121"/>
    <w:next w:val="NoList"/>
    <w:uiPriority w:val="99"/>
    <w:semiHidden/>
    <w:unhideWhenUsed/>
    <w:rsid w:val="000E32AA"/>
  </w:style>
  <w:style w:type="numbering" w:customStyle="1" w:styleId="1111210">
    <w:name w:val="無清單111121"/>
    <w:next w:val="NoList"/>
    <w:uiPriority w:val="99"/>
    <w:semiHidden/>
    <w:unhideWhenUsed/>
    <w:rsid w:val="000E32AA"/>
  </w:style>
  <w:style w:type="numbering" w:customStyle="1" w:styleId="NoList521">
    <w:name w:val="No List521"/>
    <w:next w:val="NoList"/>
    <w:uiPriority w:val="99"/>
    <w:semiHidden/>
    <w:unhideWhenUsed/>
    <w:rsid w:val="000E32AA"/>
  </w:style>
  <w:style w:type="numbering" w:customStyle="1" w:styleId="NoList1321">
    <w:name w:val="No List1321"/>
    <w:next w:val="NoList"/>
    <w:uiPriority w:val="99"/>
    <w:semiHidden/>
    <w:unhideWhenUsed/>
    <w:rsid w:val="000E32AA"/>
  </w:style>
  <w:style w:type="numbering" w:customStyle="1" w:styleId="12214">
    <w:name w:val="リストなし1221"/>
    <w:next w:val="NoList"/>
    <w:uiPriority w:val="99"/>
    <w:semiHidden/>
    <w:unhideWhenUsed/>
    <w:rsid w:val="000E32AA"/>
  </w:style>
  <w:style w:type="numbering" w:customStyle="1" w:styleId="NoList2221">
    <w:name w:val="No List2221"/>
    <w:next w:val="NoList"/>
    <w:semiHidden/>
    <w:rsid w:val="000E32AA"/>
  </w:style>
  <w:style w:type="numbering" w:customStyle="1" w:styleId="NoList3221">
    <w:name w:val="No List3221"/>
    <w:next w:val="NoList"/>
    <w:uiPriority w:val="99"/>
    <w:semiHidden/>
    <w:rsid w:val="000E32AA"/>
  </w:style>
  <w:style w:type="numbering" w:customStyle="1" w:styleId="NoList11221">
    <w:name w:val="No List11221"/>
    <w:next w:val="NoList"/>
    <w:uiPriority w:val="99"/>
    <w:semiHidden/>
    <w:unhideWhenUsed/>
    <w:rsid w:val="000E32AA"/>
  </w:style>
  <w:style w:type="numbering" w:customStyle="1" w:styleId="13210">
    <w:name w:val="無清單1321"/>
    <w:next w:val="NoList"/>
    <w:uiPriority w:val="99"/>
    <w:semiHidden/>
    <w:unhideWhenUsed/>
    <w:rsid w:val="000E32AA"/>
  </w:style>
  <w:style w:type="numbering" w:customStyle="1" w:styleId="112210">
    <w:name w:val="無清單11221"/>
    <w:next w:val="NoList"/>
    <w:uiPriority w:val="99"/>
    <w:semiHidden/>
    <w:unhideWhenUsed/>
    <w:rsid w:val="000E32AA"/>
  </w:style>
  <w:style w:type="numbering" w:customStyle="1" w:styleId="2121">
    <w:name w:val="无列表2121"/>
    <w:next w:val="NoList"/>
    <w:uiPriority w:val="99"/>
    <w:semiHidden/>
    <w:unhideWhenUsed/>
    <w:rsid w:val="000E32AA"/>
  </w:style>
  <w:style w:type="numbering" w:customStyle="1" w:styleId="NoList111221">
    <w:name w:val="No List111221"/>
    <w:next w:val="NoList"/>
    <w:uiPriority w:val="99"/>
    <w:semiHidden/>
    <w:unhideWhenUsed/>
    <w:rsid w:val="000E32AA"/>
  </w:style>
  <w:style w:type="numbering" w:customStyle="1" w:styleId="NoList71">
    <w:name w:val="No List71"/>
    <w:next w:val="NoList"/>
    <w:uiPriority w:val="99"/>
    <w:semiHidden/>
    <w:unhideWhenUsed/>
    <w:rsid w:val="000E32AA"/>
  </w:style>
  <w:style w:type="numbering" w:customStyle="1" w:styleId="NoList151">
    <w:name w:val="No List151"/>
    <w:next w:val="NoList"/>
    <w:uiPriority w:val="99"/>
    <w:semiHidden/>
    <w:unhideWhenUsed/>
    <w:rsid w:val="000E32AA"/>
  </w:style>
  <w:style w:type="numbering" w:customStyle="1" w:styleId="1413">
    <w:name w:val="リストなし141"/>
    <w:next w:val="NoList"/>
    <w:uiPriority w:val="99"/>
    <w:semiHidden/>
    <w:unhideWhenUsed/>
    <w:rsid w:val="000E32AA"/>
  </w:style>
  <w:style w:type="numbering" w:customStyle="1" w:styleId="1414">
    <w:name w:val="无列表141"/>
    <w:next w:val="NoList"/>
    <w:semiHidden/>
    <w:rsid w:val="000E32AA"/>
  </w:style>
  <w:style w:type="numbering" w:customStyle="1" w:styleId="NoList241">
    <w:name w:val="No List241"/>
    <w:next w:val="NoList"/>
    <w:semiHidden/>
    <w:rsid w:val="000E32AA"/>
  </w:style>
  <w:style w:type="numbering" w:customStyle="1" w:styleId="NoList341">
    <w:name w:val="No List341"/>
    <w:next w:val="NoList"/>
    <w:uiPriority w:val="99"/>
    <w:semiHidden/>
    <w:rsid w:val="000E32AA"/>
  </w:style>
  <w:style w:type="numbering" w:customStyle="1" w:styleId="NoList1151">
    <w:name w:val="No List1151"/>
    <w:next w:val="NoList"/>
    <w:uiPriority w:val="99"/>
    <w:semiHidden/>
    <w:unhideWhenUsed/>
    <w:rsid w:val="000E32AA"/>
  </w:style>
  <w:style w:type="numbering" w:customStyle="1" w:styleId="1511">
    <w:name w:val="無清單151"/>
    <w:next w:val="NoList"/>
    <w:uiPriority w:val="99"/>
    <w:semiHidden/>
    <w:unhideWhenUsed/>
    <w:rsid w:val="000E32AA"/>
  </w:style>
  <w:style w:type="numbering" w:customStyle="1" w:styleId="11410">
    <w:name w:val="無清單1141"/>
    <w:next w:val="NoList"/>
    <w:uiPriority w:val="99"/>
    <w:semiHidden/>
    <w:unhideWhenUsed/>
    <w:rsid w:val="000E32AA"/>
  </w:style>
  <w:style w:type="numbering" w:customStyle="1" w:styleId="NoList431">
    <w:name w:val="No List431"/>
    <w:next w:val="NoList"/>
    <w:uiPriority w:val="99"/>
    <w:semiHidden/>
    <w:unhideWhenUsed/>
    <w:rsid w:val="000E32AA"/>
  </w:style>
  <w:style w:type="numbering" w:customStyle="1" w:styleId="NoList1241">
    <w:name w:val="No List1241"/>
    <w:next w:val="NoList"/>
    <w:uiPriority w:val="99"/>
    <w:semiHidden/>
    <w:unhideWhenUsed/>
    <w:rsid w:val="000E32AA"/>
  </w:style>
  <w:style w:type="numbering" w:customStyle="1" w:styleId="11411">
    <w:name w:val="リストなし1141"/>
    <w:next w:val="NoList"/>
    <w:uiPriority w:val="99"/>
    <w:semiHidden/>
    <w:unhideWhenUsed/>
    <w:rsid w:val="000E32AA"/>
  </w:style>
  <w:style w:type="numbering" w:customStyle="1" w:styleId="11412">
    <w:name w:val="无列表1141"/>
    <w:next w:val="NoList"/>
    <w:semiHidden/>
    <w:rsid w:val="000E32AA"/>
  </w:style>
  <w:style w:type="numbering" w:customStyle="1" w:styleId="NoList2141">
    <w:name w:val="No List2141"/>
    <w:next w:val="NoList"/>
    <w:semiHidden/>
    <w:rsid w:val="000E32AA"/>
  </w:style>
  <w:style w:type="numbering" w:customStyle="1" w:styleId="NoList3141">
    <w:name w:val="No List3141"/>
    <w:next w:val="NoList"/>
    <w:uiPriority w:val="99"/>
    <w:semiHidden/>
    <w:rsid w:val="000E32AA"/>
  </w:style>
  <w:style w:type="numbering" w:customStyle="1" w:styleId="NoList11141">
    <w:name w:val="No List11141"/>
    <w:next w:val="NoList"/>
    <w:uiPriority w:val="99"/>
    <w:semiHidden/>
    <w:unhideWhenUsed/>
    <w:rsid w:val="000E32AA"/>
  </w:style>
  <w:style w:type="numbering" w:customStyle="1" w:styleId="12410">
    <w:name w:val="無清單1241"/>
    <w:next w:val="NoList"/>
    <w:uiPriority w:val="99"/>
    <w:semiHidden/>
    <w:unhideWhenUsed/>
    <w:rsid w:val="000E32AA"/>
  </w:style>
  <w:style w:type="numbering" w:customStyle="1" w:styleId="111410">
    <w:name w:val="無清單11141"/>
    <w:next w:val="NoList"/>
    <w:uiPriority w:val="99"/>
    <w:semiHidden/>
    <w:unhideWhenUsed/>
    <w:rsid w:val="000E32AA"/>
  </w:style>
  <w:style w:type="numbering" w:customStyle="1" w:styleId="2310">
    <w:name w:val="无列表231"/>
    <w:next w:val="NoList"/>
    <w:uiPriority w:val="99"/>
    <w:semiHidden/>
    <w:unhideWhenUsed/>
    <w:rsid w:val="000E32AA"/>
  </w:style>
  <w:style w:type="numbering" w:customStyle="1" w:styleId="NoList12131">
    <w:name w:val="No List12131"/>
    <w:next w:val="NoList"/>
    <w:uiPriority w:val="99"/>
    <w:semiHidden/>
    <w:unhideWhenUsed/>
    <w:rsid w:val="000E32AA"/>
  </w:style>
  <w:style w:type="numbering" w:customStyle="1" w:styleId="111310">
    <w:name w:val="リストなし11131"/>
    <w:next w:val="NoList"/>
    <w:uiPriority w:val="99"/>
    <w:semiHidden/>
    <w:unhideWhenUsed/>
    <w:rsid w:val="000E32AA"/>
  </w:style>
  <w:style w:type="numbering" w:customStyle="1" w:styleId="111312">
    <w:name w:val="无列表11131"/>
    <w:next w:val="NoList"/>
    <w:semiHidden/>
    <w:rsid w:val="000E32AA"/>
  </w:style>
  <w:style w:type="numbering" w:customStyle="1" w:styleId="NoList21131">
    <w:name w:val="No List21131"/>
    <w:next w:val="NoList"/>
    <w:semiHidden/>
    <w:rsid w:val="000E32AA"/>
  </w:style>
  <w:style w:type="numbering" w:customStyle="1" w:styleId="NoList31131">
    <w:name w:val="No List31131"/>
    <w:next w:val="NoList"/>
    <w:uiPriority w:val="99"/>
    <w:semiHidden/>
    <w:rsid w:val="000E32AA"/>
  </w:style>
  <w:style w:type="numbering" w:customStyle="1" w:styleId="NoList111131">
    <w:name w:val="No List111131"/>
    <w:next w:val="NoList"/>
    <w:uiPriority w:val="99"/>
    <w:semiHidden/>
    <w:unhideWhenUsed/>
    <w:rsid w:val="000E32AA"/>
  </w:style>
  <w:style w:type="numbering" w:customStyle="1" w:styleId="121310">
    <w:name w:val="無清單12131"/>
    <w:next w:val="NoList"/>
    <w:uiPriority w:val="99"/>
    <w:semiHidden/>
    <w:unhideWhenUsed/>
    <w:rsid w:val="000E32AA"/>
  </w:style>
  <w:style w:type="numbering" w:customStyle="1" w:styleId="111131">
    <w:name w:val="無清單111131"/>
    <w:next w:val="NoList"/>
    <w:uiPriority w:val="99"/>
    <w:semiHidden/>
    <w:unhideWhenUsed/>
    <w:rsid w:val="000E32AA"/>
  </w:style>
  <w:style w:type="numbering" w:customStyle="1" w:styleId="NoList531">
    <w:name w:val="No List531"/>
    <w:next w:val="NoList"/>
    <w:uiPriority w:val="99"/>
    <w:semiHidden/>
    <w:unhideWhenUsed/>
    <w:rsid w:val="000E32AA"/>
  </w:style>
  <w:style w:type="numbering" w:customStyle="1" w:styleId="NoList1331">
    <w:name w:val="No List1331"/>
    <w:next w:val="NoList"/>
    <w:uiPriority w:val="99"/>
    <w:semiHidden/>
    <w:unhideWhenUsed/>
    <w:rsid w:val="000E32AA"/>
  </w:style>
  <w:style w:type="numbering" w:customStyle="1" w:styleId="12312">
    <w:name w:val="リストなし1231"/>
    <w:next w:val="NoList"/>
    <w:uiPriority w:val="99"/>
    <w:semiHidden/>
    <w:unhideWhenUsed/>
    <w:rsid w:val="000E32AA"/>
  </w:style>
  <w:style w:type="numbering" w:customStyle="1" w:styleId="12313">
    <w:name w:val="无列表1231"/>
    <w:next w:val="NoList"/>
    <w:semiHidden/>
    <w:rsid w:val="000E32AA"/>
  </w:style>
  <w:style w:type="numbering" w:customStyle="1" w:styleId="NoList2231">
    <w:name w:val="No List2231"/>
    <w:next w:val="NoList"/>
    <w:semiHidden/>
    <w:rsid w:val="000E32AA"/>
  </w:style>
  <w:style w:type="numbering" w:customStyle="1" w:styleId="NoList3231">
    <w:name w:val="No List3231"/>
    <w:next w:val="NoList"/>
    <w:uiPriority w:val="99"/>
    <w:semiHidden/>
    <w:rsid w:val="000E32AA"/>
  </w:style>
  <w:style w:type="numbering" w:customStyle="1" w:styleId="NoList11231">
    <w:name w:val="No List11231"/>
    <w:next w:val="NoList"/>
    <w:uiPriority w:val="99"/>
    <w:semiHidden/>
    <w:unhideWhenUsed/>
    <w:rsid w:val="000E32AA"/>
  </w:style>
  <w:style w:type="numbering" w:customStyle="1" w:styleId="13310">
    <w:name w:val="無清單1331"/>
    <w:next w:val="NoList"/>
    <w:uiPriority w:val="99"/>
    <w:semiHidden/>
    <w:unhideWhenUsed/>
    <w:rsid w:val="000E32AA"/>
  </w:style>
  <w:style w:type="numbering" w:customStyle="1" w:styleId="112310">
    <w:name w:val="無清單11231"/>
    <w:next w:val="NoList"/>
    <w:uiPriority w:val="99"/>
    <w:semiHidden/>
    <w:unhideWhenUsed/>
    <w:rsid w:val="000E32AA"/>
  </w:style>
  <w:style w:type="numbering" w:customStyle="1" w:styleId="2131">
    <w:name w:val="无列表2131"/>
    <w:next w:val="NoList"/>
    <w:uiPriority w:val="99"/>
    <w:semiHidden/>
    <w:unhideWhenUsed/>
    <w:rsid w:val="000E32AA"/>
  </w:style>
  <w:style w:type="numbering" w:customStyle="1" w:styleId="NoList12221">
    <w:name w:val="No List12221"/>
    <w:next w:val="NoList"/>
    <w:uiPriority w:val="99"/>
    <w:semiHidden/>
    <w:unhideWhenUsed/>
    <w:rsid w:val="000E32AA"/>
  </w:style>
  <w:style w:type="numbering" w:customStyle="1" w:styleId="112211">
    <w:name w:val="リストなし11221"/>
    <w:next w:val="NoList"/>
    <w:uiPriority w:val="99"/>
    <w:semiHidden/>
    <w:unhideWhenUsed/>
    <w:rsid w:val="000E32AA"/>
  </w:style>
  <w:style w:type="numbering" w:customStyle="1" w:styleId="112212">
    <w:name w:val="无列表11221"/>
    <w:next w:val="NoList"/>
    <w:semiHidden/>
    <w:rsid w:val="000E32AA"/>
  </w:style>
  <w:style w:type="numbering" w:customStyle="1" w:styleId="NoList21221">
    <w:name w:val="No List21221"/>
    <w:next w:val="NoList"/>
    <w:semiHidden/>
    <w:rsid w:val="000E32AA"/>
  </w:style>
  <w:style w:type="numbering" w:customStyle="1" w:styleId="NoList31221">
    <w:name w:val="No List31221"/>
    <w:next w:val="NoList"/>
    <w:uiPriority w:val="99"/>
    <w:semiHidden/>
    <w:rsid w:val="000E32AA"/>
  </w:style>
  <w:style w:type="numbering" w:customStyle="1" w:styleId="NoList111231">
    <w:name w:val="No List111231"/>
    <w:next w:val="NoList"/>
    <w:uiPriority w:val="99"/>
    <w:semiHidden/>
    <w:unhideWhenUsed/>
    <w:rsid w:val="000E32AA"/>
  </w:style>
  <w:style w:type="numbering" w:customStyle="1" w:styleId="122210">
    <w:name w:val="無清單12221"/>
    <w:next w:val="NoList"/>
    <w:uiPriority w:val="99"/>
    <w:semiHidden/>
    <w:unhideWhenUsed/>
    <w:rsid w:val="000E32AA"/>
  </w:style>
  <w:style w:type="numbering" w:customStyle="1" w:styleId="1112210">
    <w:name w:val="無清單111221"/>
    <w:next w:val="NoList"/>
    <w:uiPriority w:val="99"/>
    <w:semiHidden/>
    <w:unhideWhenUsed/>
    <w:rsid w:val="000E32AA"/>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0E32AA"/>
    <w:rPr>
      <w:rFonts w:ascii="Intel Clear" w:eastAsiaTheme="majorEastAsia" w:hAnsi="Intel Clear" w:cs="Intel Clear"/>
      <w:sz w:val="28"/>
      <w:lang w:val="en-GB" w:eastAsia="en-GB"/>
    </w:rPr>
  </w:style>
  <w:style w:type="numbering" w:customStyle="1" w:styleId="4a">
    <w:name w:val="无列表4"/>
    <w:next w:val="NoList"/>
    <w:uiPriority w:val="99"/>
    <w:semiHidden/>
    <w:unhideWhenUsed/>
    <w:rsid w:val="000E32AA"/>
  </w:style>
  <w:style w:type="numbering" w:customStyle="1" w:styleId="328">
    <w:name w:val="无列表32"/>
    <w:next w:val="NoList"/>
    <w:uiPriority w:val="99"/>
    <w:semiHidden/>
    <w:unhideWhenUsed/>
    <w:rsid w:val="000E32AA"/>
  </w:style>
  <w:style w:type="numbering" w:customStyle="1" w:styleId="13122">
    <w:name w:val="无列表1312"/>
    <w:next w:val="NoList"/>
    <w:semiHidden/>
    <w:rsid w:val="000E32AA"/>
  </w:style>
  <w:style w:type="numbering" w:customStyle="1" w:styleId="NoList4112">
    <w:name w:val="No List4112"/>
    <w:next w:val="NoList"/>
    <w:uiPriority w:val="99"/>
    <w:semiHidden/>
    <w:unhideWhenUsed/>
    <w:rsid w:val="000E32AA"/>
  </w:style>
  <w:style w:type="numbering" w:customStyle="1" w:styleId="2212">
    <w:name w:val="无列表2212"/>
    <w:next w:val="NoList"/>
    <w:uiPriority w:val="99"/>
    <w:semiHidden/>
    <w:unhideWhenUsed/>
    <w:rsid w:val="000E32AA"/>
  </w:style>
  <w:style w:type="numbering" w:customStyle="1" w:styleId="NoList121112">
    <w:name w:val="No List121112"/>
    <w:next w:val="NoList"/>
    <w:uiPriority w:val="99"/>
    <w:semiHidden/>
    <w:unhideWhenUsed/>
    <w:rsid w:val="000E32AA"/>
  </w:style>
  <w:style w:type="numbering" w:customStyle="1" w:styleId="1111121">
    <w:name w:val="リストなし111112"/>
    <w:next w:val="NoList"/>
    <w:uiPriority w:val="99"/>
    <w:semiHidden/>
    <w:unhideWhenUsed/>
    <w:rsid w:val="000E32AA"/>
  </w:style>
  <w:style w:type="numbering" w:customStyle="1" w:styleId="1111122">
    <w:name w:val="无列表111112"/>
    <w:next w:val="NoList"/>
    <w:semiHidden/>
    <w:rsid w:val="000E32AA"/>
  </w:style>
  <w:style w:type="numbering" w:customStyle="1" w:styleId="NoList211112">
    <w:name w:val="No List211112"/>
    <w:next w:val="NoList"/>
    <w:semiHidden/>
    <w:rsid w:val="000E32AA"/>
  </w:style>
  <w:style w:type="numbering" w:customStyle="1" w:styleId="NoList311112">
    <w:name w:val="No List311112"/>
    <w:next w:val="NoList"/>
    <w:uiPriority w:val="99"/>
    <w:semiHidden/>
    <w:rsid w:val="000E32AA"/>
  </w:style>
  <w:style w:type="numbering" w:customStyle="1" w:styleId="NoList1111112">
    <w:name w:val="No List1111112"/>
    <w:next w:val="NoList"/>
    <w:uiPriority w:val="99"/>
    <w:semiHidden/>
    <w:unhideWhenUsed/>
    <w:rsid w:val="000E32AA"/>
  </w:style>
  <w:style w:type="numbering" w:customStyle="1" w:styleId="1211120">
    <w:name w:val="無清單121112"/>
    <w:next w:val="NoList"/>
    <w:uiPriority w:val="99"/>
    <w:semiHidden/>
    <w:unhideWhenUsed/>
    <w:rsid w:val="000E32AA"/>
  </w:style>
  <w:style w:type="numbering" w:customStyle="1" w:styleId="11111120">
    <w:name w:val="無清單1111112"/>
    <w:next w:val="NoList"/>
    <w:uiPriority w:val="99"/>
    <w:semiHidden/>
    <w:unhideWhenUsed/>
    <w:rsid w:val="000E32AA"/>
  </w:style>
  <w:style w:type="numbering" w:customStyle="1" w:styleId="NoList13112">
    <w:name w:val="No List13112"/>
    <w:next w:val="NoList"/>
    <w:uiPriority w:val="99"/>
    <w:semiHidden/>
    <w:unhideWhenUsed/>
    <w:rsid w:val="000E32AA"/>
  </w:style>
  <w:style w:type="numbering" w:customStyle="1" w:styleId="121122">
    <w:name w:val="リストなし12112"/>
    <w:next w:val="NoList"/>
    <w:uiPriority w:val="99"/>
    <w:semiHidden/>
    <w:unhideWhenUsed/>
    <w:rsid w:val="000E32AA"/>
  </w:style>
  <w:style w:type="numbering" w:customStyle="1" w:styleId="121123">
    <w:name w:val="无列表12112"/>
    <w:next w:val="NoList"/>
    <w:semiHidden/>
    <w:rsid w:val="000E32AA"/>
  </w:style>
  <w:style w:type="numbering" w:customStyle="1" w:styleId="NoList22112">
    <w:name w:val="No List22112"/>
    <w:next w:val="NoList"/>
    <w:semiHidden/>
    <w:rsid w:val="000E32AA"/>
  </w:style>
  <w:style w:type="numbering" w:customStyle="1" w:styleId="NoList32112">
    <w:name w:val="No List32112"/>
    <w:next w:val="NoList"/>
    <w:uiPriority w:val="99"/>
    <w:semiHidden/>
    <w:rsid w:val="000E32AA"/>
  </w:style>
  <w:style w:type="numbering" w:customStyle="1" w:styleId="NoList112112">
    <w:name w:val="No List112112"/>
    <w:next w:val="NoList"/>
    <w:uiPriority w:val="99"/>
    <w:semiHidden/>
    <w:unhideWhenUsed/>
    <w:rsid w:val="000E32AA"/>
  </w:style>
  <w:style w:type="numbering" w:customStyle="1" w:styleId="131120">
    <w:name w:val="無清單13112"/>
    <w:next w:val="NoList"/>
    <w:uiPriority w:val="99"/>
    <w:semiHidden/>
    <w:unhideWhenUsed/>
    <w:rsid w:val="000E32AA"/>
  </w:style>
  <w:style w:type="numbering" w:customStyle="1" w:styleId="1121120">
    <w:name w:val="無清單112112"/>
    <w:next w:val="NoList"/>
    <w:uiPriority w:val="99"/>
    <w:semiHidden/>
    <w:unhideWhenUsed/>
    <w:rsid w:val="000E32AA"/>
  </w:style>
  <w:style w:type="numbering" w:customStyle="1" w:styleId="21112">
    <w:name w:val="无列表21112"/>
    <w:next w:val="NoList"/>
    <w:uiPriority w:val="99"/>
    <w:semiHidden/>
    <w:unhideWhenUsed/>
    <w:rsid w:val="000E32AA"/>
  </w:style>
  <w:style w:type="numbering" w:customStyle="1" w:styleId="NoList122112">
    <w:name w:val="No List122112"/>
    <w:next w:val="NoList"/>
    <w:uiPriority w:val="99"/>
    <w:semiHidden/>
    <w:unhideWhenUsed/>
    <w:rsid w:val="000E32AA"/>
  </w:style>
  <w:style w:type="numbering" w:customStyle="1" w:styleId="1121121">
    <w:name w:val="リストなし112112"/>
    <w:next w:val="NoList"/>
    <w:uiPriority w:val="99"/>
    <w:semiHidden/>
    <w:unhideWhenUsed/>
    <w:rsid w:val="000E32AA"/>
  </w:style>
  <w:style w:type="numbering" w:customStyle="1" w:styleId="1121122">
    <w:name w:val="无列表112112"/>
    <w:next w:val="NoList"/>
    <w:semiHidden/>
    <w:rsid w:val="000E32AA"/>
  </w:style>
  <w:style w:type="numbering" w:customStyle="1" w:styleId="NoList212112">
    <w:name w:val="No List212112"/>
    <w:next w:val="NoList"/>
    <w:semiHidden/>
    <w:rsid w:val="000E32AA"/>
  </w:style>
  <w:style w:type="numbering" w:customStyle="1" w:styleId="NoList312112">
    <w:name w:val="No List312112"/>
    <w:next w:val="NoList"/>
    <w:uiPriority w:val="99"/>
    <w:semiHidden/>
    <w:rsid w:val="000E32AA"/>
  </w:style>
  <w:style w:type="numbering" w:customStyle="1" w:styleId="NoList1112112">
    <w:name w:val="No List1112112"/>
    <w:next w:val="NoList"/>
    <w:uiPriority w:val="99"/>
    <w:semiHidden/>
    <w:unhideWhenUsed/>
    <w:rsid w:val="000E32AA"/>
  </w:style>
  <w:style w:type="numbering" w:customStyle="1" w:styleId="122112">
    <w:name w:val="無清單122112"/>
    <w:next w:val="NoList"/>
    <w:uiPriority w:val="99"/>
    <w:semiHidden/>
    <w:unhideWhenUsed/>
    <w:rsid w:val="000E32AA"/>
  </w:style>
  <w:style w:type="numbering" w:customStyle="1" w:styleId="1112112">
    <w:name w:val="無清單1112112"/>
    <w:next w:val="NoList"/>
    <w:uiPriority w:val="99"/>
    <w:semiHidden/>
    <w:unhideWhenUsed/>
    <w:rsid w:val="000E32AA"/>
  </w:style>
  <w:style w:type="numbering" w:customStyle="1" w:styleId="12222">
    <w:name w:val="无列表1222"/>
    <w:next w:val="NoList"/>
    <w:semiHidden/>
    <w:rsid w:val="000E32AA"/>
  </w:style>
  <w:style w:type="numbering" w:customStyle="1" w:styleId="NoList17">
    <w:name w:val="No List17"/>
    <w:next w:val="NoList"/>
    <w:uiPriority w:val="99"/>
    <w:semiHidden/>
    <w:unhideWhenUsed/>
    <w:rsid w:val="000E32AA"/>
  </w:style>
  <w:style w:type="numbering" w:customStyle="1" w:styleId="163">
    <w:name w:val="リストなし16"/>
    <w:next w:val="NoList"/>
    <w:uiPriority w:val="99"/>
    <w:semiHidden/>
    <w:unhideWhenUsed/>
    <w:rsid w:val="000E32AA"/>
  </w:style>
  <w:style w:type="numbering" w:customStyle="1" w:styleId="164">
    <w:name w:val="无列表16"/>
    <w:next w:val="NoList"/>
    <w:semiHidden/>
    <w:rsid w:val="000E32AA"/>
  </w:style>
  <w:style w:type="numbering" w:customStyle="1" w:styleId="NoList26">
    <w:name w:val="No List26"/>
    <w:next w:val="NoList"/>
    <w:semiHidden/>
    <w:rsid w:val="000E32AA"/>
  </w:style>
  <w:style w:type="numbering" w:customStyle="1" w:styleId="NoList36">
    <w:name w:val="No List36"/>
    <w:next w:val="NoList"/>
    <w:uiPriority w:val="99"/>
    <w:semiHidden/>
    <w:rsid w:val="000E32AA"/>
  </w:style>
  <w:style w:type="numbering" w:customStyle="1" w:styleId="NoList117">
    <w:name w:val="No List117"/>
    <w:next w:val="NoList"/>
    <w:uiPriority w:val="99"/>
    <w:semiHidden/>
    <w:unhideWhenUsed/>
    <w:rsid w:val="000E32AA"/>
  </w:style>
  <w:style w:type="numbering" w:customStyle="1" w:styleId="171">
    <w:name w:val="無清單17"/>
    <w:next w:val="NoList"/>
    <w:uiPriority w:val="99"/>
    <w:semiHidden/>
    <w:unhideWhenUsed/>
    <w:rsid w:val="000E32AA"/>
  </w:style>
  <w:style w:type="numbering" w:customStyle="1" w:styleId="1161">
    <w:name w:val="無清單116"/>
    <w:next w:val="NoList"/>
    <w:uiPriority w:val="99"/>
    <w:semiHidden/>
    <w:unhideWhenUsed/>
    <w:rsid w:val="000E32AA"/>
  </w:style>
  <w:style w:type="numbering" w:customStyle="1" w:styleId="NoList1116">
    <w:name w:val="No List1116"/>
    <w:next w:val="NoList"/>
    <w:uiPriority w:val="99"/>
    <w:semiHidden/>
    <w:unhideWhenUsed/>
    <w:rsid w:val="000E32AA"/>
  </w:style>
  <w:style w:type="numbering" w:customStyle="1" w:styleId="250">
    <w:name w:val="无列表25"/>
    <w:next w:val="NoList"/>
    <w:uiPriority w:val="99"/>
    <w:semiHidden/>
    <w:unhideWhenUsed/>
    <w:rsid w:val="000E32AA"/>
  </w:style>
  <w:style w:type="numbering" w:customStyle="1" w:styleId="NoList126">
    <w:name w:val="No List126"/>
    <w:next w:val="NoList"/>
    <w:uiPriority w:val="99"/>
    <w:semiHidden/>
    <w:unhideWhenUsed/>
    <w:rsid w:val="000E32AA"/>
  </w:style>
  <w:style w:type="numbering" w:customStyle="1" w:styleId="1162">
    <w:name w:val="リストなし116"/>
    <w:next w:val="NoList"/>
    <w:uiPriority w:val="99"/>
    <w:semiHidden/>
    <w:unhideWhenUsed/>
    <w:rsid w:val="000E32AA"/>
  </w:style>
  <w:style w:type="numbering" w:customStyle="1" w:styleId="1163">
    <w:name w:val="无列表116"/>
    <w:next w:val="NoList"/>
    <w:semiHidden/>
    <w:rsid w:val="000E32AA"/>
  </w:style>
  <w:style w:type="numbering" w:customStyle="1" w:styleId="NoList216">
    <w:name w:val="No List216"/>
    <w:next w:val="NoList"/>
    <w:semiHidden/>
    <w:rsid w:val="000E32AA"/>
  </w:style>
  <w:style w:type="numbering" w:customStyle="1" w:styleId="NoList316">
    <w:name w:val="No List316"/>
    <w:next w:val="NoList"/>
    <w:uiPriority w:val="99"/>
    <w:semiHidden/>
    <w:rsid w:val="000E32AA"/>
  </w:style>
  <w:style w:type="numbering" w:customStyle="1" w:styleId="1261">
    <w:name w:val="無清單126"/>
    <w:next w:val="NoList"/>
    <w:uiPriority w:val="99"/>
    <w:semiHidden/>
    <w:unhideWhenUsed/>
    <w:rsid w:val="000E32AA"/>
  </w:style>
  <w:style w:type="numbering" w:customStyle="1" w:styleId="11161">
    <w:name w:val="無清單1116"/>
    <w:next w:val="NoList"/>
    <w:uiPriority w:val="99"/>
    <w:semiHidden/>
    <w:unhideWhenUsed/>
    <w:rsid w:val="000E32AA"/>
  </w:style>
  <w:style w:type="numbering" w:customStyle="1" w:styleId="NoList45">
    <w:name w:val="No List45"/>
    <w:next w:val="NoList"/>
    <w:uiPriority w:val="99"/>
    <w:semiHidden/>
    <w:unhideWhenUsed/>
    <w:rsid w:val="000E32AA"/>
  </w:style>
  <w:style w:type="numbering" w:customStyle="1" w:styleId="NoList1125">
    <w:name w:val="No List1125"/>
    <w:next w:val="NoList"/>
    <w:uiPriority w:val="99"/>
    <w:semiHidden/>
    <w:unhideWhenUsed/>
    <w:rsid w:val="000E32AA"/>
  </w:style>
  <w:style w:type="numbering" w:customStyle="1" w:styleId="NoList1215">
    <w:name w:val="No List1215"/>
    <w:next w:val="NoList"/>
    <w:uiPriority w:val="99"/>
    <w:semiHidden/>
    <w:unhideWhenUsed/>
    <w:rsid w:val="000E32AA"/>
  </w:style>
  <w:style w:type="numbering" w:customStyle="1" w:styleId="11151">
    <w:name w:val="リストなし1115"/>
    <w:next w:val="NoList"/>
    <w:uiPriority w:val="99"/>
    <w:semiHidden/>
    <w:unhideWhenUsed/>
    <w:rsid w:val="000E32AA"/>
  </w:style>
  <w:style w:type="numbering" w:customStyle="1" w:styleId="11152">
    <w:name w:val="无列表1115"/>
    <w:next w:val="NoList"/>
    <w:semiHidden/>
    <w:rsid w:val="000E32AA"/>
  </w:style>
  <w:style w:type="numbering" w:customStyle="1" w:styleId="NoList2115">
    <w:name w:val="No List2115"/>
    <w:next w:val="NoList"/>
    <w:semiHidden/>
    <w:rsid w:val="000E32AA"/>
  </w:style>
  <w:style w:type="numbering" w:customStyle="1" w:styleId="NoList3115">
    <w:name w:val="No List3115"/>
    <w:next w:val="NoList"/>
    <w:uiPriority w:val="99"/>
    <w:semiHidden/>
    <w:rsid w:val="000E32AA"/>
  </w:style>
  <w:style w:type="numbering" w:customStyle="1" w:styleId="NoList11115">
    <w:name w:val="No List11115"/>
    <w:next w:val="NoList"/>
    <w:uiPriority w:val="99"/>
    <w:semiHidden/>
    <w:unhideWhenUsed/>
    <w:rsid w:val="000E32AA"/>
  </w:style>
  <w:style w:type="numbering" w:customStyle="1" w:styleId="12151">
    <w:name w:val="無清單1215"/>
    <w:next w:val="NoList"/>
    <w:uiPriority w:val="99"/>
    <w:semiHidden/>
    <w:unhideWhenUsed/>
    <w:rsid w:val="000E32AA"/>
  </w:style>
  <w:style w:type="numbering" w:customStyle="1" w:styleId="11115">
    <w:name w:val="無清單11115"/>
    <w:next w:val="NoList"/>
    <w:uiPriority w:val="99"/>
    <w:semiHidden/>
    <w:unhideWhenUsed/>
    <w:rsid w:val="000E32AA"/>
  </w:style>
  <w:style w:type="numbering" w:customStyle="1" w:styleId="NoList55">
    <w:name w:val="No List55"/>
    <w:next w:val="NoList"/>
    <w:uiPriority w:val="99"/>
    <w:semiHidden/>
    <w:unhideWhenUsed/>
    <w:rsid w:val="000E32AA"/>
  </w:style>
  <w:style w:type="numbering" w:customStyle="1" w:styleId="NoList135">
    <w:name w:val="No List135"/>
    <w:next w:val="NoList"/>
    <w:uiPriority w:val="99"/>
    <w:semiHidden/>
    <w:unhideWhenUsed/>
    <w:rsid w:val="000E32AA"/>
  </w:style>
  <w:style w:type="numbering" w:customStyle="1" w:styleId="1251">
    <w:name w:val="リストなし125"/>
    <w:next w:val="NoList"/>
    <w:uiPriority w:val="99"/>
    <w:semiHidden/>
    <w:unhideWhenUsed/>
    <w:rsid w:val="000E32AA"/>
  </w:style>
  <w:style w:type="numbering" w:customStyle="1" w:styleId="1252">
    <w:name w:val="无列表125"/>
    <w:next w:val="NoList"/>
    <w:semiHidden/>
    <w:rsid w:val="000E32AA"/>
  </w:style>
  <w:style w:type="numbering" w:customStyle="1" w:styleId="NoList225">
    <w:name w:val="No List225"/>
    <w:next w:val="NoList"/>
    <w:semiHidden/>
    <w:rsid w:val="000E32AA"/>
  </w:style>
  <w:style w:type="numbering" w:customStyle="1" w:styleId="NoList325">
    <w:name w:val="No List325"/>
    <w:next w:val="NoList"/>
    <w:uiPriority w:val="99"/>
    <w:semiHidden/>
    <w:rsid w:val="000E32AA"/>
  </w:style>
  <w:style w:type="numbering" w:customStyle="1" w:styleId="1351">
    <w:name w:val="無清單135"/>
    <w:next w:val="NoList"/>
    <w:uiPriority w:val="99"/>
    <w:semiHidden/>
    <w:unhideWhenUsed/>
    <w:rsid w:val="000E32AA"/>
  </w:style>
  <w:style w:type="numbering" w:customStyle="1" w:styleId="11251">
    <w:name w:val="無清單1125"/>
    <w:next w:val="NoList"/>
    <w:uiPriority w:val="99"/>
    <w:semiHidden/>
    <w:unhideWhenUsed/>
    <w:rsid w:val="000E32AA"/>
  </w:style>
  <w:style w:type="numbering" w:customStyle="1" w:styleId="2150">
    <w:name w:val="无列表215"/>
    <w:next w:val="NoList"/>
    <w:uiPriority w:val="99"/>
    <w:semiHidden/>
    <w:unhideWhenUsed/>
    <w:rsid w:val="000E32AA"/>
  </w:style>
  <w:style w:type="numbering" w:customStyle="1" w:styleId="NoList1224">
    <w:name w:val="No List1224"/>
    <w:next w:val="NoList"/>
    <w:uiPriority w:val="99"/>
    <w:semiHidden/>
    <w:unhideWhenUsed/>
    <w:rsid w:val="000E32AA"/>
  </w:style>
  <w:style w:type="numbering" w:customStyle="1" w:styleId="11241">
    <w:name w:val="リストなし1124"/>
    <w:next w:val="NoList"/>
    <w:uiPriority w:val="99"/>
    <w:semiHidden/>
    <w:unhideWhenUsed/>
    <w:rsid w:val="000E32AA"/>
  </w:style>
  <w:style w:type="numbering" w:customStyle="1" w:styleId="11242">
    <w:name w:val="无列表1124"/>
    <w:next w:val="NoList"/>
    <w:semiHidden/>
    <w:rsid w:val="000E32AA"/>
  </w:style>
  <w:style w:type="numbering" w:customStyle="1" w:styleId="NoList2124">
    <w:name w:val="No List2124"/>
    <w:next w:val="NoList"/>
    <w:semiHidden/>
    <w:rsid w:val="000E32AA"/>
  </w:style>
  <w:style w:type="numbering" w:customStyle="1" w:styleId="NoList3124">
    <w:name w:val="No List3124"/>
    <w:next w:val="NoList"/>
    <w:uiPriority w:val="99"/>
    <w:semiHidden/>
    <w:rsid w:val="000E32AA"/>
  </w:style>
  <w:style w:type="numbering" w:customStyle="1" w:styleId="NoList11125">
    <w:name w:val="No List11125"/>
    <w:next w:val="NoList"/>
    <w:uiPriority w:val="99"/>
    <w:semiHidden/>
    <w:unhideWhenUsed/>
    <w:rsid w:val="000E32AA"/>
  </w:style>
  <w:style w:type="numbering" w:customStyle="1" w:styleId="12241">
    <w:name w:val="無清單1224"/>
    <w:next w:val="NoList"/>
    <w:uiPriority w:val="99"/>
    <w:semiHidden/>
    <w:unhideWhenUsed/>
    <w:rsid w:val="000E32AA"/>
  </w:style>
  <w:style w:type="numbering" w:customStyle="1" w:styleId="111240">
    <w:name w:val="無清單11124"/>
    <w:next w:val="NoList"/>
    <w:uiPriority w:val="99"/>
    <w:semiHidden/>
    <w:unhideWhenUsed/>
    <w:rsid w:val="000E32AA"/>
  </w:style>
  <w:style w:type="numbering" w:customStyle="1" w:styleId="336">
    <w:name w:val="无列表33"/>
    <w:next w:val="NoList"/>
    <w:uiPriority w:val="99"/>
    <w:semiHidden/>
    <w:unhideWhenUsed/>
    <w:rsid w:val="000E32AA"/>
  </w:style>
  <w:style w:type="numbering" w:customStyle="1" w:styleId="1332">
    <w:name w:val="无列表133"/>
    <w:next w:val="NoList"/>
    <w:semiHidden/>
    <w:rsid w:val="000E32AA"/>
  </w:style>
  <w:style w:type="numbering" w:customStyle="1" w:styleId="NoList1133">
    <w:name w:val="No List1133"/>
    <w:next w:val="NoList"/>
    <w:uiPriority w:val="99"/>
    <w:semiHidden/>
    <w:unhideWhenUsed/>
    <w:rsid w:val="000E32AA"/>
  </w:style>
  <w:style w:type="numbering" w:customStyle="1" w:styleId="NoList413">
    <w:name w:val="No List413"/>
    <w:next w:val="NoList"/>
    <w:uiPriority w:val="99"/>
    <w:semiHidden/>
    <w:unhideWhenUsed/>
    <w:rsid w:val="000E32AA"/>
  </w:style>
  <w:style w:type="numbering" w:customStyle="1" w:styleId="2230">
    <w:name w:val="无列表223"/>
    <w:next w:val="NoList"/>
    <w:uiPriority w:val="99"/>
    <w:semiHidden/>
    <w:unhideWhenUsed/>
    <w:rsid w:val="000E32AA"/>
  </w:style>
  <w:style w:type="numbering" w:customStyle="1" w:styleId="NoList12113">
    <w:name w:val="No List12113"/>
    <w:next w:val="NoList"/>
    <w:uiPriority w:val="99"/>
    <w:semiHidden/>
    <w:unhideWhenUsed/>
    <w:rsid w:val="000E32AA"/>
  </w:style>
  <w:style w:type="numbering" w:customStyle="1" w:styleId="111132">
    <w:name w:val="リストなし11113"/>
    <w:next w:val="NoList"/>
    <w:uiPriority w:val="99"/>
    <w:semiHidden/>
    <w:unhideWhenUsed/>
    <w:rsid w:val="000E32AA"/>
  </w:style>
  <w:style w:type="numbering" w:customStyle="1" w:styleId="111133">
    <w:name w:val="无列表11113"/>
    <w:next w:val="NoList"/>
    <w:semiHidden/>
    <w:rsid w:val="000E32AA"/>
  </w:style>
  <w:style w:type="numbering" w:customStyle="1" w:styleId="NoList21113">
    <w:name w:val="No List21113"/>
    <w:next w:val="NoList"/>
    <w:semiHidden/>
    <w:rsid w:val="000E32AA"/>
  </w:style>
  <w:style w:type="numbering" w:customStyle="1" w:styleId="NoList31113">
    <w:name w:val="No List31113"/>
    <w:next w:val="NoList"/>
    <w:uiPriority w:val="99"/>
    <w:semiHidden/>
    <w:rsid w:val="000E32AA"/>
  </w:style>
  <w:style w:type="numbering" w:customStyle="1" w:styleId="NoList111113">
    <w:name w:val="No List111113"/>
    <w:next w:val="NoList"/>
    <w:uiPriority w:val="99"/>
    <w:semiHidden/>
    <w:unhideWhenUsed/>
    <w:rsid w:val="000E32AA"/>
  </w:style>
  <w:style w:type="numbering" w:customStyle="1" w:styleId="121130">
    <w:name w:val="無清單12113"/>
    <w:next w:val="NoList"/>
    <w:uiPriority w:val="99"/>
    <w:semiHidden/>
    <w:unhideWhenUsed/>
    <w:rsid w:val="000E32AA"/>
  </w:style>
  <w:style w:type="numbering" w:customStyle="1" w:styleId="1111130">
    <w:name w:val="無清單111113"/>
    <w:next w:val="NoList"/>
    <w:uiPriority w:val="99"/>
    <w:semiHidden/>
    <w:unhideWhenUsed/>
    <w:rsid w:val="000E32AA"/>
  </w:style>
  <w:style w:type="numbering" w:customStyle="1" w:styleId="NoList1313">
    <w:name w:val="No List1313"/>
    <w:next w:val="NoList"/>
    <w:uiPriority w:val="99"/>
    <w:semiHidden/>
    <w:unhideWhenUsed/>
    <w:rsid w:val="000E32AA"/>
  </w:style>
  <w:style w:type="numbering" w:customStyle="1" w:styleId="12132">
    <w:name w:val="リストなし1213"/>
    <w:next w:val="NoList"/>
    <w:uiPriority w:val="99"/>
    <w:semiHidden/>
    <w:unhideWhenUsed/>
    <w:rsid w:val="000E32AA"/>
  </w:style>
  <w:style w:type="numbering" w:customStyle="1" w:styleId="12133">
    <w:name w:val="无列表1213"/>
    <w:next w:val="NoList"/>
    <w:semiHidden/>
    <w:rsid w:val="000E32AA"/>
  </w:style>
  <w:style w:type="numbering" w:customStyle="1" w:styleId="NoList2213">
    <w:name w:val="No List2213"/>
    <w:next w:val="NoList"/>
    <w:semiHidden/>
    <w:rsid w:val="000E32AA"/>
  </w:style>
  <w:style w:type="numbering" w:customStyle="1" w:styleId="NoList3213">
    <w:name w:val="No List3213"/>
    <w:next w:val="NoList"/>
    <w:uiPriority w:val="99"/>
    <w:semiHidden/>
    <w:rsid w:val="000E32AA"/>
  </w:style>
  <w:style w:type="numbering" w:customStyle="1" w:styleId="NoList11213">
    <w:name w:val="No List11213"/>
    <w:next w:val="NoList"/>
    <w:uiPriority w:val="99"/>
    <w:semiHidden/>
    <w:unhideWhenUsed/>
    <w:rsid w:val="000E32AA"/>
  </w:style>
  <w:style w:type="numbering" w:customStyle="1" w:styleId="13130">
    <w:name w:val="無清單1313"/>
    <w:next w:val="NoList"/>
    <w:uiPriority w:val="99"/>
    <w:semiHidden/>
    <w:unhideWhenUsed/>
    <w:rsid w:val="000E32AA"/>
  </w:style>
  <w:style w:type="numbering" w:customStyle="1" w:styleId="112130">
    <w:name w:val="無清單11213"/>
    <w:next w:val="NoList"/>
    <w:uiPriority w:val="99"/>
    <w:semiHidden/>
    <w:unhideWhenUsed/>
    <w:rsid w:val="000E32AA"/>
  </w:style>
  <w:style w:type="numbering" w:customStyle="1" w:styleId="2113">
    <w:name w:val="无列表2113"/>
    <w:next w:val="NoList"/>
    <w:uiPriority w:val="99"/>
    <w:semiHidden/>
    <w:unhideWhenUsed/>
    <w:rsid w:val="000E32AA"/>
  </w:style>
  <w:style w:type="numbering" w:customStyle="1" w:styleId="NoList12213">
    <w:name w:val="No List12213"/>
    <w:next w:val="NoList"/>
    <w:uiPriority w:val="99"/>
    <w:semiHidden/>
    <w:unhideWhenUsed/>
    <w:rsid w:val="000E32AA"/>
  </w:style>
  <w:style w:type="numbering" w:customStyle="1" w:styleId="112131">
    <w:name w:val="リストなし11213"/>
    <w:next w:val="NoList"/>
    <w:uiPriority w:val="99"/>
    <w:semiHidden/>
    <w:unhideWhenUsed/>
    <w:rsid w:val="000E32AA"/>
  </w:style>
  <w:style w:type="numbering" w:customStyle="1" w:styleId="112132">
    <w:name w:val="无列表11213"/>
    <w:next w:val="NoList"/>
    <w:semiHidden/>
    <w:rsid w:val="000E32AA"/>
  </w:style>
  <w:style w:type="numbering" w:customStyle="1" w:styleId="NoList21213">
    <w:name w:val="No List21213"/>
    <w:next w:val="NoList"/>
    <w:semiHidden/>
    <w:rsid w:val="000E32AA"/>
  </w:style>
  <w:style w:type="numbering" w:customStyle="1" w:styleId="NoList31213">
    <w:name w:val="No List31213"/>
    <w:next w:val="NoList"/>
    <w:uiPriority w:val="99"/>
    <w:semiHidden/>
    <w:rsid w:val="000E32AA"/>
  </w:style>
  <w:style w:type="numbering" w:customStyle="1" w:styleId="NoList111213">
    <w:name w:val="No List111213"/>
    <w:next w:val="NoList"/>
    <w:uiPriority w:val="99"/>
    <w:semiHidden/>
    <w:unhideWhenUsed/>
    <w:rsid w:val="000E32AA"/>
  </w:style>
  <w:style w:type="numbering" w:customStyle="1" w:styleId="122130">
    <w:name w:val="無清單12213"/>
    <w:next w:val="NoList"/>
    <w:uiPriority w:val="99"/>
    <w:semiHidden/>
    <w:unhideWhenUsed/>
    <w:rsid w:val="000E32AA"/>
  </w:style>
  <w:style w:type="numbering" w:customStyle="1" w:styleId="1112130">
    <w:name w:val="無清單111213"/>
    <w:next w:val="NoList"/>
    <w:uiPriority w:val="99"/>
    <w:semiHidden/>
    <w:unhideWhenUsed/>
    <w:rsid w:val="000E32AA"/>
  </w:style>
  <w:style w:type="numbering" w:customStyle="1" w:styleId="NoList63">
    <w:name w:val="No List63"/>
    <w:next w:val="NoList"/>
    <w:uiPriority w:val="99"/>
    <w:semiHidden/>
    <w:unhideWhenUsed/>
    <w:rsid w:val="000E32AA"/>
  </w:style>
  <w:style w:type="numbering" w:customStyle="1" w:styleId="NoList143">
    <w:name w:val="No List143"/>
    <w:next w:val="NoList"/>
    <w:uiPriority w:val="99"/>
    <w:semiHidden/>
    <w:unhideWhenUsed/>
    <w:rsid w:val="000E32AA"/>
  </w:style>
  <w:style w:type="numbering" w:customStyle="1" w:styleId="1333">
    <w:name w:val="リストなし133"/>
    <w:next w:val="NoList"/>
    <w:uiPriority w:val="99"/>
    <w:semiHidden/>
    <w:unhideWhenUsed/>
    <w:rsid w:val="000E32AA"/>
  </w:style>
  <w:style w:type="numbering" w:customStyle="1" w:styleId="NoList233">
    <w:name w:val="No List233"/>
    <w:next w:val="NoList"/>
    <w:semiHidden/>
    <w:rsid w:val="000E32AA"/>
  </w:style>
  <w:style w:type="numbering" w:customStyle="1" w:styleId="NoList333">
    <w:name w:val="No List333"/>
    <w:next w:val="NoList"/>
    <w:uiPriority w:val="99"/>
    <w:semiHidden/>
    <w:rsid w:val="000E32AA"/>
  </w:style>
  <w:style w:type="numbering" w:customStyle="1" w:styleId="1431">
    <w:name w:val="無清單143"/>
    <w:next w:val="NoList"/>
    <w:uiPriority w:val="99"/>
    <w:semiHidden/>
    <w:unhideWhenUsed/>
    <w:rsid w:val="000E32AA"/>
  </w:style>
  <w:style w:type="numbering" w:customStyle="1" w:styleId="11331">
    <w:name w:val="無清單1133"/>
    <w:next w:val="NoList"/>
    <w:uiPriority w:val="99"/>
    <w:semiHidden/>
    <w:unhideWhenUsed/>
    <w:rsid w:val="000E32AA"/>
  </w:style>
  <w:style w:type="numbering" w:customStyle="1" w:styleId="NoList1233">
    <w:name w:val="No List1233"/>
    <w:next w:val="NoList"/>
    <w:uiPriority w:val="99"/>
    <w:semiHidden/>
    <w:unhideWhenUsed/>
    <w:rsid w:val="000E32AA"/>
  </w:style>
  <w:style w:type="numbering" w:customStyle="1" w:styleId="11332">
    <w:name w:val="リストなし1133"/>
    <w:next w:val="NoList"/>
    <w:uiPriority w:val="99"/>
    <w:semiHidden/>
    <w:unhideWhenUsed/>
    <w:rsid w:val="000E32AA"/>
  </w:style>
  <w:style w:type="numbering" w:customStyle="1" w:styleId="11333">
    <w:name w:val="无列表1133"/>
    <w:next w:val="NoList"/>
    <w:semiHidden/>
    <w:rsid w:val="000E32AA"/>
  </w:style>
  <w:style w:type="numbering" w:customStyle="1" w:styleId="NoList2133">
    <w:name w:val="No List2133"/>
    <w:next w:val="NoList"/>
    <w:semiHidden/>
    <w:rsid w:val="000E32AA"/>
  </w:style>
  <w:style w:type="numbering" w:customStyle="1" w:styleId="NoList3133">
    <w:name w:val="No List3133"/>
    <w:next w:val="NoList"/>
    <w:uiPriority w:val="99"/>
    <w:semiHidden/>
    <w:rsid w:val="000E32AA"/>
  </w:style>
  <w:style w:type="numbering" w:customStyle="1" w:styleId="NoList11133">
    <w:name w:val="No List11133"/>
    <w:next w:val="NoList"/>
    <w:uiPriority w:val="99"/>
    <w:semiHidden/>
    <w:unhideWhenUsed/>
    <w:rsid w:val="000E32AA"/>
  </w:style>
  <w:style w:type="numbering" w:customStyle="1" w:styleId="12331">
    <w:name w:val="無清單1233"/>
    <w:next w:val="NoList"/>
    <w:uiPriority w:val="99"/>
    <w:semiHidden/>
    <w:unhideWhenUsed/>
    <w:rsid w:val="000E32AA"/>
  </w:style>
  <w:style w:type="numbering" w:customStyle="1" w:styleId="111330">
    <w:name w:val="無清單11133"/>
    <w:next w:val="NoList"/>
    <w:uiPriority w:val="99"/>
    <w:semiHidden/>
    <w:unhideWhenUsed/>
    <w:rsid w:val="000E32AA"/>
  </w:style>
  <w:style w:type="numbering" w:customStyle="1" w:styleId="NoList513">
    <w:name w:val="No List513"/>
    <w:next w:val="NoList"/>
    <w:uiPriority w:val="99"/>
    <w:semiHidden/>
    <w:unhideWhenUsed/>
    <w:rsid w:val="000E32AA"/>
  </w:style>
  <w:style w:type="numbering" w:customStyle="1" w:styleId="13131">
    <w:name w:val="无列表1313"/>
    <w:next w:val="NoList"/>
    <w:semiHidden/>
    <w:rsid w:val="000E32AA"/>
  </w:style>
  <w:style w:type="numbering" w:customStyle="1" w:styleId="NoList11312">
    <w:name w:val="No List11312"/>
    <w:next w:val="NoList"/>
    <w:uiPriority w:val="99"/>
    <w:semiHidden/>
    <w:unhideWhenUsed/>
    <w:rsid w:val="000E32AA"/>
  </w:style>
  <w:style w:type="numbering" w:customStyle="1" w:styleId="NoList4113">
    <w:name w:val="No List4113"/>
    <w:next w:val="NoList"/>
    <w:uiPriority w:val="99"/>
    <w:semiHidden/>
    <w:unhideWhenUsed/>
    <w:rsid w:val="000E32AA"/>
  </w:style>
  <w:style w:type="numbering" w:customStyle="1" w:styleId="2213">
    <w:name w:val="无列表2213"/>
    <w:next w:val="NoList"/>
    <w:uiPriority w:val="99"/>
    <w:semiHidden/>
    <w:unhideWhenUsed/>
    <w:rsid w:val="000E32AA"/>
  </w:style>
  <w:style w:type="numbering" w:customStyle="1" w:styleId="NoList121113">
    <w:name w:val="No List121113"/>
    <w:next w:val="NoList"/>
    <w:uiPriority w:val="99"/>
    <w:semiHidden/>
    <w:unhideWhenUsed/>
    <w:rsid w:val="000E32AA"/>
  </w:style>
  <w:style w:type="numbering" w:customStyle="1" w:styleId="1111131">
    <w:name w:val="リストなし111113"/>
    <w:next w:val="NoList"/>
    <w:uiPriority w:val="99"/>
    <w:semiHidden/>
    <w:unhideWhenUsed/>
    <w:rsid w:val="000E32AA"/>
  </w:style>
  <w:style w:type="numbering" w:customStyle="1" w:styleId="1111132">
    <w:name w:val="无列表111113"/>
    <w:next w:val="NoList"/>
    <w:semiHidden/>
    <w:rsid w:val="000E32AA"/>
  </w:style>
  <w:style w:type="numbering" w:customStyle="1" w:styleId="NoList211113">
    <w:name w:val="No List211113"/>
    <w:next w:val="NoList"/>
    <w:semiHidden/>
    <w:rsid w:val="000E32AA"/>
  </w:style>
  <w:style w:type="numbering" w:customStyle="1" w:styleId="NoList311113">
    <w:name w:val="No List311113"/>
    <w:next w:val="NoList"/>
    <w:uiPriority w:val="99"/>
    <w:semiHidden/>
    <w:rsid w:val="000E32AA"/>
  </w:style>
  <w:style w:type="numbering" w:customStyle="1" w:styleId="NoList1111113">
    <w:name w:val="No List1111113"/>
    <w:next w:val="NoList"/>
    <w:uiPriority w:val="99"/>
    <w:semiHidden/>
    <w:unhideWhenUsed/>
    <w:rsid w:val="000E32AA"/>
  </w:style>
  <w:style w:type="numbering" w:customStyle="1" w:styleId="1211130">
    <w:name w:val="無清單121113"/>
    <w:next w:val="NoList"/>
    <w:uiPriority w:val="99"/>
    <w:semiHidden/>
    <w:unhideWhenUsed/>
    <w:rsid w:val="000E32AA"/>
  </w:style>
  <w:style w:type="numbering" w:customStyle="1" w:styleId="1111113">
    <w:name w:val="無清單1111113"/>
    <w:next w:val="NoList"/>
    <w:uiPriority w:val="99"/>
    <w:semiHidden/>
    <w:unhideWhenUsed/>
    <w:rsid w:val="000E32AA"/>
  </w:style>
  <w:style w:type="numbering" w:customStyle="1" w:styleId="NoList13113">
    <w:name w:val="No List13113"/>
    <w:next w:val="NoList"/>
    <w:uiPriority w:val="99"/>
    <w:semiHidden/>
    <w:unhideWhenUsed/>
    <w:rsid w:val="000E32AA"/>
  </w:style>
  <w:style w:type="numbering" w:customStyle="1" w:styleId="121131">
    <w:name w:val="リストなし12113"/>
    <w:next w:val="NoList"/>
    <w:uiPriority w:val="99"/>
    <w:semiHidden/>
    <w:unhideWhenUsed/>
    <w:rsid w:val="000E32AA"/>
  </w:style>
  <w:style w:type="numbering" w:customStyle="1" w:styleId="121132">
    <w:name w:val="无列表12113"/>
    <w:next w:val="NoList"/>
    <w:semiHidden/>
    <w:rsid w:val="000E32AA"/>
  </w:style>
  <w:style w:type="numbering" w:customStyle="1" w:styleId="NoList22113">
    <w:name w:val="No List22113"/>
    <w:next w:val="NoList"/>
    <w:semiHidden/>
    <w:rsid w:val="000E32AA"/>
  </w:style>
  <w:style w:type="numbering" w:customStyle="1" w:styleId="NoList32113">
    <w:name w:val="No List32113"/>
    <w:next w:val="NoList"/>
    <w:uiPriority w:val="99"/>
    <w:semiHidden/>
    <w:rsid w:val="000E32AA"/>
  </w:style>
  <w:style w:type="numbering" w:customStyle="1" w:styleId="NoList112113">
    <w:name w:val="No List112113"/>
    <w:next w:val="NoList"/>
    <w:uiPriority w:val="99"/>
    <w:semiHidden/>
    <w:unhideWhenUsed/>
    <w:rsid w:val="000E32AA"/>
  </w:style>
  <w:style w:type="numbering" w:customStyle="1" w:styleId="131130">
    <w:name w:val="無清單13113"/>
    <w:next w:val="NoList"/>
    <w:uiPriority w:val="99"/>
    <w:semiHidden/>
    <w:unhideWhenUsed/>
    <w:rsid w:val="000E32AA"/>
  </w:style>
  <w:style w:type="numbering" w:customStyle="1" w:styleId="1121130">
    <w:name w:val="無清單112113"/>
    <w:next w:val="NoList"/>
    <w:uiPriority w:val="99"/>
    <w:semiHidden/>
    <w:unhideWhenUsed/>
    <w:rsid w:val="000E32AA"/>
  </w:style>
  <w:style w:type="numbering" w:customStyle="1" w:styleId="21113">
    <w:name w:val="无列表21113"/>
    <w:next w:val="NoList"/>
    <w:uiPriority w:val="99"/>
    <w:semiHidden/>
    <w:unhideWhenUsed/>
    <w:rsid w:val="000E32AA"/>
  </w:style>
  <w:style w:type="numbering" w:customStyle="1" w:styleId="NoList122113">
    <w:name w:val="No List122113"/>
    <w:next w:val="NoList"/>
    <w:uiPriority w:val="99"/>
    <w:semiHidden/>
    <w:unhideWhenUsed/>
    <w:rsid w:val="000E32AA"/>
  </w:style>
  <w:style w:type="numbering" w:customStyle="1" w:styleId="1121131">
    <w:name w:val="リストなし112113"/>
    <w:next w:val="NoList"/>
    <w:uiPriority w:val="99"/>
    <w:semiHidden/>
    <w:unhideWhenUsed/>
    <w:rsid w:val="000E32AA"/>
  </w:style>
  <w:style w:type="numbering" w:customStyle="1" w:styleId="1121132">
    <w:name w:val="无列表112113"/>
    <w:next w:val="NoList"/>
    <w:semiHidden/>
    <w:rsid w:val="000E32AA"/>
  </w:style>
  <w:style w:type="numbering" w:customStyle="1" w:styleId="NoList212113">
    <w:name w:val="No List212113"/>
    <w:next w:val="NoList"/>
    <w:semiHidden/>
    <w:rsid w:val="000E32AA"/>
  </w:style>
  <w:style w:type="numbering" w:customStyle="1" w:styleId="NoList312113">
    <w:name w:val="No List312113"/>
    <w:next w:val="NoList"/>
    <w:uiPriority w:val="99"/>
    <w:semiHidden/>
    <w:rsid w:val="000E32AA"/>
  </w:style>
  <w:style w:type="numbering" w:customStyle="1" w:styleId="NoList1112113">
    <w:name w:val="No List1112113"/>
    <w:next w:val="NoList"/>
    <w:uiPriority w:val="99"/>
    <w:semiHidden/>
    <w:unhideWhenUsed/>
    <w:rsid w:val="000E32AA"/>
  </w:style>
  <w:style w:type="numbering" w:customStyle="1" w:styleId="122113">
    <w:name w:val="無清單122113"/>
    <w:next w:val="NoList"/>
    <w:uiPriority w:val="99"/>
    <w:semiHidden/>
    <w:unhideWhenUsed/>
    <w:rsid w:val="000E32AA"/>
  </w:style>
  <w:style w:type="numbering" w:customStyle="1" w:styleId="1112113">
    <w:name w:val="無清單1112113"/>
    <w:next w:val="NoList"/>
    <w:uiPriority w:val="99"/>
    <w:semiHidden/>
    <w:unhideWhenUsed/>
    <w:rsid w:val="000E32AA"/>
  </w:style>
  <w:style w:type="numbering" w:customStyle="1" w:styleId="NoList5112">
    <w:name w:val="No List5112"/>
    <w:next w:val="NoList"/>
    <w:uiPriority w:val="99"/>
    <w:semiHidden/>
    <w:unhideWhenUsed/>
    <w:rsid w:val="000E32AA"/>
  </w:style>
  <w:style w:type="numbering" w:customStyle="1" w:styleId="NoList612">
    <w:name w:val="No List612"/>
    <w:next w:val="NoList"/>
    <w:uiPriority w:val="99"/>
    <w:semiHidden/>
    <w:unhideWhenUsed/>
    <w:rsid w:val="000E32AA"/>
  </w:style>
  <w:style w:type="numbering" w:customStyle="1" w:styleId="NoList1412">
    <w:name w:val="No List1412"/>
    <w:next w:val="NoList"/>
    <w:uiPriority w:val="99"/>
    <w:semiHidden/>
    <w:unhideWhenUsed/>
    <w:rsid w:val="000E32AA"/>
  </w:style>
  <w:style w:type="numbering" w:customStyle="1" w:styleId="13123">
    <w:name w:val="リストなし1312"/>
    <w:next w:val="NoList"/>
    <w:uiPriority w:val="99"/>
    <w:semiHidden/>
    <w:unhideWhenUsed/>
    <w:rsid w:val="000E32AA"/>
  </w:style>
  <w:style w:type="numbering" w:customStyle="1" w:styleId="NoList2312">
    <w:name w:val="No List2312"/>
    <w:next w:val="NoList"/>
    <w:semiHidden/>
    <w:rsid w:val="000E32AA"/>
  </w:style>
  <w:style w:type="numbering" w:customStyle="1" w:styleId="NoList3312">
    <w:name w:val="No List3312"/>
    <w:next w:val="NoList"/>
    <w:uiPriority w:val="99"/>
    <w:semiHidden/>
    <w:rsid w:val="000E32AA"/>
  </w:style>
  <w:style w:type="numbering" w:customStyle="1" w:styleId="NoList1142">
    <w:name w:val="No List1142"/>
    <w:next w:val="NoList"/>
    <w:uiPriority w:val="99"/>
    <w:semiHidden/>
    <w:unhideWhenUsed/>
    <w:rsid w:val="000E32AA"/>
  </w:style>
  <w:style w:type="numbering" w:customStyle="1" w:styleId="14120">
    <w:name w:val="無清單1412"/>
    <w:next w:val="NoList"/>
    <w:uiPriority w:val="99"/>
    <w:semiHidden/>
    <w:unhideWhenUsed/>
    <w:rsid w:val="000E32AA"/>
  </w:style>
  <w:style w:type="numbering" w:customStyle="1" w:styleId="113120">
    <w:name w:val="無清單11312"/>
    <w:next w:val="NoList"/>
    <w:uiPriority w:val="99"/>
    <w:semiHidden/>
    <w:unhideWhenUsed/>
    <w:rsid w:val="000E32AA"/>
  </w:style>
  <w:style w:type="numbering" w:customStyle="1" w:styleId="NoList422">
    <w:name w:val="No List422"/>
    <w:next w:val="NoList"/>
    <w:uiPriority w:val="99"/>
    <w:semiHidden/>
    <w:unhideWhenUsed/>
    <w:rsid w:val="000E32AA"/>
  </w:style>
  <w:style w:type="numbering" w:customStyle="1" w:styleId="NoList12312">
    <w:name w:val="No List12312"/>
    <w:next w:val="NoList"/>
    <w:uiPriority w:val="99"/>
    <w:semiHidden/>
    <w:unhideWhenUsed/>
    <w:rsid w:val="000E32AA"/>
  </w:style>
  <w:style w:type="numbering" w:customStyle="1" w:styleId="113121">
    <w:name w:val="リストなし11312"/>
    <w:next w:val="NoList"/>
    <w:uiPriority w:val="99"/>
    <w:semiHidden/>
    <w:unhideWhenUsed/>
    <w:rsid w:val="000E32AA"/>
  </w:style>
  <w:style w:type="numbering" w:customStyle="1" w:styleId="113122">
    <w:name w:val="无列表11312"/>
    <w:next w:val="NoList"/>
    <w:semiHidden/>
    <w:rsid w:val="000E32AA"/>
  </w:style>
  <w:style w:type="numbering" w:customStyle="1" w:styleId="NoList21312">
    <w:name w:val="No List21312"/>
    <w:next w:val="NoList"/>
    <w:semiHidden/>
    <w:rsid w:val="000E32AA"/>
  </w:style>
  <w:style w:type="numbering" w:customStyle="1" w:styleId="NoList31312">
    <w:name w:val="No List31312"/>
    <w:next w:val="NoList"/>
    <w:uiPriority w:val="99"/>
    <w:semiHidden/>
    <w:rsid w:val="000E32AA"/>
  </w:style>
  <w:style w:type="numbering" w:customStyle="1" w:styleId="NoList111312">
    <w:name w:val="No List111312"/>
    <w:next w:val="NoList"/>
    <w:uiPriority w:val="99"/>
    <w:semiHidden/>
    <w:unhideWhenUsed/>
    <w:rsid w:val="000E32AA"/>
  </w:style>
  <w:style w:type="numbering" w:customStyle="1" w:styleId="123120">
    <w:name w:val="無清單12312"/>
    <w:next w:val="NoList"/>
    <w:uiPriority w:val="99"/>
    <w:semiHidden/>
    <w:unhideWhenUsed/>
    <w:rsid w:val="000E32AA"/>
  </w:style>
  <w:style w:type="numbering" w:customStyle="1" w:styleId="1113120">
    <w:name w:val="無清單111312"/>
    <w:next w:val="NoList"/>
    <w:uiPriority w:val="99"/>
    <w:semiHidden/>
    <w:unhideWhenUsed/>
    <w:rsid w:val="000E32AA"/>
  </w:style>
  <w:style w:type="numbering" w:customStyle="1" w:styleId="NoList12122">
    <w:name w:val="No List12122"/>
    <w:next w:val="NoList"/>
    <w:uiPriority w:val="99"/>
    <w:semiHidden/>
    <w:unhideWhenUsed/>
    <w:rsid w:val="000E32AA"/>
  </w:style>
  <w:style w:type="numbering" w:customStyle="1" w:styleId="111222">
    <w:name w:val="リストなし11122"/>
    <w:next w:val="NoList"/>
    <w:uiPriority w:val="99"/>
    <w:semiHidden/>
    <w:unhideWhenUsed/>
    <w:rsid w:val="000E32AA"/>
  </w:style>
  <w:style w:type="numbering" w:customStyle="1" w:styleId="111223">
    <w:name w:val="无列表11122"/>
    <w:next w:val="NoList"/>
    <w:semiHidden/>
    <w:rsid w:val="000E32AA"/>
  </w:style>
  <w:style w:type="numbering" w:customStyle="1" w:styleId="NoList21122">
    <w:name w:val="No List21122"/>
    <w:next w:val="NoList"/>
    <w:semiHidden/>
    <w:rsid w:val="000E32AA"/>
  </w:style>
  <w:style w:type="numbering" w:customStyle="1" w:styleId="NoList31122">
    <w:name w:val="No List31122"/>
    <w:next w:val="NoList"/>
    <w:uiPriority w:val="99"/>
    <w:semiHidden/>
    <w:rsid w:val="000E32AA"/>
  </w:style>
  <w:style w:type="numbering" w:customStyle="1" w:styleId="NoList111122">
    <w:name w:val="No List111122"/>
    <w:next w:val="NoList"/>
    <w:uiPriority w:val="99"/>
    <w:semiHidden/>
    <w:unhideWhenUsed/>
    <w:rsid w:val="000E32AA"/>
  </w:style>
  <w:style w:type="numbering" w:customStyle="1" w:styleId="121220">
    <w:name w:val="無清單12122"/>
    <w:next w:val="NoList"/>
    <w:uiPriority w:val="99"/>
    <w:semiHidden/>
    <w:unhideWhenUsed/>
    <w:rsid w:val="000E32AA"/>
  </w:style>
  <w:style w:type="numbering" w:customStyle="1" w:styleId="1111220">
    <w:name w:val="無清單111122"/>
    <w:next w:val="NoList"/>
    <w:uiPriority w:val="99"/>
    <w:semiHidden/>
    <w:unhideWhenUsed/>
    <w:rsid w:val="000E32AA"/>
  </w:style>
  <w:style w:type="numbering" w:customStyle="1" w:styleId="NoList522">
    <w:name w:val="No List522"/>
    <w:next w:val="NoList"/>
    <w:uiPriority w:val="99"/>
    <w:semiHidden/>
    <w:unhideWhenUsed/>
    <w:rsid w:val="000E32AA"/>
  </w:style>
  <w:style w:type="numbering" w:customStyle="1" w:styleId="NoList1322">
    <w:name w:val="No List1322"/>
    <w:next w:val="NoList"/>
    <w:uiPriority w:val="99"/>
    <w:semiHidden/>
    <w:unhideWhenUsed/>
    <w:rsid w:val="000E32AA"/>
  </w:style>
  <w:style w:type="numbering" w:customStyle="1" w:styleId="12223">
    <w:name w:val="リストなし1222"/>
    <w:next w:val="NoList"/>
    <w:uiPriority w:val="99"/>
    <w:semiHidden/>
    <w:unhideWhenUsed/>
    <w:rsid w:val="000E32AA"/>
  </w:style>
  <w:style w:type="numbering" w:customStyle="1" w:styleId="12232">
    <w:name w:val="无列表1223"/>
    <w:next w:val="NoList"/>
    <w:semiHidden/>
    <w:rsid w:val="000E32AA"/>
  </w:style>
  <w:style w:type="numbering" w:customStyle="1" w:styleId="NoList2222">
    <w:name w:val="No List2222"/>
    <w:next w:val="NoList"/>
    <w:semiHidden/>
    <w:rsid w:val="000E32AA"/>
  </w:style>
  <w:style w:type="numbering" w:customStyle="1" w:styleId="NoList3222">
    <w:name w:val="No List3222"/>
    <w:next w:val="NoList"/>
    <w:uiPriority w:val="99"/>
    <w:semiHidden/>
    <w:rsid w:val="000E32AA"/>
  </w:style>
  <w:style w:type="numbering" w:customStyle="1" w:styleId="NoList11222">
    <w:name w:val="No List11222"/>
    <w:next w:val="NoList"/>
    <w:uiPriority w:val="99"/>
    <w:semiHidden/>
    <w:unhideWhenUsed/>
    <w:rsid w:val="000E32AA"/>
  </w:style>
  <w:style w:type="numbering" w:customStyle="1" w:styleId="13220">
    <w:name w:val="無清單1322"/>
    <w:next w:val="NoList"/>
    <w:uiPriority w:val="99"/>
    <w:semiHidden/>
    <w:unhideWhenUsed/>
    <w:rsid w:val="000E32AA"/>
  </w:style>
  <w:style w:type="numbering" w:customStyle="1" w:styleId="112220">
    <w:name w:val="無清單11222"/>
    <w:next w:val="NoList"/>
    <w:uiPriority w:val="99"/>
    <w:semiHidden/>
    <w:unhideWhenUsed/>
    <w:rsid w:val="000E32AA"/>
  </w:style>
  <w:style w:type="numbering" w:customStyle="1" w:styleId="2122">
    <w:name w:val="无列表2122"/>
    <w:next w:val="NoList"/>
    <w:uiPriority w:val="99"/>
    <w:semiHidden/>
    <w:unhideWhenUsed/>
    <w:rsid w:val="000E32AA"/>
  </w:style>
  <w:style w:type="numbering" w:customStyle="1" w:styleId="NoList111222">
    <w:name w:val="No List111222"/>
    <w:next w:val="NoList"/>
    <w:uiPriority w:val="99"/>
    <w:semiHidden/>
    <w:unhideWhenUsed/>
    <w:rsid w:val="000E32AA"/>
  </w:style>
  <w:style w:type="numbering" w:customStyle="1" w:styleId="NoList72">
    <w:name w:val="No List72"/>
    <w:next w:val="NoList"/>
    <w:uiPriority w:val="99"/>
    <w:semiHidden/>
    <w:unhideWhenUsed/>
    <w:rsid w:val="000E32AA"/>
  </w:style>
  <w:style w:type="numbering" w:customStyle="1" w:styleId="NoList152">
    <w:name w:val="No List152"/>
    <w:next w:val="NoList"/>
    <w:uiPriority w:val="99"/>
    <w:semiHidden/>
    <w:unhideWhenUsed/>
    <w:rsid w:val="000E32AA"/>
  </w:style>
  <w:style w:type="numbering" w:customStyle="1" w:styleId="1422">
    <w:name w:val="リストなし142"/>
    <w:next w:val="NoList"/>
    <w:uiPriority w:val="99"/>
    <w:semiHidden/>
    <w:unhideWhenUsed/>
    <w:rsid w:val="000E32AA"/>
  </w:style>
  <w:style w:type="numbering" w:customStyle="1" w:styleId="1423">
    <w:name w:val="无列表142"/>
    <w:next w:val="NoList"/>
    <w:semiHidden/>
    <w:rsid w:val="000E32AA"/>
  </w:style>
  <w:style w:type="numbering" w:customStyle="1" w:styleId="NoList242">
    <w:name w:val="No List242"/>
    <w:next w:val="NoList"/>
    <w:semiHidden/>
    <w:rsid w:val="000E32AA"/>
  </w:style>
  <w:style w:type="numbering" w:customStyle="1" w:styleId="NoList342">
    <w:name w:val="No List342"/>
    <w:next w:val="NoList"/>
    <w:uiPriority w:val="99"/>
    <w:semiHidden/>
    <w:rsid w:val="000E32AA"/>
  </w:style>
  <w:style w:type="numbering" w:customStyle="1" w:styleId="NoList1152">
    <w:name w:val="No List1152"/>
    <w:next w:val="NoList"/>
    <w:uiPriority w:val="99"/>
    <w:semiHidden/>
    <w:unhideWhenUsed/>
    <w:rsid w:val="000E32AA"/>
  </w:style>
  <w:style w:type="numbering" w:customStyle="1" w:styleId="1521">
    <w:name w:val="無清單152"/>
    <w:next w:val="NoList"/>
    <w:uiPriority w:val="99"/>
    <w:semiHidden/>
    <w:unhideWhenUsed/>
    <w:rsid w:val="000E32AA"/>
  </w:style>
  <w:style w:type="numbering" w:customStyle="1" w:styleId="11420">
    <w:name w:val="無清單1142"/>
    <w:next w:val="NoList"/>
    <w:uiPriority w:val="99"/>
    <w:semiHidden/>
    <w:unhideWhenUsed/>
    <w:rsid w:val="000E32AA"/>
  </w:style>
  <w:style w:type="numbering" w:customStyle="1" w:styleId="NoList432">
    <w:name w:val="No List432"/>
    <w:next w:val="NoList"/>
    <w:uiPriority w:val="99"/>
    <w:semiHidden/>
    <w:unhideWhenUsed/>
    <w:rsid w:val="000E32AA"/>
  </w:style>
  <w:style w:type="numbering" w:customStyle="1" w:styleId="NoList1242">
    <w:name w:val="No List1242"/>
    <w:next w:val="NoList"/>
    <w:uiPriority w:val="99"/>
    <w:semiHidden/>
    <w:unhideWhenUsed/>
    <w:rsid w:val="000E32AA"/>
  </w:style>
  <w:style w:type="numbering" w:customStyle="1" w:styleId="11421">
    <w:name w:val="リストなし1142"/>
    <w:next w:val="NoList"/>
    <w:uiPriority w:val="99"/>
    <w:semiHidden/>
    <w:unhideWhenUsed/>
    <w:rsid w:val="000E32AA"/>
  </w:style>
  <w:style w:type="numbering" w:customStyle="1" w:styleId="11422">
    <w:name w:val="无列表1142"/>
    <w:next w:val="NoList"/>
    <w:semiHidden/>
    <w:rsid w:val="000E32AA"/>
  </w:style>
  <w:style w:type="numbering" w:customStyle="1" w:styleId="NoList2142">
    <w:name w:val="No List2142"/>
    <w:next w:val="NoList"/>
    <w:semiHidden/>
    <w:rsid w:val="000E32AA"/>
  </w:style>
  <w:style w:type="numbering" w:customStyle="1" w:styleId="NoList3142">
    <w:name w:val="No List3142"/>
    <w:next w:val="NoList"/>
    <w:uiPriority w:val="99"/>
    <w:semiHidden/>
    <w:rsid w:val="000E32AA"/>
  </w:style>
  <w:style w:type="numbering" w:customStyle="1" w:styleId="NoList11142">
    <w:name w:val="No List11142"/>
    <w:next w:val="NoList"/>
    <w:uiPriority w:val="99"/>
    <w:semiHidden/>
    <w:unhideWhenUsed/>
    <w:rsid w:val="000E32AA"/>
  </w:style>
  <w:style w:type="numbering" w:customStyle="1" w:styleId="12420">
    <w:name w:val="無清單1242"/>
    <w:next w:val="NoList"/>
    <w:uiPriority w:val="99"/>
    <w:semiHidden/>
    <w:unhideWhenUsed/>
    <w:rsid w:val="000E32AA"/>
  </w:style>
  <w:style w:type="numbering" w:customStyle="1" w:styleId="111420">
    <w:name w:val="無清單11142"/>
    <w:next w:val="NoList"/>
    <w:uiPriority w:val="99"/>
    <w:semiHidden/>
    <w:unhideWhenUsed/>
    <w:rsid w:val="000E32AA"/>
  </w:style>
  <w:style w:type="numbering" w:customStyle="1" w:styleId="232">
    <w:name w:val="无列表232"/>
    <w:next w:val="NoList"/>
    <w:uiPriority w:val="99"/>
    <w:semiHidden/>
    <w:unhideWhenUsed/>
    <w:rsid w:val="000E32AA"/>
  </w:style>
  <w:style w:type="numbering" w:customStyle="1" w:styleId="NoList12132">
    <w:name w:val="No List12132"/>
    <w:next w:val="NoList"/>
    <w:uiPriority w:val="99"/>
    <w:semiHidden/>
    <w:unhideWhenUsed/>
    <w:rsid w:val="000E32AA"/>
  </w:style>
  <w:style w:type="numbering" w:customStyle="1" w:styleId="111321">
    <w:name w:val="リストなし11132"/>
    <w:next w:val="NoList"/>
    <w:uiPriority w:val="99"/>
    <w:semiHidden/>
    <w:unhideWhenUsed/>
    <w:rsid w:val="000E32AA"/>
  </w:style>
  <w:style w:type="numbering" w:customStyle="1" w:styleId="111322">
    <w:name w:val="无列表11132"/>
    <w:next w:val="NoList"/>
    <w:semiHidden/>
    <w:rsid w:val="000E32AA"/>
  </w:style>
  <w:style w:type="numbering" w:customStyle="1" w:styleId="NoList21132">
    <w:name w:val="No List21132"/>
    <w:next w:val="NoList"/>
    <w:semiHidden/>
    <w:rsid w:val="000E32AA"/>
  </w:style>
  <w:style w:type="numbering" w:customStyle="1" w:styleId="NoList31132">
    <w:name w:val="No List31132"/>
    <w:next w:val="NoList"/>
    <w:uiPriority w:val="99"/>
    <w:semiHidden/>
    <w:rsid w:val="000E32AA"/>
  </w:style>
  <w:style w:type="numbering" w:customStyle="1" w:styleId="NoList111132">
    <w:name w:val="No List111132"/>
    <w:next w:val="NoList"/>
    <w:uiPriority w:val="99"/>
    <w:semiHidden/>
    <w:unhideWhenUsed/>
    <w:rsid w:val="000E32AA"/>
  </w:style>
  <w:style w:type="numbering" w:customStyle="1" w:styleId="121320">
    <w:name w:val="無清單12132"/>
    <w:next w:val="NoList"/>
    <w:uiPriority w:val="99"/>
    <w:semiHidden/>
    <w:unhideWhenUsed/>
    <w:rsid w:val="000E32AA"/>
  </w:style>
  <w:style w:type="numbering" w:customStyle="1" w:styleId="1111320">
    <w:name w:val="無清單111132"/>
    <w:next w:val="NoList"/>
    <w:uiPriority w:val="99"/>
    <w:semiHidden/>
    <w:unhideWhenUsed/>
    <w:rsid w:val="000E32AA"/>
  </w:style>
  <w:style w:type="numbering" w:customStyle="1" w:styleId="NoList532">
    <w:name w:val="No List532"/>
    <w:next w:val="NoList"/>
    <w:uiPriority w:val="99"/>
    <w:semiHidden/>
    <w:unhideWhenUsed/>
    <w:rsid w:val="000E32AA"/>
  </w:style>
  <w:style w:type="numbering" w:customStyle="1" w:styleId="NoList1332">
    <w:name w:val="No List1332"/>
    <w:next w:val="NoList"/>
    <w:uiPriority w:val="99"/>
    <w:semiHidden/>
    <w:unhideWhenUsed/>
    <w:rsid w:val="000E32AA"/>
  </w:style>
  <w:style w:type="numbering" w:customStyle="1" w:styleId="12322">
    <w:name w:val="リストなし1232"/>
    <w:next w:val="NoList"/>
    <w:uiPriority w:val="99"/>
    <w:semiHidden/>
    <w:unhideWhenUsed/>
    <w:rsid w:val="000E32AA"/>
  </w:style>
  <w:style w:type="numbering" w:customStyle="1" w:styleId="12323">
    <w:name w:val="无列表1232"/>
    <w:next w:val="NoList"/>
    <w:semiHidden/>
    <w:rsid w:val="000E32AA"/>
  </w:style>
  <w:style w:type="numbering" w:customStyle="1" w:styleId="NoList2232">
    <w:name w:val="No List2232"/>
    <w:next w:val="NoList"/>
    <w:semiHidden/>
    <w:rsid w:val="000E32AA"/>
  </w:style>
  <w:style w:type="numbering" w:customStyle="1" w:styleId="NoList3232">
    <w:name w:val="No List3232"/>
    <w:next w:val="NoList"/>
    <w:uiPriority w:val="99"/>
    <w:semiHidden/>
    <w:rsid w:val="000E32AA"/>
  </w:style>
  <w:style w:type="numbering" w:customStyle="1" w:styleId="NoList11232">
    <w:name w:val="No List11232"/>
    <w:next w:val="NoList"/>
    <w:uiPriority w:val="99"/>
    <w:semiHidden/>
    <w:unhideWhenUsed/>
    <w:rsid w:val="000E32AA"/>
  </w:style>
  <w:style w:type="numbering" w:customStyle="1" w:styleId="13320">
    <w:name w:val="無清單1332"/>
    <w:next w:val="NoList"/>
    <w:uiPriority w:val="99"/>
    <w:semiHidden/>
    <w:unhideWhenUsed/>
    <w:rsid w:val="000E32AA"/>
  </w:style>
  <w:style w:type="numbering" w:customStyle="1" w:styleId="112320">
    <w:name w:val="無清單11232"/>
    <w:next w:val="NoList"/>
    <w:uiPriority w:val="99"/>
    <w:semiHidden/>
    <w:unhideWhenUsed/>
    <w:rsid w:val="000E32AA"/>
  </w:style>
  <w:style w:type="numbering" w:customStyle="1" w:styleId="2132">
    <w:name w:val="无列表2132"/>
    <w:next w:val="NoList"/>
    <w:uiPriority w:val="99"/>
    <w:semiHidden/>
    <w:unhideWhenUsed/>
    <w:rsid w:val="000E32AA"/>
  </w:style>
  <w:style w:type="numbering" w:customStyle="1" w:styleId="NoList12222">
    <w:name w:val="No List12222"/>
    <w:next w:val="NoList"/>
    <w:uiPriority w:val="99"/>
    <w:semiHidden/>
    <w:unhideWhenUsed/>
    <w:rsid w:val="000E32AA"/>
  </w:style>
  <w:style w:type="numbering" w:customStyle="1" w:styleId="112221">
    <w:name w:val="リストなし11222"/>
    <w:next w:val="NoList"/>
    <w:uiPriority w:val="99"/>
    <w:semiHidden/>
    <w:unhideWhenUsed/>
    <w:rsid w:val="000E32AA"/>
  </w:style>
  <w:style w:type="numbering" w:customStyle="1" w:styleId="112222">
    <w:name w:val="无列表11222"/>
    <w:next w:val="NoList"/>
    <w:semiHidden/>
    <w:rsid w:val="000E32AA"/>
  </w:style>
  <w:style w:type="numbering" w:customStyle="1" w:styleId="NoList21222">
    <w:name w:val="No List21222"/>
    <w:next w:val="NoList"/>
    <w:semiHidden/>
    <w:rsid w:val="000E32AA"/>
  </w:style>
  <w:style w:type="numbering" w:customStyle="1" w:styleId="NoList31222">
    <w:name w:val="No List31222"/>
    <w:next w:val="NoList"/>
    <w:uiPriority w:val="99"/>
    <w:semiHidden/>
    <w:rsid w:val="000E32AA"/>
  </w:style>
  <w:style w:type="numbering" w:customStyle="1" w:styleId="NoList111232">
    <w:name w:val="No List111232"/>
    <w:next w:val="NoList"/>
    <w:uiPriority w:val="99"/>
    <w:semiHidden/>
    <w:unhideWhenUsed/>
    <w:rsid w:val="000E32AA"/>
  </w:style>
  <w:style w:type="numbering" w:customStyle="1" w:styleId="122220">
    <w:name w:val="無清單12222"/>
    <w:next w:val="NoList"/>
    <w:uiPriority w:val="99"/>
    <w:semiHidden/>
    <w:unhideWhenUsed/>
    <w:rsid w:val="000E32AA"/>
  </w:style>
  <w:style w:type="numbering" w:customStyle="1" w:styleId="1112220">
    <w:name w:val="無清單111222"/>
    <w:next w:val="NoList"/>
    <w:uiPriority w:val="99"/>
    <w:semiHidden/>
    <w:unhideWhenUsed/>
    <w:rsid w:val="000E32AA"/>
  </w:style>
  <w:style w:type="numbering" w:customStyle="1" w:styleId="NoList81">
    <w:name w:val="No List81"/>
    <w:next w:val="NoList"/>
    <w:uiPriority w:val="99"/>
    <w:semiHidden/>
    <w:unhideWhenUsed/>
    <w:rsid w:val="000E32AA"/>
  </w:style>
  <w:style w:type="numbering" w:customStyle="1" w:styleId="NoList161">
    <w:name w:val="No List161"/>
    <w:next w:val="NoList"/>
    <w:uiPriority w:val="99"/>
    <w:semiHidden/>
    <w:unhideWhenUsed/>
    <w:rsid w:val="000E32AA"/>
  </w:style>
  <w:style w:type="numbering" w:customStyle="1" w:styleId="1512">
    <w:name w:val="リストなし151"/>
    <w:next w:val="NoList"/>
    <w:uiPriority w:val="99"/>
    <w:semiHidden/>
    <w:unhideWhenUsed/>
    <w:rsid w:val="000E32AA"/>
  </w:style>
  <w:style w:type="numbering" w:customStyle="1" w:styleId="1513">
    <w:name w:val="无列表151"/>
    <w:next w:val="NoList"/>
    <w:semiHidden/>
    <w:rsid w:val="000E32AA"/>
  </w:style>
  <w:style w:type="numbering" w:customStyle="1" w:styleId="NoList251">
    <w:name w:val="No List251"/>
    <w:next w:val="NoList"/>
    <w:semiHidden/>
    <w:rsid w:val="000E32AA"/>
  </w:style>
  <w:style w:type="numbering" w:customStyle="1" w:styleId="NoList351">
    <w:name w:val="No List351"/>
    <w:next w:val="NoList"/>
    <w:uiPriority w:val="99"/>
    <w:semiHidden/>
    <w:rsid w:val="000E32AA"/>
  </w:style>
  <w:style w:type="numbering" w:customStyle="1" w:styleId="NoList1161">
    <w:name w:val="No List1161"/>
    <w:next w:val="NoList"/>
    <w:uiPriority w:val="99"/>
    <w:semiHidden/>
    <w:unhideWhenUsed/>
    <w:rsid w:val="000E32AA"/>
  </w:style>
  <w:style w:type="numbering" w:customStyle="1" w:styleId="1610">
    <w:name w:val="無清單161"/>
    <w:next w:val="NoList"/>
    <w:uiPriority w:val="99"/>
    <w:semiHidden/>
    <w:unhideWhenUsed/>
    <w:rsid w:val="000E32AA"/>
  </w:style>
  <w:style w:type="numbering" w:customStyle="1" w:styleId="11510">
    <w:name w:val="無清單1151"/>
    <w:next w:val="NoList"/>
    <w:uiPriority w:val="99"/>
    <w:semiHidden/>
    <w:unhideWhenUsed/>
    <w:rsid w:val="000E32AA"/>
  </w:style>
  <w:style w:type="numbering" w:customStyle="1" w:styleId="NoList11151">
    <w:name w:val="No List11151"/>
    <w:next w:val="NoList"/>
    <w:uiPriority w:val="99"/>
    <w:semiHidden/>
    <w:unhideWhenUsed/>
    <w:rsid w:val="000E32AA"/>
  </w:style>
  <w:style w:type="numbering" w:customStyle="1" w:styleId="241">
    <w:name w:val="无列表241"/>
    <w:next w:val="NoList"/>
    <w:uiPriority w:val="99"/>
    <w:semiHidden/>
    <w:unhideWhenUsed/>
    <w:rsid w:val="000E32AA"/>
  </w:style>
  <w:style w:type="numbering" w:customStyle="1" w:styleId="NoList1251">
    <w:name w:val="No List1251"/>
    <w:next w:val="NoList"/>
    <w:uiPriority w:val="99"/>
    <w:semiHidden/>
    <w:unhideWhenUsed/>
    <w:rsid w:val="000E32AA"/>
  </w:style>
  <w:style w:type="numbering" w:customStyle="1" w:styleId="11511">
    <w:name w:val="リストなし1151"/>
    <w:next w:val="NoList"/>
    <w:uiPriority w:val="99"/>
    <w:semiHidden/>
    <w:unhideWhenUsed/>
    <w:rsid w:val="000E32AA"/>
  </w:style>
  <w:style w:type="numbering" w:customStyle="1" w:styleId="11512">
    <w:name w:val="无列表1151"/>
    <w:next w:val="NoList"/>
    <w:semiHidden/>
    <w:rsid w:val="000E32AA"/>
  </w:style>
  <w:style w:type="numbering" w:customStyle="1" w:styleId="NoList2151">
    <w:name w:val="No List2151"/>
    <w:next w:val="NoList"/>
    <w:semiHidden/>
    <w:rsid w:val="000E32AA"/>
  </w:style>
  <w:style w:type="numbering" w:customStyle="1" w:styleId="NoList3151">
    <w:name w:val="No List3151"/>
    <w:next w:val="NoList"/>
    <w:uiPriority w:val="99"/>
    <w:semiHidden/>
    <w:rsid w:val="000E32AA"/>
  </w:style>
  <w:style w:type="numbering" w:customStyle="1" w:styleId="12510">
    <w:name w:val="無清單1251"/>
    <w:next w:val="NoList"/>
    <w:uiPriority w:val="99"/>
    <w:semiHidden/>
    <w:unhideWhenUsed/>
    <w:rsid w:val="000E32AA"/>
  </w:style>
  <w:style w:type="numbering" w:customStyle="1" w:styleId="111510">
    <w:name w:val="無清單11151"/>
    <w:next w:val="NoList"/>
    <w:uiPriority w:val="99"/>
    <w:semiHidden/>
    <w:unhideWhenUsed/>
    <w:rsid w:val="000E32AA"/>
  </w:style>
  <w:style w:type="numbering" w:customStyle="1" w:styleId="NoList441">
    <w:name w:val="No List441"/>
    <w:next w:val="NoList"/>
    <w:uiPriority w:val="99"/>
    <w:semiHidden/>
    <w:unhideWhenUsed/>
    <w:rsid w:val="000E32AA"/>
  </w:style>
  <w:style w:type="numbering" w:customStyle="1" w:styleId="NoList11241">
    <w:name w:val="No List11241"/>
    <w:next w:val="NoList"/>
    <w:uiPriority w:val="99"/>
    <w:semiHidden/>
    <w:unhideWhenUsed/>
    <w:rsid w:val="000E32AA"/>
  </w:style>
  <w:style w:type="numbering" w:customStyle="1" w:styleId="NoList12141">
    <w:name w:val="No List12141"/>
    <w:next w:val="NoList"/>
    <w:uiPriority w:val="99"/>
    <w:semiHidden/>
    <w:unhideWhenUsed/>
    <w:rsid w:val="000E32AA"/>
  </w:style>
  <w:style w:type="numbering" w:customStyle="1" w:styleId="111411">
    <w:name w:val="リストなし11141"/>
    <w:next w:val="NoList"/>
    <w:uiPriority w:val="99"/>
    <w:semiHidden/>
    <w:unhideWhenUsed/>
    <w:rsid w:val="000E32AA"/>
  </w:style>
  <w:style w:type="numbering" w:customStyle="1" w:styleId="111412">
    <w:name w:val="无列表11141"/>
    <w:next w:val="NoList"/>
    <w:semiHidden/>
    <w:rsid w:val="000E32AA"/>
  </w:style>
  <w:style w:type="numbering" w:customStyle="1" w:styleId="NoList21141">
    <w:name w:val="No List21141"/>
    <w:next w:val="NoList"/>
    <w:semiHidden/>
    <w:rsid w:val="000E32AA"/>
  </w:style>
  <w:style w:type="numbering" w:customStyle="1" w:styleId="NoList31141">
    <w:name w:val="No List31141"/>
    <w:next w:val="NoList"/>
    <w:uiPriority w:val="99"/>
    <w:semiHidden/>
    <w:rsid w:val="000E32AA"/>
  </w:style>
  <w:style w:type="numbering" w:customStyle="1" w:styleId="NoList111141">
    <w:name w:val="No List111141"/>
    <w:next w:val="NoList"/>
    <w:uiPriority w:val="99"/>
    <w:semiHidden/>
    <w:unhideWhenUsed/>
    <w:rsid w:val="000E32AA"/>
  </w:style>
  <w:style w:type="numbering" w:customStyle="1" w:styleId="12141">
    <w:name w:val="無清單12141"/>
    <w:next w:val="NoList"/>
    <w:uiPriority w:val="99"/>
    <w:semiHidden/>
    <w:unhideWhenUsed/>
    <w:rsid w:val="000E32AA"/>
  </w:style>
  <w:style w:type="numbering" w:customStyle="1" w:styleId="1111410">
    <w:name w:val="無清單111141"/>
    <w:next w:val="NoList"/>
    <w:uiPriority w:val="99"/>
    <w:semiHidden/>
    <w:unhideWhenUsed/>
    <w:rsid w:val="000E32AA"/>
  </w:style>
  <w:style w:type="numbering" w:customStyle="1" w:styleId="NoList541">
    <w:name w:val="No List541"/>
    <w:next w:val="NoList"/>
    <w:uiPriority w:val="99"/>
    <w:semiHidden/>
    <w:unhideWhenUsed/>
    <w:rsid w:val="000E32AA"/>
  </w:style>
  <w:style w:type="numbering" w:customStyle="1" w:styleId="NoList1341">
    <w:name w:val="No List1341"/>
    <w:next w:val="NoList"/>
    <w:uiPriority w:val="99"/>
    <w:semiHidden/>
    <w:unhideWhenUsed/>
    <w:rsid w:val="000E32AA"/>
  </w:style>
  <w:style w:type="numbering" w:customStyle="1" w:styleId="12411">
    <w:name w:val="リストなし1241"/>
    <w:next w:val="NoList"/>
    <w:uiPriority w:val="99"/>
    <w:semiHidden/>
    <w:unhideWhenUsed/>
    <w:rsid w:val="000E32AA"/>
  </w:style>
  <w:style w:type="numbering" w:customStyle="1" w:styleId="12412">
    <w:name w:val="无列表1241"/>
    <w:next w:val="NoList"/>
    <w:semiHidden/>
    <w:rsid w:val="000E32AA"/>
  </w:style>
  <w:style w:type="numbering" w:customStyle="1" w:styleId="NoList2241">
    <w:name w:val="No List2241"/>
    <w:next w:val="NoList"/>
    <w:semiHidden/>
    <w:rsid w:val="000E32AA"/>
  </w:style>
  <w:style w:type="numbering" w:customStyle="1" w:styleId="NoList3241">
    <w:name w:val="No List3241"/>
    <w:next w:val="NoList"/>
    <w:uiPriority w:val="99"/>
    <w:semiHidden/>
    <w:rsid w:val="000E32AA"/>
  </w:style>
  <w:style w:type="numbering" w:customStyle="1" w:styleId="1341">
    <w:name w:val="無清單1341"/>
    <w:next w:val="NoList"/>
    <w:uiPriority w:val="99"/>
    <w:semiHidden/>
    <w:unhideWhenUsed/>
    <w:rsid w:val="000E32AA"/>
  </w:style>
  <w:style w:type="numbering" w:customStyle="1" w:styleId="112410">
    <w:name w:val="無清單11241"/>
    <w:next w:val="NoList"/>
    <w:uiPriority w:val="99"/>
    <w:semiHidden/>
    <w:unhideWhenUsed/>
    <w:rsid w:val="000E32AA"/>
  </w:style>
  <w:style w:type="numbering" w:customStyle="1" w:styleId="2141">
    <w:name w:val="无列表2141"/>
    <w:next w:val="NoList"/>
    <w:uiPriority w:val="99"/>
    <w:semiHidden/>
    <w:unhideWhenUsed/>
    <w:rsid w:val="000E32AA"/>
  </w:style>
  <w:style w:type="numbering" w:customStyle="1" w:styleId="NoList12231">
    <w:name w:val="No List12231"/>
    <w:next w:val="NoList"/>
    <w:uiPriority w:val="99"/>
    <w:semiHidden/>
    <w:unhideWhenUsed/>
    <w:rsid w:val="000E32AA"/>
  </w:style>
  <w:style w:type="numbering" w:customStyle="1" w:styleId="112311">
    <w:name w:val="リストなし11231"/>
    <w:next w:val="NoList"/>
    <w:uiPriority w:val="99"/>
    <w:semiHidden/>
    <w:unhideWhenUsed/>
    <w:rsid w:val="000E32AA"/>
  </w:style>
  <w:style w:type="numbering" w:customStyle="1" w:styleId="112312">
    <w:name w:val="无列表11231"/>
    <w:next w:val="NoList"/>
    <w:semiHidden/>
    <w:rsid w:val="000E32AA"/>
  </w:style>
  <w:style w:type="numbering" w:customStyle="1" w:styleId="NoList21231">
    <w:name w:val="No List21231"/>
    <w:next w:val="NoList"/>
    <w:semiHidden/>
    <w:rsid w:val="000E32AA"/>
  </w:style>
  <w:style w:type="numbering" w:customStyle="1" w:styleId="NoList31231">
    <w:name w:val="No List31231"/>
    <w:next w:val="NoList"/>
    <w:uiPriority w:val="99"/>
    <w:semiHidden/>
    <w:rsid w:val="000E32AA"/>
  </w:style>
  <w:style w:type="numbering" w:customStyle="1" w:styleId="NoList111241">
    <w:name w:val="No List111241"/>
    <w:next w:val="NoList"/>
    <w:uiPriority w:val="99"/>
    <w:semiHidden/>
    <w:unhideWhenUsed/>
    <w:rsid w:val="000E32AA"/>
  </w:style>
  <w:style w:type="numbering" w:customStyle="1" w:styleId="122310">
    <w:name w:val="無清單12231"/>
    <w:next w:val="NoList"/>
    <w:uiPriority w:val="99"/>
    <w:semiHidden/>
    <w:unhideWhenUsed/>
    <w:rsid w:val="000E32AA"/>
  </w:style>
  <w:style w:type="numbering" w:customStyle="1" w:styleId="1112310">
    <w:name w:val="無清單111231"/>
    <w:next w:val="NoList"/>
    <w:uiPriority w:val="99"/>
    <w:semiHidden/>
    <w:unhideWhenUsed/>
    <w:rsid w:val="000E32AA"/>
  </w:style>
  <w:style w:type="numbering" w:customStyle="1" w:styleId="3110">
    <w:name w:val="无列表311"/>
    <w:next w:val="NoList"/>
    <w:uiPriority w:val="99"/>
    <w:semiHidden/>
    <w:unhideWhenUsed/>
    <w:rsid w:val="000E32AA"/>
  </w:style>
  <w:style w:type="numbering" w:customStyle="1" w:styleId="13211">
    <w:name w:val="无列表1321"/>
    <w:next w:val="NoList"/>
    <w:semiHidden/>
    <w:rsid w:val="000E32AA"/>
  </w:style>
  <w:style w:type="numbering" w:customStyle="1" w:styleId="NoList11321">
    <w:name w:val="No List11321"/>
    <w:next w:val="NoList"/>
    <w:uiPriority w:val="99"/>
    <w:semiHidden/>
    <w:unhideWhenUsed/>
    <w:rsid w:val="000E32AA"/>
  </w:style>
  <w:style w:type="numbering" w:customStyle="1" w:styleId="NoList4121">
    <w:name w:val="No List4121"/>
    <w:next w:val="NoList"/>
    <w:uiPriority w:val="99"/>
    <w:semiHidden/>
    <w:unhideWhenUsed/>
    <w:rsid w:val="000E32AA"/>
  </w:style>
  <w:style w:type="numbering" w:customStyle="1" w:styleId="2221">
    <w:name w:val="无列表2221"/>
    <w:next w:val="NoList"/>
    <w:uiPriority w:val="99"/>
    <w:semiHidden/>
    <w:unhideWhenUsed/>
    <w:rsid w:val="000E32AA"/>
  </w:style>
  <w:style w:type="numbering" w:customStyle="1" w:styleId="NoList121121">
    <w:name w:val="No List121121"/>
    <w:next w:val="NoList"/>
    <w:uiPriority w:val="99"/>
    <w:semiHidden/>
    <w:unhideWhenUsed/>
    <w:rsid w:val="000E32AA"/>
  </w:style>
  <w:style w:type="numbering" w:customStyle="1" w:styleId="1111211">
    <w:name w:val="リストなし111121"/>
    <w:next w:val="NoList"/>
    <w:uiPriority w:val="99"/>
    <w:semiHidden/>
    <w:unhideWhenUsed/>
    <w:rsid w:val="000E32AA"/>
  </w:style>
  <w:style w:type="numbering" w:customStyle="1" w:styleId="1111212">
    <w:name w:val="无列表111121"/>
    <w:next w:val="NoList"/>
    <w:semiHidden/>
    <w:rsid w:val="000E32AA"/>
  </w:style>
  <w:style w:type="numbering" w:customStyle="1" w:styleId="NoList211121">
    <w:name w:val="No List211121"/>
    <w:next w:val="NoList"/>
    <w:semiHidden/>
    <w:rsid w:val="000E32AA"/>
  </w:style>
  <w:style w:type="numbering" w:customStyle="1" w:styleId="NoList311121">
    <w:name w:val="No List311121"/>
    <w:next w:val="NoList"/>
    <w:uiPriority w:val="99"/>
    <w:semiHidden/>
    <w:rsid w:val="000E32AA"/>
  </w:style>
  <w:style w:type="numbering" w:customStyle="1" w:styleId="NoList1111121">
    <w:name w:val="No List1111121"/>
    <w:next w:val="NoList"/>
    <w:uiPriority w:val="99"/>
    <w:semiHidden/>
    <w:unhideWhenUsed/>
    <w:rsid w:val="000E32AA"/>
  </w:style>
  <w:style w:type="numbering" w:customStyle="1" w:styleId="1211210">
    <w:name w:val="無清單121121"/>
    <w:next w:val="NoList"/>
    <w:uiPriority w:val="99"/>
    <w:semiHidden/>
    <w:unhideWhenUsed/>
    <w:rsid w:val="000E32AA"/>
  </w:style>
  <w:style w:type="numbering" w:customStyle="1" w:styleId="11111210">
    <w:name w:val="無清單1111121"/>
    <w:next w:val="NoList"/>
    <w:uiPriority w:val="99"/>
    <w:semiHidden/>
    <w:unhideWhenUsed/>
    <w:rsid w:val="000E32AA"/>
  </w:style>
  <w:style w:type="numbering" w:customStyle="1" w:styleId="NoList13121">
    <w:name w:val="No List13121"/>
    <w:next w:val="NoList"/>
    <w:uiPriority w:val="99"/>
    <w:semiHidden/>
    <w:unhideWhenUsed/>
    <w:rsid w:val="000E32AA"/>
  </w:style>
  <w:style w:type="numbering" w:customStyle="1" w:styleId="121211">
    <w:name w:val="リストなし12121"/>
    <w:next w:val="NoList"/>
    <w:uiPriority w:val="99"/>
    <w:semiHidden/>
    <w:unhideWhenUsed/>
    <w:rsid w:val="000E32AA"/>
  </w:style>
  <w:style w:type="numbering" w:customStyle="1" w:styleId="121212">
    <w:name w:val="无列表12121"/>
    <w:next w:val="NoList"/>
    <w:semiHidden/>
    <w:rsid w:val="000E32AA"/>
  </w:style>
  <w:style w:type="numbering" w:customStyle="1" w:styleId="NoList22121">
    <w:name w:val="No List22121"/>
    <w:next w:val="NoList"/>
    <w:semiHidden/>
    <w:rsid w:val="000E32AA"/>
  </w:style>
  <w:style w:type="numbering" w:customStyle="1" w:styleId="NoList32121">
    <w:name w:val="No List32121"/>
    <w:next w:val="NoList"/>
    <w:uiPriority w:val="99"/>
    <w:semiHidden/>
    <w:rsid w:val="000E32AA"/>
  </w:style>
  <w:style w:type="numbering" w:customStyle="1" w:styleId="NoList112121">
    <w:name w:val="No List112121"/>
    <w:next w:val="NoList"/>
    <w:uiPriority w:val="99"/>
    <w:semiHidden/>
    <w:unhideWhenUsed/>
    <w:rsid w:val="000E32AA"/>
  </w:style>
  <w:style w:type="numbering" w:customStyle="1" w:styleId="131210">
    <w:name w:val="無清單13121"/>
    <w:next w:val="NoList"/>
    <w:uiPriority w:val="99"/>
    <w:semiHidden/>
    <w:unhideWhenUsed/>
    <w:rsid w:val="000E32AA"/>
  </w:style>
  <w:style w:type="numbering" w:customStyle="1" w:styleId="1121210">
    <w:name w:val="無清單112121"/>
    <w:next w:val="NoList"/>
    <w:uiPriority w:val="99"/>
    <w:semiHidden/>
    <w:unhideWhenUsed/>
    <w:rsid w:val="000E32AA"/>
  </w:style>
  <w:style w:type="numbering" w:customStyle="1" w:styleId="21121">
    <w:name w:val="无列表21121"/>
    <w:next w:val="NoList"/>
    <w:uiPriority w:val="99"/>
    <w:semiHidden/>
    <w:unhideWhenUsed/>
    <w:rsid w:val="000E32AA"/>
  </w:style>
  <w:style w:type="numbering" w:customStyle="1" w:styleId="NoList122121">
    <w:name w:val="No List122121"/>
    <w:next w:val="NoList"/>
    <w:uiPriority w:val="99"/>
    <w:semiHidden/>
    <w:unhideWhenUsed/>
    <w:rsid w:val="000E32AA"/>
  </w:style>
  <w:style w:type="numbering" w:customStyle="1" w:styleId="1121211">
    <w:name w:val="リストなし112121"/>
    <w:next w:val="NoList"/>
    <w:uiPriority w:val="99"/>
    <w:semiHidden/>
    <w:unhideWhenUsed/>
    <w:rsid w:val="000E32AA"/>
  </w:style>
  <w:style w:type="numbering" w:customStyle="1" w:styleId="1121212">
    <w:name w:val="无列表112121"/>
    <w:next w:val="NoList"/>
    <w:semiHidden/>
    <w:rsid w:val="000E32AA"/>
  </w:style>
  <w:style w:type="numbering" w:customStyle="1" w:styleId="NoList212121">
    <w:name w:val="No List212121"/>
    <w:next w:val="NoList"/>
    <w:semiHidden/>
    <w:rsid w:val="000E32AA"/>
  </w:style>
  <w:style w:type="numbering" w:customStyle="1" w:styleId="NoList312121">
    <w:name w:val="No List312121"/>
    <w:next w:val="NoList"/>
    <w:uiPriority w:val="99"/>
    <w:semiHidden/>
    <w:rsid w:val="000E32AA"/>
  </w:style>
  <w:style w:type="numbering" w:customStyle="1" w:styleId="NoList1112121">
    <w:name w:val="No List1112121"/>
    <w:next w:val="NoList"/>
    <w:uiPriority w:val="99"/>
    <w:semiHidden/>
    <w:unhideWhenUsed/>
    <w:rsid w:val="000E32AA"/>
  </w:style>
  <w:style w:type="numbering" w:customStyle="1" w:styleId="122121">
    <w:name w:val="無清單122121"/>
    <w:next w:val="NoList"/>
    <w:uiPriority w:val="99"/>
    <w:semiHidden/>
    <w:unhideWhenUsed/>
    <w:rsid w:val="000E32AA"/>
  </w:style>
  <w:style w:type="numbering" w:customStyle="1" w:styleId="1112121">
    <w:name w:val="無清單1112121"/>
    <w:next w:val="NoList"/>
    <w:uiPriority w:val="99"/>
    <w:semiHidden/>
    <w:unhideWhenUsed/>
    <w:rsid w:val="000E32AA"/>
  </w:style>
  <w:style w:type="numbering" w:customStyle="1" w:styleId="131111">
    <w:name w:val="无列表13111"/>
    <w:next w:val="NoList"/>
    <w:semiHidden/>
    <w:rsid w:val="000E32AA"/>
  </w:style>
  <w:style w:type="numbering" w:customStyle="1" w:styleId="NoList41111">
    <w:name w:val="No List41111"/>
    <w:next w:val="NoList"/>
    <w:uiPriority w:val="99"/>
    <w:semiHidden/>
    <w:unhideWhenUsed/>
    <w:rsid w:val="000E32AA"/>
  </w:style>
  <w:style w:type="numbering" w:customStyle="1" w:styleId="22111">
    <w:name w:val="无列表22111"/>
    <w:next w:val="NoList"/>
    <w:uiPriority w:val="99"/>
    <w:semiHidden/>
    <w:unhideWhenUsed/>
    <w:rsid w:val="000E32AA"/>
  </w:style>
  <w:style w:type="numbering" w:customStyle="1" w:styleId="NoList1211111">
    <w:name w:val="No List1211111"/>
    <w:next w:val="NoList"/>
    <w:uiPriority w:val="99"/>
    <w:semiHidden/>
    <w:unhideWhenUsed/>
    <w:rsid w:val="000E32AA"/>
  </w:style>
  <w:style w:type="numbering" w:customStyle="1" w:styleId="11111111">
    <w:name w:val="リストなし1111111"/>
    <w:next w:val="NoList"/>
    <w:uiPriority w:val="99"/>
    <w:semiHidden/>
    <w:unhideWhenUsed/>
    <w:rsid w:val="000E32AA"/>
  </w:style>
  <w:style w:type="numbering" w:customStyle="1" w:styleId="11111112">
    <w:name w:val="无列表1111111"/>
    <w:next w:val="NoList"/>
    <w:semiHidden/>
    <w:rsid w:val="000E32AA"/>
  </w:style>
  <w:style w:type="numbering" w:customStyle="1" w:styleId="NoList2111111">
    <w:name w:val="No List2111111"/>
    <w:next w:val="NoList"/>
    <w:semiHidden/>
    <w:rsid w:val="000E32AA"/>
  </w:style>
  <w:style w:type="numbering" w:customStyle="1" w:styleId="NoList3111111">
    <w:name w:val="No List3111111"/>
    <w:next w:val="NoList"/>
    <w:uiPriority w:val="99"/>
    <w:semiHidden/>
    <w:rsid w:val="000E32AA"/>
  </w:style>
  <w:style w:type="numbering" w:customStyle="1" w:styleId="NoList11111111">
    <w:name w:val="No List11111111"/>
    <w:next w:val="NoList"/>
    <w:uiPriority w:val="99"/>
    <w:semiHidden/>
    <w:unhideWhenUsed/>
    <w:rsid w:val="000E32AA"/>
  </w:style>
  <w:style w:type="numbering" w:customStyle="1" w:styleId="1211111">
    <w:name w:val="無清單1211111"/>
    <w:next w:val="NoList"/>
    <w:uiPriority w:val="99"/>
    <w:semiHidden/>
    <w:unhideWhenUsed/>
    <w:rsid w:val="000E32AA"/>
  </w:style>
  <w:style w:type="numbering" w:customStyle="1" w:styleId="111111110">
    <w:name w:val="無清單11111111"/>
    <w:next w:val="NoList"/>
    <w:uiPriority w:val="99"/>
    <w:semiHidden/>
    <w:unhideWhenUsed/>
    <w:rsid w:val="000E32AA"/>
  </w:style>
  <w:style w:type="numbering" w:customStyle="1" w:styleId="NoList131111">
    <w:name w:val="No List131111"/>
    <w:next w:val="NoList"/>
    <w:uiPriority w:val="99"/>
    <w:semiHidden/>
    <w:unhideWhenUsed/>
    <w:rsid w:val="000E32AA"/>
  </w:style>
  <w:style w:type="numbering" w:customStyle="1" w:styleId="1211110">
    <w:name w:val="リストなし121111"/>
    <w:next w:val="NoList"/>
    <w:uiPriority w:val="99"/>
    <w:semiHidden/>
    <w:unhideWhenUsed/>
    <w:rsid w:val="000E32AA"/>
  </w:style>
  <w:style w:type="numbering" w:customStyle="1" w:styleId="1211112">
    <w:name w:val="无列表121111"/>
    <w:next w:val="NoList"/>
    <w:semiHidden/>
    <w:rsid w:val="000E32AA"/>
  </w:style>
  <w:style w:type="numbering" w:customStyle="1" w:styleId="NoList221111">
    <w:name w:val="No List221111"/>
    <w:next w:val="NoList"/>
    <w:semiHidden/>
    <w:rsid w:val="000E32AA"/>
  </w:style>
  <w:style w:type="numbering" w:customStyle="1" w:styleId="NoList321111">
    <w:name w:val="No List321111"/>
    <w:next w:val="NoList"/>
    <w:uiPriority w:val="99"/>
    <w:semiHidden/>
    <w:rsid w:val="000E32AA"/>
  </w:style>
  <w:style w:type="numbering" w:customStyle="1" w:styleId="NoList1121111">
    <w:name w:val="No List1121111"/>
    <w:next w:val="NoList"/>
    <w:uiPriority w:val="99"/>
    <w:semiHidden/>
    <w:unhideWhenUsed/>
    <w:rsid w:val="000E32AA"/>
  </w:style>
  <w:style w:type="numbering" w:customStyle="1" w:styleId="1311110">
    <w:name w:val="無清單131111"/>
    <w:next w:val="NoList"/>
    <w:uiPriority w:val="99"/>
    <w:semiHidden/>
    <w:unhideWhenUsed/>
    <w:rsid w:val="000E32AA"/>
  </w:style>
  <w:style w:type="numbering" w:customStyle="1" w:styleId="11211110">
    <w:name w:val="無清單1121111"/>
    <w:next w:val="NoList"/>
    <w:uiPriority w:val="99"/>
    <w:semiHidden/>
    <w:unhideWhenUsed/>
    <w:rsid w:val="000E32AA"/>
  </w:style>
  <w:style w:type="numbering" w:customStyle="1" w:styleId="211111">
    <w:name w:val="无列表211111"/>
    <w:next w:val="NoList"/>
    <w:uiPriority w:val="99"/>
    <w:semiHidden/>
    <w:unhideWhenUsed/>
    <w:rsid w:val="000E32AA"/>
  </w:style>
  <w:style w:type="numbering" w:customStyle="1" w:styleId="NoList1221111">
    <w:name w:val="No List1221111"/>
    <w:next w:val="NoList"/>
    <w:uiPriority w:val="99"/>
    <w:semiHidden/>
    <w:unhideWhenUsed/>
    <w:rsid w:val="000E32AA"/>
  </w:style>
  <w:style w:type="numbering" w:customStyle="1" w:styleId="11211111">
    <w:name w:val="リストなし1121111"/>
    <w:next w:val="NoList"/>
    <w:uiPriority w:val="99"/>
    <w:semiHidden/>
    <w:unhideWhenUsed/>
    <w:rsid w:val="000E32AA"/>
  </w:style>
  <w:style w:type="numbering" w:customStyle="1" w:styleId="11211112">
    <w:name w:val="无列表1121111"/>
    <w:next w:val="NoList"/>
    <w:semiHidden/>
    <w:rsid w:val="000E32AA"/>
  </w:style>
  <w:style w:type="numbering" w:customStyle="1" w:styleId="NoList2121111">
    <w:name w:val="No List2121111"/>
    <w:next w:val="NoList"/>
    <w:semiHidden/>
    <w:rsid w:val="000E32AA"/>
  </w:style>
  <w:style w:type="numbering" w:customStyle="1" w:styleId="NoList3121111">
    <w:name w:val="No List3121111"/>
    <w:next w:val="NoList"/>
    <w:uiPriority w:val="99"/>
    <w:semiHidden/>
    <w:rsid w:val="000E32AA"/>
  </w:style>
  <w:style w:type="numbering" w:customStyle="1" w:styleId="NoList11121111">
    <w:name w:val="No List11121111"/>
    <w:next w:val="NoList"/>
    <w:uiPriority w:val="99"/>
    <w:semiHidden/>
    <w:unhideWhenUsed/>
    <w:rsid w:val="000E32AA"/>
  </w:style>
  <w:style w:type="numbering" w:customStyle="1" w:styleId="1221111">
    <w:name w:val="無清單1221111"/>
    <w:next w:val="NoList"/>
    <w:uiPriority w:val="99"/>
    <w:semiHidden/>
    <w:unhideWhenUsed/>
    <w:rsid w:val="000E32AA"/>
  </w:style>
  <w:style w:type="numbering" w:customStyle="1" w:styleId="11121111">
    <w:name w:val="無清單11121111"/>
    <w:next w:val="NoList"/>
    <w:uiPriority w:val="99"/>
    <w:semiHidden/>
    <w:unhideWhenUsed/>
    <w:rsid w:val="000E32AA"/>
  </w:style>
  <w:style w:type="numbering" w:customStyle="1" w:styleId="122114">
    <w:name w:val="无列表12211"/>
    <w:next w:val="NoList"/>
    <w:semiHidden/>
    <w:rsid w:val="000E32AA"/>
  </w:style>
  <w:style w:type="numbering" w:customStyle="1" w:styleId="NoList10">
    <w:name w:val="No List10"/>
    <w:next w:val="NoList"/>
    <w:uiPriority w:val="99"/>
    <w:semiHidden/>
    <w:unhideWhenUsed/>
    <w:rsid w:val="000E32AA"/>
  </w:style>
  <w:style w:type="numbering" w:customStyle="1" w:styleId="NoList18">
    <w:name w:val="No List18"/>
    <w:next w:val="NoList"/>
    <w:uiPriority w:val="99"/>
    <w:semiHidden/>
    <w:unhideWhenUsed/>
    <w:rsid w:val="000E32AA"/>
  </w:style>
  <w:style w:type="numbering" w:customStyle="1" w:styleId="172">
    <w:name w:val="リストなし17"/>
    <w:next w:val="NoList"/>
    <w:uiPriority w:val="99"/>
    <w:semiHidden/>
    <w:unhideWhenUsed/>
    <w:rsid w:val="000E32AA"/>
  </w:style>
  <w:style w:type="numbering" w:customStyle="1" w:styleId="173">
    <w:name w:val="无列表17"/>
    <w:next w:val="NoList"/>
    <w:semiHidden/>
    <w:rsid w:val="000E32AA"/>
  </w:style>
  <w:style w:type="numbering" w:customStyle="1" w:styleId="NoList27">
    <w:name w:val="No List27"/>
    <w:next w:val="NoList"/>
    <w:semiHidden/>
    <w:rsid w:val="000E32AA"/>
  </w:style>
  <w:style w:type="numbering" w:customStyle="1" w:styleId="NoList37">
    <w:name w:val="No List37"/>
    <w:next w:val="NoList"/>
    <w:uiPriority w:val="99"/>
    <w:semiHidden/>
    <w:rsid w:val="000E32AA"/>
  </w:style>
  <w:style w:type="numbering" w:customStyle="1" w:styleId="NoList118">
    <w:name w:val="No List118"/>
    <w:next w:val="NoList"/>
    <w:uiPriority w:val="99"/>
    <w:semiHidden/>
    <w:unhideWhenUsed/>
    <w:rsid w:val="000E32AA"/>
  </w:style>
  <w:style w:type="numbering" w:customStyle="1" w:styleId="181">
    <w:name w:val="無清單18"/>
    <w:next w:val="NoList"/>
    <w:uiPriority w:val="99"/>
    <w:semiHidden/>
    <w:unhideWhenUsed/>
    <w:rsid w:val="000E32AA"/>
  </w:style>
  <w:style w:type="numbering" w:customStyle="1" w:styleId="1170">
    <w:name w:val="無清單117"/>
    <w:next w:val="NoList"/>
    <w:uiPriority w:val="99"/>
    <w:semiHidden/>
    <w:unhideWhenUsed/>
    <w:rsid w:val="000E32AA"/>
  </w:style>
  <w:style w:type="numbering" w:customStyle="1" w:styleId="NoList46">
    <w:name w:val="No List46"/>
    <w:next w:val="NoList"/>
    <w:uiPriority w:val="99"/>
    <w:semiHidden/>
    <w:unhideWhenUsed/>
    <w:rsid w:val="000E32AA"/>
  </w:style>
  <w:style w:type="numbering" w:customStyle="1" w:styleId="NoList127">
    <w:name w:val="No List127"/>
    <w:next w:val="NoList"/>
    <w:uiPriority w:val="99"/>
    <w:semiHidden/>
    <w:unhideWhenUsed/>
    <w:rsid w:val="000E32AA"/>
  </w:style>
  <w:style w:type="numbering" w:customStyle="1" w:styleId="1171">
    <w:name w:val="リストなし117"/>
    <w:next w:val="NoList"/>
    <w:uiPriority w:val="99"/>
    <w:semiHidden/>
    <w:unhideWhenUsed/>
    <w:rsid w:val="000E32AA"/>
  </w:style>
  <w:style w:type="numbering" w:customStyle="1" w:styleId="1172">
    <w:name w:val="无列表117"/>
    <w:next w:val="NoList"/>
    <w:semiHidden/>
    <w:rsid w:val="000E32AA"/>
  </w:style>
  <w:style w:type="numbering" w:customStyle="1" w:styleId="NoList217">
    <w:name w:val="No List217"/>
    <w:next w:val="NoList"/>
    <w:semiHidden/>
    <w:rsid w:val="000E32AA"/>
  </w:style>
  <w:style w:type="numbering" w:customStyle="1" w:styleId="NoList317">
    <w:name w:val="No List317"/>
    <w:next w:val="NoList"/>
    <w:uiPriority w:val="99"/>
    <w:semiHidden/>
    <w:rsid w:val="000E32AA"/>
  </w:style>
  <w:style w:type="numbering" w:customStyle="1" w:styleId="NoList1117">
    <w:name w:val="No List1117"/>
    <w:next w:val="NoList"/>
    <w:uiPriority w:val="99"/>
    <w:semiHidden/>
    <w:unhideWhenUsed/>
    <w:rsid w:val="000E32AA"/>
  </w:style>
  <w:style w:type="numbering" w:customStyle="1" w:styleId="1270">
    <w:name w:val="無清單127"/>
    <w:next w:val="NoList"/>
    <w:uiPriority w:val="99"/>
    <w:semiHidden/>
    <w:unhideWhenUsed/>
    <w:rsid w:val="000E32AA"/>
  </w:style>
  <w:style w:type="numbering" w:customStyle="1" w:styleId="1117">
    <w:name w:val="無清單1117"/>
    <w:next w:val="NoList"/>
    <w:uiPriority w:val="99"/>
    <w:semiHidden/>
    <w:unhideWhenUsed/>
    <w:rsid w:val="000E32AA"/>
  </w:style>
  <w:style w:type="numbering" w:customStyle="1" w:styleId="26">
    <w:name w:val="无列表26"/>
    <w:next w:val="NoList"/>
    <w:uiPriority w:val="99"/>
    <w:semiHidden/>
    <w:unhideWhenUsed/>
    <w:rsid w:val="000E32AA"/>
  </w:style>
  <w:style w:type="numbering" w:customStyle="1" w:styleId="NoList1216">
    <w:name w:val="No List1216"/>
    <w:next w:val="NoList"/>
    <w:uiPriority w:val="99"/>
    <w:semiHidden/>
    <w:unhideWhenUsed/>
    <w:rsid w:val="000E32AA"/>
  </w:style>
  <w:style w:type="numbering" w:customStyle="1" w:styleId="11162">
    <w:name w:val="リストなし1116"/>
    <w:next w:val="NoList"/>
    <w:uiPriority w:val="99"/>
    <w:semiHidden/>
    <w:unhideWhenUsed/>
    <w:rsid w:val="000E32AA"/>
  </w:style>
  <w:style w:type="numbering" w:customStyle="1" w:styleId="11163">
    <w:name w:val="无列表1116"/>
    <w:next w:val="NoList"/>
    <w:semiHidden/>
    <w:rsid w:val="000E32AA"/>
  </w:style>
  <w:style w:type="numbering" w:customStyle="1" w:styleId="NoList2116">
    <w:name w:val="No List2116"/>
    <w:next w:val="NoList"/>
    <w:semiHidden/>
    <w:rsid w:val="000E32AA"/>
  </w:style>
  <w:style w:type="numbering" w:customStyle="1" w:styleId="NoList3116">
    <w:name w:val="No List3116"/>
    <w:next w:val="NoList"/>
    <w:uiPriority w:val="99"/>
    <w:semiHidden/>
    <w:rsid w:val="000E32AA"/>
  </w:style>
  <w:style w:type="numbering" w:customStyle="1" w:styleId="NoList11116">
    <w:name w:val="No List11116"/>
    <w:next w:val="NoList"/>
    <w:uiPriority w:val="99"/>
    <w:semiHidden/>
    <w:unhideWhenUsed/>
    <w:rsid w:val="000E32AA"/>
  </w:style>
  <w:style w:type="numbering" w:customStyle="1" w:styleId="1216">
    <w:name w:val="無清單1216"/>
    <w:next w:val="NoList"/>
    <w:uiPriority w:val="99"/>
    <w:semiHidden/>
    <w:unhideWhenUsed/>
    <w:rsid w:val="000E32AA"/>
  </w:style>
  <w:style w:type="numbering" w:customStyle="1" w:styleId="11116">
    <w:name w:val="無清單11116"/>
    <w:next w:val="NoList"/>
    <w:uiPriority w:val="99"/>
    <w:semiHidden/>
    <w:unhideWhenUsed/>
    <w:rsid w:val="000E32AA"/>
  </w:style>
  <w:style w:type="numbering" w:customStyle="1" w:styleId="NoList56">
    <w:name w:val="No List56"/>
    <w:next w:val="NoList"/>
    <w:uiPriority w:val="99"/>
    <w:semiHidden/>
    <w:unhideWhenUsed/>
    <w:rsid w:val="000E32AA"/>
  </w:style>
  <w:style w:type="numbering" w:customStyle="1" w:styleId="NoList136">
    <w:name w:val="No List136"/>
    <w:next w:val="NoList"/>
    <w:uiPriority w:val="99"/>
    <w:semiHidden/>
    <w:unhideWhenUsed/>
    <w:rsid w:val="000E32AA"/>
  </w:style>
  <w:style w:type="numbering" w:customStyle="1" w:styleId="1262">
    <w:name w:val="リストなし126"/>
    <w:next w:val="NoList"/>
    <w:uiPriority w:val="99"/>
    <w:semiHidden/>
    <w:unhideWhenUsed/>
    <w:rsid w:val="000E32AA"/>
  </w:style>
  <w:style w:type="numbering" w:customStyle="1" w:styleId="1263">
    <w:name w:val="无列表126"/>
    <w:next w:val="NoList"/>
    <w:semiHidden/>
    <w:rsid w:val="000E32AA"/>
  </w:style>
  <w:style w:type="numbering" w:customStyle="1" w:styleId="NoList226">
    <w:name w:val="No List226"/>
    <w:next w:val="NoList"/>
    <w:semiHidden/>
    <w:rsid w:val="000E32AA"/>
  </w:style>
  <w:style w:type="numbering" w:customStyle="1" w:styleId="NoList326">
    <w:name w:val="No List326"/>
    <w:next w:val="NoList"/>
    <w:uiPriority w:val="99"/>
    <w:semiHidden/>
    <w:rsid w:val="000E32AA"/>
  </w:style>
  <w:style w:type="numbering" w:customStyle="1" w:styleId="NoList1126">
    <w:name w:val="No List1126"/>
    <w:next w:val="NoList"/>
    <w:uiPriority w:val="99"/>
    <w:semiHidden/>
    <w:unhideWhenUsed/>
    <w:rsid w:val="000E32AA"/>
  </w:style>
  <w:style w:type="numbering" w:customStyle="1" w:styleId="136">
    <w:name w:val="無清單136"/>
    <w:next w:val="NoList"/>
    <w:uiPriority w:val="99"/>
    <w:semiHidden/>
    <w:unhideWhenUsed/>
    <w:rsid w:val="000E32AA"/>
  </w:style>
  <w:style w:type="numbering" w:customStyle="1" w:styleId="1126">
    <w:name w:val="無清單1126"/>
    <w:next w:val="NoList"/>
    <w:uiPriority w:val="99"/>
    <w:semiHidden/>
    <w:unhideWhenUsed/>
    <w:rsid w:val="000E32AA"/>
  </w:style>
  <w:style w:type="numbering" w:customStyle="1" w:styleId="2160">
    <w:name w:val="无列表216"/>
    <w:next w:val="NoList"/>
    <w:uiPriority w:val="99"/>
    <w:semiHidden/>
    <w:unhideWhenUsed/>
    <w:rsid w:val="000E32AA"/>
  </w:style>
  <w:style w:type="numbering" w:customStyle="1" w:styleId="NoList1225">
    <w:name w:val="No List1225"/>
    <w:next w:val="NoList"/>
    <w:uiPriority w:val="99"/>
    <w:semiHidden/>
    <w:unhideWhenUsed/>
    <w:rsid w:val="000E32AA"/>
  </w:style>
  <w:style w:type="numbering" w:customStyle="1" w:styleId="11252">
    <w:name w:val="リストなし1125"/>
    <w:next w:val="NoList"/>
    <w:uiPriority w:val="99"/>
    <w:semiHidden/>
    <w:unhideWhenUsed/>
    <w:rsid w:val="000E32AA"/>
  </w:style>
  <w:style w:type="numbering" w:customStyle="1" w:styleId="11253">
    <w:name w:val="无列表1125"/>
    <w:next w:val="NoList"/>
    <w:semiHidden/>
    <w:rsid w:val="000E32AA"/>
  </w:style>
  <w:style w:type="numbering" w:customStyle="1" w:styleId="NoList2125">
    <w:name w:val="No List2125"/>
    <w:next w:val="NoList"/>
    <w:semiHidden/>
    <w:rsid w:val="000E32AA"/>
  </w:style>
  <w:style w:type="numbering" w:customStyle="1" w:styleId="NoList3125">
    <w:name w:val="No List3125"/>
    <w:next w:val="NoList"/>
    <w:uiPriority w:val="99"/>
    <w:semiHidden/>
    <w:rsid w:val="000E32AA"/>
  </w:style>
  <w:style w:type="numbering" w:customStyle="1" w:styleId="NoList11126">
    <w:name w:val="No List11126"/>
    <w:next w:val="NoList"/>
    <w:uiPriority w:val="99"/>
    <w:semiHidden/>
    <w:unhideWhenUsed/>
    <w:rsid w:val="000E32AA"/>
  </w:style>
  <w:style w:type="numbering" w:customStyle="1" w:styleId="12250">
    <w:name w:val="無清單1225"/>
    <w:next w:val="NoList"/>
    <w:uiPriority w:val="99"/>
    <w:semiHidden/>
    <w:unhideWhenUsed/>
    <w:rsid w:val="000E32AA"/>
  </w:style>
  <w:style w:type="numbering" w:customStyle="1" w:styleId="11125">
    <w:name w:val="無清單11125"/>
    <w:next w:val="NoList"/>
    <w:uiPriority w:val="99"/>
    <w:semiHidden/>
    <w:unhideWhenUsed/>
    <w:rsid w:val="000E32AA"/>
  </w:style>
  <w:style w:type="numbering" w:customStyle="1" w:styleId="NoList64">
    <w:name w:val="No List64"/>
    <w:next w:val="NoList"/>
    <w:uiPriority w:val="99"/>
    <w:semiHidden/>
    <w:unhideWhenUsed/>
    <w:rsid w:val="000E32AA"/>
  </w:style>
  <w:style w:type="numbering" w:customStyle="1" w:styleId="NoList144">
    <w:name w:val="No List144"/>
    <w:next w:val="NoList"/>
    <w:uiPriority w:val="99"/>
    <w:semiHidden/>
    <w:unhideWhenUsed/>
    <w:rsid w:val="000E32AA"/>
  </w:style>
  <w:style w:type="numbering" w:customStyle="1" w:styleId="1342">
    <w:name w:val="リストなし134"/>
    <w:next w:val="NoList"/>
    <w:uiPriority w:val="99"/>
    <w:semiHidden/>
    <w:unhideWhenUsed/>
    <w:rsid w:val="000E32AA"/>
  </w:style>
  <w:style w:type="numbering" w:customStyle="1" w:styleId="1343">
    <w:name w:val="无列表134"/>
    <w:next w:val="NoList"/>
    <w:semiHidden/>
    <w:rsid w:val="000E32AA"/>
  </w:style>
  <w:style w:type="numbering" w:customStyle="1" w:styleId="NoList234">
    <w:name w:val="No List234"/>
    <w:next w:val="NoList"/>
    <w:semiHidden/>
    <w:rsid w:val="000E32AA"/>
  </w:style>
  <w:style w:type="numbering" w:customStyle="1" w:styleId="NoList334">
    <w:name w:val="No List334"/>
    <w:next w:val="NoList"/>
    <w:uiPriority w:val="99"/>
    <w:semiHidden/>
    <w:rsid w:val="000E32AA"/>
  </w:style>
  <w:style w:type="numbering" w:customStyle="1" w:styleId="NoList1134">
    <w:name w:val="No List1134"/>
    <w:next w:val="NoList"/>
    <w:uiPriority w:val="99"/>
    <w:semiHidden/>
    <w:unhideWhenUsed/>
    <w:rsid w:val="000E32AA"/>
  </w:style>
  <w:style w:type="numbering" w:customStyle="1" w:styleId="1441">
    <w:name w:val="無清單144"/>
    <w:next w:val="NoList"/>
    <w:uiPriority w:val="99"/>
    <w:semiHidden/>
    <w:unhideWhenUsed/>
    <w:rsid w:val="000E32AA"/>
  </w:style>
  <w:style w:type="numbering" w:customStyle="1" w:styleId="11341">
    <w:name w:val="無清單1134"/>
    <w:next w:val="NoList"/>
    <w:uiPriority w:val="99"/>
    <w:semiHidden/>
    <w:unhideWhenUsed/>
    <w:rsid w:val="000E32AA"/>
  </w:style>
  <w:style w:type="numbering" w:customStyle="1" w:styleId="224">
    <w:name w:val="无列表224"/>
    <w:next w:val="NoList"/>
    <w:uiPriority w:val="99"/>
    <w:semiHidden/>
    <w:unhideWhenUsed/>
    <w:rsid w:val="000E32AA"/>
  </w:style>
  <w:style w:type="numbering" w:customStyle="1" w:styleId="NoList1234">
    <w:name w:val="No List1234"/>
    <w:next w:val="NoList"/>
    <w:uiPriority w:val="99"/>
    <w:semiHidden/>
    <w:unhideWhenUsed/>
    <w:rsid w:val="000E32AA"/>
  </w:style>
  <w:style w:type="numbering" w:customStyle="1" w:styleId="11342">
    <w:name w:val="リストなし1134"/>
    <w:next w:val="NoList"/>
    <w:uiPriority w:val="99"/>
    <w:semiHidden/>
    <w:unhideWhenUsed/>
    <w:rsid w:val="000E32AA"/>
  </w:style>
  <w:style w:type="numbering" w:customStyle="1" w:styleId="11343">
    <w:name w:val="无列表1134"/>
    <w:next w:val="NoList"/>
    <w:semiHidden/>
    <w:rsid w:val="000E32AA"/>
  </w:style>
  <w:style w:type="numbering" w:customStyle="1" w:styleId="NoList2134">
    <w:name w:val="No List2134"/>
    <w:next w:val="NoList"/>
    <w:semiHidden/>
    <w:rsid w:val="000E32AA"/>
  </w:style>
  <w:style w:type="numbering" w:customStyle="1" w:styleId="NoList3134">
    <w:name w:val="No List3134"/>
    <w:next w:val="NoList"/>
    <w:uiPriority w:val="99"/>
    <w:semiHidden/>
    <w:rsid w:val="000E32AA"/>
  </w:style>
  <w:style w:type="numbering" w:customStyle="1" w:styleId="NoList11134">
    <w:name w:val="No List11134"/>
    <w:next w:val="NoList"/>
    <w:uiPriority w:val="99"/>
    <w:semiHidden/>
    <w:unhideWhenUsed/>
    <w:rsid w:val="000E32AA"/>
  </w:style>
  <w:style w:type="numbering" w:customStyle="1" w:styleId="12341">
    <w:name w:val="無清單1234"/>
    <w:next w:val="NoList"/>
    <w:uiPriority w:val="99"/>
    <w:semiHidden/>
    <w:unhideWhenUsed/>
    <w:rsid w:val="000E32AA"/>
  </w:style>
  <w:style w:type="numbering" w:customStyle="1" w:styleId="111340">
    <w:name w:val="無清單11134"/>
    <w:next w:val="NoList"/>
    <w:uiPriority w:val="99"/>
    <w:semiHidden/>
    <w:unhideWhenUsed/>
    <w:rsid w:val="000E32AA"/>
  </w:style>
  <w:style w:type="numbering" w:customStyle="1" w:styleId="NoList414">
    <w:name w:val="No List414"/>
    <w:next w:val="NoList"/>
    <w:uiPriority w:val="99"/>
    <w:semiHidden/>
    <w:unhideWhenUsed/>
    <w:rsid w:val="000E32AA"/>
  </w:style>
  <w:style w:type="numbering" w:customStyle="1" w:styleId="NoList12114">
    <w:name w:val="No List12114"/>
    <w:next w:val="NoList"/>
    <w:uiPriority w:val="99"/>
    <w:semiHidden/>
    <w:unhideWhenUsed/>
    <w:rsid w:val="000E32AA"/>
  </w:style>
  <w:style w:type="numbering" w:customStyle="1" w:styleId="111142">
    <w:name w:val="リストなし11114"/>
    <w:next w:val="NoList"/>
    <w:uiPriority w:val="99"/>
    <w:semiHidden/>
    <w:unhideWhenUsed/>
    <w:rsid w:val="000E32AA"/>
  </w:style>
  <w:style w:type="numbering" w:customStyle="1" w:styleId="111143">
    <w:name w:val="无列表11114"/>
    <w:next w:val="NoList"/>
    <w:semiHidden/>
    <w:rsid w:val="000E32AA"/>
  </w:style>
  <w:style w:type="numbering" w:customStyle="1" w:styleId="NoList21114">
    <w:name w:val="No List21114"/>
    <w:next w:val="NoList"/>
    <w:semiHidden/>
    <w:rsid w:val="000E32AA"/>
  </w:style>
  <w:style w:type="numbering" w:customStyle="1" w:styleId="NoList31114">
    <w:name w:val="No List31114"/>
    <w:next w:val="NoList"/>
    <w:uiPriority w:val="99"/>
    <w:semiHidden/>
    <w:rsid w:val="000E32AA"/>
  </w:style>
  <w:style w:type="numbering" w:customStyle="1" w:styleId="NoList111114">
    <w:name w:val="No List111114"/>
    <w:next w:val="NoList"/>
    <w:uiPriority w:val="99"/>
    <w:semiHidden/>
    <w:unhideWhenUsed/>
    <w:rsid w:val="000E32AA"/>
  </w:style>
  <w:style w:type="numbering" w:customStyle="1" w:styleId="12114">
    <w:name w:val="無清單12114"/>
    <w:next w:val="NoList"/>
    <w:uiPriority w:val="99"/>
    <w:semiHidden/>
    <w:unhideWhenUsed/>
    <w:rsid w:val="000E32AA"/>
  </w:style>
  <w:style w:type="numbering" w:customStyle="1" w:styleId="111114">
    <w:name w:val="無清單111114"/>
    <w:next w:val="NoList"/>
    <w:uiPriority w:val="99"/>
    <w:semiHidden/>
    <w:unhideWhenUsed/>
    <w:rsid w:val="000E32AA"/>
  </w:style>
  <w:style w:type="numbering" w:customStyle="1" w:styleId="NoList514">
    <w:name w:val="No List514"/>
    <w:next w:val="NoList"/>
    <w:uiPriority w:val="99"/>
    <w:semiHidden/>
    <w:unhideWhenUsed/>
    <w:rsid w:val="000E32AA"/>
  </w:style>
  <w:style w:type="numbering" w:customStyle="1" w:styleId="NoList1314">
    <w:name w:val="No List1314"/>
    <w:next w:val="NoList"/>
    <w:uiPriority w:val="99"/>
    <w:semiHidden/>
    <w:unhideWhenUsed/>
    <w:rsid w:val="000E32AA"/>
  </w:style>
  <w:style w:type="numbering" w:customStyle="1" w:styleId="12142">
    <w:name w:val="リストなし1214"/>
    <w:next w:val="NoList"/>
    <w:uiPriority w:val="99"/>
    <w:semiHidden/>
    <w:unhideWhenUsed/>
    <w:rsid w:val="000E32AA"/>
  </w:style>
  <w:style w:type="numbering" w:customStyle="1" w:styleId="12143">
    <w:name w:val="无列表1214"/>
    <w:next w:val="NoList"/>
    <w:semiHidden/>
    <w:rsid w:val="000E32AA"/>
  </w:style>
  <w:style w:type="numbering" w:customStyle="1" w:styleId="NoList2214">
    <w:name w:val="No List2214"/>
    <w:next w:val="NoList"/>
    <w:semiHidden/>
    <w:rsid w:val="000E32AA"/>
  </w:style>
  <w:style w:type="numbering" w:customStyle="1" w:styleId="NoList3214">
    <w:name w:val="No List3214"/>
    <w:next w:val="NoList"/>
    <w:uiPriority w:val="99"/>
    <w:semiHidden/>
    <w:rsid w:val="000E32AA"/>
  </w:style>
  <w:style w:type="numbering" w:customStyle="1" w:styleId="NoList11214">
    <w:name w:val="No List11214"/>
    <w:next w:val="NoList"/>
    <w:uiPriority w:val="99"/>
    <w:semiHidden/>
    <w:unhideWhenUsed/>
    <w:rsid w:val="000E32AA"/>
  </w:style>
  <w:style w:type="numbering" w:customStyle="1" w:styleId="1314">
    <w:name w:val="無清單1314"/>
    <w:next w:val="NoList"/>
    <w:uiPriority w:val="99"/>
    <w:semiHidden/>
    <w:unhideWhenUsed/>
    <w:rsid w:val="000E32AA"/>
  </w:style>
  <w:style w:type="numbering" w:customStyle="1" w:styleId="11214">
    <w:name w:val="無清單11214"/>
    <w:next w:val="NoList"/>
    <w:uiPriority w:val="99"/>
    <w:semiHidden/>
    <w:unhideWhenUsed/>
    <w:rsid w:val="000E32AA"/>
  </w:style>
  <w:style w:type="numbering" w:customStyle="1" w:styleId="2114">
    <w:name w:val="无列表2114"/>
    <w:next w:val="NoList"/>
    <w:uiPriority w:val="99"/>
    <w:semiHidden/>
    <w:unhideWhenUsed/>
    <w:rsid w:val="000E32AA"/>
  </w:style>
  <w:style w:type="numbering" w:customStyle="1" w:styleId="NoList12214">
    <w:name w:val="No List12214"/>
    <w:next w:val="NoList"/>
    <w:uiPriority w:val="99"/>
    <w:semiHidden/>
    <w:unhideWhenUsed/>
    <w:rsid w:val="000E32AA"/>
  </w:style>
  <w:style w:type="numbering" w:customStyle="1" w:styleId="112140">
    <w:name w:val="リストなし11214"/>
    <w:next w:val="NoList"/>
    <w:uiPriority w:val="99"/>
    <w:semiHidden/>
    <w:unhideWhenUsed/>
    <w:rsid w:val="000E32AA"/>
  </w:style>
  <w:style w:type="numbering" w:customStyle="1" w:styleId="112141">
    <w:name w:val="无列表11214"/>
    <w:next w:val="NoList"/>
    <w:semiHidden/>
    <w:rsid w:val="000E32AA"/>
  </w:style>
  <w:style w:type="numbering" w:customStyle="1" w:styleId="NoList21214">
    <w:name w:val="No List21214"/>
    <w:next w:val="NoList"/>
    <w:semiHidden/>
    <w:rsid w:val="000E32AA"/>
  </w:style>
  <w:style w:type="numbering" w:customStyle="1" w:styleId="NoList31214">
    <w:name w:val="No List31214"/>
    <w:next w:val="NoList"/>
    <w:uiPriority w:val="99"/>
    <w:semiHidden/>
    <w:rsid w:val="000E32AA"/>
  </w:style>
  <w:style w:type="numbering" w:customStyle="1" w:styleId="NoList111214">
    <w:name w:val="No List111214"/>
    <w:next w:val="NoList"/>
    <w:uiPriority w:val="99"/>
    <w:semiHidden/>
    <w:unhideWhenUsed/>
    <w:rsid w:val="000E32AA"/>
  </w:style>
  <w:style w:type="numbering" w:customStyle="1" w:styleId="122140">
    <w:name w:val="無清單12214"/>
    <w:next w:val="NoList"/>
    <w:uiPriority w:val="99"/>
    <w:semiHidden/>
    <w:unhideWhenUsed/>
    <w:rsid w:val="000E32AA"/>
  </w:style>
  <w:style w:type="numbering" w:customStyle="1" w:styleId="1112140">
    <w:name w:val="無清單111214"/>
    <w:next w:val="NoList"/>
    <w:uiPriority w:val="99"/>
    <w:semiHidden/>
    <w:unhideWhenUsed/>
    <w:rsid w:val="000E32AA"/>
  </w:style>
  <w:style w:type="numbering" w:customStyle="1" w:styleId="340">
    <w:name w:val="无列表34"/>
    <w:next w:val="NoList"/>
    <w:uiPriority w:val="99"/>
    <w:semiHidden/>
    <w:unhideWhenUsed/>
    <w:rsid w:val="000E32AA"/>
  </w:style>
  <w:style w:type="numbering" w:customStyle="1" w:styleId="13140">
    <w:name w:val="无列表1314"/>
    <w:next w:val="NoList"/>
    <w:semiHidden/>
    <w:rsid w:val="000E32AA"/>
  </w:style>
  <w:style w:type="numbering" w:customStyle="1" w:styleId="NoList11313">
    <w:name w:val="No List11313"/>
    <w:next w:val="NoList"/>
    <w:uiPriority w:val="99"/>
    <w:semiHidden/>
    <w:unhideWhenUsed/>
    <w:rsid w:val="000E32AA"/>
  </w:style>
  <w:style w:type="numbering" w:customStyle="1" w:styleId="NoList4114">
    <w:name w:val="No List4114"/>
    <w:next w:val="NoList"/>
    <w:uiPriority w:val="99"/>
    <w:semiHidden/>
    <w:unhideWhenUsed/>
    <w:rsid w:val="000E32AA"/>
  </w:style>
  <w:style w:type="numbering" w:customStyle="1" w:styleId="2214">
    <w:name w:val="无列表2214"/>
    <w:next w:val="NoList"/>
    <w:uiPriority w:val="99"/>
    <w:semiHidden/>
    <w:unhideWhenUsed/>
    <w:rsid w:val="000E32AA"/>
  </w:style>
  <w:style w:type="numbering" w:customStyle="1" w:styleId="NoList121114">
    <w:name w:val="No List121114"/>
    <w:next w:val="NoList"/>
    <w:uiPriority w:val="99"/>
    <w:semiHidden/>
    <w:unhideWhenUsed/>
    <w:rsid w:val="000E32AA"/>
  </w:style>
  <w:style w:type="numbering" w:customStyle="1" w:styleId="1111140">
    <w:name w:val="リストなし111114"/>
    <w:next w:val="NoList"/>
    <w:uiPriority w:val="99"/>
    <w:semiHidden/>
    <w:unhideWhenUsed/>
    <w:rsid w:val="000E32AA"/>
  </w:style>
  <w:style w:type="numbering" w:customStyle="1" w:styleId="1111141">
    <w:name w:val="无列表111114"/>
    <w:next w:val="NoList"/>
    <w:semiHidden/>
    <w:rsid w:val="000E32AA"/>
  </w:style>
  <w:style w:type="numbering" w:customStyle="1" w:styleId="NoList211114">
    <w:name w:val="No List211114"/>
    <w:next w:val="NoList"/>
    <w:semiHidden/>
    <w:rsid w:val="000E32AA"/>
  </w:style>
  <w:style w:type="numbering" w:customStyle="1" w:styleId="NoList311114">
    <w:name w:val="No List311114"/>
    <w:next w:val="NoList"/>
    <w:uiPriority w:val="99"/>
    <w:semiHidden/>
    <w:rsid w:val="000E32AA"/>
  </w:style>
  <w:style w:type="numbering" w:customStyle="1" w:styleId="NoList1111114">
    <w:name w:val="No List1111114"/>
    <w:next w:val="NoList"/>
    <w:uiPriority w:val="99"/>
    <w:semiHidden/>
    <w:unhideWhenUsed/>
    <w:rsid w:val="000E32AA"/>
  </w:style>
  <w:style w:type="numbering" w:customStyle="1" w:styleId="121114">
    <w:name w:val="無清單121114"/>
    <w:next w:val="NoList"/>
    <w:uiPriority w:val="99"/>
    <w:semiHidden/>
    <w:unhideWhenUsed/>
    <w:rsid w:val="000E32AA"/>
  </w:style>
  <w:style w:type="numbering" w:customStyle="1" w:styleId="1111114">
    <w:name w:val="無清單1111114"/>
    <w:next w:val="NoList"/>
    <w:uiPriority w:val="99"/>
    <w:semiHidden/>
    <w:unhideWhenUsed/>
    <w:rsid w:val="000E32AA"/>
  </w:style>
  <w:style w:type="numbering" w:customStyle="1" w:styleId="NoList13114">
    <w:name w:val="No List13114"/>
    <w:next w:val="NoList"/>
    <w:uiPriority w:val="99"/>
    <w:semiHidden/>
    <w:unhideWhenUsed/>
    <w:rsid w:val="000E32AA"/>
  </w:style>
  <w:style w:type="numbering" w:customStyle="1" w:styleId="121140">
    <w:name w:val="リストなし12114"/>
    <w:next w:val="NoList"/>
    <w:uiPriority w:val="99"/>
    <w:semiHidden/>
    <w:unhideWhenUsed/>
    <w:rsid w:val="000E32AA"/>
  </w:style>
  <w:style w:type="numbering" w:customStyle="1" w:styleId="121141">
    <w:name w:val="无列表12114"/>
    <w:next w:val="NoList"/>
    <w:semiHidden/>
    <w:rsid w:val="000E32AA"/>
  </w:style>
  <w:style w:type="numbering" w:customStyle="1" w:styleId="NoList22114">
    <w:name w:val="No List22114"/>
    <w:next w:val="NoList"/>
    <w:semiHidden/>
    <w:rsid w:val="000E32AA"/>
  </w:style>
  <w:style w:type="numbering" w:customStyle="1" w:styleId="NoList32114">
    <w:name w:val="No List32114"/>
    <w:next w:val="NoList"/>
    <w:uiPriority w:val="99"/>
    <w:semiHidden/>
    <w:rsid w:val="000E32AA"/>
  </w:style>
  <w:style w:type="numbering" w:customStyle="1" w:styleId="NoList112114">
    <w:name w:val="No List112114"/>
    <w:next w:val="NoList"/>
    <w:uiPriority w:val="99"/>
    <w:semiHidden/>
    <w:unhideWhenUsed/>
    <w:rsid w:val="000E32AA"/>
  </w:style>
  <w:style w:type="numbering" w:customStyle="1" w:styleId="13114">
    <w:name w:val="無清單13114"/>
    <w:next w:val="NoList"/>
    <w:uiPriority w:val="99"/>
    <w:semiHidden/>
    <w:unhideWhenUsed/>
    <w:rsid w:val="000E32AA"/>
  </w:style>
  <w:style w:type="numbering" w:customStyle="1" w:styleId="112114">
    <w:name w:val="無清單112114"/>
    <w:next w:val="NoList"/>
    <w:uiPriority w:val="99"/>
    <w:semiHidden/>
    <w:unhideWhenUsed/>
    <w:rsid w:val="000E32AA"/>
  </w:style>
  <w:style w:type="numbering" w:customStyle="1" w:styleId="21114">
    <w:name w:val="无列表21114"/>
    <w:next w:val="NoList"/>
    <w:uiPriority w:val="99"/>
    <w:semiHidden/>
    <w:unhideWhenUsed/>
    <w:rsid w:val="000E32AA"/>
  </w:style>
  <w:style w:type="numbering" w:customStyle="1" w:styleId="NoList122114">
    <w:name w:val="No List122114"/>
    <w:next w:val="NoList"/>
    <w:uiPriority w:val="99"/>
    <w:semiHidden/>
    <w:unhideWhenUsed/>
    <w:rsid w:val="000E32AA"/>
  </w:style>
  <w:style w:type="numbering" w:customStyle="1" w:styleId="1121140">
    <w:name w:val="リストなし112114"/>
    <w:next w:val="NoList"/>
    <w:uiPriority w:val="99"/>
    <w:semiHidden/>
    <w:unhideWhenUsed/>
    <w:rsid w:val="000E32AA"/>
  </w:style>
  <w:style w:type="numbering" w:customStyle="1" w:styleId="1121141">
    <w:name w:val="无列表112114"/>
    <w:next w:val="NoList"/>
    <w:semiHidden/>
    <w:rsid w:val="000E32AA"/>
  </w:style>
  <w:style w:type="numbering" w:customStyle="1" w:styleId="NoList212114">
    <w:name w:val="No List212114"/>
    <w:next w:val="NoList"/>
    <w:semiHidden/>
    <w:rsid w:val="000E32AA"/>
  </w:style>
  <w:style w:type="numbering" w:customStyle="1" w:styleId="NoList312114">
    <w:name w:val="No List312114"/>
    <w:next w:val="NoList"/>
    <w:uiPriority w:val="99"/>
    <w:semiHidden/>
    <w:rsid w:val="000E32AA"/>
  </w:style>
  <w:style w:type="numbering" w:customStyle="1" w:styleId="NoList1112114">
    <w:name w:val="No List1112114"/>
    <w:next w:val="NoList"/>
    <w:uiPriority w:val="99"/>
    <w:semiHidden/>
    <w:unhideWhenUsed/>
    <w:rsid w:val="000E32AA"/>
  </w:style>
  <w:style w:type="numbering" w:customStyle="1" w:styleId="1221140">
    <w:name w:val="無清單122114"/>
    <w:next w:val="NoList"/>
    <w:uiPriority w:val="99"/>
    <w:semiHidden/>
    <w:unhideWhenUsed/>
    <w:rsid w:val="000E32AA"/>
  </w:style>
  <w:style w:type="numbering" w:customStyle="1" w:styleId="1112114">
    <w:name w:val="無清單1112114"/>
    <w:next w:val="NoList"/>
    <w:uiPriority w:val="99"/>
    <w:semiHidden/>
    <w:unhideWhenUsed/>
    <w:rsid w:val="000E32AA"/>
  </w:style>
  <w:style w:type="numbering" w:customStyle="1" w:styleId="NoList5113">
    <w:name w:val="No List5113"/>
    <w:next w:val="NoList"/>
    <w:uiPriority w:val="99"/>
    <w:semiHidden/>
    <w:unhideWhenUsed/>
    <w:rsid w:val="000E32AA"/>
  </w:style>
  <w:style w:type="numbering" w:customStyle="1" w:styleId="NoList613">
    <w:name w:val="No List613"/>
    <w:next w:val="NoList"/>
    <w:uiPriority w:val="99"/>
    <w:semiHidden/>
    <w:unhideWhenUsed/>
    <w:rsid w:val="000E32AA"/>
  </w:style>
  <w:style w:type="numbering" w:customStyle="1" w:styleId="NoList1413">
    <w:name w:val="No List1413"/>
    <w:next w:val="NoList"/>
    <w:uiPriority w:val="99"/>
    <w:semiHidden/>
    <w:unhideWhenUsed/>
    <w:rsid w:val="000E32AA"/>
  </w:style>
  <w:style w:type="numbering" w:customStyle="1" w:styleId="13132">
    <w:name w:val="リストなし1313"/>
    <w:next w:val="NoList"/>
    <w:uiPriority w:val="99"/>
    <w:semiHidden/>
    <w:unhideWhenUsed/>
    <w:rsid w:val="000E32AA"/>
  </w:style>
  <w:style w:type="numbering" w:customStyle="1" w:styleId="NoList2313">
    <w:name w:val="No List2313"/>
    <w:next w:val="NoList"/>
    <w:semiHidden/>
    <w:rsid w:val="000E32AA"/>
  </w:style>
  <w:style w:type="numbering" w:customStyle="1" w:styleId="NoList3313">
    <w:name w:val="No List3313"/>
    <w:next w:val="NoList"/>
    <w:uiPriority w:val="99"/>
    <w:semiHidden/>
    <w:rsid w:val="000E32AA"/>
  </w:style>
  <w:style w:type="numbering" w:customStyle="1" w:styleId="NoList1143">
    <w:name w:val="No List1143"/>
    <w:next w:val="NoList"/>
    <w:uiPriority w:val="99"/>
    <w:semiHidden/>
    <w:unhideWhenUsed/>
    <w:rsid w:val="000E32AA"/>
  </w:style>
  <w:style w:type="numbering" w:customStyle="1" w:styleId="14130">
    <w:name w:val="無清單1413"/>
    <w:next w:val="NoList"/>
    <w:uiPriority w:val="99"/>
    <w:semiHidden/>
    <w:unhideWhenUsed/>
    <w:rsid w:val="000E32AA"/>
  </w:style>
  <w:style w:type="numbering" w:customStyle="1" w:styleId="113130">
    <w:name w:val="無清單11313"/>
    <w:next w:val="NoList"/>
    <w:uiPriority w:val="99"/>
    <w:semiHidden/>
    <w:unhideWhenUsed/>
    <w:rsid w:val="000E32AA"/>
  </w:style>
  <w:style w:type="numbering" w:customStyle="1" w:styleId="NoList423">
    <w:name w:val="No List423"/>
    <w:next w:val="NoList"/>
    <w:uiPriority w:val="99"/>
    <w:semiHidden/>
    <w:unhideWhenUsed/>
    <w:rsid w:val="000E32AA"/>
  </w:style>
  <w:style w:type="numbering" w:customStyle="1" w:styleId="NoList12313">
    <w:name w:val="No List12313"/>
    <w:next w:val="NoList"/>
    <w:uiPriority w:val="99"/>
    <w:semiHidden/>
    <w:unhideWhenUsed/>
    <w:rsid w:val="000E32AA"/>
  </w:style>
  <w:style w:type="numbering" w:customStyle="1" w:styleId="113131">
    <w:name w:val="リストなし11313"/>
    <w:next w:val="NoList"/>
    <w:uiPriority w:val="99"/>
    <w:semiHidden/>
    <w:unhideWhenUsed/>
    <w:rsid w:val="000E32AA"/>
  </w:style>
  <w:style w:type="numbering" w:customStyle="1" w:styleId="113132">
    <w:name w:val="无列表11313"/>
    <w:next w:val="NoList"/>
    <w:semiHidden/>
    <w:rsid w:val="000E32AA"/>
  </w:style>
  <w:style w:type="numbering" w:customStyle="1" w:styleId="NoList21313">
    <w:name w:val="No List21313"/>
    <w:next w:val="NoList"/>
    <w:semiHidden/>
    <w:rsid w:val="000E32AA"/>
  </w:style>
  <w:style w:type="numbering" w:customStyle="1" w:styleId="NoList31313">
    <w:name w:val="No List31313"/>
    <w:next w:val="NoList"/>
    <w:uiPriority w:val="99"/>
    <w:semiHidden/>
    <w:rsid w:val="000E32AA"/>
  </w:style>
  <w:style w:type="numbering" w:customStyle="1" w:styleId="NoList111313">
    <w:name w:val="No List111313"/>
    <w:next w:val="NoList"/>
    <w:uiPriority w:val="99"/>
    <w:semiHidden/>
    <w:unhideWhenUsed/>
    <w:rsid w:val="000E32AA"/>
  </w:style>
  <w:style w:type="numbering" w:customStyle="1" w:styleId="123130">
    <w:name w:val="無清單12313"/>
    <w:next w:val="NoList"/>
    <w:uiPriority w:val="99"/>
    <w:semiHidden/>
    <w:unhideWhenUsed/>
    <w:rsid w:val="000E32AA"/>
  </w:style>
  <w:style w:type="numbering" w:customStyle="1" w:styleId="111313">
    <w:name w:val="無清單111313"/>
    <w:next w:val="NoList"/>
    <w:uiPriority w:val="99"/>
    <w:semiHidden/>
    <w:unhideWhenUsed/>
    <w:rsid w:val="000E32AA"/>
  </w:style>
  <w:style w:type="numbering" w:customStyle="1" w:styleId="NoList12123">
    <w:name w:val="No List12123"/>
    <w:next w:val="NoList"/>
    <w:uiPriority w:val="99"/>
    <w:semiHidden/>
    <w:unhideWhenUsed/>
    <w:rsid w:val="000E32AA"/>
  </w:style>
  <w:style w:type="numbering" w:customStyle="1" w:styleId="111232">
    <w:name w:val="リストなし11123"/>
    <w:next w:val="NoList"/>
    <w:uiPriority w:val="99"/>
    <w:semiHidden/>
    <w:unhideWhenUsed/>
    <w:rsid w:val="000E32AA"/>
  </w:style>
  <w:style w:type="numbering" w:customStyle="1" w:styleId="111233">
    <w:name w:val="无列表11123"/>
    <w:next w:val="NoList"/>
    <w:semiHidden/>
    <w:rsid w:val="000E32AA"/>
  </w:style>
  <w:style w:type="numbering" w:customStyle="1" w:styleId="NoList21123">
    <w:name w:val="No List21123"/>
    <w:next w:val="NoList"/>
    <w:semiHidden/>
    <w:rsid w:val="000E32AA"/>
  </w:style>
  <w:style w:type="numbering" w:customStyle="1" w:styleId="NoList31123">
    <w:name w:val="No List31123"/>
    <w:next w:val="NoList"/>
    <w:uiPriority w:val="99"/>
    <w:semiHidden/>
    <w:rsid w:val="000E32AA"/>
  </w:style>
  <w:style w:type="numbering" w:customStyle="1" w:styleId="NoList111123">
    <w:name w:val="No List111123"/>
    <w:next w:val="NoList"/>
    <w:uiPriority w:val="99"/>
    <w:semiHidden/>
    <w:unhideWhenUsed/>
    <w:rsid w:val="000E32AA"/>
  </w:style>
  <w:style w:type="numbering" w:customStyle="1" w:styleId="121230">
    <w:name w:val="無清單12123"/>
    <w:next w:val="NoList"/>
    <w:uiPriority w:val="99"/>
    <w:semiHidden/>
    <w:unhideWhenUsed/>
    <w:rsid w:val="000E32AA"/>
  </w:style>
  <w:style w:type="numbering" w:customStyle="1" w:styleId="1111230">
    <w:name w:val="無清單111123"/>
    <w:next w:val="NoList"/>
    <w:uiPriority w:val="99"/>
    <w:semiHidden/>
    <w:unhideWhenUsed/>
    <w:rsid w:val="000E32AA"/>
  </w:style>
  <w:style w:type="numbering" w:customStyle="1" w:styleId="NoList523">
    <w:name w:val="No List523"/>
    <w:next w:val="NoList"/>
    <w:uiPriority w:val="99"/>
    <w:semiHidden/>
    <w:unhideWhenUsed/>
    <w:rsid w:val="000E32AA"/>
  </w:style>
  <w:style w:type="numbering" w:customStyle="1" w:styleId="NoList1323">
    <w:name w:val="No List1323"/>
    <w:next w:val="NoList"/>
    <w:uiPriority w:val="99"/>
    <w:semiHidden/>
    <w:unhideWhenUsed/>
    <w:rsid w:val="000E32AA"/>
  </w:style>
  <w:style w:type="numbering" w:customStyle="1" w:styleId="12233">
    <w:name w:val="リストなし1223"/>
    <w:next w:val="NoList"/>
    <w:uiPriority w:val="99"/>
    <w:semiHidden/>
    <w:unhideWhenUsed/>
    <w:rsid w:val="000E32AA"/>
  </w:style>
  <w:style w:type="numbering" w:customStyle="1" w:styleId="12242">
    <w:name w:val="无列表1224"/>
    <w:next w:val="NoList"/>
    <w:semiHidden/>
    <w:rsid w:val="000E32AA"/>
  </w:style>
  <w:style w:type="numbering" w:customStyle="1" w:styleId="NoList2223">
    <w:name w:val="No List2223"/>
    <w:next w:val="NoList"/>
    <w:semiHidden/>
    <w:rsid w:val="000E32AA"/>
  </w:style>
  <w:style w:type="numbering" w:customStyle="1" w:styleId="NoList3223">
    <w:name w:val="No List3223"/>
    <w:next w:val="NoList"/>
    <w:uiPriority w:val="99"/>
    <w:semiHidden/>
    <w:rsid w:val="000E32AA"/>
  </w:style>
  <w:style w:type="numbering" w:customStyle="1" w:styleId="NoList11223">
    <w:name w:val="No List11223"/>
    <w:next w:val="NoList"/>
    <w:uiPriority w:val="99"/>
    <w:semiHidden/>
    <w:unhideWhenUsed/>
    <w:rsid w:val="000E32AA"/>
  </w:style>
  <w:style w:type="numbering" w:customStyle="1" w:styleId="13230">
    <w:name w:val="無清單1323"/>
    <w:next w:val="NoList"/>
    <w:uiPriority w:val="99"/>
    <w:semiHidden/>
    <w:unhideWhenUsed/>
    <w:rsid w:val="000E32AA"/>
  </w:style>
  <w:style w:type="numbering" w:customStyle="1" w:styleId="112230">
    <w:name w:val="無清單11223"/>
    <w:next w:val="NoList"/>
    <w:uiPriority w:val="99"/>
    <w:semiHidden/>
    <w:unhideWhenUsed/>
    <w:rsid w:val="000E32AA"/>
  </w:style>
  <w:style w:type="numbering" w:customStyle="1" w:styleId="2123">
    <w:name w:val="无列表2123"/>
    <w:next w:val="NoList"/>
    <w:uiPriority w:val="99"/>
    <w:semiHidden/>
    <w:unhideWhenUsed/>
    <w:rsid w:val="000E32AA"/>
  </w:style>
  <w:style w:type="numbering" w:customStyle="1" w:styleId="NoList111223">
    <w:name w:val="No List111223"/>
    <w:next w:val="NoList"/>
    <w:uiPriority w:val="99"/>
    <w:semiHidden/>
    <w:unhideWhenUsed/>
    <w:rsid w:val="000E32AA"/>
  </w:style>
  <w:style w:type="numbering" w:customStyle="1" w:styleId="NoList73">
    <w:name w:val="No List73"/>
    <w:next w:val="NoList"/>
    <w:uiPriority w:val="99"/>
    <w:semiHidden/>
    <w:unhideWhenUsed/>
    <w:rsid w:val="000E32AA"/>
  </w:style>
  <w:style w:type="numbering" w:customStyle="1" w:styleId="NoList153">
    <w:name w:val="No List153"/>
    <w:next w:val="NoList"/>
    <w:uiPriority w:val="99"/>
    <w:semiHidden/>
    <w:unhideWhenUsed/>
    <w:rsid w:val="000E32AA"/>
  </w:style>
  <w:style w:type="numbering" w:customStyle="1" w:styleId="1432">
    <w:name w:val="リストなし143"/>
    <w:next w:val="NoList"/>
    <w:uiPriority w:val="99"/>
    <w:semiHidden/>
    <w:unhideWhenUsed/>
    <w:rsid w:val="000E32AA"/>
  </w:style>
  <w:style w:type="numbering" w:customStyle="1" w:styleId="1433">
    <w:name w:val="无列表143"/>
    <w:next w:val="NoList"/>
    <w:semiHidden/>
    <w:rsid w:val="000E32AA"/>
  </w:style>
  <w:style w:type="numbering" w:customStyle="1" w:styleId="NoList243">
    <w:name w:val="No List243"/>
    <w:next w:val="NoList"/>
    <w:semiHidden/>
    <w:rsid w:val="000E32AA"/>
  </w:style>
  <w:style w:type="numbering" w:customStyle="1" w:styleId="NoList343">
    <w:name w:val="No List343"/>
    <w:next w:val="NoList"/>
    <w:uiPriority w:val="99"/>
    <w:semiHidden/>
    <w:rsid w:val="000E32AA"/>
  </w:style>
  <w:style w:type="numbering" w:customStyle="1" w:styleId="NoList1153">
    <w:name w:val="No List1153"/>
    <w:next w:val="NoList"/>
    <w:uiPriority w:val="99"/>
    <w:semiHidden/>
    <w:unhideWhenUsed/>
    <w:rsid w:val="000E32AA"/>
  </w:style>
  <w:style w:type="numbering" w:customStyle="1" w:styleId="1531">
    <w:name w:val="無清單153"/>
    <w:next w:val="NoList"/>
    <w:uiPriority w:val="99"/>
    <w:semiHidden/>
    <w:unhideWhenUsed/>
    <w:rsid w:val="000E32AA"/>
  </w:style>
  <w:style w:type="numbering" w:customStyle="1" w:styleId="11430">
    <w:name w:val="無清單1143"/>
    <w:next w:val="NoList"/>
    <w:uiPriority w:val="99"/>
    <w:semiHidden/>
    <w:unhideWhenUsed/>
    <w:rsid w:val="000E32AA"/>
  </w:style>
  <w:style w:type="numbering" w:customStyle="1" w:styleId="NoList433">
    <w:name w:val="No List433"/>
    <w:next w:val="NoList"/>
    <w:uiPriority w:val="99"/>
    <w:semiHidden/>
    <w:unhideWhenUsed/>
    <w:rsid w:val="000E32AA"/>
  </w:style>
  <w:style w:type="numbering" w:customStyle="1" w:styleId="NoList1243">
    <w:name w:val="No List1243"/>
    <w:next w:val="NoList"/>
    <w:uiPriority w:val="99"/>
    <w:semiHidden/>
    <w:unhideWhenUsed/>
    <w:rsid w:val="000E32AA"/>
  </w:style>
  <w:style w:type="numbering" w:customStyle="1" w:styleId="11431">
    <w:name w:val="リストなし1143"/>
    <w:next w:val="NoList"/>
    <w:uiPriority w:val="99"/>
    <w:semiHidden/>
    <w:unhideWhenUsed/>
    <w:rsid w:val="000E32AA"/>
  </w:style>
  <w:style w:type="numbering" w:customStyle="1" w:styleId="11432">
    <w:name w:val="无列表1143"/>
    <w:next w:val="NoList"/>
    <w:semiHidden/>
    <w:rsid w:val="000E32AA"/>
  </w:style>
  <w:style w:type="numbering" w:customStyle="1" w:styleId="NoList2143">
    <w:name w:val="No List2143"/>
    <w:next w:val="NoList"/>
    <w:semiHidden/>
    <w:rsid w:val="000E32AA"/>
  </w:style>
  <w:style w:type="numbering" w:customStyle="1" w:styleId="NoList3143">
    <w:name w:val="No List3143"/>
    <w:next w:val="NoList"/>
    <w:uiPriority w:val="99"/>
    <w:semiHidden/>
    <w:rsid w:val="000E32AA"/>
  </w:style>
  <w:style w:type="numbering" w:customStyle="1" w:styleId="NoList11143">
    <w:name w:val="No List11143"/>
    <w:next w:val="NoList"/>
    <w:uiPriority w:val="99"/>
    <w:semiHidden/>
    <w:unhideWhenUsed/>
    <w:rsid w:val="000E32AA"/>
  </w:style>
  <w:style w:type="numbering" w:customStyle="1" w:styleId="12430">
    <w:name w:val="無清單1243"/>
    <w:next w:val="NoList"/>
    <w:uiPriority w:val="99"/>
    <w:semiHidden/>
    <w:unhideWhenUsed/>
    <w:rsid w:val="000E32AA"/>
  </w:style>
  <w:style w:type="numbering" w:customStyle="1" w:styleId="11143">
    <w:name w:val="無清單11143"/>
    <w:next w:val="NoList"/>
    <w:uiPriority w:val="99"/>
    <w:semiHidden/>
    <w:unhideWhenUsed/>
    <w:rsid w:val="000E32AA"/>
  </w:style>
  <w:style w:type="numbering" w:customStyle="1" w:styleId="233">
    <w:name w:val="无列表233"/>
    <w:next w:val="NoList"/>
    <w:uiPriority w:val="99"/>
    <w:semiHidden/>
    <w:unhideWhenUsed/>
    <w:rsid w:val="000E32AA"/>
  </w:style>
  <w:style w:type="numbering" w:customStyle="1" w:styleId="NoList12133">
    <w:name w:val="No List12133"/>
    <w:next w:val="NoList"/>
    <w:uiPriority w:val="99"/>
    <w:semiHidden/>
    <w:unhideWhenUsed/>
    <w:rsid w:val="000E32AA"/>
  </w:style>
  <w:style w:type="numbering" w:customStyle="1" w:styleId="111331">
    <w:name w:val="リストなし11133"/>
    <w:next w:val="NoList"/>
    <w:uiPriority w:val="99"/>
    <w:semiHidden/>
    <w:unhideWhenUsed/>
    <w:rsid w:val="000E32AA"/>
  </w:style>
  <w:style w:type="numbering" w:customStyle="1" w:styleId="111332">
    <w:name w:val="无列表11133"/>
    <w:next w:val="NoList"/>
    <w:semiHidden/>
    <w:rsid w:val="000E32AA"/>
  </w:style>
  <w:style w:type="numbering" w:customStyle="1" w:styleId="NoList21133">
    <w:name w:val="No List21133"/>
    <w:next w:val="NoList"/>
    <w:semiHidden/>
    <w:rsid w:val="000E32AA"/>
  </w:style>
  <w:style w:type="numbering" w:customStyle="1" w:styleId="NoList31133">
    <w:name w:val="No List31133"/>
    <w:next w:val="NoList"/>
    <w:uiPriority w:val="99"/>
    <w:semiHidden/>
    <w:rsid w:val="000E32AA"/>
  </w:style>
  <w:style w:type="numbering" w:customStyle="1" w:styleId="NoList111133">
    <w:name w:val="No List111133"/>
    <w:next w:val="NoList"/>
    <w:uiPriority w:val="99"/>
    <w:semiHidden/>
    <w:unhideWhenUsed/>
    <w:rsid w:val="000E32AA"/>
  </w:style>
  <w:style w:type="numbering" w:customStyle="1" w:styleId="121330">
    <w:name w:val="無清單12133"/>
    <w:next w:val="NoList"/>
    <w:uiPriority w:val="99"/>
    <w:semiHidden/>
    <w:unhideWhenUsed/>
    <w:rsid w:val="000E32AA"/>
  </w:style>
  <w:style w:type="numbering" w:customStyle="1" w:styleId="1111330">
    <w:name w:val="無清單111133"/>
    <w:next w:val="NoList"/>
    <w:uiPriority w:val="99"/>
    <w:semiHidden/>
    <w:unhideWhenUsed/>
    <w:rsid w:val="000E32AA"/>
  </w:style>
  <w:style w:type="numbering" w:customStyle="1" w:styleId="NoList533">
    <w:name w:val="No List533"/>
    <w:next w:val="NoList"/>
    <w:uiPriority w:val="99"/>
    <w:semiHidden/>
    <w:unhideWhenUsed/>
    <w:rsid w:val="000E32AA"/>
  </w:style>
  <w:style w:type="numbering" w:customStyle="1" w:styleId="NoList1333">
    <w:name w:val="No List1333"/>
    <w:next w:val="NoList"/>
    <w:uiPriority w:val="99"/>
    <w:semiHidden/>
    <w:unhideWhenUsed/>
    <w:rsid w:val="000E32AA"/>
  </w:style>
  <w:style w:type="numbering" w:customStyle="1" w:styleId="12332">
    <w:name w:val="リストなし1233"/>
    <w:next w:val="NoList"/>
    <w:uiPriority w:val="99"/>
    <w:semiHidden/>
    <w:unhideWhenUsed/>
    <w:rsid w:val="000E32AA"/>
  </w:style>
  <w:style w:type="numbering" w:customStyle="1" w:styleId="12333">
    <w:name w:val="无列表1233"/>
    <w:next w:val="NoList"/>
    <w:semiHidden/>
    <w:rsid w:val="000E32AA"/>
  </w:style>
  <w:style w:type="numbering" w:customStyle="1" w:styleId="NoList2233">
    <w:name w:val="No List2233"/>
    <w:next w:val="NoList"/>
    <w:semiHidden/>
    <w:rsid w:val="000E32AA"/>
  </w:style>
  <w:style w:type="numbering" w:customStyle="1" w:styleId="NoList3233">
    <w:name w:val="No List3233"/>
    <w:next w:val="NoList"/>
    <w:uiPriority w:val="99"/>
    <w:semiHidden/>
    <w:rsid w:val="000E32AA"/>
  </w:style>
  <w:style w:type="numbering" w:customStyle="1" w:styleId="NoList11233">
    <w:name w:val="No List11233"/>
    <w:next w:val="NoList"/>
    <w:uiPriority w:val="99"/>
    <w:semiHidden/>
    <w:unhideWhenUsed/>
    <w:rsid w:val="000E32AA"/>
  </w:style>
  <w:style w:type="numbering" w:customStyle="1" w:styleId="13330">
    <w:name w:val="無清單1333"/>
    <w:next w:val="NoList"/>
    <w:uiPriority w:val="99"/>
    <w:semiHidden/>
    <w:unhideWhenUsed/>
    <w:rsid w:val="000E32AA"/>
  </w:style>
  <w:style w:type="numbering" w:customStyle="1" w:styleId="112330">
    <w:name w:val="無清單11233"/>
    <w:next w:val="NoList"/>
    <w:uiPriority w:val="99"/>
    <w:semiHidden/>
    <w:unhideWhenUsed/>
    <w:rsid w:val="000E32AA"/>
  </w:style>
  <w:style w:type="numbering" w:customStyle="1" w:styleId="2133">
    <w:name w:val="无列表2133"/>
    <w:next w:val="NoList"/>
    <w:uiPriority w:val="99"/>
    <w:semiHidden/>
    <w:unhideWhenUsed/>
    <w:rsid w:val="000E32AA"/>
  </w:style>
  <w:style w:type="numbering" w:customStyle="1" w:styleId="NoList12223">
    <w:name w:val="No List12223"/>
    <w:next w:val="NoList"/>
    <w:uiPriority w:val="99"/>
    <w:semiHidden/>
    <w:unhideWhenUsed/>
    <w:rsid w:val="000E32AA"/>
  </w:style>
  <w:style w:type="numbering" w:customStyle="1" w:styleId="112231">
    <w:name w:val="リストなし11223"/>
    <w:next w:val="NoList"/>
    <w:uiPriority w:val="99"/>
    <w:semiHidden/>
    <w:unhideWhenUsed/>
    <w:rsid w:val="000E32AA"/>
  </w:style>
  <w:style w:type="numbering" w:customStyle="1" w:styleId="112232">
    <w:name w:val="无列表11223"/>
    <w:next w:val="NoList"/>
    <w:semiHidden/>
    <w:rsid w:val="000E32AA"/>
  </w:style>
  <w:style w:type="numbering" w:customStyle="1" w:styleId="NoList21223">
    <w:name w:val="No List21223"/>
    <w:next w:val="NoList"/>
    <w:semiHidden/>
    <w:rsid w:val="000E32AA"/>
  </w:style>
  <w:style w:type="numbering" w:customStyle="1" w:styleId="NoList31223">
    <w:name w:val="No List31223"/>
    <w:next w:val="NoList"/>
    <w:uiPriority w:val="99"/>
    <w:semiHidden/>
    <w:rsid w:val="000E32AA"/>
  </w:style>
  <w:style w:type="numbering" w:customStyle="1" w:styleId="NoList111233">
    <w:name w:val="No List111233"/>
    <w:next w:val="NoList"/>
    <w:uiPriority w:val="99"/>
    <w:semiHidden/>
    <w:unhideWhenUsed/>
    <w:rsid w:val="000E32AA"/>
  </w:style>
  <w:style w:type="numbering" w:customStyle="1" w:styleId="122230">
    <w:name w:val="無清單12223"/>
    <w:next w:val="NoList"/>
    <w:uiPriority w:val="99"/>
    <w:semiHidden/>
    <w:unhideWhenUsed/>
    <w:rsid w:val="000E32AA"/>
  </w:style>
  <w:style w:type="numbering" w:customStyle="1" w:styleId="1112230">
    <w:name w:val="無清單111223"/>
    <w:next w:val="NoList"/>
    <w:uiPriority w:val="99"/>
    <w:semiHidden/>
    <w:unhideWhenUsed/>
    <w:rsid w:val="000E32AA"/>
  </w:style>
  <w:style w:type="numbering" w:customStyle="1" w:styleId="NoList82">
    <w:name w:val="No List82"/>
    <w:next w:val="NoList"/>
    <w:uiPriority w:val="99"/>
    <w:semiHidden/>
    <w:unhideWhenUsed/>
    <w:rsid w:val="000E32AA"/>
  </w:style>
  <w:style w:type="numbering" w:customStyle="1" w:styleId="NoList162">
    <w:name w:val="No List162"/>
    <w:next w:val="NoList"/>
    <w:uiPriority w:val="99"/>
    <w:semiHidden/>
    <w:unhideWhenUsed/>
    <w:rsid w:val="000E32AA"/>
  </w:style>
  <w:style w:type="numbering" w:customStyle="1" w:styleId="1522">
    <w:name w:val="リストなし152"/>
    <w:next w:val="NoList"/>
    <w:uiPriority w:val="99"/>
    <w:semiHidden/>
    <w:unhideWhenUsed/>
    <w:rsid w:val="000E32AA"/>
  </w:style>
  <w:style w:type="numbering" w:customStyle="1" w:styleId="1523">
    <w:name w:val="无列表152"/>
    <w:next w:val="NoList"/>
    <w:semiHidden/>
    <w:rsid w:val="000E32AA"/>
  </w:style>
  <w:style w:type="numbering" w:customStyle="1" w:styleId="NoList252">
    <w:name w:val="No List252"/>
    <w:next w:val="NoList"/>
    <w:semiHidden/>
    <w:rsid w:val="000E32AA"/>
  </w:style>
  <w:style w:type="numbering" w:customStyle="1" w:styleId="NoList352">
    <w:name w:val="No List352"/>
    <w:next w:val="NoList"/>
    <w:uiPriority w:val="99"/>
    <w:semiHidden/>
    <w:rsid w:val="000E32AA"/>
  </w:style>
  <w:style w:type="numbering" w:customStyle="1" w:styleId="NoList1162">
    <w:name w:val="No List1162"/>
    <w:next w:val="NoList"/>
    <w:uiPriority w:val="99"/>
    <w:semiHidden/>
    <w:unhideWhenUsed/>
    <w:rsid w:val="000E32AA"/>
  </w:style>
  <w:style w:type="numbering" w:customStyle="1" w:styleId="1620">
    <w:name w:val="無清單162"/>
    <w:next w:val="NoList"/>
    <w:uiPriority w:val="99"/>
    <w:semiHidden/>
    <w:unhideWhenUsed/>
    <w:rsid w:val="000E32AA"/>
  </w:style>
  <w:style w:type="numbering" w:customStyle="1" w:styleId="11520">
    <w:name w:val="無清單1152"/>
    <w:next w:val="NoList"/>
    <w:uiPriority w:val="99"/>
    <w:semiHidden/>
    <w:unhideWhenUsed/>
    <w:rsid w:val="000E32AA"/>
  </w:style>
  <w:style w:type="numbering" w:customStyle="1" w:styleId="NoList442">
    <w:name w:val="No List442"/>
    <w:next w:val="NoList"/>
    <w:uiPriority w:val="99"/>
    <w:semiHidden/>
    <w:unhideWhenUsed/>
    <w:rsid w:val="000E32AA"/>
  </w:style>
  <w:style w:type="numbering" w:customStyle="1" w:styleId="NoList1252">
    <w:name w:val="No List1252"/>
    <w:next w:val="NoList"/>
    <w:uiPriority w:val="99"/>
    <w:semiHidden/>
    <w:unhideWhenUsed/>
    <w:rsid w:val="000E32AA"/>
  </w:style>
  <w:style w:type="numbering" w:customStyle="1" w:styleId="11521">
    <w:name w:val="リストなし1152"/>
    <w:next w:val="NoList"/>
    <w:uiPriority w:val="99"/>
    <w:semiHidden/>
    <w:unhideWhenUsed/>
    <w:rsid w:val="000E32AA"/>
  </w:style>
  <w:style w:type="numbering" w:customStyle="1" w:styleId="11522">
    <w:name w:val="无列表1152"/>
    <w:next w:val="NoList"/>
    <w:semiHidden/>
    <w:rsid w:val="000E32AA"/>
  </w:style>
  <w:style w:type="numbering" w:customStyle="1" w:styleId="NoList2152">
    <w:name w:val="No List2152"/>
    <w:next w:val="NoList"/>
    <w:semiHidden/>
    <w:rsid w:val="000E32AA"/>
  </w:style>
  <w:style w:type="numbering" w:customStyle="1" w:styleId="NoList3152">
    <w:name w:val="No List3152"/>
    <w:next w:val="NoList"/>
    <w:uiPriority w:val="99"/>
    <w:semiHidden/>
    <w:rsid w:val="000E32AA"/>
  </w:style>
  <w:style w:type="numbering" w:customStyle="1" w:styleId="NoList11152">
    <w:name w:val="No List11152"/>
    <w:next w:val="NoList"/>
    <w:uiPriority w:val="99"/>
    <w:semiHidden/>
    <w:unhideWhenUsed/>
    <w:rsid w:val="000E32AA"/>
  </w:style>
  <w:style w:type="numbering" w:customStyle="1" w:styleId="12520">
    <w:name w:val="無清單1252"/>
    <w:next w:val="NoList"/>
    <w:uiPriority w:val="99"/>
    <w:semiHidden/>
    <w:unhideWhenUsed/>
    <w:rsid w:val="000E32AA"/>
  </w:style>
  <w:style w:type="numbering" w:customStyle="1" w:styleId="111520">
    <w:name w:val="無清單11152"/>
    <w:next w:val="NoList"/>
    <w:uiPriority w:val="99"/>
    <w:semiHidden/>
    <w:unhideWhenUsed/>
    <w:rsid w:val="000E32AA"/>
  </w:style>
  <w:style w:type="numbering" w:customStyle="1" w:styleId="242">
    <w:name w:val="无列表242"/>
    <w:next w:val="NoList"/>
    <w:uiPriority w:val="99"/>
    <w:semiHidden/>
    <w:unhideWhenUsed/>
    <w:rsid w:val="000E32AA"/>
  </w:style>
  <w:style w:type="numbering" w:customStyle="1" w:styleId="NoList12142">
    <w:name w:val="No List12142"/>
    <w:next w:val="NoList"/>
    <w:uiPriority w:val="99"/>
    <w:semiHidden/>
    <w:unhideWhenUsed/>
    <w:rsid w:val="000E32AA"/>
  </w:style>
  <w:style w:type="numbering" w:customStyle="1" w:styleId="111421">
    <w:name w:val="リストなし11142"/>
    <w:next w:val="NoList"/>
    <w:uiPriority w:val="99"/>
    <w:semiHidden/>
    <w:unhideWhenUsed/>
    <w:rsid w:val="000E32AA"/>
  </w:style>
  <w:style w:type="numbering" w:customStyle="1" w:styleId="111422">
    <w:name w:val="无列表11142"/>
    <w:next w:val="NoList"/>
    <w:semiHidden/>
    <w:rsid w:val="000E32AA"/>
  </w:style>
  <w:style w:type="numbering" w:customStyle="1" w:styleId="NoList21142">
    <w:name w:val="No List21142"/>
    <w:next w:val="NoList"/>
    <w:semiHidden/>
    <w:rsid w:val="000E32AA"/>
  </w:style>
  <w:style w:type="numbering" w:customStyle="1" w:styleId="NoList31142">
    <w:name w:val="No List31142"/>
    <w:next w:val="NoList"/>
    <w:uiPriority w:val="99"/>
    <w:semiHidden/>
    <w:rsid w:val="000E32AA"/>
  </w:style>
  <w:style w:type="numbering" w:customStyle="1" w:styleId="NoList111142">
    <w:name w:val="No List111142"/>
    <w:next w:val="NoList"/>
    <w:uiPriority w:val="99"/>
    <w:semiHidden/>
    <w:unhideWhenUsed/>
    <w:rsid w:val="000E32AA"/>
  </w:style>
  <w:style w:type="numbering" w:customStyle="1" w:styleId="121420">
    <w:name w:val="無清單12142"/>
    <w:next w:val="NoList"/>
    <w:uiPriority w:val="99"/>
    <w:semiHidden/>
    <w:unhideWhenUsed/>
    <w:rsid w:val="000E32AA"/>
  </w:style>
  <w:style w:type="numbering" w:customStyle="1" w:styleId="1111420">
    <w:name w:val="無清單111142"/>
    <w:next w:val="NoList"/>
    <w:uiPriority w:val="99"/>
    <w:semiHidden/>
    <w:unhideWhenUsed/>
    <w:rsid w:val="000E32AA"/>
  </w:style>
  <w:style w:type="numbering" w:customStyle="1" w:styleId="NoList542">
    <w:name w:val="No List542"/>
    <w:next w:val="NoList"/>
    <w:uiPriority w:val="99"/>
    <w:semiHidden/>
    <w:unhideWhenUsed/>
    <w:rsid w:val="000E32AA"/>
  </w:style>
  <w:style w:type="numbering" w:customStyle="1" w:styleId="NoList1342">
    <w:name w:val="No List1342"/>
    <w:next w:val="NoList"/>
    <w:uiPriority w:val="99"/>
    <w:semiHidden/>
    <w:unhideWhenUsed/>
    <w:rsid w:val="000E32AA"/>
  </w:style>
  <w:style w:type="numbering" w:customStyle="1" w:styleId="12421">
    <w:name w:val="リストなし1242"/>
    <w:next w:val="NoList"/>
    <w:uiPriority w:val="99"/>
    <w:semiHidden/>
    <w:unhideWhenUsed/>
    <w:rsid w:val="000E32AA"/>
  </w:style>
  <w:style w:type="numbering" w:customStyle="1" w:styleId="12422">
    <w:name w:val="无列表1242"/>
    <w:next w:val="NoList"/>
    <w:semiHidden/>
    <w:rsid w:val="000E32AA"/>
  </w:style>
  <w:style w:type="numbering" w:customStyle="1" w:styleId="NoList2242">
    <w:name w:val="No List2242"/>
    <w:next w:val="NoList"/>
    <w:semiHidden/>
    <w:rsid w:val="000E32AA"/>
  </w:style>
  <w:style w:type="numbering" w:customStyle="1" w:styleId="NoList3242">
    <w:name w:val="No List3242"/>
    <w:next w:val="NoList"/>
    <w:uiPriority w:val="99"/>
    <w:semiHidden/>
    <w:rsid w:val="000E32AA"/>
  </w:style>
  <w:style w:type="numbering" w:customStyle="1" w:styleId="NoList11242">
    <w:name w:val="No List11242"/>
    <w:next w:val="NoList"/>
    <w:uiPriority w:val="99"/>
    <w:semiHidden/>
    <w:unhideWhenUsed/>
    <w:rsid w:val="000E32AA"/>
  </w:style>
  <w:style w:type="numbering" w:customStyle="1" w:styleId="13420">
    <w:name w:val="無清單1342"/>
    <w:next w:val="NoList"/>
    <w:uiPriority w:val="99"/>
    <w:semiHidden/>
    <w:unhideWhenUsed/>
    <w:rsid w:val="000E32AA"/>
  </w:style>
  <w:style w:type="numbering" w:customStyle="1" w:styleId="112420">
    <w:name w:val="無清單11242"/>
    <w:next w:val="NoList"/>
    <w:uiPriority w:val="99"/>
    <w:semiHidden/>
    <w:unhideWhenUsed/>
    <w:rsid w:val="000E32AA"/>
  </w:style>
  <w:style w:type="numbering" w:customStyle="1" w:styleId="2142">
    <w:name w:val="无列表2142"/>
    <w:next w:val="NoList"/>
    <w:uiPriority w:val="99"/>
    <w:semiHidden/>
    <w:unhideWhenUsed/>
    <w:rsid w:val="000E32AA"/>
  </w:style>
  <w:style w:type="numbering" w:customStyle="1" w:styleId="NoList12232">
    <w:name w:val="No List12232"/>
    <w:next w:val="NoList"/>
    <w:uiPriority w:val="99"/>
    <w:semiHidden/>
    <w:unhideWhenUsed/>
    <w:rsid w:val="000E32AA"/>
  </w:style>
  <w:style w:type="numbering" w:customStyle="1" w:styleId="112321">
    <w:name w:val="リストなし11232"/>
    <w:next w:val="NoList"/>
    <w:uiPriority w:val="99"/>
    <w:semiHidden/>
    <w:unhideWhenUsed/>
    <w:rsid w:val="000E32AA"/>
  </w:style>
  <w:style w:type="numbering" w:customStyle="1" w:styleId="112322">
    <w:name w:val="无列表11232"/>
    <w:next w:val="NoList"/>
    <w:semiHidden/>
    <w:rsid w:val="000E32AA"/>
  </w:style>
  <w:style w:type="numbering" w:customStyle="1" w:styleId="NoList21232">
    <w:name w:val="No List21232"/>
    <w:next w:val="NoList"/>
    <w:semiHidden/>
    <w:rsid w:val="000E32AA"/>
  </w:style>
  <w:style w:type="numbering" w:customStyle="1" w:styleId="NoList31232">
    <w:name w:val="No List31232"/>
    <w:next w:val="NoList"/>
    <w:uiPriority w:val="99"/>
    <w:semiHidden/>
    <w:rsid w:val="000E32AA"/>
  </w:style>
  <w:style w:type="numbering" w:customStyle="1" w:styleId="NoList111242">
    <w:name w:val="No List111242"/>
    <w:next w:val="NoList"/>
    <w:uiPriority w:val="99"/>
    <w:semiHidden/>
    <w:unhideWhenUsed/>
    <w:rsid w:val="000E32AA"/>
  </w:style>
  <w:style w:type="numbering" w:customStyle="1" w:styleId="122320">
    <w:name w:val="無清單12232"/>
    <w:next w:val="NoList"/>
    <w:uiPriority w:val="99"/>
    <w:semiHidden/>
    <w:unhideWhenUsed/>
    <w:rsid w:val="000E32AA"/>
  </w:style>
  <w:style w:type="numbering" w:customStyle="1" w:styleId="1112320">
    <w:name w:val="無清單111232"/>
    <w:next w:val="NoList"/>
    <w:uiPriority w:val="99"/>
    <w:semiHidden/>
    <w:unhideWhenUsed/>
    <w:rsid w:val="000E32AA"/>
  </w:style>
  <w:style w:type="numbering" w:customStyle="1" w:styleId="NoList621">
    <w:name w:val="No List621"/>
    <w:next w:val="NoList"/>
    <w:uiPriority w:val="99"/>
    <w:semiHidden/>
    <w:unhideWhenUsed/>
    <w:rsid w:val="000E32AA"/>
  </w:style>
  <w:style w:type="numbering" w:customStyle="1" w:styleId="NoList1421">
    <w:name w:val="No List1421"/>
    <w:next w:val="NoList"/>
    <w:uiPriority w:val="99"/>
    <w:semiHidden/>
    <w:unhideWhenUsed/>
    <w:rsid w:val="000E32AA"/>
  </w:style>
  <w:style w:type="numbering" w:customStyle="1" w:styleId="13212">
    <w:name w:val="リストなし1321"/>
    <w:next w:val="NoList"/>
    <w:uiPriority w:val="99"/>
    <w:semiHidden/>
    <w:unhideWhenUsed/>
    <w:rsid w:val="000E32AA"/>
  </w:style>
  <w:style w:type="numbering" w:customStyle="1" w:styleId="13221">
    <w:name w:val="无列表1322"/>
    <w:next w:val="NoList"/>
    <w:semiHidden/>
    <w:rsid w:val="000E32AA"/>
  </w:style>
  <w:style w:type="numbering" w:customStyle="1" w:styleId="NoList2321">
    <w:name w:val="No List2321"/>
    <w:next w:val="NoList"/>
    <w:semiHidden/>
    <w:rsid w:val="000E32AA"/>
  </w:style>
  <w:style w:type="numbering" w:customStyle="1" w:styleId="NoList3321">
    <w:name w:val="No List3321"/>
    <w:next w:val="NoList"/>
    <w:uiPriority w:val="99"/>
    <w:semiHidden/>
    <w:rsid w:val="000E32AA"/>
  </w:style>
  <w:style w:type="numbering" w:customStyle="1" w:styleId="NoList11322">
    <w:name w:val="No List11322"/>
    <w:next w:val="NoList"/>
    <w:uiPriority w:val="99"/>
    <w:semiHidden/>
    <w:unhideWhenUsed/>
    <w:rsid w:val="000E32AA"/>
  </w:style>
  <w:style w:type="numbering" w:customStyle="1" w:styleId="14210">
    <w:name w:val="無清單1421"/>
    <w:next w:val="NoList"/>
    <w:uiPriority w:val="99"/>
    <w:semiHidden/>
    <w:unhideWhenUsed/>
    <w:rsid w:val="000E32AA"/>
  </w:style>
  <w:style w:type="numbering" w:customStyle="1" w:styleId="113210">
    <w:name w:val="無清單11321"/>
    <w:next w:val="NoList"/>
    <w:uiPriority w:val="99"/>
    <w:semiHidden/>
    <w:unhideWhenUsed/>
    <w:rsid w:val="000E32AA"/>
  </w:style>
  <w:style w:type="numbering" w:customStyle="1" w:styleId="2222">
    <w:name w:val="无列表2222"/>
    <w:next w:val="NoList"/>
    <w:uiPriority w:val="99"/>
    <w:semiHidden/>
    <w:unhideWhenUsed/>
    <w:rsid w:val="000E32AA"/>
  </w:style>
  <w:style w:type="numbering" w:customStyle="1" w:styleId="NoList12321">
    <w:name w:val="No List12321"/>
    <w:next w:val="NoList"/>
    <w:uiPriority w:val="99"/>
    <w:semiHidden/>
    <w:unhideWhenUsed/>
    <w:rsid w:val="000E32AA"/>
  </w:style>
  <w:style w:type="numbering" w:customStyle="1" w:styleId="113211">
    <w:name w:val="リストなし11321"/>
    <w:next w:val="NoList"/>
    <w:uiPriority w:val="99"/>
    <w:semiHidden/>
    <w:unhideWhenUsed/>
    <w:rsid w:val="000E32AA"/>
  </w:style>
  <w:style w:type="numbering" w:customStyle="1" w:styleId="113212">
    <w:name w:val="无列表11321"/>
    <w:next w:val="NoList"/>
    <w:semiHidden/>
    <w:rsid w:val="000E32AA"/>
  </w:style>
  <w:style w:type="numbering" w:customStyle="1" w:styleId="NoList21321">
    <w:name w:val="No List21321"/>
    <w:next w:val="NoList"/>
    <w:semiHidden/>
    <w:rsid w:val="000E32AA"/>
  </w:style>
  <w:style w:type="numbering" w:customStyle="1" w:styleId="NoList31321">
    <w:name w:val="No List31321"/>
    <w:next w:val="NoList"/>
    <w:uiPriority w:val="99"/>
    <w:semiHidden/>
    <w:rsid w:val="000E32AA"/>
  </w:style>
  <w:style w:type="numbering" w:customStyle="1" w:styleId="NoList111321">
    <w:name w:val="No List111321"/>
    <w:next w:val="NoList"/>
    <w:uiPriority w:val="99"/>
    <w:semiHidden/>
    <w:unhideWhenUsed/>
    <w:rsid w:val="000E32AA"/>
  </w:style>
  <w:style w:type="numbering" w:customStyle="1" w:styleId="123210">
    <w:name w:val="無清單12321"/>
    <w:next w:val="NoList"/>
    <w:uiPriority w:val="99"/>
    <w:semiHidden/>
    <w:unhideWhenUsed/>
    <w:rsid w:val="000E32AA"/>
  </w:style>
  <w:style w:type="numbering" w:customStyle="1" w:styleId="1113210">
    <w:name w:val="無清單111321"/>
    <w:next w:val="NoList"/>
    <w:uiPriority w:val="99"/>
    <w:semiHidden/>
    <w:unhideWhenUsed/>
    <w:rsid w:val="000E32AA"/>
  </w:style>
  <w:style w:type="numbering" w:customStyle="1" w:styleId="NoList4122">
    <w:name w:val="No List4122"/>
    <w:next w:val="NoList"/>
    <w:uiPriority w:val="99"/>
    <w:semiHidden/>
    <w:unhideWhenUsed/>
    <w:rsid w:val="000E32AA"/>
  </w:style>
  <w:style w:type="numbering" w:customStyle="1" w:styleId="NoList121122">
    <w:name w:val="No List121122"/>
    <w:next w:val="NoList"/>
    <w:uiPriority w:val="99"/>
    <w:semiHidden/>
    <w:unhideWhenUsed/>
    <w:rsid w:val="000E32AA"/>
  </w:style>
  <w:style w:type="numbering" w:customStyle="1" w:styleId="1111221">
    <w:name w:val="リストなし111122"/>
    <w:next w:val="NoList"/>
    <w:uiPriority w:val="99"/>
    <w:semiHidden/>
    <w:unhideWhenUsed/>
    <w:rsid w:val="000E32AA"/>
  </w:style>
  <w:style w:type="numbering" w:customStyle="1" w:styleId="1111222">
    <w:name w:val="无列表111122"/>
    <w:next w:val="NoList"/>
    <w:semiHidden/>
    <w:rsid w:val="000E32AA"/>
  </w:style>
  <w:style w:type="numbering" w:customStyle="1" w:styleId="NoList211122">
    <w:name w:val="No List211122"/>
    <w:next w:val="NoList"/>
    <w:semiHidden/>
    <w:rsid w:val="000E32AA"/>
  </w:style>
  <w:style w:type="numbering" w:customStyle="1" w:styleId="NoList311122">
    <w:name w:val="No List311122"/>
    <w:next w:val="NoList"/>
    <w:uiPriority w:val="99"/>
    <w:semiHidden/>
    <w:rsid w:val="000E32AA"/>
  </w:style>
  <w:style w:type="numbering" w:customStyle="1" w:styleId="NoList1111122">
    <w:name w:val="No List1111122"/>
    <w:next w:val="NoList"/>
    <w:uiPriority w:val="99"/>
    <w:semiHidden/>
    <w:unhideWhenUsed/>
    <w:rsid w:val="000E32AA"/>
  </w:style>
  <w:style w:type="numbering" w:customStyle="1" w:styleId="1211220">
    <w:name w:val="無清單121122"/>
    <w:next w:val="NoList"/>
    <w:uiPriority w:val="99"/>
    <w:semiHidden/>
    <w:unhideWhenUsed/>
    <w:rsid w:val="000E32AA"/>
  </w:style>
  <w:style w:type="numbering" w:customStyle="1" w:styleId="11111220">
    <w:name w:val="無清單1111122"/>
    <w:next w:val="NoList"/>
    <w:uiPriority w:val="99"/>
    <w:semiHidden/>
    <w:unhideWhenUsed/>
    <w:rsid w:val="000E32AA"/>
  </w:style>
  <w:style w:type="numbering" w:customStyle="1" w:styleId="NoList5121">
    <w:name w:val="No List5121"/>
    <w:next w:val="NoList"/>
    <w:uiPriority w:val="99"/>
    <w:semiHidden/>
    <w:unhideWhenUsed/>
    <w:rsid w:val="000E32AA"/>
  </w:style>
  <w:style w:type="numbering" w:customStyle="1" w:styleId="NoList13122">
    <w:name w:val="No List13122"/>
    <w:next w:val="NoList"/>
    <w:uiPriority w:val="99"/>
    <w:semiHidden/>
    <w:unhideWhenUsed/>
    <w:rsid w:val="000E32AA"/>
  </w:style>
  <w:style w:type="numbering" w:customStyle="1" w:styleId="121221">
    <w:name w:val="リストなし12122"/>
    <w:next w:val="NoList"/>
    <w:uiPriority w:val="99"/>
    <w:semiHidden/>
    <w:unhideWhenUsed/>
    <w:rsid w:val="000E32AA"/>
  </w:style>
  <w:style w:type="numbering" w:customStyle="1" w:styleId="121222">
    <w:name w:val="无列表12122"/>
    <w:next w:val="NoList"/>
    <w:semiHidden/>
    <w:rsid w:val="000E32AA"/>
  </w:style>
  <w:style w:type="numbering" w:customStyle="1" w:styleId="NoList22122">
    <w:name w:val="No List22122"/>
    <w:next w:val="NoList"/>
    <w:semiHidden/>
    <w:rsid w:val="000E32AA"/>
  </w:style>
  <w:style w:type="numbering" w:customStyle="1" w:styleId="NoList32122">
    <w:name w:val="No List32122"/>
    <w:next w:val="NoList"/>
    <w:uiPriority w:val="99"/>
    <w:semiHidden/>
    <w:rsid w:val="000E32AA"/>
  </w:style>
  <w:style w:type="numbering" w:customStyle="1" w:styleId="NoList112122">
    <w:name w:val="No List112122"/>
    <w:next w:val="NoList"/>
    <w:uiPriority w:val="99"/>
    <w:semiHidden/>
    <w:unhideWhenUsed/>
    <w:rsid w:val="000E32AA"/>
  </w:style>
  <w:style w:type="numbering" w:customStyle="1" w:styleId="131220">
    <w:name w:val="無清單13122"/>
    <w:next w:val="NoList"/>
    <w:uiPriority w:val="99"/>
    <w:semiHidden/>
    <w:unhideWhenUsed/>
    <w:rsid w:val="000E32AA"/>
  </w:style>
  <w:style w:type="numbering" w:customStyle="1" w:styleId="1121220">
    <w:name w:val="無清單112122"/>
    <w:next w:val="NoList"/>
    <w:uiPriority w:val="99"/>
    <w:semiHidden/>
    <w:unhideWhenUsed/>
    <w:rsid w:val="000E32AA"/>
  </w:style>
  <w:style w:type="numbering" w:customStyle="1" w:styleId="21122">
    <w:name w:val="无列表21122"/>
    <w:next w:val="NoList"/>
    <w:uiPriority w:val="99"/>
    <w:semiHidden/>
    <w:unhideWhenUsed/>
    <w:rsid w:val="000E32AA"/>
  </w:style>
  <w:style w:type="numbering" w:customStyle="1" w:styleId="NoList122122">
    <w:name w:val="No List122122"/>
    <w:next w:val="NoList"/>
    <w:uiPriority w:val="99"/>
    <w:semiHidden/>
    <w:unhideWhenUsed/>
    <w:rsid w:val="000E32AA"/>
  </w:style>
  <w:style w:type="numbering" w:customStyle="1" w:styleId="1121221">
    <w:name w:val="リストなし112122"/>
    <w:next w:val="NoList"/>
    <w:uiPriority w:val="99"/>
    <w:semiHidden/>
    <w:unhideWhenUsed/>
    <w:rsid w:val="000E32AA"/>
  </w:style>
  <w:style w:type="numbering" w:customStyle="1" w:styleId="1121222">
    <w:name w:val="无列表112122"/>
    <w:next w:val="NoList"/>
    <w:semiHidden/>
    <w:rsid w:val="000E32AA"/>
  </w:style>
  <w:style w:type="numbering" w:customStyle="1" w:styleId="NoList212122">
    <w:name w:val="No List212122"/>
    <w:next w:val="NoList"/>
    <w:semiHidden/>
    <w:rsid w:val="000E32AA"/>
  </w:style>
  <w:style w:type="numbering" w:customStyle="1" w:styleId="NoList312122">
    <w:name w:val="No List312122"/>
    <w:next w:val="NoList"/>
    <w:uiPriority w:val="99"/>
    <w:semiHidden/>
    <w:rsid w:val="000E32AA"/>
  </w:style>
  <w:style w:type="numbering" w:customStyle="1" w:styleId="NoList1112122">
    <w:name w:val="No List1112122"/>
    <w:next w:val="NoList"/>
    <w:uiPriority w:val="99"/>
    <w:semiHidden/>
    <w:unhideWhenUsed/>
    <w:rsid w:val="000E32AA"/>
  </w:style>
  <w:style w:type="numbering" w:customStyle="1" w:styleId="122122">
    <w:name w:val="無清單122122"/>
    <w:next w:val="NoList"/>
    <w:uiPriority w:val="99"/>
    <w:semiHidden/>
    <w:unhideWhenUsed/>
    <w:rsid w:val="000E32AA"/>
  </w:style>
  <w:style w:type="numbering" w:customStyle="1" w:styleId="1112122">
    <w:name w:val="無清單1112122"/>
    <w:next w:val="NoList"/>
    <w:uiPriority w:val="99"/>
    <w:semiHidden/>
    <w:unhideWhenUsed/>
    <w:rsid w:val="000E32AA"/>
  </w:style>
  <w:style w:type="numbering" w:customStyle="1" w:styleId="3120">
    <w:name w:val="无列表312"/>
    <w:next w:val="NoList"/>
    <w:uiPriority w:val="99"/>
    <w:semiHidden/>
    <w:unhideWhenUsed/>
    <w:rsid w:val="000E32AA"/>
  </w:style>
  <w:style w:type="numbering" w:customStyle="1" w:styleId="131121">
    <w:name w:val="无列表13112"/>
    <w:next w:val="NoList"/>
    <w:semiHidden/>
    <w:rsid w:val="000E32AA"/>
  </w:style>
  <w:style w:type="numbering" w:customStyle="1" w:styleId="NoList113111">
    <w:name w:val="No List113111"/>
    <w:next w:val="NoList"/>
    <w:uiPriority w:val="99"/>
    <w:semiHidden/>
    <w:unhideWhenUsed/>
    <w:rsid w:val="000E32AA"/>
  </w:style>
  <w:style w:type="numbering" w:customStyle="1" w:styleId="NoList41112">
    <w:name w:val="No List41112"/>
    <w:next w:val="NoList"/>
    <w:uiPriority w:val="99"/>
    <w:semiHidden/>
    <w:unhideWhenUsed/>
    <w:rsid w:val="000E32AA"/>
  </w:style>
  <w:style w:type="numbering" w:customStyle="1" w:styleId="22112">
    <w:name w:val="无列表22112"/>
    <w:next w:val="NoList"/>
    <w:uiPriority w:val="99"/>
    <w:semiHidden/>
    <w:unhideWhenUsed/>
    <w:rsid w:val="000E32AA"/>
  </w:style>
  <w:style w:type="numbering" w:customStyle="1" w:styleId="NoList1211112">
    <w:name w:val="No List1211112"/>
    <w:next w:val="NoList"/>
    <w:uiPriority w:val="99"/>
    <w:semiHidden/>
    <w:unhideWhenUsed/>
    <w:rsid w:val="000E32AA"/>
  </w:style>
  <w:style w:type="numbering" w:customStyle="1" w:styleId="11111121">
    <w:name w:val="リストなし1111112"/>
    <w:next w:val="NoList"/>
    <w:uiPriority w:val="99"/>
    <w:semiHidden/>
    <w:unhideWhenUsed/>
    <w:rsid w:val="000E32AA"/>
  </w:style>
  <w:style w:type="numbering" w:customStyle="1" w:styleId="11111122">
    <w:name w:val="无列表1111112"/>
    <w:next w:val="NoList"/>
    <w:semiHidden/>
    <w:rsid w:val="000E32AA"/>
  </w:style>
  <w:style w:type="numbering" w:customStyle="1" w:styleId="NoList2111112">
    <w:name w:val="No List2111112"/>
    <w:next w:val="NoList"/>
    <w:semiHidden/>
    <w:rsid w:val="000E32AA"/>
  </w:style>
  <w:style w:type="numbering" w:customStyle="1" w:styleId="NoList3111112">
    <w:name w:val="No List3111112"/>
    <w:next w:val="NoList"/>
    <w:uiPriority w:val="99"/>
    <w:semiHidden/>
    <w:rsid w:val="000E32AA"/>
  </w:style>
  <w:style w:type="numbering" w:customStyle="1" w:styleId="NoList11111112">
    <w:name w:val="No List11111112"/>
    <w:next w:val="NoList"/>
    <w:uiPriority w:val="99"/>
    <w:semiHidden/>
    <w:unhideWhenUsed/>
    <w:rsid w:val="000E32AA"/>
  </w:style>
  <w:style w:type="numbering" w:customStyle="1" w:styleId="12111120">
    <w:name w:val="無清單1211112"/>
    <w:next w:val="NoList"/>
    <w:uiPriority w:val="99"/>
    <w:semiHidden/>
    <w:unhideWhenUsed/>
    <w:rsid w:val="000E32AA"/>
  </w:style>
  <w:style w:type="numbering" w:customStyle="1" w:styleId="111111120">
    <w:name w:val="無清單11111112"/>
    <w:next w:val="NoList"/>
    <w:uiPriority w:val="99"/>
    <w:semiHidden/>
    <w:unhideWhenUsed/>
    <w:rsid w:val="000E32AA"/>
  </w:style>
  <w:style w:type="numbering" w:customStyle="1" w:styleId="NoList131112">
    <w:name w:val="No List131112"/>
    <w:next w:val="NoList"/>
    <w:uiPriority w:val="99"/>
    <w:semiHidden/>
    <w:unhideWhenUsed/>
    <w:rsid w:val="000E32AA"/>
  </w:style>
  <w:style w:type="numbering" w:customStyle="1" w:styleId="1211121">
    <w:name w:val="リストなし121112"/>
    <w:next w:val="NoList"/>
    <w:uiPriority w:val="99"/>
    <w:semiHidden/>
    <w:unhideWhenUsed/>
    <w:rsid w:val="000E32AA"/>
  </w:style>
  <w:style w:type="numbering" w:customStyle="1" w:styleId="1211122">
    <w:name w:val="无列表121112"/>
    <w:next w:val="NoList"/>
    <w:semiHidden/>
    <w:rsid w:val="000E32AA"/>
  </w:style>
  <w:style w:type="numbering" w:customStyle="1" w:styleId="NoList221112">
    <w:name w:val="No List221112"/>
    <w:next w:val="NoList"/>
    <w:semiHidden/>
    <w:rsid w:val="000E32AA"/>
  </w:style>
  <w:style w:type="numbering" w:customStyle="1" w:styleId="NoList321112">
    <w:name w:val="No List321112"/>
    <w:next w:val="NoList"/>
    <w:uiPriority w:val="99"/>
    <w:semiHidden/>
    <w:rsid w:val="000E32AA"/>
  </w:style>
  <w:style w:type="numbering" w:customStyle="1" w:styleId="NoList1121112">
    <w:name w:val="No List1121112"/>
    <w:next w:val="NoList"/>
    <w:uiPriority w:val="99"/>
    <w:semiHidden/>
    <w:unhideWhenUsed/>
    <w:rsid w:val="000E32AA"/>
  </w:style>
  <w:style w:type="numbering" w:customStyle="1" w:styleId="131112">
    <w:name w:val="無清單131112"/>
    <w:next w:val="NoList"/>
    <w:uiPriority w:val="99"/>
    <w:semiHidden/>
    <w:unhideWhenUsed/>
    <w:rsid w:val="000E32AA"/>
  </w:style>
  <w:style w:type="numbering" w:customStyle="1" w:styleId="11211120">
    <w:name w:val="無清單1121112"/>
    <w:next w:val="NoList"/>
    <w:uiPriority w:val="99"/>
    <w:semiHidden/>
    <w:unhideWhenUsed/>
    <w:rsid w:val="000E32AA"/>
  </w:style>
  <w:style w:type="numbering" w:customStyle="1" w:styleId="211112">
    <w:name w:val="无列表211112"/>
    <w:next w:val="NoList"/>
    <w:uiPriority w:val="99"/>
    <w:semiHidden/>
    <w:unhideWhenUsed/>
    <w:rsid w:val="000E32AA"/>
  </w:style>
  <w:style w:type="numbering" w:customStyle="1" w:styleId="NoList1221112">
    <w:name w:val="No List1221112"/>
    <w:next w:val="NoList"/>
    <w:uiPriority w:val="99"/>
    <w:semiHidden/>
    <w:unhideWhenUsed/>
    <w:rsid w:val="000E32AA"/>
  </w:style>
  <w:style w:type="numbering" w:customStyle="1" w:styleId="11211121">
    <w:name w:val="リストなし1121112"/>
    <w:next w:val="NoList"/>
    <w:uiPriority w:val="99"/>
    <w:semiHidden/>
    <w:unhideWhenUsed/>
    <w:rsid w:val="000E32AA"/>
  </w:style>
  <w:style w:type="numbering" w:customStyle="1" w:styleId="11211122">
    <w:name w:val="无列表1121112"/>
    <w:next w:val="NoList"/>
    <w:semiHidden/>
    <w:rsid w:val="000E32AA"/>
  </w:style>
  <w:style w:type="numbering" w:customStyle="1" w:styleId="NoList2121112">
    <w:name w:val="No List2121112"/>
    <w:next w:val="NoList"/>
    <w:semiHidden/>
    <w:rsid w:val="000E32AA"/>
  </w:style>
  <w:style w:type="numbering" w:customStyle="1" w:styleId="NoList3121112">
    <w:name w:val="No List3121112"/>
    <w:next w:val="NoList"/>
    <w:uiPriority w:val="99"/>
    <w:semiHidden/>
    <w:rsid w:val="000E32AA"/>
  </w:style>
  <w:style w:type="numbering" w:customStyle="1" w:styleId="NoList11121112">
    <w:name w:val="No List11121112"/>
    <w:next w:val="NoList"/>
    <w:uiPriority w:val="99"/>
    <w:semiHidden/>
    <w:unhideWhenUsed/>
    <w:rsid w:val="000E32AA"/>
  </w:style>
  <w:style w:type="numbering" w:customStyle="1" w:styleId="1221112">
    <w:name w:val="無清單1221112"/>
    <w:next w:val="NoList"/>
    <w:uiPriority w:val="99"/>
    <w:semiHidden/>
    <w:unhideWhenUsed/>
    <w:rsid w:val="000E32AA"/>
  </w:style>
  <w:style w:type="numbering" w:customStyle="1" w:styleId="11121112">
    <w:name w:val="無清單11121112"/>
    <w:next w:val="NoList"/>
    <w:uiPriority w:val="99"/>
    <w:semiHidden/>
    <w:unhideWhenUsed/>
    <w:rsid w:val="000E32AA"/>
  </w:style>
  <w:style w:type="numbering" w:customStyle="1" w:styleId="NoList51111">
    <w:name w:val="No List51111"/>
    <w:next w:val="NoList"/>
    <w:uiPriority w:val="99"/>
    <w:semiHidden/>
    <w:unhideWhenUsed/>
    <w:rsid w:val="000E32AA"/>
  </w:style>
  <w:style w:type="numbering" w:customStyle="1" w:styleId="NoList6111">
    <w:name w:val="No List6111"/>
    <w:next w:val="NoList"/>
    <w:uiPriority w:val="99"/>
    <w:semiHidden/>
    <w:unhideWhenUsed/>
    <w:rsid w:val="000E32AA"/>
  </w:style>
  <w:style w:type="numbering" w:customStyle="1" w:styleId="NoList14111">
    <w:name w:val="No List14111"/>
    <w:next w:val="NoList"/>
    <w:uiPriority w:val="99"/>
    <w:semiHidden/>
    <w:unhideWhenUsed/>
    <w:rsid w:val="000E32AA"/>
  </w:style>
  <w:style w:type="numbering" w:customStyle="1" w:styleId="131113">
    <w:name w:val="リストなし13111"/>
    <w:next w:val="NoList"/>
    <w:uiPriority w:val="99"/>
    <w:semiHidden/>
    <w:unhideWhenUsed/>
    <w:rsid w:val="000E32AA"/>
  </w:style>
  <w:style w:type="numbering" w:customStyle="1" w:styleId="NoList23111">
    <w:name w:val="No List23111"/>
    <w:next w:val="NoList"/>
    <w:semiHidden/>
    <w:rsid w:val="000E32AA"/>
  </w:style>
  <w:style w:type="numbering" w:customStyle="1" w:styleId="NoList33111">
    <w:name w:val="No List33111"/>
    <w:next w:val="NoList"/>
    <w:uiPriority w:val="99"/>
    <w:semiHidden/>
    <w:rsid w:val="000E32AA"/>
  </w:style>
  <w:style w:type="numbering" w:customStyle="1" w:styleId="NoList11411">
    <w:name w:val="No List11411"/>
    <w:next w:val="NoList"/>
    <w:uiPriority w:val="99"/>
    <w:semiHidden/>
    <w:unhideWhenUsed/>
    <w:rsid w:val="000E32AA"/>
  </w:style>
  <w:style w:type="numbering" w:customStyle="1" w:styleId="141110">
    <w:name w:val="無清單14111"/>
    <w:next w:val="NoList"/>
    <w:uiPriority w:val="99"/>
    <w:semiHidden/>
    <w:unhideWhenUsed/>
    <w:rsid w:val="000E32AA"/>
  </w:style>
  <w:style w:type="numbering" w:customStyle="1" w:styleId="1131110">
    <w:name w:val="無清單113111"/>
    <w:next w:val="NoList"/>
    <w:uiPriority w:val="99"/>
    <w:semiHidden/>
    <w:unhideWhenUsed/>
    <w:rsid w:val="000E32AA"/>
  </w:style>
  <w:style w:type="numbering" w:customStyle="1" w:styleId="NoList4211">
    <w:name w:val="No List4211"/>
    <w:next w:val="NoList"/>
    <w:uiPriority w:val="99"/>
    <w:semiHidden/>
    <w:unhideWhenUsed/>
    <w:rsid w:val="000E32AA"/>
  </w:style>
  <w:style w:type="numbering" w:customStyle="1" w:styleId="NoList123111">
    <w:name w:val="No List123111"/>
    <w:next w:val="NoList"/>
    <w:uiPriority w:val="99"/>
    <w:semiHidden/>
    <w:unhideWhenUsed/>
    <w:rsid w:val="000E32AA"/>
  </w:style>
  <w:style w:type="numbering" w:customStyle="1" w:styleId="1131111">
    <w:name w:val="リストなし113111"/>
    <w:next w:val="NoList"/>
    <w:uiPriority w:val="99"/>
    <w:semiHidden/>
    <w:unhideWhenUsed/>
    <w:rsid w:val="000E32AA"/>
  </w:style>
  <w:style w:type="numbering" w:customStyle="1" w:styleId="1131112">
    <w:name w:val="无列表113111"/>
    <w:next w:val="NoList"/>
    <w:semiHidden/>
    <w:rsid w:val="000E32AA"/>
  </w:style>
  <w:style w:type="numbering" w:customStyle="1" w:styleId="NoList213111">
    <w:name w:val="No List213111"/>
    <w:next w:val="NoList"/>
    <w:semiHidden/>
    <w:rsid w:val="000E32AA"/>
  </w:style>
  <w:style w:type="numbering" w:customStyle="1" w:styleId="NoList313111">
    <w:name w:val="No List313111"/>
    <w:next w:val="NoList"/>
    <w:uiPriority w:val="99"/>
    <w:semiHidden/>
    <w:rsid w:val="000E32AA"/>
  </w:style>
  <w:style w:type="numbering" w:customStyle="1" w:styleId="NoList1113111">
    <w:name w:val="No List1113111"/>
    <w:next w:val="NoList"/>
    <w:uiPriority w:val="99"/>
    <w:semiHidden/>
    <w:unhideWhenUsed/>
    <w:rsid w:val="000E32AA"/>
  </w:style>
  <w:style w:type="numbering" w:customStyle="1" w:styleId="123111">
    <w:name w:val="無清單123111"/>
    <w:next w:val="NoList"/>
    <w:uiPriority w:val="99"/>
    <w:semiHidden/>
    <w:unhideWhenUsed/>
    <w:rsid w:val="000E32AA"/>
  </w:style>
  <w:style w:type="numbering" w:customStyle="1" w:styleId="1113111">
    <w:name w:val="無清單1113111"/>
    <w:next w:val="NoList"/>
    <w:uiPriority w:val="99"/>
    <w:semiHidden/>
    <w:unhideWhenUsed/>
    <w:rsid w:val="000E32AA"/>
  </w:style>
  <w:style w:type="numbering" w:customStyle="1" w:styleId="NoList121211">
    <w:name w:val="No List121211"/>
    <w:next w:val="NoList"/>
    <w:uiPriority w:val="99"/>
    <w:semiHidden/>
    <w:unhideWhenUsed/>
    <w:rsid w:val="000E32AA"/>
  </w:style>
  <w:style w:type="numbering" w:customStyle="1" w:styleId="1112110">
    <w:name w:val="リストなし111211"/>
    <w:next w:val="NoList"/>
    <w:uiPriority w:val="99"/>
    <w:semiHidden/>
    <w:unhideWhenUsed/>
    <w:rsid w:val="000E32AA"/>
  </w:style>
  <w:style w:type="numbering" w:customStyle="1" w:styleId="1112115">
    <w:name w:val="无列表111211"/>
    <w:next w:val="NoList"/>
    <w:semiHidden/>
    <w:rsid w:val="000E32AA"/>
  </w:style>
  <w:style w:type="numbering" w:customStyle="1" w:styleId="NoList211211">
    <w:name w:val="No List211211"/>
    <w:next w:val="NoList"/>
    <w:semiHidden/>
    <w:rsid w:val="000E32AA"/>
  </w:style>
  <w:style w:type="numbering" w:customStyle="1" w:styleId="NoList311211">
    <w:name w:val="No List311211"/>
    <w:next w:val="NoList"/>
    <w:uiPriority w:val="99"/>
    <w:semiHidden/>
    <w:rsid w:val="000E32AA"/>
  </w:style>
  <w:style w:type="numbering" w:customStyle="1" w:styleId="NoList1111211">
    <w:name w:val="No List1111211"/>
    <w:next w:val="NoList"/>
    <w:uiPriority w:val="99"/>
    <w:semiHidden/>
    <w:unhideWhenUsed/>
    <w:rsid w:val="000E32AA"/>
  </w:style>
  <w:style w:type="numbering" w:customStyle="1" w:styleId="1212110">
    <w:name w:val="無清單121211"/>
    <w:next w:val="NoList"/>
    <w:uiPriority w:val="99"/>
    <w:semiHidden/>
    <w:unhideWhenUsed/>
    <w:rsid w:val="000E32AA"/>
  </w:style>
  <w:style w:type="numbering" w:customStyle="1" w:styleId="11112110">
    <w:name w:val="無清單1111211"/>
    <w:next w:val="NoList"/>
    <w:uiPriority w:val="99"/>
    <w:semiHidden/>
    <w:unhideWhenUsed/>
    <w:rsid w:val="000E32AA"/>
  </w:style>
  <w:style w:type="numbering" w:customStyle="1" w:styleId="NoList5211">
    <w:name w:val="No List5211"/>
    <w:next w:val="NoList"/>
    <w:uiPriority w:val="99"/>
    <w:semiHidden/>
    <w:unhideWhenUsed/>
    <w:rsid w:val="000E32AA"/>
  </w:style>
  <w:style w:type="numbering" w:customStyle="1" w:styleId="NoList13211">
    <w:name w:val="No List13211"/>
    <w:next w:val="NoList"/>
    <w:uiPriority w:val="99"/>
    <w:semiHidden/>
    <w:unhideWhenUsed/>
    <w:rsid w:val="000E32AA"/>
  </w:style>
  <w:style w:type="numbering" w:customStyle="1" w:styleId="122115">
    <w:name w:val="リストなし12211"/>
    <w:next w:val="NoList"/>
    <w:uiPriority w:val="99"/>
    <w:semiHidden/>
    <w:unhideWhenUsed/>
    <w:rsid w:val="000E32AA"/>
  </w:style>
  <w:style w:type="numbering" w:customStyle="1" w:styleId="122123">
    <w:name w:val="无列表12212"/>
    <w:next w:val="NoList"/>
    <w:semiHidden/>
    <w:rsid w:val="000E32AA"/>
  </w:style>
  <w:style w:type="numbering" w:customStyle="1" w:styleId="NoList22211">
    <w:name w:val="No List22211"/>
    <w:next w:val="NoList"/>
    <w:semiHidden/>
    <w:rsid w:val="000E32AA"/>
  </w:style>
  <w:style w:type="numbering" w:customStyle="1" w:styleId="NoList32211">
    <w:name w:val="No List32211"/>
    <w:next w:val="NoList"/>
    <w:uiPriority w:val="99"/>
    <w:semiHidden/>
    <w:rsid w:val="000E32AA"/>
  </w:style>
  <w:style w:type="numbering" w:customStyle="1" w:styleId="NoList112211">
    <w:name w:val="No List112211"/>
    <w:next w:val="NoList"/>
    <w:uiPriority w:val="99"/>
    <w:semiHidden/>
    <w:unhideWhenUsed/>
    <w:rsid w:val="000E32AA"/>
  </w:style>
  <w:style w:type="numbering" w:customStyle="1" w:styleId="132110">
    <w:name w:val="無清單13211"/>
    <w:next w:val="NoList"/>
    <w:uiPriority w:val="99"/>
    <w:semiHidden/>
    <w:unhideWhenUsed/>
    <w:rsid w:val="000E32AA"/>
  </w:style>
  <w:style w:type="numbering" w:customStyle="1" w:styleId="1122110">
    <w:name w:val="無清單112211"/>
    <w:next w:val="NoList"/>
    <w:uiPriority w:val="99"/>
    <w:semiHidden/>
    <w:unhideWhenUsed/>
    <w:rsid w:val="000E32AA"/>
  </w:style>
  <w:style w:type="numbering" w:customStyle="1" w:styleId="21211">
    <w:name w:val="无列表21211"/>
    <w:next w:val="NoList"/>
    <w:uiPriority w:val="99"/>
    <w:semiHidden/>
    <w:unhideWhenUsed/>
    <w:rsid w:val="000E32AA"/>
  </w:style>
  <w:style w:type="numbering" w:customStyle="1" w:styleId="NoList1112211">
    <w:name w:val="No List1112211"/>
    <w:next w:val="NoList"/>
    <w:uiPriority w:val="99"/>
    <w:semiHidden/>
    <w:unhideWhenUsed/>
    <w:rsid w:val="000E32AA"/>
  </w:style>
  <w:style w:type="numbering" w:customStyle="1" w:styleId="NoList711">
    <w:name w:val="No List711"/>
    <w:next w:val="NoList"/>
    <w:uiPriority w:val="99"/>
    <w:semiHidden/>
    <w:unhideWhenUsed/>
    <w:rsid w:val="000E32AA"/>
  </w:style>
  <w:style w:type="numbering" w:customStyle="1" w:styleId="NoList1511">
    <w:name w:val="No List1511"/>
    <w:next w:val="NoList"/>
    <w:uiPriority w:val="99"/>
    <w:semiHidden/>
    <w:unhideWhenUsed/>
    <w:rsid w:val="000E32AA"/>
  </w:style>
  <w:style w:type="numbering" w:customStyle="1" w:styleId="14112">
    <w:name w:val="リストなし1411"/>
    <w:next w:val="NoList"/>
    <w:uiPriority w:val="99"/>
    <w:semiHidden/>
    <w:unhideWhenUsed/>
    <w:rsid w:val="000E32AA"/>
  </w:style>
  <w:style w:type="numbering" w:customStyle="1" w:styleId="14113">
    <w:name w:val="无列表1411"/>
    <w:next w:val="NoList"/>
    <w:semiHidden/>
    <w:rsid w:val="000E32AA"/>
  </w:style>
  <w:style w:type="numbering" w:customStyle="1" w:styleId="NoList2411">
    <w:name w:val="No List2411"/>
    <w:next w:val="NoList"/>
    <w:semiHidden/>
    <w:rsid w:val="000E32AA"/>
  </w:style>
  <w:style w:type="numbering" w:customStyle="1" w:styleId="NoList3411">
    <w:name w:val="No List3411"/>
    <w:next w:val="NoList"/>
    <w:uiPriority w:val="99"/>
    <w:semiHidden/>
    <w:rsid w:val="000E32AA"/>
  </w:style>
  <w:style w:type="numbering" w:customStyle="1" w:styleId="NoList11511">
    <w:name w:val="No List11511"/>
    <w:next w:val="NoList"/>
    <w:uiPriority w:val="99"/>
    <w:semiHidden/>
    <w:unhideWhenUsed/>
    <w:rsid w:val="000E32AA"/>
  </w:style>
  <w:style w:type="numbering" w:customStyle="1" w:styleId="15110">
    <w:name w:val="無清單1511"/>
    <w:next w:val="NoList"/>
    <w:uiPriority w:val="99"/>
    <w:semiHidden/>
    <w:unhideWhenUsed/>
    <w:rsid w:val="000E32AA"/>
  </w:style>
  <w:style w:type="numbering" w:customStyle="1" w:styleId="114110">
    <w:name w:val="無清單11411"/>
    <w:next w:val="NoList"/>
    <w:uiPriority w:val="99"/>
    <w:semiHidden/>
    <w:unhideWhenUsed/>
    <w:rsid w:val="000E32AA"/>
  </w:style>
  <w:style w:type="numbering" w:customStyle="1" w:styleId="NoList4311">
    <w:name w:val="No List4311"/>
    <w:next w:val="NoList"/>
    <w:uiPriority w:val="99"/>
    <w:semiHidden/>
    <w:unhideWhenUsed/>
    <w:rsid w:val="000E32AA"/>
  </w:style>
  <w:style w:type="numbering" w:customStyle="1" w:styleId="NoList12411">
    <w:name w:val="No List12411"/>
    <w:next w:val="NoList"/>
    <w:uiPriority w:val="99"/>
    <w:semiHidden/>
    <w:unhideWhenUsed/>
    <w:rsid w:val="000E32AA"/>
  </w:style>
  <w:style w:type="numbering" w:customStyle="1" w:styleId="114111">
    <w:name w:val="リストなし11411"/>
    <w:next w:val="NoList"/>
    <w:uiPriority w:val="99"/>
    <w:semiHidden/>
    <w:unhideWhenUsed/>
    <w:rsid w:val="000E32AA"/>
  </w:style>
  <w:style w:type="numbering" w:customStyle="1" w:styleId="114112">
    <w:name w:val="无列表11411"/>
    <w:next w:val="NoList"/>
    <w:semiHidden/>
    <w:rsid w:val="000E32AA"/>
  </w:style>
  <w:style w:type="numbering" w:customStyle="1" w:styleId="NoList21411">
    <w:name w:val="No List21411"/>
    <w:next w:val="NoList"/>
    <w:semiHidden/>
    <w:rsid w:val="000E32AA"/>
  </w:style>
  <w:style w:type="numbering" w:customStyle="1" w:styleId="NoList31411">
    <w:name w:val="No List31411"/>
    <w:next w:val="NoList"/>
    <w:uiPriority w:val="99"/>
    <w:semiHidden/>
    <w:rsid w:val="000E32AA"/>
  </w:style>
  <w:style w:type="numbering" w:customStyle="1" w:styleId="NoList111411">
    <w:name w:val="No List111411"/>
    <w:next w:val="NoList"/>
    <w:uiPriority w:val="99"/>
    <w:semiHidden/>
    <w:unhideWhenUsed/>
    <w:rsid w:val="000E32AA"/>
  </w:style>
  <w:style w:type="numbering" w:customStyle="1" w:styleId="124110">
    <w:name w:val="無清單12411"/>
    <w:next w:val="NoList"/>
    <w:uiPriority w:val="99"/>
    <w:semiHidden/>
    <w:unhideWhenUsed/>
    <w:rsid w:val="000E32AA"/>
  </w:style>
  <w:style w:type="numbering" w:customStyle="1" w:styleId="1114110">
    <w:name w:val="無清單111411"/>
    <w:next w:val="NoList"/>
    <w:uiPriority w:val="99"/>
    <w:semiHidden/>
    <w:unhideWhenUsed/>
    <w:rsid w:val="000E32AA"/>
  </w:style>
  <w:style w:type="numbering" w:customStyle="1" w:styleId="2311">
    <w:name w:val="无列表2311"/>
    <w:next w:val="NoList"/>
    <w:uiPriority w:val="99"/>
    <w:semiHidden/>
    <w:unhideWhenUsed/>
    <w:rsid w:val="000E32AA"/>
  </w:style>
  <w:style w:type="numbering" w:customStyle="1" w:styleId="NoList121311">
    <w:name w:val="No List121311"/>
    <w:next w:val="NoList"/>
    <w:uiPriority w:val="99"/>
    <w:semiHidden/>
    <w:unhideWhenUsed/>
    <w:rsid w:val="000E32AA"/>
  </w:style>
  <w:style w:type="numbering" w:customStyle="1" w:styleId="1113110">
    <w:name w:val="リストなし111311"/>
    <w:next w:val="NoList"/>
    <w:uiPriority w:val="99"/>
    <w:semiHidden/>
    <w:unhideWhenUsed/>
    <w:rsid w:val="000E32AA"/>
  </w:style>
  <w:style w:type="numbering" w:customStyle="1" w:styleId="1113112">
    <w:name w:val="无列表111311"/>
    <w:next w:val="NoList"/>
    <w:semiHidden/>
    <w:rsid w:val="000E32AA"/>
  </w:style>
  <w:style w:type="numbering" w:customStyle="1" w:styleId="NoList211311">
    <w:name w:val="No List211311"/>
    <w:next w:val="NoList"/>
    <w:semiHidden/>
    <w:rsid w:val="000E32AA"/>
  </w:style>
  <w:style w:type="numbering" w:customStyle="1" w:styleId="NoList311311">
    <w:name w:val="No List311311"/>
    <w:next w:val="NoList"/>
    <w:uiPriority w:val="99"/>
    <w:semiHidden/>
    <w:rsid w:val="000E32AA"/>
  </w:style>
  <w:style w:type="numbering" w:customStyle="1" w:styleId="NoList1111311">
    <w:name w:val="No List1111311"/>
    <w:next w:val="NoList"/>
    <w:uiPriority w:val="99"/>
    <w:semiHidden/>
    <w:unhideWhenUsed/>
    <w:rsid w:val="000E32AA"/>
  </w:style>
  <w:style w:type="numbering" w:customStyle="1" w:styleId="121311">
    <w:name w:val="無清單121311"/>
    <w:next w:val="NoList"/>
    <w:uiPriority w:val="99"/>
    <w:semiHidden/>
    <w:unhideWhenUsed/>
    <w:rsid w:val="000E32AA"/>
  </w:style>
  <w:style w:type="numbering" w:customStyle="1" w:styleId="1111311">
    <w:name w:val="無清單1111311"/>
    <w:next w:val="NoList"/>
    <w:uiPriority w:val="99"/>
    <w:semiHidden/>
    <w:unhideWhenUsed/>
    <w:rsid w:val="000E32AA"/>
  </w:style>
  <w:style w:type="numbering" w:customStyle="1" w:styleId="NoList5311">
    <w:name w:val="No List5311"/>
    <w:next w:val="NoList"/>
    <w:uiPriority w:val="99"/>
    <w:semiHidden/>
    <w:unhideWhenUsed/>
    <w:rsid w:val="000E32AA"/>
  </w:style>
  <w:style w:type="numbering" w:customStyle="1" w:styleId="NoList13311">
    <w:name w:val="No List13311"/>
    <w:next w:val="NoList"/>
    <w:uiPriority w:val="99"/>
    <w:semiHidden/>
    <w:unhideWhenUsed/>
    <w:rsid w:val="000E32AA"/>
  </w:style>
  <w:style w:type="numbering" w:customStyle="1" w:styleId="123110">
    <w:name w:val="リストなし12311"/>
    <w:next w:val="NoList"/>
    <w:uiPriority w:val="99"/>
    <w:semiHidden/>
    <w:unhideWhenUsed/>
    <w:rsid w:val="000E32AA"/>
  </w:style>
  <w:style w:type="numbering" w:customStyle="1" w:styleId="123112">
    <w:name w:val="无列表12311"/>
    <w:next w:val="NoList"/>
    <w:semiHidden/>
    <w:rsid w:val="000E32AA"/>
  </w:style>
  <w:style w:type="numbering" w:customStyle="1" w:styleId="NoList22311">
    <w:name w:val="No List22311"/>
    <w:next w:val="NoList"/>
    <w:semiHidden/>
    <w:rsid w:val="000E32AA"/>
  </w:style>
  <w:style w:type="numbering" w:customStyle="1" w:styleId="NoList32311">
    <w:name w:val="No List32311"/>
    <w:next w:val="NoList"/>
    <w:uiPriority w:val="99"/>
    <w:semiHidden/>
    <w:rsid w:val="000E32AA"/>
  </w:style>
  <w:style w:type="numbering" w:customStyle="1" w:styleId="NoList112311">
    <w:name w:val="No List112311"/>
    <w:next w:val="NoList"/>
    <w:uiPriority w:val="99"/>
    <w:semiHidden/>
    <w:unhideWhenUsed/>
    <w:rsid w:val="000E32AA"/>
  </w:style>
  <w:style w:type="numbering" w:customStyle="1" w:styleId="13311">
    <w:name w:val="無清單13311"/>
    <w:next w:val="NoList"/>
    <w:uiPriority w:val="99"/>
    <w:semiHidden/>
    <w:unhideWhenUsed/>
    <w:rsid w:val="000E32AA"/>
  </w:style>
  <w:style w:type="numbering" w:customStyle="1" w:styleId="1123110">
    <w:name w:val="無清單112311"/>
    <w:next w:val="NoList"/>
    <w:uiPriority w:val="99"/>
    <w:semiHidden/>
    <w:unhideWhenUsed/>
    <w:rsid w:val="000E32AA"/>
  </w:style>
  <w:style w:type="numbering" w:customStyle="1" w:styleId="21311">
    <w:name w:val="无列表21311"/>
    <w:next w:val="NoList"/>
    <w:uiPriority w:val="99"/>
    <w:semiHidden/>
    <w:unhideWhenUsed/>
    <w:rsid w:val="000E32AA"/>
  </w:style>
  <w:style w:type="numbering" w:customStyle="1" w:styleId="NoList122211">
    <w:name w:val="No List122211"/>
    <w:next w:val="NoList"/>
    <w:uiPriority w:val="99"/>
    <w:semiHidden/>
    <w:unhideWhenUsed/>
    <w:rsid w:val="000E32AA"/>
  </w:style>
  <w:style w:type="numbering" w:customStyle="1" w:styleId="1122111">
    <w:name w:val="リストなし112211"/>
    <w:next w:val="NoList"/>
    <w:uiPriority w:val="99"/>
    <w:semiHidden/>
    <w:unhideWhenUsed/>
    <w:rsid w:val="000E32AA"/>
  </w:style>
  <w:style w:type="numbering" w:customStyle="1" w:styleId="1122112">
    <w:name w:val="无列表112211"/>
    <w:next w:val="NoList"/>
    <w:semiHidden/>
    <w:rsid w:val="000E32AA"/>
  </w:style>
  <w:style w:type="numbering" w:customStyle="1" w:styleId="NoList212211">
    <w:name w:val="No List212211"/>
    <w:next w:val="NoList"/>
    <w:semiHidden/>
    <w:rsid w:val="000E32AA"/>
  </w:style>
  <w:style w:type="numbering" w:customStyle="1" w:styleId="NoList312211">
    <w:name w:val="No List312211"/>
    <w:next w:val="NoList"/>
    <w:uiPriority w:val="99"/>
    <w:semiHidden/>
    <w:rsid w:val="000E32AA"/>
  </w:style>
  <w:style w:type="numbering" w:customStyle="1" w:styleId="NoList1112311">
    <w:name w:val="No List1112311"/>
    <w:next w:val="NoList"/>
    <w:uiPriority w:val="99"/>
    <w:semiHidden/>
    <w:unhideWhenUsed/>
    <w:rsid w:val="000E32AA"/>
  </w:style>
  <w:style w:type="numbering" w:customStyle="1" w:styleId="122211">
    <w:name w:val="無清單122211"/>
    <w:next w:val="NoList"/>
    <w:uiPriority w:val="99"/>
    <w:semiHidden/>
    <w:unhideWhenUsed/>
    <w:rsid w:val="000E32AA"/>
  </w:style>
  <w:style w:type="numbering" w:customStyle="1" w:styleId="1112211">
    <w:name w:val="無清單1112211"/>
    <w:next w:val="NoList"/>
    <w:uiPriority w:val="99"/>
    <w:semiHidden/>
    <w:unhideWhenUsed/>
    <w:rsid w:val="000E32AA"/>
  </w:style>
  <w:style w:type="numbering" w:customStyle="1" w:styleId="410">
    <w:name w:val="无列表41"/>
    <w:next w:val="NoList"/>
    <w:uiPriority w:val="99"/>
    <w:semiHidden/>
    <w:unhideWhenUsed/>
    <w:rsid w:val="000E32AA"/>
  </w:style>
  <w:style w:type="numbering" w:customStyle="1" w:styleId="3210">
    <w:name w:val="无列表321"/>
    <w:next w:val="NoList"/>
    <w:uiPriority w:val="99"/>
    <w:semiHidden/>
    <w:unhideWhenUsed/>
    <w:rsid w:val="000E32AA"/>
  </w:style>
  <w:style w:type="numbering" w:customStyle="1" w:styleId="131211">
    <w:name w:val="无列表13121"/>
    <w:next w:val="NoList"/>
    <w:semiHidden/>
    <w:rsid w:val="000E32AA"/>
  </w:style>
  <w:style w:type="numbering" w:customStyle="1" w:styleId="NoList41121">
    <w:name w:val="No List41121"/>
    <w:next w:val="NoList"/>
    <w:uiPriority w:val="99"/>
    <w:semiHidden/>
    <w:unhideWhenUsed/>
    <w:rsid w:val="000E32AA"/>
  </w:style>
  <w:style w:type="numbering" w:customStyle="1" w:styleId="22121">
    <w:name w:val="无列表22121"/>
    <w:next w:val="NoList"/>
    <w:uiPriority w:val="99"/>
    <w:semiHidden/>
    <w:unhideWhenUsed/>
    <w:rsid w:val="000E32AA"/>
  </w:style>
  <w:style w:type="numbering" w:customStyle="1" w:styleId="NoList1211121">
    <w:name w:val="No List1211121"/>
    <w:next w:val="NoList"/>
    <w:uiPriority w:val="99"/>
    <w:semiHidden/>
    <w:unhideWhenUsed/>
    <w:rsid w:val="000E32AA"/>
  </w:style>
  <w:style w:type="numbering" w:customStyle="1" w:styleId="11111211">
    <w:name w:val="リストなし1111121"/>
    <w:next w:val="NoList"/>
    <w:uiPriority w:val="99"/>
    <w:semiHidden/>
    <w:unhideWhenUsed/>
    <w:rsid w:val="000E32AA"/>
  </w:style>
  <w:style w:type="numbering" w:customStyle="1" w:styleId="11111212">
    <w:name w:val="无列表1111121"/>
    <w:next w:val="NoList"/>
    <w:semiHidden/>
    <w:rsid w:val="000E32AA"/>
  </w:style>
  <w:style w:type="numbering" w:customStyle="1" w:styleId="NoList2111121">
    <w:name w:val="No List2111121"/>
    <w:next w:val="NoList"/>
    <w:semiHidden/>
    <w:rsid w:val="000E32AA"/>
  </w:style>
  <w:style w:type="numbering" w:customStyle="1" w:styleId="NoList3111121">
    <w:name w:val="No List3111121"/>
    <w:next w:val="NoList"/>
    <w:uiPriority w:val="99"/>
    <w:semiHidden/>
    <w:rsid w:val="000E32AA"/>
  </w:style>
  <w:style w:type="numbering" w:customStyle="1" w:styleId="NoList11111121">
    <w:name w:val="No List11111121"/>
    <w:next w:val="NoList"/>
    <w:uiPriority w:val="99"/>
    <w:semiHidden/>
    <w:unhideWhenUsed/>
    <w:rsid w:val="000E32AA"/>
  </w:style>
  <w:style w:type="numbering" w:customStyle="1" w:styleId="12111210">
    <w:name w:val="無清單1211121"/>
    <w:next w:val="NoList"/>
    <w:uiPriority w:val="99"/>
    <w:semiHidden/>
    <w:unhideWhenUsed/>
    <w:rsid w:val="000E32AA"/>
  </w:style>
  <w:style w:type="numbering" w:customStyle="1" w:styleId="111111210">
    <w:name w:val="無清單11111121"/>
    <w:next w:val="NoList"/>
    <w:uiPriority w:val="99"/>
    <w:semiHidden/>
    <w:unhideWhenUsed/>
    <w:rsid w:val="000E32AA"/>
  </w:style>
  <w:style w:type="numbering" w:customStyle="1" w:styleId="NoList131121">
    <w:name w:val="No List131121"/>
    <w:next w:val="NoList"/>
    <w:uiPriority w:val="99"/>
    <w:semiHidden/>
    <w:unhideWhenUsed/>
    <w:rsid w:val="000E32AA"/>
  </w:style>
  <w:style w:type="numbering" w:customStyle="1" w:styleId="1211211">
    <w:name w:val="リストなし121121"/>
    <w:next w:val="NoList"/>
    <w:uiPriority w:val="99"/>
    <w:semiHidden/>
    <w:unhideWhenUsed/>
    <w:rsid w:val="000E32AA"/>
  </w:style>
  <w:style w:type="numbering" w:customStyle="1" w:styleId="1211212">
    <w:name w:val="无列表121121"/>
    <w:next w:val="NoList"/>
    <w:semiHidden/>
    <w:rsid w:val="000E32AA"/>
  </w:style>
  <w:style w:type="numbering" w:customStyle="1" w:styleId="NoList221121">
    <w:name w:val="No List221121"/>
    <w:next w:val="NoList"/>
    <w:semiHidden/>
    <w:rsid w:val="000E32AA"/>
  </w:style>
  <w:style w:type="numbering" w:customStyle="1" w:styleId="NoList321121">
    <w:name w:val="No List321121"/>
    <w:next w:val="NoList"/>
    <w:uiPriority w:val="99"/>
    <w:semiHidden/>
    <w:rsid w:val="000E32AA"/>
  </w:style>
  <w:style w:type="numbering" w:customStyle="1" w:styleId="NoList1121121">
    <w:name w:val="No List1121121"/>
    <w:next w:val="NoList"/>
    <w:uiPriority w:val="99"/>
    <w:semiHidden/>
    <w:unhideWhenUsed/>
    <w:rsid w:val="000E32AA"/>
  </w:style>
  <w:style w:type="numbering" w:customStyle="1" w:styleId="1311210">
    <w:name w:val="無清單131121"/>
    <w:next w:val="NoList"/>
    <w:uiPriority w:val="99"/>
    <w:semiHidden/>
    <w:unhideWhenUsed/>
    <w:rsid w:val="000E32AA"/>
  </w:style>
  <w:style w:type="numbering" w:customStyle="1" w:styleId="11211210">
    <w:name w:val="無清單1121121"/>
    <w:next w:val="NoList"/>
    <w:uiPriority w:val="99"/>
    <w:semiHidden/>
    <w:unhideWhenUsed/>
    <w:rsid w:val="000E32AA"/>
  </w:style>
  <w:style w:type="numbering" w:customStyle="1" w:styleId="211121">
    <w:name w:val="无列表211121"/>
    <w:next w:val="NoList"/>
    <w:uiPriority w:val="99"/>
    <w:semiHidden/>
    <w:unhideWhenUsed/>
    <w:rsid w:val="000E32AA"/>
  </w:style>
  <w:style w:type="numbering" w:customStyle="1" w:styleId="NoList1221121">
    <w:name w:val="No List1221121"/>
    <w:next w:val="NoList"/>
    <w:uiPriority w:val="99"/>
    <w:semiHidden/>
    <w:unhideWhenUsed/>
    <w:rsid w:val="000E32AA"/>
  </w:style>
  <w:style w:type="numbering" w:customStyle="1" w:styleId="11211211">
    <w:name w:val="リストなし1121121"/>
    <w:next w:val="NoList"/>
    <w:uiPriority w:val="99"/>
    <w:semiHidden/>
    <w:unhideWhenUsed/>
    <w:rsid w:val="000E32AA"/>
  </w:style>
  <w:style w:type="numbering" w:customStyle="1" w:styleId="11211212">
    <w:name w:val="无列表1121121"/>
    <w:next w:val="NoList"/>
    <w:semiHidden/>
    <w:rsid w:val="000E32AA"/>
  </w:style>
  <w:style w:type="numbering" w:customStyle="1" w:styleId="NoList2121121">
    <w:name w:val="No List2121121"/>
    <w:next w:val="NoList"/>
    <w:semiHidden/>
    <w:rsid w:val="000E32AA"/>
  </w:style>
  <w:style w:type="numbering" w:customStyle="1" w:styleId="NoList3121121">
    <w:name w:val="No List3121121"/>
    <w:next w:val="NoList"/>
    <w:uiPriority w:val="99"/>
    <w:semiHidden/>
    <w:rsid w:val="000E32AA"/>
  </w:style>
  <w:style w:type="numbering" w:customStyle="1" w:styleId="NoList11121121">
    <w:name w:val="No List11121121"/>
    <w:next w:val="NoList"/>
    <w:uiPriority w:val="99"/>
    <w:semiHidden/>
    <w:unhideWhenUsed/>
    <w:rsid w:val="000E32AA"/>
  </w:style>
  <w:style w:type="numbering" w:customStyle="1" w:styleId="1221121">
    <w:name w:val="無清單1221121"/>
    <w:next w:val="NoList"/>
    <w:uiPriority w:val="99"/>
    <w:semiHidden/>
    <w:unhideWhenUsed/>
    <w:rsid w:val="000E32AA"/>
  </w:style>
  <w:style w:type="numbering" w:customStyle="1" w:styleId="11121121">
    <w:name w:val="無清單11121121"/>
    <w:next w:val="NoList"/>
    <w:uiPriority w:val="99"/>
    <w:semiHidden/>
    <w:unhideWhenUsed/>
    <w:rsid w:val="000E32AA"/>
  </w:style>
  <w:style w:type="numbering" w:customStyle="1" w:styleId="122212">
    <w:name w:val="无列表12221"/>
    <w:next w:val="NoList"/>
    <w:semiHidden/>
    <w:rsid w:val="000E32AA"/>
  </w:style>
  <w:style w:type="paragraph" w:customStyle="1" w:styleId="4b">
    <w:name w:val="修订4"/>
    <w:hidden/>
    <w:uiPriority w:val="99"/>
    <w:semiHidden/>
    <w:qFormat/>
    <w:rsid w:val="000E32AA"/>
    <w:rPr>
      <w:rFonts w:ascii="Times New Roman" w:eastAsia="Batang" w:hAnsi="Times New Roman"/>
      <w:lang w:val="en-GB" w:eastAsia="en-US"/>
    </w:rPr>
  </w:style>
  <w:style w:type="numbering" w:customStyle="1" w:styleId="50">
    <w:name w:val="无列表5"/>
    <w:next w:val="NoList"/>
    <w:uiPriority w:val="99"/>
    <w:semiHidden/>
    <w:unhideWhenUsed/>
    <w:rsid w:val="000E32AA"/>
  </w:style>
  <w:style w:type="table" w:customStyle="1" w:styleId="6">
    <w:name w:val="网格型6"/>
    <w:basedOn w:val="TableNormal"/>
    <w:next w:val="TableGrid"/>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0E32AA"/>
  </w:style>
  <w:style w:type="numbering" w:customStyle="1" w:styleId="11111130">
    <w:name w:val="リストなし1111113"/>
    <w:next w:val="NoList"/>
    <w:uiPriority w:val="99"/>
    <w:semiHidden/>
    <w:unhideWhenUsed/>
    <w:rsid w:val="000E32AA"/>
  </w:style>
  <w:style w:type="numbering" w:customStyle="1" w:styleId="11111131">
    <w:name w:val="无列表1111113"/>
    <w:next w:val="NoList"/>
    <w:semiHidden/>
    <w:rsid w:val="000E32AA"/>
  </w:style>
  <w:style w:type="numbering" w:customStyle="1" w:styleId="NoList2111113">
    <w:name w:val="No List2111113"/>
    <w:next w:val="NoList"/>
    <w:semiHidden/>
    <w:rsid w:val="000E32AA"/>
  </w:style>
  <w:style w:type="numbering" w:customStyle="1" w:styleId="NoList3111113">
    <w:name w:val="No List3111113"/>
    <w:next w:val="NoList"/>
    <w:uiPriority w:val="99"/>
    <w:semiHidden/>
    <w:rsid w:val="000E32AA"/>
  </w:style>
  <w:style w:type="numbering" w:customStyle="1" w:styleId="NoList11111113">
    <w:name w:val="No List11111113"/>
    <w:next w:val="NoList"/>
    <w:uiPriority w:val="99"/>
    <w:semiHidden/>
    <w:unhideWhenUsed/>
    <w:rsid w:val="000E32AA"/>
  </w:style>
  <w:style w:type="numbering" w:customStyle="1" w:styleId="1211113">
    <w:name w:val="無清單1211113"/>
    <w:next w:val="NoList"/>
    <w:uiPriority w:val="99"/>
    <w:semiHidden/>
    <w:unhideWhenUsed/>
    <w:rsid w:val="000E32AA"/>
  </w:style>
  <w:style w:type="numbering" w:customStyle="1" w:styleId="11111113">
    <w:name w:val="無清單11111113"/>
    <w:next w:val="NoList"/>
    <w:uiPriority w:val="99"/>
    <w:semiHidden/>
    <w:unhideWhenUsed/>
    <w:rsid w:val="000E32AA"/>
  </w:style>
  <w:style w:type="numbering" w:customStyle="1" w:styleId="1211131">
    <w:name w:val="无列表121113"/>
    <w:next w:val="NoList"/>
    <w:semiHidden/>
    <w:rsid w:val="000E32AA"/>
  </w:style>
  <w:style w:type="numbering" w:customStyle="1" w:styleId="211113">
    <w:name w:val="无列表211113"/>
    <w:next w:val="NoList"/>
    <w:uiPriority w:val="99"/>
    <w:semiHidden/>
    <w:unhideWhenUsed/>
    <w:rsid w:val="000E32AA"/>
  </w:style>
  <w:style w:type="paragraph" w:customStyle="1" w:styleId="a1">
    <w:name w:val="吹き出し"/>
    <w:basedOn w:val="Normal"/>
    <w:uiPriority w:val="99"/>
    <w:semiHidden/>
    <w:qFormat/>
    <w:rsid w:val="000E32AA"/>
    <w:rPr>
      <w:rFonts w:ascii="Tahoma" w:eastAsia="MS Mincho" w:hAnsi="Tahoma" w:cs="Tahoma"/>
      <w:sz w:val="16"/>
      <w:szCs w:val="16"/>
      <w:lang w:eastAsia="ko-KR"/>
    </w:rPr>
  </w:style>
  <w:style w:type="paragraph" w:customStyle="1" w:styleId="TOC91">
    <w:name w:val="TOC 91"/>
    <w:basedOn w:val="TOC8"/>
    <w:uiPriority w:val="99"/>
    <w:qFormat/>
    <w:rsid w:val="000E32AA"/>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0E32AA"/>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0E32AA"/>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qFormat/>
    <w:rsid w:val="000E32AA"/>
    <w:rPr>
      <w:rFonts w:ascii="Times New Roman" w:hAnsi="Times New Roman"/>
      <w:lang w:val="en-GB" w:eastAsia="en-US"/>
    </w:rPr>
  </w:style>
  <w:style w:type="character" w:customStyle="1" w:styleId="SubtitleChar3">
    <w:name w:val="Subtitle Char3"/>
    <w:basedOn w:val="DefaultParagraphFont"/>
    <w:rsid w:val="000E32AA"/>
    <w:rPr>
      <w:rFonts w:asciiTheme="minorHAnsi" w:eastAsiaTheme="minorEastAsia" w:hAnsiTheme="minorHAnsi" w:cstheme="minorBidi"/>
      <w:color w:val="5A5A5A" w:themeColor="text1" w:themeTint="A5"/>
      <w:spacing w:val="15"/>
      <w:sz w:val="22"/>
      <w:szCs w:val="22"/>
      <w:lang w:val="en-GB" w:eastAsia="en-US"/>
    </w:rPr>
  </w:style>
  <w:style w:type="character" w:customStyle="1" w:styleId="EXCar">
    <w:name w:val="EX Car"/>
    <w:qFormat/>
    <w:rsid w:val="000E32AA"/>
    <w:rPr>
      <w:rFonts w:ascii="Times New Roman" w:hAnsi="Times New Roman"/>
      <w:lang w:val="en-GB" w:eastAsia="en-US"/>
    </w:rPr>
  </w:style>
  <w:style w:type="numbering" w:customStyle="1" w:styleId="NoList19">
    <w:name w:val="No List19"/>
    <w:next w:val="NoList"/>
    <w:uiPriority w:val="99"/>
    <w:semiHidden/>
    <w:unhideWhenUsed/>
    <w:rsid w:val="000E32AA"/>
  </w:style>
  <w:style w:type="numbering" w:customStyle="1" w:styleId="182">
    <w:name w:val="无列表18"/>
    <w:next w:val="NoList"/>
    <w:semiHidden/>
    <w:unhideWhenUsed/>
    <w:rsid w:val="000E32AA"/>
  </w:style>
  <w:style w:type="table" w:customStyle="1" w:styleId="TableGrid1a">
    <w:name w:val="TableGrid1"/>
    <w:basedOn w:val="TableNormal"/>
    <w:next w:val="TableGrid"/>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0E32AA"/>
  </w:style>
  <w:style w:type="numbering" w:customStyle="1" w:styleId="183">
    <w:name w:val="リストなし18"/>
    <w:next w:val="NoList"/>
    <w:uiPriority w:val="99"/>
    <w:semiHidden/>
    <w:unhideWhenUsed/>
    <w:rsid w:val="000E32AA"/>
  </w:style>
  <w:style w:type="table" w:customStyle="1" w:styleId="TableGrid120">
    <w:name w:val="Table Grid120"/>
    <w:basedOn w:val="TableNormal"/>
    <w:next w:val="TableGrid"/>
    <w:uiPriority w:val="39"/>
    <w:qFormat/>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qFormat/>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无列表118"/>
    <w:next w:val="NoList"/>
    <w:semiHidden/>
    <w:rsid w:val="000E32AA"/>
  </w:style>
  <w:style w:type="numbering" w:customStyle="1" w:styleId="NoList28">
    <w:name w:val="No List28"/>
    <w:next w:val="NoList"/>
    <w:uiPriority w:val="99"/>
    <w:semiHidden/>
    <w:rsid w:val="000E32AA"/>
  </w:style>
  <w:style w:type="numbering" w:customStyle="1" w:styleId="NoList38">
    <w:name w:val="No List38"/>
    <w:next w:val="NoList"/>
    <w:uiPriority w:val="99"/>
    <w:semiHidden/>
    <w:rsid w:val="000E32AA"/>
  </w:style>
  <w:style w:type="table" w:customStyle="1" w:styleId="TableGrid410">
    <w:name w:val="Table Grid410"/>
    <w:basedOn w:val="TableNormal"/>
    <w:next w:val="TableGrid"/>
    <w:qFormat/>
    <w:rsid w:val="000E32A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0E32AA"/>
  </w:style>
  <w:style w:type="numbering" w:customStyle="1" w:styleId="191">
    <w:name w:val="無清單19"/>
    <w:next w:val="NoList"/>
    <w:uiPriority w:val="99"/>
    <w:semiHidden/>
    <w:unhideWhenUsed/>
    <w:rsid w:val="000E32AA"/>
  </w:style>
  <w:style w:type="numbering" w:customStyle="1" w:styleId="1180">
    <w:name w:val="無清單118"/>
    <w:next w:val="NoList"/>
    <w:uiPriority w:val="99"/>
    <w:semiHidden/>
    <w:unhideWhenUsed/>
    <w:rsid w:val="000E32AA"/>
  </w:style>
  <w:style w:type="numbering" w:customStyle="1" w:styleId="27">
    <w:name w:val="无列表27"/>
    <w:next w:val="NoList"/>
    <w:uiPriority w:val="99"/>
    <w:semiHidden/>
    <w:unhideWhenUsed/>
    <w:rsid w:val="000E32AA"/>
  </w:style>
  <w:style w:type="character" w:customStyle="1" w:styleId="B5Char">
    <w:name w:val="B5 Char"/>
    <w:link w:val="B5"/>
    <w:qFormat/>
    <w:rsid w:val="000E32AA"/>
    <w:rPr>
      <w:rFonts w:ascii="Times New Roman" w:hAnsi="Times New Roman"/>
      <w:lang w:val="en-GB" w:eastAsia="en-US"/>
    </w:rPr>
  </w:style>
  <w:style w:type="paragraph" w:customStyle="1" w:styleId="B8">
    <w:name w:val="B8"/>
    <w:basedOn w:val="B7"/>
    <w:link w:val="B8Char"/>
    <w:qFormat/>
    <w:rsid w:val="000E32AA"/>
    <w:pPr>
      <w:ind w:left="2552"/>
    </w:pPr>
    <w:rPr>
      <w:lang w:val="x-none" w:eastAsia="x-none"/>
    </w:rPr>
  </w:style>
  <w:style w:type="paragraph" w:customStyle="1" w:styleId="B7">
    <w:name w:val="B7"/>
    <w:basedOn w:val="B6"/>
    <w:link w:val="B7Char"/>
    <w:qFormat/>
    <w:rsid w:val="000E32AA"/>
    <w:pPr>
      <w:ind w:left="2269"/>
    </w:pPr>
  </w:style>
  <w:style w:type="paragraph" w:customStyle="1" w:styleId="B6">
    <w:name w:val="B6"/>
    <w:basedOn w:val="B5"/>
    <w:link w:val="B6Char"/>
    <w:qFormat/>
    <w:rsid w:val="000E32AA"/>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0E32AA"/>
    <w:rPr>
      <w:rFonts w:ascii="Times New Roman" w:eastAsia="MS Mincho" w:hAnsi="Times New Roman"/>
      <w:lang w:val="en-GB" w:eastAsia="ja-JP"/>
    </w:rPr>
  </w:style>
  <w:style w:type="character" w:customStyle="1" w:styleId="B7Char">
    <w:name w:val="B7 Char"/>
    <w:link w:val="B7"/>
    <w:rsid w:val="000E32AA"/>
    <w:rPr>
      <w:rFonts w:ascii="Times New Roman" w:eastAsia="MS Mincho" w:hAnsi="Times New Roman"/>
      <w:lang w:val="en-GB" w:eastAsia="ja-JP"/>
    </w:rPr>
  </w:style>
  <w:style w:type="character" w:customStyle="1" w:styleId="B8Char">
    <w:name w:val="B8 Char"/>
    <w:link w:val="B8"/>
    <w:rsid w:val="000E32AA"/>
    <w:rPr>
      <w:rFonts w:ascii="Times New Roman" w:eastAsia="MS Mincho" w:hAnsi="Times New Roman"/>
      <w:lang w:val="x-none" w:eastAsia="x-none"/>
    </w:rPr>
  </w:style>
  <w:style w:type="character" w:customStyle="1" w:styleId="CRCoverPageZchn">
    <w:name w:val="CR Cover Page Zchn"/>
    <w:rsid w:val="000E32AA"/>
    <w:rPr>
      <w:rFonts w:ascii="Arial" w:eastAsia="SimSun" w:hAnsi="Arial"/>
      <w:lang w:eastAsia="en-US" w:bidi="ar-SA"/>
    </w:rPr>
  </w:style>
  <w:style w:type="character" w:customStyle="1" w:styleId="B2Car">
    <w:name w:val="B2 Car"/>
    <w:rsid w:val="000E32AA"/>
    <w:rPr>
      <w:rFonts w:ascii="Times New Roman" w:hAnsi="Times New Roman"/>
      <w:lang w:val="en-GB" w:eastAsia="en-US"/>
    </w:rPr>
  </w:style>
  <w:style w:type="character" w:customStyle="1" w:styleId="CommentTextChar1">
    <w:name w:val="Comment Text Char1"/>
    <w:uiPriority w:val="99"/>
    <w:rsid w:val="000E32AA"/>
    <w:rPr>
      <w:rFonts w:ascii="Times New Roman" w:eastAsia="Times New Roman" w:hAnsi="Times New Roman"/>
    </w:rPr>
  </w:style>
  <w:style w:type="character" w:customStyle="1" w:styleId="TALCharCharChar">
    <w:name w:val="TAL Char Char Char"/>
    <w:link w:val="TALCharChar"/>
    <w:rsid w:val="000E32AA"/>
    <w:rPr>
      <w:rFonts w:ascii="Arial" w:hAnsi="Arial"/>
      <w:sz w:val="18"/>
      <w:lang w:eastAsia="en-US"/>
    </w:rPr>
  </w:style>
  <w:style w:type="paragraph" w:customStyle="1" w:styleId="TALCharChar">
    <w:name w:val="TAL Char Char"/>
    <w:basedOn w:val="Normal"/>
    <w:link w:val="TALCharCharChar"/>
    <w:qFormat/>
    <w:rsid w:val="000E32AA"/>
    <w:pPr>
      <w:keepNext/>
      <w:keepLines/>
      <w:overflowPunct w:val="0"/>
      <w:autoSpaceDE w:val="0"/>
      <w:autoSpaceDN w:val="0"/>
      <w:adjustRightInd w:val="0"/>
      <w:spacing w:after="0"/>
      <w:textAlignment w:val="baseline"/>
    </w:pPr>
    <w:rPr>
      <w:rFonts w:ascii="Arial" w:hAnsi="Arial"/>
      <w:sz w:val="18"/>
      <w:lang w:val="fr-FR"/>
    </w:rPr>
  </w:style>
  <w:style w:type="paragraph" w:customStyle="1" w:styleId="Comments">
    <w:name w:val="Comments"/>
    <w:basedOn w:val="Normal"/>
    <w:link w:val="CommentsChar"/>
    <w:qFormat/>
    <w:rsid w:val="000E32AA"/>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0E32AA"/>
    <w:rPr>
      <w:rFonts w:ascii="Arial" w:eastAsia="MS Mincho" w:hAnsi="Arial"/>
      <w:i/>
      <w:noProof/>
      <w:sz w:val="18"/>
      <w:szCs w:val="24"/>
      <w:lang w:val="x-none" w:eastAsia="x-none"/>
    </w:rPr>
  </w:style>
  <w:style w:type="table" w:customStyle="1" w:styleId="174">
    <w:name w:val="网格型17"/>
    <w:basedOn w:val="TableNormal"/>
    <w:next w:val="TableGrid"/>
    <w:uiPriority w:val="39"/>
    <w:qFormat/>
    <w:rsid w:val="000E32AA"/>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qFormat/>
    <w:rsid w:val="000E32AA"/>
    <w:pPr>
      <w:spacing w:after="0"/>
    </w:pPr>
    <w:rPr>
      <w:rFonts w:ascii="Calibri" w:eastAsia="SimSun" w:hAnsi="Calibri" w:cs="Calibri"/>
      <w:sz w:val="22"/>
      <w:szCs w:val="22"/>
      <w:lang w:val="en-US" w:eastAsia="zh-CN"/>
    </w:rPr>
  </w:style>
  <w:style w:type="character" w:customStyle="1" w:styleId="UnresolvedMention2">
    <w:name w:val="Unresolved Mention2"/>
    <w:uiPriority w:val="99"/>
    <w:unhideWhenUsed/>
    <w:qFormat/>
    <w:rsid w:val="000E32AA"/>
    <w:rPr>
      <w:color w:val="605E5C"/>
      <w:shd w:val="clear" w:color="auto" w:fill="E1DFDD"/>
    </w:rPr>
  </w:style>
  <w:style w:type="numbering" w:customStyle="1" w:styleId="350">
    <w:name w:val="无列表35"/>
    <w:next w:val="NoList"/>
    <w:uiPriority w:val="99"/>
    <w:semiHidden/>
    <w:unhideWhenUsed/>
    <w:rsid w:val="000E32AA"/>
  </w:style>
  <w:style w:type="table" w:customStyle="1" w:styleId="260">
    <w:name w:val="网格型26"/>
    <w:basedOn w:val="TableNormal"/>
    <w:next w:val="TableGrid"/>
    <w:rsid w:val="000E32AA"/>
    <w:rPr>
      <w:rFonts w:ascii="Yu Mincho" w:eastAsia="Yu Mincho" w:hAnsi="Yu Mincho"/>
      <w:kern w:val="2"/>
      <w:sz w:val="21"/>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qFormat/>
    <w:rsid w:val="000E32AA"/>
    <w:rPr>
      <w:rFonts w:ascii="Arial" w:hAnsi="Arial"/>
      <w:sz w:val="36"/>
      <w:lang w:val="en-GB" w:eastAsia="en-US" w:bidi="ar-SA"/>
    </w:rPr>
  </w:style>
  <w:style w:type="character" w:customStyle="1" w:styleId="28">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qFormat/>
    <w:rsid w:val="000E32AA"/>
    <w:rPr>
      <w:rFonts w:ascii="Arial" w:hAnsi="Arial"/>
      <w:sz w:val="32"/>
      <w:lang w:eastAsia="en-US"/>
    </w:rPr>
  </w:style>
  <w:style w:type="character" w:customStyle="1" w:styleId="3a">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qFormat/>
    <w:locked/>
    <w:rsid w:val="000E32AA"/>
    <w:rPr>
      <w:rFonts w:ascii="Arial" w:hAnsi="Arial"/>
      <w:sz w:val="28"/>
      <w:lang w:val="en-GB" w:eastAsia="en-US"/>
    </w:rPr>
  </w:style>
  <w:style w:type="character" w:customStyle="1" w:styleId="4c">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qFormat/>
    <w:rsid w:val="000E32AA"/>
    <w:rPr>
      <w:rFonts w:ascii="Arial" w:hAnsi="Arial"/>
      <w:sz w:val="24"/>
      <w:lang w:val="en-GB" w:eastAsia="en-US"/>
    </w:rPr>
  </w:style>
  <w:style w:type="character" w:customStyle="1" w:styleId="53">
    <w:name w:val="标题 5 字符"/>
    <w:aliases w:val="h5 字符,Heading5 字符,H5 字符,Head5 字符,M5 字符,mh2 字符,Module heading 2 字符,heading 8 字符,Numbered Sub-list 字符,Heading 81 字符,标题 81 字符,Heading 811 字符,Heading 8111 字符,Heading 81111 字符"/>
    <w:qFormat/>
    <w:locked/>
    <w:rsid w:val="000E32AA"/>
    <w:rPr>
      <w:rFonts w:ascii="Arial" w:hAnsi="Arial"/>
      <w:sz w:val="22"/>
      <w:lang w:val="en-GB" w:eastAsia="en-US"/>
    </w:rPr>
  </w:style>
  <w:style w:type="character" w:customStyle="1" w:styleId="8">
    <w:name w:val="标题 8 字符"/>
    <w:uiPriority w:val="99"/>
    <w:qFormat/>
    <w:rsid w:val="000E32AA"/>
    <w:rPr>
      <w:rFonts w:ascii="Arial" w:hAnsi="Arial"/>
      <w:sz w:val="36"/>
      <w:lang w:val="en-GB" w:eastAsia="en-US"/>
    </w:rPr>
  </w:style>
  <w:style w:type="character" w:customStyle="1" w:styleId="a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uiPriority w:val="99"/>
    <w:qFormat/>
    <w:rsid w:val="000E32AA"/>
    <w:rPr>
      <w:rFonts w:ascii="Arial" w:hAnsi="Arial"/>
      <w:b/>
      <w:noProof/>
      <w:sz w:val="18"/>
      <w:lang w:val="en-GB" w:eastAsia="ja-JP" w:bidi="ar-SA"/>
    </w:rPr>
  </w:style>
  <w:style w:type="character" w:customStyle="1" w:styleId="a3">
    <w:name w:val="页脚 字符"/>
    <w:uiPriority w:val="99"/>
    <w:qFormat/>
    <w:rsid w:val="000E32AA"/>
    <w:rPr>
      <w:rFonts w:ascii="Arial" w:hAnsi="Arial"/>
      <w:b/>
      <w:i/>
      <w:noProof/>
      <w:sz w:val="18"/>
      <w:lang w:val="en-GB" w:eastAsia="ja-JP"/>
    </w:rPr>
  </w:style>
  <w:style w:type="character" w:customStyle="1" w:styleId="a4">
    <w:name w:val="文档结构图 字符"/>
    <w:uiPriority w:val="99"/>
    <w:qFormat/>
    <w:rsid w:val="000E32AA"/>
    <w:rPr>
      <w:rFonts w:ascii="Tahoma" w:hAnsi="Tahoma" w:cs="Tahoma"/>
      <w:sz w:val="16"/>
      <w:szCs w:val="16"/>
      <w:lang w:val="en-GB" w:eastAsia="en-US"/>
    </w:rPr>
  </w:style>
  <w:style w:type="character" w:customStyle="1" w:styleId="a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qFormat/>
    <w:rsid w:val="000E32AA"/>
    <w:rPr>
      <w:rFonts w:eastAsia="MS Mincho"/>
      <w:sz w:val="16"/>
      <w:lang w:val="en-GB" w:eastAsia="en-US"/>
    </w:rPr>
  </w:style>
  <w:style w:type="character" w:customStyle="1" w:styleId="a6">
    <w:name w:val="列表 字符"/>
    <w:qFormat/>
    <w:rsid w:val="000E32AA"/>
    <w:rPr>
      <w:rFonts w:eastAsia="MS Mincho"/>
      <w:lang w:val="en-GB" w:eastAsia="en-US"/>
    </w:rPr>
  </w:style>
  <w:style w:type="character" w:customStyle="1" w:styleId="a7">
    <w:name w:val="列表项目符号 字符"/>
    <w:qFormat/>
    <w:rsid w:val="000E32AA"/>
    <w:rPr>
      <w:rFonts w:eastAsia="MS Mincho"/>
      <w:lang w:val="en-GB" w:eastAsia="en-US"/>
    </w:rPr>
  </w:style>
  <w:style w:type="character" w:customStyle="1" w:styleId="29">
    <w:name w:val="列表项目符号 2 字符"/>
    <w:qFormat/>
    <w:rsid w:val="000E32AA"/>
    <w:rPr>
      <w:rFonts w:eastAsia="MS Mincho"/>
      <w:lang w:val="en-GB" w:eastAsia="en-US"/>
    </w:rPr>
  </w:style>
  <w:style w:type="character" w:customStyle="1" w:styleId="3b">
    <w:name w:val="列表项目符号 3 字符"/>
    <w:qFormat/>
    <w:rsid w:val="000E32AA"/>
    <w:rPr>
      <w:rFonts w:eastAsia="MS Mincho"/>
      <w:lang w:val="en-GB" w:eastAsia="en-US"/>
    </w:rPr>
  </w:style>
  <w:style w:type="character" w:customStyle="1" w:styleId="2a">
    <w:name w:val="列表 2 字符"/>
    <w:qFormat/>
    <w:rsid w:val="000E32AA"/>
    <w:rPr>
      <w:rFonts w:eastAsia="MS Mincho"/>
      <w:lang w:val="en-GB" w:eastAsia="en-US"/>
    </w:rPr>
  </w:style>
  <w:style w:type="character" w:customStyle="1" w:styleId="a8">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 字符"/>
    <w:uiPriority w:val="99"/>
    <w:qFormat/>
    <w:locked/>
    <w:rsid w:val="000E32AA"/>
    <w:rPr>
      <w:rFonts w:eastAsia="MS Mincho"/>
      <w:b/>
      <w:lang w:val="en-GB" w:eastAsia="en-US"/>
    </w:rPr>
  </w:style>
  <w:style w:type="character" w:customStyle="1" w:styleId="a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uiPriority w:val="99"/>
    <w:qFormat/>
    <w:rsid w:val="000E32AA"/>
    <w:rPr>
      <w:rFonts w:eastAsia="MS Mincho"/>
      <w:sz w:val="24"/>
      <w:lang w:eastAsia="en-US"/>
    </w:rPr>
  </w:style>
  <w:style w:type="character" w:customStyle="1" w:styleId="aa">
    <w:name w:val="纯文本 字符"/>
    <w:uiPriority w:val="99"/>
    <w:qFormat/>
    <w:rsid w:val="000E32AA"/>
    <w:rPr>
      <w:rFonts w:ascii="Courier New" w:eastAsia="MS Mincho" w:hAnsi="Courier New"/>
      <w:lang w:eastAsia="en-US"/>
    </w:rPr>
  </w:style>
  <w:style w:type="character" w:customStyle="1" w:styleId="ab">
    <w:name w:val="正文文本缩进 字符"/>
    <w:uiPriority w:val="99"/>
    <w:qFormat/>
    <w:rsid w:val="000E32AA"/>
    <w:rPr>
      <w:rFonts w:eastAsia="MS Mincho"/>
      <w:i/>
      <w:sz w:val="22"/>
      <w:lang w:val="en-GB" w:eastAsia="en-US"/>
    </w:rPr>
  </w:style>
  <w:style w:type="character" w:customStyle="1" w:styleId="ac">
    <w:name w:val="批注文字 字符"/>
    <w:uiPriority w:val="99"/>
    <w:qFormat/>
    <w:rsid w:val="000E32AA"/>
    <w:rPr>
      <w:rFonts w:eastAsia="MS Mincho"/>
      <w:lang w:eastAsia="en-US"/>
    </w:rPr>
  </w:style>
  <w:style w:type="character" w:customStyle="1" w:styleId="2b">
    <w:name w:val="正文文本 2 字符"/>
    <w:uiPriority w:val="99"/>
    <w:qFormat/>
    <w:rsid w:val="000E32AA"/>
    <w:rPr>
      <w:rFonts w:eastAsia="MS Mincho"/>
      <w:sz w:val="24"/>
      <w:lang w:eastAsia="en-US"/>
    </w:rPr>
  </w:style>
  <w:style w:type="character" w:customStyle="1" w:styleId="2c">
    <w:name w:val="正文文本缩进 2 字符"/>
    <w:uiPriority w:val="99"/>
    <w:qFormat/>
    <w:rsid w:val="000E32AA"/>
    <w:rPr>
      <w:rFonts w:eastAsia="MS Mincho"/>
      <w:lang w:val="en-GB" w:eastAsia="en-US"/>
    </w:rPr>
  </w:style>
  <w:style w:type="character" w:customStyle="1" w:styleId="3c">
    <w:name w:val="正文文本 3 字符"/>
    <w:uiPriority w:val="99"/>
    <w:qFormat/>
    <w:rsid w:val="000E32AA"/>
    <w:rPr>
      <w:rFonts w:eastAsia="MS Mincho"/>
      <w:b/>
      <w:i/>
      <w:lang w:eastAsia="en-US"/>
    </w:rPr>
  </w:style>
  <w:style w:type="character" w:customStyle="1" w:styleId="ad">
    <w:name w:val="批注框文本 字符"/>
    <w:uiPriority w:val="99"/>
    <w:qFormat/>
    <w:rsid w:val="000E32AA"/>
    <w:rPr>
      <w:rFonts w:ascii="Tahoma" w:eastAsia="MS Mincho" w:hAnsi="Tahoma" w:cs="Tahoma"/>
      <w:sz w:val="16"/>
      <w:szCs w:val="16"/>
      <w:lang w:val="en-GB" w:eastAsia="en-US"/>
    </w:rPr>
  </w:style>
  <w:style w:type="character" w:customStyle="1" w:styleId="ae">
    <w:name w:val="批注主题 字符"/>
    <w:uiPriority w:val="99"/>
    <w:qFormat/>
    <w:rsid w:val="000E32AA"/>
    <w:rPr>
      <w:rFonts w:eastAsia="MS Mincho"/>
      <w:b/>
      <w:bCs/>
      <w:lang w:val="en-GB" w:eastAsia="en-US"/>
    </w:rPr>
  </w:style>
  <w:style w:type="character" w:customStyle="1" w:styleId="af">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uiPriority w:val="34"/>
    <w:qFormat/>
    <w:rsid w:val="000E32AA"/>
    <w:rPr>
      <w:sz w:val="24"/>
      <w:szCs w:val="24"/>
      <w:lang w:eastAsia="en-US"/>
    </w:rPr>
  </w:style>
  <w:style w:type="character" w:customStyle="1" w:styleId="60">
    <w:name w:val="标题 6 字符"/>
    <w:aliases w:val="T1 字符,Header 6 字符"/>
    <w:uiPriority w:val="9"/>
    <w:qFormat/>
    <w:rsid w:val="000E32AA"/>
    <w:rPr>
      <w:rFonts w:ascii="Arial" w:hAnsi="Arial"/>
      <w:lang w:val="en-GB"/>
    </w:rPr>
  </w:style>
  <w:style w:type="character" w:customStyle="1" w:styleId="7">
    <w:name w:val="标题 7 字符"/>
    <w:qFormat/>
    <w:rsid w:val="000E32AA"/>
    <w:rPr>
      <w:rFonts w:ascii="Arial" w:hAnsi="Arial"/>
      <w:lang w:val="en-GB"/>
    </w:rPr>
  </w:style>
  <w:style w:type="character" w:customStyle="1" w:styleId="9">
    <w:name w:val="标题 9 字符"/>
    <w:aliases w:val="Figure Heading 字符,FH 字符"/>
    <w:uiPriority w:val="99"/>
    <w:qFormat/>
    <w:rsid w:val="000E32AA"/>
    <w:rPr>
      <w:rFonts w:ascii="Arial" w:hAnsi="Arial"/>
      <w:sz w:val="36"/>
      <w:lang w:val="en-GB"/>
    </w:rPr>
  </w:style>
  <w:style w:type="character" w:customStyle="1" w:styleId="af0">
    <w:name w:val="尾注文本 字符"/>
    <w:uiPriority w:val="99"/>
    <w:qFormat/>
    <w:rsid w:val="000E32AA"/>
    <w:rPr>
      <w:lang w:val="en-GB"/>
    </w:rPr>
  </w:style>
  <w:style w:type="character" w:customStyle="1" w:styleId="af1">
    <w:name w:val="标题 字符"/>
    <w:uiPriority w:val="99"/>
    <w:qFormat/>
    <w:rsid w:val="000E32AA"/>
    <w:rPr>
      <w:rFonts w:ascii="Courier New" w:eastAsia="Malgun Gothic" w:hAnsi="Courier New"/>
      <w:lang w:val="nb-NO"/>
    </w:rPr>
  </w:style>
  <w:style w:type="character" w:customStyle="1" w:styleId="af2">
    <w:name w:val="日期 字符"/>
    <w:uiPriority w:val="99"/>
    <w:qFormat/>
    <w:rsid w:val="000E32AA"/>
    <w:rPr>
      <w:rFonts w:eastAsia="Malgun Gothic"/>
    </w:rPr>
  </w:style>
  <w:style w:type="character" w:customStyle="1" w:styleId="af3">
    <w:name w:val="副标题 字符"/>
    <w:uiPriority w:val="11"/>
    <w:rsid w:val="000E32AA"/>
    <w:rPr>
      <w:rFonts w:ascii="Calibri Light" w:hAnsi="Calibri Light" w:cs="Times New Roman"/>
      <w:b/>
      <w:bCs/>
      <w:kern w:val="28"/>
      <w:sz w:val="32"/>
      <w:szCs w:val="32"/>
    </w:rPr>
  </w:style>
  <w:style w:type="numbering" w:customStyle="1" w:styleId="NoList1118">
    <w:name w:val="No List1118"/>
    <w:next w:val="NoList"/>
    <w:uiPriority w:val="99"/>
    <w:semiHidden/>
    <w:unhideWhenUsed/>
    <w:rsid w:val="000E32AA"/>
  </w:style>
  <w:style w:type="numbering" w:customStyle="1" w:styleId="NoList128">
    <w:name w:val="No List128"/>
    <w:next w:val="NoList"/>
    <w:uiPriority w:val="99"/>
    <w:semiHidden/>
    <w:unhideWhenUsed/>
    <w:rsid w:val="000E32AA"/>
  </w:style>
  <w:style w:type="numbering" w:customStyle="1" w:styleId="1181">
    <w:name w:val="リストなし118"/>
    <w:next w:val="NoList"/>
    <w:uiPriority w:val="99"/>
    <w:semiHidden/>
    <w:unhideWhenUsed/>
    <w:rsid w:val="000E32AA"/>
  </w:style>
  <w:style w:type="table" w:customStyle="1" w:styleId="TableGrid1110">
    <w:name w:val="Table Grid1110"/>
    <w:basedOn w:val="TableNormal"/>
    <w:next w:val="TableGrid"/>
    <w:uiPriority w:val="39"/>
    <w:qFormat/>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0E32AA"/>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0E32A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1">
    <w:name w:val="无列表127"/>
    <w:next w:val="NoList"/>
    <w:semiHidden/>
    <w:rsid w:val="000E32AA"/>
  </w:style>
  <w:style w:type="numbering" w:customStyle="1" w:styleId="NoList218">
    <w:name w:val="No List218"/>
    <w:next w:val="NoList"/>
    <w:uiPriority w:val="99"/>
    <w:semiHidden/>
    <w:rsid w:val="000E32AA"/>
  </w:style>
  <w:style w:type="numbering" w:customStyle="1" w:styleId="NoList318">
    <w:name w:val="No List318"/>
    <w:next w:val="NoList"/>
    <w:uiPriority w:val="99"/>
    <w:semiHidden/>
    <w:rsid w:val="000E32AA"/>
  </w:style>
  <w:style w:type="numbering" w:customStyle="1" w:styleId="128">
    <w:name w:val="無清單128"/>
    <w:next w:val="NoList"/>
    <w:uiPriority w:val="99"/>
    <w:semiHidden/>
    <w:unhideWhenUsed/>
    <w:rsid w:val="000E32AA"/>
  </w:style>
  <w:style w:type="numbering" w:customStyle="1" w:styleId="1118">
    <w:name w:val="無清單1118"/>
    <w:next w:val="NoList"/>
    <w:uiPriority w:val="99"/>
    <w:semiHidden/>
    <w:unhideWhenUsed/>
    <w:rsid w:val="000E32AA"/>
  </w:style>
  <w:style w:type="numbering" w:customStyle="1" w:styleId="NoList11117">
    <w:name w:val="No List11117"/>
    <w:next w:val="NoList"/>
    <w:uiPriority w:val="99"/>
    <w:semiHidden/>
    <w:unhideWhenUsed/>
    <w:rsid w:val="000E32AA"/>
  </w:style>
  <w:style w:type="numbering" w:customStyle="1" w:styleId="11170">
    <w:name w:val="无列表1117"/>
    <w:next w:val="NoList"/>
    <w:semiHidden/>
    <w:rsid w:val="000E32AA"/>
  </w:style>
  <w:style w:type="numbering" w:customStyle="1" w:styleId="217">
    <w:name w:val="无列表217"/>
    <w:next w:val="NoList"/>
    <w:uiPriority w:val="99"/>
    <w:semiHidden/>
    <w:unhideWhenUsed/>
    <w:rsid w:val="000E32AA"/>
  </w:style>
  <w:style w:type="numbering" w:customStyle="1" w:styleId="NoList1217">
    <w:name w:val="No List1217"/>
    <w:next w:val="NoList"/>
    <w:uiPriority w:val="99"/>
    <w:semiHidden/>
    <w:unhideWhenUsed/>
    <w:rsid w:val="000E32AA"/>
  </w:style>
  <w:style w:type="numbering" w:customStyle="1" w:styleId="11171">
    <w:name w:val="リストなし1117"/>
    <w:next w:val="NoList"/>
    <w:uiPriority w:val="99"/>
    <w:semiHidden/>
    <w:unhideWhenUsed/>
    <w:rsid w:val="000E32AA"/>
  </w:style>
  <w:style w:type="numbering" w:customStyle="1" w:styleId="12152">
    <w:name w:val="无列表1215"/>
    <w:next w:val="NoList"/>
    <w:semiHidden/>
    <w:rsid w:val="000E32AA"/>
  </w:style>
  <w:style w:type="numbering" w:customStyle="1" w:styleId="NoList2117">
    <w:name w:val="No List2117"/>
    <w:next w:val="NoList"/>
    <w:uiPriority w:val="99"/>
    <w:semiHidden/>
    <w:rsid w:val="000E32AA"/>
  </w:style>
  <w:style w:type="numbering" w:customStyle="1" w:styleId="NoList3117">
    <w:name w:val="No List3117"/>
    <w:next w:val="NoList"/>
    <w:uiPriority w:val="99"/>
    <w:semiHidden/>
    <w:rsid w:val="000E32AA"/>
  </w:style>
  <w:style w:type="numbering" w:customStyle="1" w:styleId="1217">
    <w:name w:val="無清單1217"/>
    <w:next w:val="NoList"/>
    <w:uiPriority w:val="99"/>
    <w:semiHidden/>
    <w:unhideWhenUsed/>
    <w:rsid w:val="000E32AA"/>
  </w:style>
  <w:style w:type="numbering" w:customStyle="1" w:styleId="11117">
    <w:name w:val="無清單11117"/>
    <w:next w:val="NoList"/>
    <w:uiPriority w:val="99"/>
    <w:semiHidden/>
    <w:unhideWhenUsed/>
    <w:rsid w:val="000E32AA"/>
  </w:style>
  <w:style w:type="numbering" w:customStyle="1" w:styleId="NoList47">
    <w:name w:val="No List47"/>
    <w:next w:val="NoList"/>
    <w:uiPriority w:val="99"/>
    <w:semiHidden/>
    <w:unhideWhenUsed/>
    <w:rsid w:val="000E32AA"/>
  </w:style>
  <w:style w:type="numbering" w:customStyle="1" w:styleId="NoList111115">
    <w:name w:val="No List111115"/>
    <w:next w:val="NoList"/>
    <w:uiPriority w:val="99"/>
    <w:semiHidden/>
    <w:unhideWhenUsed/>
    <w:rsid w:val="000E32AA"/>
  </w:style>
  <w:style w:type="numbering" w:customStyle="1" w:styleId="111150">
    <w:name w:val="无列表11115"/>
    <w:next w:val="NoList"/>
    <w:semiHidden/>
    <w:rsid w:val="000E32AA"/>
  </w:style>
  <w:style w:type="numbering" w:customStyle="1" w:styleId="2115">
    <w:name w:val="无列表2115"/>
    <w:next w:val="NoList"/>
    <w:uiPriority w:val="99"/>
    <w:semiHidden/>
    <w:unhideWhenUsed/>
    <w:rsid w:val="000E32AA"/>
  </w:style>
  <w:style w:type="numbering" w:customStyle="1" w:styleId="NoList12115">
    <w:name w:val="No List12115"/>
    <w:next w:val="NoList"/>
    <w:uiPriority w:val="99"/>
    <w:semiHidden/>
    <w:unhideWhenUsed/>
    <w:rsid w:val="000E32AA"/>
  </w:style>
  <w:style w:type="numbering" w:customStyle="1" w:styleId="111151">
    <w:name w:val="リストなし11115"/>
    <w:next w:val="NoList"/>
    <w:uiPriority w:val="99"/>
    <w:semiHidden/>
    <w:unhideWhenUsed/>
    <w:rsid w:val="000E32AA"/>
  </w:style>
  <w:style w:type="numbering" w:customStyle="1" w:styleId="12115">
    <w:name w:val="无列表12115"/>
    <w:next w:val="NoList"/>
    <w:semiHidden/>
    <w:rsid w:val="000E32AA"/>
  </w:style>
  <w:style w:type="numbering" w:customStyle="1" w:styleId="NoList21115">
    <w:name w:val="No List21115"/>
    <w:next w:val="NoList"/>
    <w:semiHidden/>
    <w:rsid w:val="000E32AA"/>
  </w:style>
  <w:style w:type="numbering" w:customStyle="1" w:styleId="NoList31115">
    <w:name w:val="No List31115"/>
    <w:next w:val="NoList"/>
    <w:uiPriority w:val="99"/>
    <w:semiHidden/>
    <w:rsid w:val="000E32AA"/>
  </w:style>
  <w:style w:type="numbering" w:customStyle="1" w:styleId="121150">
    <w:name w:val="無清單12115"/>
    <w:next w:val="NoList"/>
    <w:uiPriority w:val="99"/>
    <w:semiHidden/>
    <w:unhideWhenUsed/>
    <w:rsid w:val="000E32AA"/>
  </w:style>
  <w:style w:type="numbering" w:customStyle="1" w:styleId="111115">
    <w:name w:val="無清單111115"/>
    <w:next w:val="NoList"/>
    <w:uiPriority w:val="99"/>
    <w:semiHidden/>
    <w:unhideWhenUsed/>
    <w:rsid w:val="000E32AA"/>
  </w:style>
  <w:style w:type="numbering" w:customStyle="1" w:styleId="137">
    <w:name w:val="無清單137"/>
    <w:next w:val="NoList"/>
    <w:uiPriority w:val="99"/>
    <w:semiHidden/>
    <w:unhideWhenUsed/>
    <w:rsid w:val="000E32AA"/>
  </w:style>
  <w:style w:type="numbering" w:customStyle="1" w:styleId="NoList137">
    <w:name w:val="No List137"/>
    <w:next w:val="NoList"/>
    <w:uiPriority w:val="99"/>
    <w:semiHidden/>
    <w:unhideWhenUsed/>
    <w:rsid w:val="000E32AA"/>
  </w:style>
  <w:style w:type="numbering" w:customStyle="1" w:styleId="1272">
    <w:name w:val="リストなし127"/>
    <w:next w:val="NoList"/>
    <w:uiPriority w:val="99"/>
    <w:semiHidden/>
    <w:unhideWhenUsed/>
    <w:rsid w:val="000E32AA"/>
  </w:style>
  <w:style w:type="table" w:customStyle="1" w:styleId="TableGrid128">
    <w:name w:val="Table Grid128"/>
    <w:basedOn w:val="TableNormal"/>
    <w:next w:val="TableGrid"/>
    <w:qFormat/>
    <w:rsid w:val="000E32A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0E32AA"/>
  </w:style>
  <w:style w:type="numbering" w:customStyle="1" w:styleId="NoList227">
    <w:name w:val="No List227"/>
    <w:next w:val="NoList"/>
    <w:uiPriority w:val="99"/>
    <w:semiHidden/>
    <w:rsid w:val="000E32AA"/>
  </w:style>
  <w:style w:type="numbering" w:customStyle="1" w:styleId="NoList327">
    <w:name w:val="No List327"/>
    <w:next w:val="NoList"/>
    <w:uiPriority w:val="99"/>
    <w:semiHidden/>
    <w:rsid w:val="000E32AA"/>
  </w:style>
  <w:style w:type="numbering" w:customStyle="1" w:styleId="NoList1127">
    <w:name w:val="No List1127"/>
    <w:next w:val="NoList"/>
    <w:uiPriority w:val="99"/>
    <w:semiHidden/>
    <w:unhideWhenUsed/>
    <w:rsid w:val="000E32AA"/>
  </w:style>
  <w:style w:type="numbering" w:customStyle="1" w:styleId="1127">
    <w:name w:val="無清單1127"/>
    <w:next w:val="NoList"/>
    <w:uiPriority w:val="99"/>
    <w:semiHidden/>
    <w:unhideWhenUsed/>
    <w:rsid w:val="000E32AA"/>
  </w:style>
  <w:style w:type="numbering" w:customStyle="1" w:styleId="11126">
    <w:name w:val="無清單11126"/>
    <w:next w:val="NoList"/>
    <w:uiPriority w:val="99"/>
    <w:semiHidden/>
    <w:unhideWhenUsed/>
    <w:rsid w:val="000E32AA"/>
  </w:style>
  <w:style w:type="numbering" w:customStyle="1" w:styleId="NoList11127">
    <w:name w:val="No List11127"/>
    <w:next w:val="NoList"/>
    <w:uiPriority w:val="99"/>
    <w:semiHidden/>
    <w:unhideWhenUsed/>
    <w:rsid w:val="000E32AA"/>
  </w:style>
  <w:style w:type="numbering" w:customStyle="1" w:styleId="225">
    <w:name w:val="无列表225"/>
    <w:next w:val="NoList"/>
    <w:uiPriority w:val="99"/>
    <w:semiHidden/>
    <w:unhideWhenUsed/>
    <w:rsid w:val="000E32AA"/>
  </w:style>
  <w:style w:type="numbering" w:customStyle="1" w:styleId="NoList1226">
    <w:name w:val="No List1226"/>
    <w:next w:val="NoList"/>
    <w:uiPriority w:val="99"/>
    <w:semiHidden/>
    <w:unhideWhenUsed/>
    <w:rsid w:val="000E32AA"/>
  </w:style>
  <w:style w:type="numbering" w:customStyle="1" w:styleId="11260">
    <w:name w:val="リストなし1126"/>
    <w:next w:val="NoList"/>
    <w:uiPriority w:val="99"/>
    <w:semiHidden/>
    <w:unhideWhenUsed/>
    <w:rsid w:val="000E32AA"/>
  </w:style>
  <w:style w:type="numbering" w:customStyle="1" w:styleId="11261">
    <w:name w:val="无列表1126"/>
    <w:next w:val="NoList"/>
    <w:semiHidden/>
    <w:rsid w:val="000E32AA"/>
  </w:style>
  <w:style w:type="numbering" w:customStyle="1" w:styleId="NoList2126">
    <w:name w:val="No List2126"/>
    <w:next w:val="NoList"/>
    <w:semiHidden/>
    <w:rsid w:val="000E32AA"/>
  </w:style>
  <w:style w:type="numbering" w:customStyle="1" w:styleId="NoList3126">
    <w:name w:val="No List3126"/>
    <w:next w:val="NoList"/>
    <w:uiPriority w:val="99"/>
    <w:semiHidden/>
    <w:rsid w:val="000E32AA"/>
  </w:style>
  <w:style w:type="numbering" w:customStyle="1" w:styleId="12260">
    <w:name w:val="無清單1226"/>
    <w:next w:val="NoList"/>
    <w:uiPriority w:val="99"/>
    <w:semiHidden/>
    <w:unhideWhenUsed/>
    <w:rsid w:val="000E32AA"/>
  </w:style>
  <w:style w:type="numbering" w:customStyle="1" w:styleId="111124">
    <w:name w:val="無清單111124"/>
    <w:next w:val="NoList"/>
    <w:uiPriority w:val="99"/>
    <w:semiHidden/>
    <w:unhideWhenUsed/>
    <w:rsid w:val="000E32AA"/>
  </w:style>
  <w:style w:type="table" w:customStyle="1" w:styleId="TableGrid1117">
    <w:name w:val="Table Grid1117"/>
    <w:basedOn w:val="TableNormal"/>
    <w:next w:val="TableGrid"/>
    <w:qFormat/>
    <w:rsid w:val="000E32AA"/>
    <w:rPr>
      <w:rFonts w:ascii="Calibri" w:eastAsia="SimSu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0E32AA"/>
  </w:style>
  <w:style w:type="numbering" w:customStyle="1" w:styleId="NoList11215">
    <w:name w:val="No List11215"/>
    <w:next w:val="NoList"/>
    <w:uiPriority w:val="99"/>
    <w:semiHidden/>
    <w:unhideWhenUsed/>
    <w:rsid w:val="000E32AA"/>
  </w:style>
  <w:style w:type="table" w:customStyle="1" w:styleId="TableGrid58">
    <w:name w:val="Table Grid58"/>
    <w:basedOn w:val="TableNormal"/>
    <w:next w:val="TableGrid"/>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4">
    <w:name w:val="No List12124"/>
    <w:next w:val="NoList"/>
    <w:uiPriority w:val="99"/>
    <w:semiHidden/>
    <w:unhideWhenUsed/>
    <w:rsid w:val="000E32AA"/>
  </w:style>
  <w:style w:type="numbering" w:customStyle="1" w:styleId="111241">
    <w:name w:val="リストなし11124"/>
    <w:next w:val="NoList"/>
    <w:uiPriority w:val="99"/>
    <w:semiHidden/>
    <w:unhideWhenUsed/>
    <w:rsid w:val="000E32AA"/>
  </w:style>
  <w:style w:type="numbering" w:customStyle="1" w:styleId="111242">
    <w:name w:val="无列表11124"/>
    <w:next w:val="NoList"/>
    <w:semiHidden/>
    <w:rsid w:val="000E32AA"/>
  </w:style>
  <w:style w:type="numbering" w:customStyle="1" w:styleId="NoList21124">
    <w:name w:val="No List21124"/>
    <w:next w:val="NoList"/>
    <w:semiHidden/>
    <w:rsid w:val="000E32AA"/>
  </w:style>
  <w:style w:type="numbering" w:customStyle="1" w:styleId="NoList31124">
    <w:name w:val="No List31124"/>
    <w:next w:val="NoList"/>
    <w:uiPriority w:val="99"/>
    <w:semiHidden/>
    <w:rsid w:val="000E32AA"/>
  </w:style>
  <w:style w:type="numbering" w:customStyle="1" w:styleId="NoList111124">
    <w:name w:val="No List111124"/>
    <w:next w:val="NoList"/>
    <w:uiPriority w:val="99"/>
    <w:semiHidden/>
    <w:unhideWhenUsed/>
    <w:rsid w:val="000E32AA"/>
  </w:style>
  <w:style w:type="numbering" w:customStyle="1" w:styleId="12124">
    <w:name w:val="無清單12124"/>
    <w:next w:val="NoList"/>
    <w:uiPriority w:val="99"/>
    <w:semiHidden/>
    <w:unhideWhenUsed/>
    <w:rsid w:val="000E32AA"/>
  </w:style>
  <w:style w:type="numbering" w:customStyle="1" w:styleId="1111115">
    <w:name w:val="無清單1111115"/>
    <w:next w:val="NoList"/>
    <w:uiPriority w:val="99"/>
    <w:semiHidden/>
    <w:unhideWhenUsed/>
    <w:rsid w:val="000E32AA"/>
  </w:style>
  <w:style w:type="numbering" w:customStyle="1" w:styleId="NoList57">
    <w:name w:val="No List57"/>
    <w:next w:val="NoList"/>
    <w:semiHidden/>
    <w:unhideWhenUsed/>
    <w:rsid w:val="000E32AA"/>
  </w:style>
  <w:style w:type="table" w:customStyle="1" w:styleId="TableGrid68">
    <w:name w:val="Table Grid68"/>
    <w:basedOn w:val="TableNormal"/>
    <w:next w:val="TableGrid"/>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0E32AA"/>
  </w:style>
  <w:style w:type="numbering" w:customStyle="1" w:styleId="12153">
    <w:name w:val="リストなし1215"/>
    <w:next w:val="NoList"/>
    <w:uiPriority w:val="99"/>
    <w:semiHidden/>
    <w:unhideWhenUsed/>
    <w:rsid w:val="000E32AA"/>
  </w:style>
  <w:style w:type="numbering" w:customStyle="1" w:styleId="12251">
    <w:name w:val="无列表1225"/>
    <w:next w:val="NoList"/>
    <w:semiHidden/>
    <w:rsid w:val="000E32AA"/>
  </w:style>
  <w:style w:type="numbering" w:customStyle="1" w:styleId="NoList2215">
    <w:name w:val="No List2215"/>
    <w:next w:val="NoList"/>
    <w:uiPriority w:val="99"/>
    <w:semiHidden/>
    <w:rsid w:val="000E32AA"/>
  </w:style>
  <w:style w:type="numbering" w:customStyle="1" w:styleId="NoList3215">
    <w:name w:val="No List3215"/>
    <w:next w:val="NoList"/>
    <w:uiPriority w:val="99"/>
    <w:semiHidden/>
    <w:rsid w:val="000E32AA"/>
  </w:style>
  <w:style w:type="numbering" w:customStyle="1" w:styleId="1315">
    <w:name w:val="無清單1315"/>
    <w:next w:val="NoList"/>
    <w:uiPriority w:val="99"/>
    <w:semiHidden/>
    <w:unhideWhenUsed/>
    <w:rsid w:val="000E32AA"/>
  </w:style>
  <w:style w:type="numbering" w:customStyle="1" w:styleId="11215">
    <w:name w:val="無清單11215"/>
    <w:next w:val="NoList"/>
    <w:uiPriority w:val="99"/>
    <w:semiHidden/>
    <w:unhideWhenUsed/>
    <w:rsid w:val="000E32AA"/>
  </w:style>
  <w:style w:type="numbering" w:customStyle="1" w:styleId="2124">
    <w:name w:val="无列表2124"/>
    <w:next w:val="NoList"/>
    <w:uiPriority w:val="99"/>
    <w:semiHidden/>
    <w:unhideWhenUsed/>
    <w:rsid w:val="000E32AA"/>
  </w:style>
  <w:style w:type="numbering" w:customStyle="1" w:styleId="NoList12215">
    <w:name w:val="No List12215"/>
    <w:next w:val="NoList"/>
    <w:uiPriority w:val="99"/>
    <w:semiHidden/>
    <w:unhideWhenUsed/>
    <w:rsid w:val="000E32AA"/>
  </w:style>
  <w:style w:type="numbering" w:customStyle="1" w:styleId="112150">
    <w:name w:val="リストなし11215"/>
    <w:next w:val="NoList"/>
    <w:uiPriority w:val="99"/>
    <w:semiHidden/>
    <w:unhideWhenUsed/>
    <w:rsid w:val="000E32AA"/>
  </w:style>
  <w:style w:type="numbering" w:customStyle="1" w:styleId="112151">
    <w:name w:val="无列表11215"/>
    <w:next w:val="NoList"/>
    <w:semiHidden/>
    <w:rsid w:val="000E32AA"/>
  </w:style>
  <w:style w:type="numbering" w:customStyle="1" w:styleId="NoList21215">
    <w:name w:val="No List21215"/>
    <w:next w:val="NoList"/>
    <w:semiHidden/>
    <w:rsid w:val="000E32AA"/>
  </w:style>
  <w:style w:type="numbering" w:customStyle="1" w:styleId="NoList31215">
    <w:name w:val="No List31215"/>
    <w:next w:val="NoList"/>
    <w:uiPriority w:val="99"/>
    <w:semiHidden/>
    <w:rsid w:val="000E32AA"/>
  </w:style>
  <w:style w:type="numbering" w:customStyle="1" w:styleId="NoList111215">
    <w:name w:val="No List111215"/>
    <w:next w:val="NoList"/>
    <w:uiPriority w:val="99"/>
    <w:semiHidden/>
    <w:unhideWhenUsed/>
    <w:rsid w:val="000E32AA"/>
  </w:style>
  <w:style w:type="numbering" w:customStyle="1" w:styleId="12215">
    <w:name w:val="無清單12215"/>
    <w:next w:val="NoList"/>
    <w:uiPriority w:val="99"/>
    <w:semiHidden/>
    <w:unhideWhenUsed/>
    <w:rsid w:val="000E32AA"/>
  </w:style>
  <w:style w:type="numbering" w:customStyle="1" w:styleId="111215">
    <w:name w:val="無清單111215"/>
    <w:next w:val="NoList"/>
    <w:uiPriority w:val="99"/>
    <w:semiHidden/>
    <w:unhideWhenUsed/>
    <w:rsid w:val="000E32AA"/>
  </w:style>
  <w:style w:type="numbering" w:customStyle="1" w:styleId="3130">
    <w:name w:val="无列表313"/>
    <w:next w:val="NoList"/>
    <w:uiPriority w:val="99"/>
    <w:semiHidden/>
    <w:unhideWhenUsed/>
    <w:rsid w:val="000E32AA"/>
  </w:style>
  <w:style w:type="numbering" w:customStyle="1" w:styleId="13150">
    <w:name w:val="无列表1315"/>
    <w:next w:val="NoList"/>
    <w:semiHidden/>
    <w:rsid w:val="000E32AA"/>
  </w:style>
  <w:style w:type="numbering" w:customStyle="1" w:styleId="NoList1135">
    <w:name w:val="No List1135"/>
    <w:next w:val="NoList"/>
    <w:uiPriority w:val="99"/>
    <w:semiHidden/>
    <w:unhideWhenUsed/>
    <w:rsid w:val="000E32AA"/>
  </w:style>
  <w:style w:type="numbering" w:customStyle="1" w:styleId="NoList4115">
    <w:name w:val="No List4115"/>
    <w:next w:val="NoList"/>
    <w:uiPriority w:val="99"/>
    <w:semiHidden/>
    <w:unhideWhenUsed/>
    <w:rsid w:val="000E32AA"/>
  </w:style>
  <w:style w:type="numbering" w:customStyle="1" w:styleId="2215">
    <w:name w:val="无列表2215"/>
    <w:next w:val="NoList"/>
    <w:uiPriority w:val="99"/>
    <w:semiHidden/>
    <w:unhideWhenUsed/>
    <w:rsid w:val="000E32AA"/>
  </w:style>
  <w:style w:type="numbering" w:customStyle="1" w:styleId="NoList121115">
    <w:name w:val="No List121115"/>
    <w:next w:val="NoList"/>
    <w:uiPriority w:val="99"/>
    <w:semiHidden/>
    <w:unhideWhenUsed/>
    <w:rsid w:val="000E32AA"/>
  </w:style>
  <w:style w:type="numbering" w:customStyle="1" w:styleId="1111150">
    <w:name w:val="リストなし111115"/>
    <w:next w:val="NoList"/>
    <w:uiPriority w:val="99"/>
    <w:semiHidden/>
    <w:unhideWhenUsed/>
    <w:rsid w:val="000E32AA"/>
  </w:style>
  <w:style w:type="numbering" w:customStyle="1" w:styleId="1111151">
    <w:name w:val="无列表111115"/>
    <w:next w:val="NoList"/>
    <w:semiHidden/>
    <w:rsid w:val="000E32AA"/>
  </w:style>
  <w:style w:type="numbering" w:customStyle="1" w:styleId="NoList211115">
    <w:name w:val="No List211115"/>
    <w:next w:val="NoList"/>
    <w:semiHidden/>
    <w:rsid w:val="000E32AA"/>
  </w:style>
  <w:style w:type="numbering" w:customStyle="1" w:styleId="NoList311115">
    <w:name w:val="No List311115"/>
    <w:next w:val="NoList"/>
    <w:uiPriority w:val="99"/>
    <w:semiHidden/>
    <w:rsid w:val="000E32AA"/>
  </w:style>
  <w:style w:type="numbering" w:customStyle="1" w:styleId="NoList1111115">
    <w:name w:val="No List1111115"/>
    <w:next w:val="NoList"/>
    <w:uiPriority w:val="99"/>
    <w:semiHidden/>
    <w:unhideWhenUsed/>
    <w:rsid w:val="000E32AA"/>
  </w:style>
  <w:style w:type="numbering" w:customStyle="1" w:styleId="121115">
    <w:name w:val="無清單121115"/>
    <w:next w:val="NoList"/>
    <w:uiPriority w:val="99"/>
    <w:semiHidden/>
    <w:unhideWhenUsed/>
    <w:rsid w:val="000E32AA"/>
  </w:style>
  <w:style w:type="numbering" w:customStyle="1" w:styleId="11111114">
    <w:name w:val="無清單11111114"/>
    <w:next w:val="NoList"/>
    <w:uiPriority w:val="99"/>
    <w:semiHidden/>
    <w:unhideWhenUsed/>
    <w:rsid w:val="000E32AA"/>
  </w:style>
  <w:style w:type="numbering" w:customStyle="1" w:styleId="NoList13115">
    <w:name w:val="No List13115"/>
    <w:next w:val="NoList"/>
    <w:uiPriority w:val="99"/>
    <w:semiHidden/>
    <w:unhideWhenUsed/>
    <w:rsid w:val="000E32AA"/>
  </w:style>
  <w:style w:type="numbering" w:customStyle="1" w:styleId="121151">
    <w:name w:val="リストなし12115"/>
    <w:next w:val="NoList"/>
    <w:uiPriority w:val="99"/>
    <w:semiHidden/>
    <w:unhideWhenUsed/>
    <w:rsid w:val="000E32AA"/>
  </w:style>
  <w:style w:type="numbering" w:customStyle="1" w:styleId="121231">
    <w:name w:val="无列表12123"/>
    <w:next w:val="NoList"/>
    <w:semiHidden/>
    <w:rsid w:val="000E32AA"/>
  </w:style>
  <w:style w:type="numbering" w:customStyle="1" w:styleId="NoList22115">
    <w:name w:val="No List22115"/>
    <w:next w:val="NoList"/>
    <w:semiHidden/>
    <w:rsid w:val="000E32AA"/>
  </w:style>
  <w:style w:type="numbering" w:customStyle="1" w:styleId="NoList32115">
    <w:name w:val="No List32115"/>
    <w:next w:val="NoList"/>
    <w:uiPriority w:val="99"/>
    <w:semiHidden/>
    <w:rsid w:val="000E32AA"/>
  </w:style>
  <w:style w:type="numbering" w:customStyle="1" w:styleId="NoList112115">
    <w:name w:val="No List112115"/>
    <w:next w:val="NoList"/>
    <w:uiPriority w:val="99"/>
    <w:semiHidden/>
    <w:unhideWhenUsed/>
    <w:rsid w:val="000E32AA"/>
  </w:style>
  <w:style w:type="numbering" w:customStyle="1" w:styleId="13115">
    <w:name w:val="無清單13115"/>
    <w:next w:val="NoList"/>
    <w:uiPriority w:val="99"/>
    <w:semiHidden/>
    <w:unhideWhenUsed/>
    <w:rsid w:val="000E32AA"/>
  </w:style>
  <w:style w:type="numbering" w:customStyle="1" w:styleId="112115">
    <w:name w:val="無清單112115"/>
    <w:next w:val="NoList"/>
    <w:uiPriority w:val="99"/>
    <w:semiHidden/>
    <w:unhideWhenUsed/>
    <w:rsid w:val="000E32AA"/>
  </w:style>
  <w:style w:type="numbering" w:customStyle="1" w:styleId="21115">
    <w:name w:val="无列表21115"/>
    <w:next w:val="NoList"/>
    <w:uiPriority w:val="99"/>
    <w:semiHidden/>
    <w:unhideWhenUsed/>
    <w:rsid w:val="000E32AA"/>
  </w:style>
  <w:style w:type="numbering" w:customStyle="1" w:styleId="NoList122115">
    <w:name w:val="No List122115"/>
    <w:next w:val="NoList"/>
    <w:uiPriority w:val="99"/>
    <w:semiHidden/>
    <w:unhideWhenUsed/>
    <w:rsid w:val="000E32AA"/>
  </w:style>
  <w:style w:type="numbering" w:customStyle="1" w:styleId="1121150">
    <w:name w:val="リストなし112115"/>
    <w:next w:val="NoList"/>
    <w:uiPriority w:val="99"/>
    <w:semiHidden/>
    <w:unhideWhenUsed/>
    <w:rsid w:val="000E32AA"/>
  </w:style>
  <w:style w:type="numbering" w:customStyle="1" w:styleId="1121151">
    <w:name w:val="无列表112115"/>
    <w:next w:val="NoList"/>
    <w:semiHidden/>
    <w:rsid w:val="000E32AA"/>
  </w:style>
  <w:style w:type="numbering" w:customStyle="1" w:styleId="NoList212115">
    <w:name w:val="No List212115"/>
    <w:next w:val="NoList"/>
    <w:semiHidden/>
    <w:rsid w:val="000E32AA"/>
  </w:style>
  <w:style w:type="numbering" w:customStyle="1" w:styleId="NoList312115">
    <w:name w:val="No List312115"/>
    <w:next w:val="NoList"/>
    <w:uiPriority w:val="99"/>
    <w:semiHidden/>
    <w:rsid w:val="000E32AA"/>
  </w:style>
  <w:style w:type="numbering" w:customStyle="1" w:styleId="NoList1112115">
    <w:name w:val="No List1112115"/>
    <w:next w:val="NoList"/>
    <w:uiPriority w:val="99"/>
    <w:semiHidden/>
    <w:unhideWhenUsed/>
    <w:rsid w:val="000E32AA"/>
  </w:style>
  <w:style w:type="numbering" w:customStyle="1" w:styleId="1221150">
    <w:name w:val="無清單122115"/>
    <w:next w:val="NoList"/>
    <w:uiPriority w:val="99"/>
    <w:semiHidden/>
    <w:unhideWhenUsed/>
    <w:rsid w:val="000E32AA"/>
  </w:style>
  <w:style w:type="numbering" w:customStyle="1" w:styleId="11121150">
    <w:name w:val="無清單1112115"/>
    <w:next w:val="NoList"/>
    <w:uiPriority w:val="99"/>
    <w:semiHidden/>
    <w:unhideWhenUsed/>
    <w:rsid w:val="000E32AA"/>
  </w:style>
  <w:style w:type="table" w:customStyle="1" w:styleId="TableGrid76">
    <w:name w:val="Table Grid76"/>
    <w:basedOn w:val="TableNormal"/>
    <w:uiPriority w:val="39"/>
    <w:qFormat/>
    <w:rsid w:val="000E32A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semiHidden/>
    <w:unhideWhenUsed/>
    <w:rsid w:val="000E32AA"/>
  </w:style>
  <w:style w:type="numbering" w:customStyle="1" w:styleId="NoList145">
    <w:name w:val="No List145"/>
    <w:next w:val="NoList"/>
    <w:uiPriority w:val="99"/>
    <w:semiHidden/>
    <w:unhideWhenUsed/>
    <w:rsid w:val="000E32AA"/>
  </w:style>
  <w:style w:type="numbering" w:customStyle="1" w:styleId="1353">
    <w:name w:val="リストなし135"/>
    <w:next w:val="NoList"/>
    <w:uiPriority w:val="99"/>
    <w:semiHidden/>
    <w:unhideWhenUsed/>
    <w:rsid w:val="000E32AA"/>
  </w:style>
  <w:style w:type="numbering" w:customStyle="1" w:styleId="NoList235">
    <w:name w:val="No List235"/>
    <w:next w:val="NoList"/>
    <w:semiHidden/>
    <w:rsid w:val="000E32AA"/>
  </w:style>
  <w:style w:type="numbering" w:customStyle="1" w:styleId="NoList335">
    <w:name w:val="No List335"/>
    <w:next w:val="NoList"/>
    <w:uiPriority w:val="99"/>
    <w:semiHidden/>
    <w:rsid w:val="000E32AA"/>
  </w:style>
  <w:style w:type="numbering" w:customStyle="1" w:styleId="1450">
    <w:name w:val="無清單145"/>
    <w:next w:val="NoList"/>
    <w:uiPriority w:val="99"/>
    <w:semiHidden/>
    <w:unhideWhenUsed/>
    <w:rsid w:val="000E32AA"/>
  </w:style>
  <w:style w:type="numbering" w:customStyle="1" w:styleId="1135">
    <w:name w:val="無清單1135"/>
    <w:next w:val="NoList"/>
    <w:uiPriority w:val="99"/>
    <w:semiHidden/>
    <w:unhideWhenUsed/>
    <w:rsid w:val="000E32AA"/>
  </w:style>
  <w:style w:type="numbering" w:customStyle="1" w:styleId="NoList1235">
    <w:name w:val="No List1235"/>
    <w:next w:val="NoList"/>
    <w:uiPriority w:val="99"/>
    <w:semiHidden/>
    <w:unhideWhenUsed/>
    <w:rsid w:val="000E32AA"/>
  </w:style>
  <w:style w:type="numbering" w:customStyle="1" w:styleId="11350">
    <w:name w:val="リストなし1135"/>
    <w:next w:val="NoList"/>
    <w:uiPriority w:val="99"/>
    <w:semiHidden/>
    <w:unhideWhenUsed/>
    <w:rsid w:val="000E32AA"/>
  </w:style>
  <w:style w:type="numbering" w:customStyle="1" w:styleId="11351">
    <w:name w:val="无列表1135"/>
    <w:next w:val="NoList"/>
    <w:semiHidden/>
    <w:rsid w:val="000E32AA"/>
  </w:style>
  <w:style w:type="numbering" w:customStyle="1" w:styleId="NoList2135">
    <w:name w:val="No List2135"/>
    <w:next w:val="NoList"/>
    <w:semiHidden/>
    <w:rsid w:val="000E32AA"/>
  </w:style>
  <w:style w:type="numbering" w:customStyle="1" w:styleId="NoList3135">
    <w:name w:val="No List3135"/>
    <w:next w:val="NoList"/>
    <w:uiPriority w:val="99"/>
    <w:semiHidden/>
    <w:rsid w:val="000E32AA"/>
  </w:style>
  <w:style w:type="numbering" w:customStyle="1" w:styleId="NoList11135">
    <w:name w:val="No List11135"/>
    <w:next w:val="NoList"/>
    <w:uiPriority w:val="99"/>
    <w:semiHidden/>
    <w:unhideWhenUsed/>
    <w:rsid w:val="000E32AA"/>
  </w:style>
  <w:style w:type="numbering" w:customStyle="1" w:styleId="1235">
    <w:name w:val="無清單1235"/>
    <w:next w:val="NoList"/>
    <w:uiPriority w:val="99"/>
    <w:semiHidden/>
    <w:unhideWhenUsed/>
    <w:rsid w:val="000E32AA"/>
  </w:style>
  <w:style w:type="numbering" w:customStyle="1" w:styleId="11135">
    <w:name w:val="無清單11135"/>
    <w:next w:val="NoList"/>
    <w:uiPriority w:val="99"/>
    <w:semiHidden/>
    <w:unhideWhenUsed/>
    <w:rsid w:val="000E32AA"/>
  </w:style>
  <w:style w:type="numbering" w:customStyle="1" w:styleId="NoList515">
    <w:name w:val="No List515"/>
    <w:next w:val="NoList"/>
    <w:uiPriority w:val="99"/>
    <w:semiHidden/>
    <w:unhideWhenUsed/>
    <w:rsid w:val="000E32AA"/>
  </w:style>
  <w:style w:type="numbering" w:customStyle="1" w:styleId="131131">
    <w:name w:val="无列表13113"/>
    <w:next w:val="NoList"/>
    <w:semiHidden/>
    <w:rsid w:val="000E32AA"/>
  </w:style>
  <w:style w:type="numbering" w:customStyle="1" w:styleId="NoList11314">
    <w:name w:val="No List11314"/>
    <w:next w:val="NoList"/>
    <w:uiPriority w:val="99"/>
    <w:semiHidden/>
    <w:unhideWhenUsed/>
    <w:rsid w:val="000E32AA"/>
  </w:style>
  <w:style w:type="numbering" w:customStyle="1" w:styleId="NoList41113">
    <w:name w:val="No List41113"/>
    <w:next w:val="NoList"/>
    <w:uiPriority w:val="99"/>
    <w:semiHidden/>
    <w:unhideWhenUsed/>
    <w:rsid w:val="000E32AA"/>
  </w:style>
  <w:style w:type="numbering" w:customStyle="1" w:styleId="22113">
    <w:name w:val="无列表22113"/>
    <w:next w:val="NoList"/>
    <w:uiPriority w:val="99"/>
    <w:semiHidden/>
    <w:unhideWhenUsed/>
    <w:rsid w:val="000E32AA"/>
  </w:style>
  <w:style w:type="numbering" w:customStyle="1" w:styleId="NoList1211114">
    <w:name w:val="No List1211114"/>
    <w:next w:val="NoList"/>
    <w:uiPriority w:val="99"/>
    <w:semiHidden/>
    <w:unhideWhenUsed/>
    <w:rsid w:val="000E32AA"/>
  </w:style>
  <w:style w:type="numbering" w:customStyle="1" w:styleId="11111140">
    <w:name w:val="リストなし1111114"/>
    <w:next w:val="NoList"/>
    <w:uiPriority w:val="99"/>
    <w:semiHidden/>
    <w:unhideWhenUsed/>
    <w:rsid w:val="000E32AA"/>
  </w:style>
  <w:style w:type="numbering" w:customStyle="1" w:styleId="11111141">
    <w:name w:val="无列表1111114"/>
    <w:next w:val="NoList"/>
    <w:semiHidden/>
    <w:rsid w:val="000E32AA"/>
  </w:style>
  <w:style w:type="numbering" w:customStyle="1" w:styleId="NoList2111114">
    <w:name w:val="No List2111114"/>
    <w:next w:val="NoList"/>
    <w:semiHidden/>
    <w:rsid w:val="000E32AA"/>
  </w:style>
  <w:style w:type="numbering" w:customStyle="1" w:styleId="NoList3111114">
    <w:name w:val="No List3111114"/>
    <w:next w:val="NoList"/>
    <w:uiPriority w:val="99"/>
    <w:semiHidden/>
    <w:rsid w:val="000E32AA"/>
  </w:style>
  <w:style w:type="numbering" w:customStyle="1" w:styleId="NoList11111114">
    <w:name w:val="No List11111114"/>
    <w:next w:val="NoList"/>
    <w:uiPriority w:val="99"/>
    <w:semiHidden/>
    <w:unhideWhenUsed/>
    <w:rsid w:val="000E32AA"/>
  </w:style>
  <w:style w:type="numbering" w:customStyle="1" w:styleId="1211114">
    <w:name w:val="無清單1211114"/>
    <w:next w:val="NoList"/>
    <w:uiPriority w:val="99"/>
    <w:semiHidden/>
    <w:unhideWhenUsed/>
    <w:rsid w:val="000E32AA"/>
  </w:style>
  <w:style w:type="numbering" w:customStyle="1" w:styleId="111111111">
    <w:name w:val="無清單111111111"/>
    <w:next w:val="NoList"/>
    <w:uiPriority w:val="99"/>
    <w:semiHidden/>
    <w:unhideWhenUsed/>
    <w:rsid w:val="000E32AA"/>
  </w:style>
  <w:style w:type="numbering" w:customStyle="1" w:styleId="NoList131113">
    <w:name w:val="No List131113"/>
    <w:next w:val="NoList"/>
    <w:uiPriority w:val="99"/>
    <w:semiHidden/>
    <w:unhideWhenUsed/>
    <w:rsid w:val="000E32AA"/>
  </w:style>
  <w:style w:type="numbering" w:customStyle="1" w:styleId="1211132">
    <w:name w:val="リストなし121113"/>
    <w:next w:val="NoList"/>
    <w:uiPriority w:val="99"/>
    <w:semiHidden/>
    <w:unhideWhenUsed/>
    <w:rsid w:val="000E32AA"/>
  </w:style>
  <w:style w:type="numbering" w:customStyle="1" w:styleId="1211140">
    <w:name w:val="无列表121114"/>
    <w:next w:val="NoList"/>
    <w:semiHidden/>
    <w:rsid w:val="000E32AA"/>
  </w:style>
  <w:style w:type="numbering" w:customStyle="1" w:styleId="NoList221113">
    <w:name w:val="No List221113"/>
    <w:next w:val="NoList"/>
    <w:semiHidden/>
    <w:rsid w:val="000E32AA"/>
  </w:style>
  <w:style w:type="numbering" w:customStyle="1" w:styleId="NoList321113">
    <w:name w:val="No List321113"/>
    <w:next w:val="NoList"/>
    <w:uiPriority w:val="99"/>
    <w:semiHidden/>
    <w:rsid w:val="000E32AA"/>
  </w:style>
  <w:style w:type="numbering" w:customStyle="1" w:styleId="NoList1121113">
    <w:name w:val="No List1121113"/>
    <w:next w:val="NoList"/>
    <w:uiPriority w:val="99"/>
    <w:semiHidden/>
    <w:unhideWhenUsed/>
    <w:rsid w:val="000E32AA"/>
  </w:style>
  <w:style w:type="numbering" w:customStyle="1" w:styleId="1311130">
    <w:name w:val="無清單131113"/>
    <w:next w:val="NoList"/>
    <w:uiPriority w:val="99"/>
    <w:semiHidden/>
    <w:unhideWhenUsed/>
    <w:rsid w:val="000E32AA"/>
  </w:style>
  <w:style w:type="numbering" w:customStyle="1" w:styleId="1121113">
    <w:name w:val="無清單1121113"/>
    <w:next w:val="NoList"/>
    <w:uiPriority w:val="99"/>
    <w:semiHidden/>
    <w:unhideWhenUsed/>
    <w:rsid w:val="000E32AA"/>
  </w:style>
  <w:style w:type="numbering" w:customStyle="1" w:styleId="211114">
    <w:name w:val="无列表211114"/>
    <w:next w:val="NoList"/>
    <w:uiPriority w:val="99"/>
    <w:semiHidden/>
    <w:unhideWhenUsed/>
    <w:rsid w:val="000E32AA"/>
  </w:style>
  <w:style w:type="numbering" w:customStyle="1" w:styleId="NoList1221113">
    <w:name w:val="No List1221113"/>
    <w:next w:val="NoList"/>
    <w:uiPriority w:val="99"/>
    <w:semiHidden/>
    <w:unhideWhenUsed/>
    <w:rsid w:val="000E32AA"/>
  </w:style>
  <w:style w:type="numbering" w:customStyle="1" w:styleId="11211130">
    <w:name w:val="リストなし1121113"/>
    <w:next w:val="NoList"/>
    <w:uiPriority w:val="99"/>
    <w:semiHidden/>
    <w:unhideWhenUsed/>
    <w:rsid w:val="000E32AA"/>
  </w:style>
  <w:style w:type="numbering" w:customStyle="1" w:styleId="11211131">
    <w:name w:val="无列表1121113"/>
    <w:next w:val="NoList"/>
    <w:semiHidden/>
    <w:rsid w:val="000E32AA"/>
  </w:style>
  <w:style w:type="numbering" w:customStyle="1" w:styleId="NoList2121113">
    <w:name w:val="No List2121113"/>
    <w:next w:val="NoList"/>
    <w:semiHidden/>
    <w:rsid w:val="000E32AA"/>
  </w:style>
  <w:style w:type="numbering" w:customStyle="1" w:styleId="NoList3121113">
    <w:name w:val="No List3121113"/>
    <w:next w:val="NoList"/>
    <w:uiPriority w:val="99"/>
    <w:semiHidden/>
    <w:rsid w:val="000E32AA"/>
  </w:style>
  <w:style w:type="numbering" w:customStyle="1" w:styleId="NoList11121113">
    <w:name w:val="No List11121113"/>
    <w:next w:val="NoList"/>
    <w:uiPriority w:val="99"/>
    <w:semiHidden/>
    <w:unhideWhenUsed/>
    <w:rsid w:val="000E32AA"/>
  </w:style>
  <w:style w:type="numbering" w:customStyle="1" w:styleId="1221113">
    <w:name w:val="無清單1221113"/>
    <w:next w:val="NoList"/>
    <w:uiPriority w:val="99"/>
    <w:semiHidden/>
    <w:unhideWhenUsed/>
    <w:rsid w:val="000E32AA"/>
  </w:style>
  <w:style w:type="numbering" w:customStyle="1" w:styleId="11121113">
    <w:name w:val="無清單11121113"/>
    <w:next w:val="NoList"/>
    <w:uiPriority w:val="99"/>
    <w:semiHidden/>
    <w:unhideWhenUsed/>
    <w:rsid w:val="000E32AA"/>
  </w:style>
  <w:style w:type="numbering" w:customStyle="1" w:styleId="NoList5114">
    <w:name w:val="No List5114"/>
    <w:next w:val="NoList"/>
    <w:uiPriority w:val="99"/>
    <w:semiHidden/>
    <w:unhideWhenUsed/>
    <w:rsid w:val="000E32AA"/>
  </w:style>
  <w:style w:type="numbering" w:customStyle="1" w:styleId="NoList614">
    <w:name w:val="No List614"/>
    <w:next w:val="NoList"/>
    <w:uiPriority w:val="99"/>
    <w:semiHidden/>
    <w:unhideWhenUsed/>
    <w:rsid w:val="000E32AA"/>
  </w:style>
  <w:style w:type="numbering" w:customStyle="1" w:styleId="NoList1414">
    <w:name w:val="No List1414"/>
    <w:next w:val="NoList"/>
    <w:uiPriority w:val="99"/>
    <w:semiHidden/>
    <w:unhideWhenUsed/>
    <w:rsid w:val="000E32AA"/>
  </w:style>
  <w:style w:type="numbering" w:customStyle="1" w:styleId="13141">
    <w:name w:val="リストなし1314"/>
    <w:next w:val="NoList"/>
    <w:uiPriority w:val="99"/>
    <w:semiHidden/>
    <w:unhideWhenUsed/>
    <w:rsid w:val="000E32AA"/>
  </w:style>
  <w:style w:type="numbering" w:customStyle="1" w:styleId="NoList2314">
    <w:name w:val="No List2314"/>
    <w:next w:val="NoList"/>
    <w:semiHidden/>
    <w:rsid w:val="000E32AA"/>
  </w:style>
  <w:style w:type="numbering" w:customStyle="1" w:styleId="NoList3314">
    <w:name w:val="No List3314"/>
    <w:next w:val="NoList"/>
    <w:uiPriority w:val="99"/>
    <w:semiHidden/>
    <w:rsid w:val="000E32AA"/>
  </w:style>
  <w:style w:type="numbering" w:customStyle="1" w:styleId="NoList1144">
    <w:name w:val="No List1144"/>
    <w:next w:val="NoList"/>
    <w:uiPriority w:val="99"/>
    <w:semiHidden/>
    <w:unhideWhenUsed/>
    <w:rsid w:val="000E32AA"/>
  </w:style>
  <w:style w:type="numbering" w:customStyle="1" w:styleId="14140">
    <w:name w:val="無清單1414"/>
    <w:next w:val="NoList"/>
    <w:uiPriority w:val="99"/>
    <w:semiHidden/>
    <w:unhideWhenUsed/>
    <w:rsid w:val="000E32AA"/>
  </w:style>
  <w:style w:type="numbering" w:customStyle="1" w:styleId="11314">
    <w:name w:val="無清單11314"/>
    <w:next w:val="NoList"/>
    <w:uiPriority w:val="99"/>
    <w:semiHidden/>
    <w:unhideWhenUsed/>
    <w:rsid w:val="000E32AA"/>
  </w:style>
  <w:style w:type="numbering" w:customStyle="1" w:styleId="NoList424">
    <w:name w:val="No List424"/>
    <w:next w:val="NoList"/>
    <w:uiPriority w:val="99"/>
    <w:semiHidden/>
    <w:unhideWhenUsed/>
    <w:rsid w:val="000E32AA"/>
  </w:style>
  <w:style w:type="numbering" w:customStyle="1" w:styleId="NoList12314">
    <w:name w:val="No List12314"/>
    <w:next w:val="NoList"/>
    <w:uiPriority w:val="99"/>
    <w:semiHidden/>
    <w:unhideWhenUsed/>
    <w:rsid w:val="000E32AA"/>
  </w:style>
  <w:style w:type="numbering" w:customStyle="1" w:styleId="113140">
    <w:name w:val="リストなし11314"/>
    <w:next w:val="NoList"/>
    <w:uiPriority w:val="99"/>
    <w:semiHidden/>
    <w:unhideWhenUsed/>
    <w:rsid w:val="000E32AA"/>
  </w:style>
  <w:style w:type="numbering" w:customStyle="1" w:styleId="113141">
    <w:name w:val="无列表11314"/>
    <w:next w:val="NoList"/>
    <w:semiHidden/>
    <w:rsid w:val="000E32AA"/>
  </w:style>
  <w:style w:type="numbering" w:customStyle="1" w:styleId="NoList21314">
    <w:name w:val="No List21314"/>
    <w:next w:val="NoList"/>
    <w:semiHidden/>
    <w:rsid w:val="000E32AA"/>
  </w:style>
  <w:style w:type="numbering" w:customStyle="1" w:styleId="NoList31314">
    <w:name w:val="No List31314"/>
    <w:next w:val="NoList"/>
    <w:uiPriority w:val="99"/>
    <w:semiHidden/>
    <w:rsid w:val="000E32AA"/>
  </w:style>
  <w:style w:type="numbering" w:customStyle="1" w:styleId="NoList111314">
    <w:name w:val="No List111314"/>
    <w:next w:val="NoList"/>
    <w:uiPriority w:val="99"/>
    <w:semiHidden/>
    <w:unhideWhenUsed/>
    <w:rsid w:val="000E32AA"/>
  </w:style>
  <w:style w:type="numbering" w:customStyle="1" w:styleId="12314">
    <w:name w:val="無清單12314"/>
    <w:next w:val="NoList"/>
    <w:uiPriority w:val="99"/>
    <w:semiHidden/>
    <w:unhideWhenUsed/>
    <w:rsid w:val="000E32AA"/>
  </w:style>
  <w:style w:type="numbering" w:customStyle="1" w:styleId="111314">
    <w:name w:val="無清單111314"/>
    <w:next w:val="NoList"/>
    <w:uiPriority w:val="99"/>
    <w:semiHidden/>
    <w:unhideWhenUsed/>
    <w:rsid w:val="000E32AA"/>
  </w:style>
  <w:style w:type="numbering" w:customStyle="1" w:styleId="NoList121212">
    <w:name w:val="No List121212"/>
    <w:next w:val="NoList"/>
    <w:uiPriority w:val="99"/>
    <w:semiHidden/>
    <w:unhideWhenUsed/>
    <w:rsid w:val="000E32AA"/>
  </w:style>
  <w:style w:type="numbering" w:customStyle="1" w:styleId="1112120">
    <w:name w:val="リストなし111212"/>
    <w:next w:val="NoList"/>
    <w:uiPriority w:val="99"/>
    <w:semiHidden/>
    <w:unhideWhenUsed/>
    <w:rsid w:val="000E32AA"/>
  </w:style>
  <w:style w:type="numbering" w:customStyle="1" w:styleId="1112123">
    <w:name w:val="无列表111212"/>
    <w:next w:val="NoList"/>
    <w:semiHidden/>
    <w:rsid w:val="000E32AA"/>
  </w:style>
  <w:style w:type="numbering" w:customStyle="1" w:styleId="NoList211212">
    <w:name w:val="No List211212"/>
    <w:next w:val="NoList"/>
    <w:semiHidden/>
    <w:rsid w:val="000E32AA"/>
  </w:style>
  <w:style w:type="numbering" w:customStyle="1" w:styleId="NoList311212">
    <w:name w:val="No List311212"/>
    <w:next w:val="NoList"/>
    <w:uiPriority w:val="99"/>
    <w:semiHidden/>
    <w:rsid w:val="000E32AA"/>
  </w:style>
  <w:style w:type="numbering" w:customStyle="1" w:styleId="NoList1111212">
    <w:name w:val="No List1111212"/>
    <w:next w:val="NoList"/>
    <w:uiPriority w:val="99"/>
    <w:semiHidden/>
    <w:unhideWhenUsed/>
    <w:rsid w:val="000E32AA"/>
  </w:style>
  <w:style w:type="numbering" w:customStyle="1" w:styleId="1212120">
    <w:name w:val="無清單121212"/>
    <w:next w:val="NoList"/>
    <w:uiPriority w:val="99"/>
    <w:semiHidden/>
    <w:unhideWhenUsed/>
    <w:rsid w:val="000E32AA"/>
  </w:style>
  <w:style w:type="numbering" w:customStyle="1" w:styleId="11112120">
    <w:name w:val="無清單1111212"/>
    <w:next w:val="NoList"/>
    <w:uiPriority w:val="99"/>
    <w:semiHidden/>
    <w:unhideWhenUsed/>
    <w:rsid w:val="000E32AA"/>
  </w:style>
  <w:style w:type="numbering" w:customStyle="1" w:styleId="NoList524">
    <w:name w:val="No List524"/>
    <w:next w:val="NoList"/>
    <w:uiPriority w:val="99"/>
    <w:semiHidden/>
    <w:unhideWhenUsed/>
    <w:rsid w:val="000E32AA"/>
  </w:style>
  <w:style w:type="numbering" w:customStyle="1" w:styleId="NoList1324">
    <w:name w:val="No List1324"/>
    <w:next w:val="NoList"/>
    <w:uiPriority w:val="99"/>
    <w:semiHidden/>
    <w:unhideWhenUsed/>
    <w:rsid w:val="000E32AA"/>
  </w:style>
  <w:style w:type="numbering" w:customStyle="1" w:styleId="12243">
    <w:name w:val="リストなし1224"/>
    <w:next w:val="NoList"/>
    <w:uiPriority w:val="99"/>
    <w:semiHidden/>
    <w:unhideWhenUsed/>
    <w:rsid w:val="000E32AA"/>
  </w:style>
  <w:style w:type="numbering" w:customStyle="1" w:styleId="122131">
    <w:name w:val="无列表12213"/>
    <w:next w:val="NoList"/>
    <w:semiHidden/>
    <w:rsid w:val="000E32AA"/>
  </w:style>
  <w:style w:type="numbering" w:customStyle="1" w:styleId="NoList2224">
    <w:name w:val="No List2224"/>
    <w:next w:val="NoList"/>
    <w:semiHidden/>
    <w:rsid w:val="000E32AA"/>
  </w:style>
  <w:style w:type="numbering" w:customStyle="1" w:styleId="NoList3224">
    <w:name w:val="No List3224"/>
    <w:next w:val="NoList"/>
    <w:uiPriority w:val="99"/>
    <w:semiHidden/>
    <w:rsid w:val="000E32AA"/>
  </w:style>
  <w:style w:type="numbering" w:customStyle="1" w:styleId="NoList11224">
    <w:name w:val="No List11224"/>
    <w:next w:val="NoList"/>
    <w:uiPriority w:val="99"/>
    <w:semiHidden/>
    <w:unhideWhenUsed/>
    <w:rsid w:val="000E32AA"/>
  </w:style>
  <w:style w:type="numbering" w:customStyle="1" w:styleId="1324">
    <w:name w:val="無清單1324"/>
    <w:next w:val="NoList"/>
    <w:uiPriority w:val="99"/>
    <w:semiHidden/>
    <w:unhideWhenUsed/>
    <w:rsid w:val="000E32AA"/>
  </w:style>
  <w:style w:type="numbering" w:customStyle="1" w:styleId="11224">
    <w:name w:val="無清單11224"/>
    <w:next w:val="NoList"/>
    <w:uiPriority w:val="99"/>
    <w:semiHidden/>
    <w:unhideWhenUsed/>
    <w:rsid w:val="000E32AA"/>
  </w:style>
  <w:style w:type="numbering" w:customStyle="1" w:styleId="21212">
    <w:name w:val="无列表21212"/>
    <w:next w:val="NoList"/>
    <w:uiPriority w:val="99"/>
    <w:semiHidden/>
    <w:unhideWhenUsed/>
    <w:rsid w:val="000E32AA"/>
  </w:style>
  <w:style w:type="numbering" w:customStyle="1" w:styleId="NoList111224">
    <w:name w:val="No List111224"/>
    <w:next w:val="NoList"/>
    <w:uiPriority w:val="99"/>
    <w:semiHidden/>
    <w:unhideWhenUsed/>
    <w:rsid w:val="000E32AA"/>
  </w:style>
  <w:style w:type="numbering" w:customStyle="1" w:styleId="NoList74">
    <w:name w:val="No List74"/>
    <w:next w:val="NoList"/>
    <w:semiHidden/>
    <w:unhideWhenUsed/>
    <w:rsid w:val="000E32AA"/>
  </w:style>
  <w:style w:type="numbering" w:customStyle="1" w:styleId="NoList154">
    <w:name w:val="No List154"/>
    <w:next w:val="NoList"/>
    <w:uiPriority w:val="99"/>
    <w:semiHidden/>
    <w:unhideWhenUsed/>
    <w:rsid w:val="000E32AA"/>
  </w:style>
  <w:style w:type="numbering" w:customStyle="1" w:styleId="1442">
    <w:name w:val="リストなし144"/>
    <w:next w:val="NoList"/>
    <w:uiPriority w:val="99"/>
    <w:semiHidden/>
    <w:unhideWhenUsed/>
    <w:rsid w:val="000E32AA"/>
  </w:style>
  <w:style w:type="numbering" w:customStyle="1" w:styleId="1443">
    <w:name w:val="无列表144"/>
    <w:next w:val="NoList"/>
    <w:semiHidden/>
    <w:rsid w:val="000E32AA"/>
  </w:style>
  <w:style w:type="numbering" w:customStyle="1" w:styleId="NoList244">
    <w:name w:val="No List244"/>
    <w:next w:val="NoList"/>
    <w:semiHidden/>
    <w:rsid w:val="000E32AA"/>
  </w:style>
  <w:style w:type="numbering" w:customStyle="1" w:styleId="NoList344">
    <w:name w:val="No List344"/>
    <w:next w:val="NoList"/>
    <w:uiPriority w:val="99"/>
    <w:semiHidden/>
    <w:rsid w:val="000E32AA"/>
  </w:style>
  <w:style w:type="numbering" w:customStyle="1" w:styleId="NoList1154">
    <w:name w:val="No List1154"/>
    <w:next w:val="NoList"/>
    <w:uiPriority w:val="99"/>
    <w:semiHidden/>
    <w:unhideWhenUsed/>
    <w:rsid w:val="000E32AA"/>
  </w:style>
  <w:style w:type="numbering" w:customStyle="1" w:styleId="1541">
    <w:name w:val="無清單154"/>
    <w:next w:val="NoList"/>
    <w:uiPriority w:val="99"/>
    <w:semiHidden/>
    <w:unhideWhenUsed/>
    <w:rsid w:val="000E32AA"/>
  </w:style>
  <w:style w:type="numbering" w:customStyle="1" w:styleId="1144">
    <w:name w:val="無清單1144"/>
    <w:next w:val="NoList"/>
    <w:uiPriority w:val="99"/>
    <w:semiHidden/>
    <w:unhideWhenUsed/>
    <w:rsid w:val="000E32AA"/>
  </w:style>
  <w:style w:type="numbering" w:customStyle="1" w:styleId="NoList434">
    <w:name w:val="No List434"/>
    <w:next w:val="NoList"/>
    <w:uiPriority w:val="99"/>
    <w:semiHidden/>
    <w:unhideWhenUsed/>
    <w:rsid w:val="000E32AA"/>
  </w:style>
  <w:style w:type="numbering" w:customStyle="1" w:styleId="NoList1244">
    <w:name w:val="No List1244"/>
    <w:next w:val="NoList"/>
    <w:uiPriority w:val="99"/>
    <w:semiHidden/>
    <w:unhideWhenUsed/>
    <w:rsid w:val="000E32AA"/>
  </w:style>
  <w:style w:type="numbering" w:customStyle="1" w:styleId="11440">
    <w:name w:val="リストなし1144"/>
    <w:next w:val="NoList"/>
    <w:uiPriority w:val="99"/>
    <w:semiHidden/>
    <w:unhideWhenUsed/>
    <w:rsid w:val="000E32AA"/>
  </w:style>
  <w:style w:type="numbering" w:customStyle="1" w:styleId="11441">
    <w:name w:val="无列表1144"/>
    <w:next w:val="NoList"/>
    <w:semiHidden/>
    <w:rsid w:val="000E32AA"/>
  </w:style>
  <w:style w:type="numbering" w:customStyle="1" w:styleId="NoList2144">
    <w:name w:val="No List2144"/>
    <w:next w:val="NoList"/>
    <w:semiHidden/>
    <w:rsid w:val="000E32AA"/>
  </w:style>
  <w:style w:type="numbering" w:customStyle="1" w:styleId="NoList3144">
    <w:name w:val="No List3144"/>
    <w:next w:val="NoList"/>
    <w:uiPriority w:val="99"/>
    <w:semiHidden/>
    <w:rsid w:val="000E32AA"/>
  </w:style>
  <w:style w:type="numbering" w:customStyle="1" w:styleId="NoList11144">
    <w:name w:val="No List11144"/>
    <w:next w:val="NoList"/>
    <w:uiPriority w:val="99"/>
    <w:semiHidden/>
    <w:unhideWhenUsed/>
    <w:rsid w:val="000E32AA"/>
  </w:style>
  <w:style w:type="numbering" w:customStyle="1" w:styleId="1244">
    <w:name w:val="無清單1244"/>
    <w:next w:val="NoList"/>
    <w:uiPriority w:val="99"/>
    <w:semiHidden/>
    <w:unhideWhenUsed/>
    <w:rsid w:val="000E32AA"/>
  </w:style>
  <w:style w:type="numbering" w:customStyle="1" w:styleId="11144">
    <w:name w:val="無清單11144"/>
    <w:next w:val="NoList"/>
    <w:uiPriority w:val="99"/>
    <w:semiHidden/>
    <w:unhideWhenUsed/>
    <w:rsid w:val="000E32AA"/>
  </w:style>
  <w:style w:type="numbering" w:customStyle="1" w:styleId="234">
    <w:name w:val="无列表234"/>
    <w:next w:val="NoList"/>
    <w:uiPriority w:val="99"/>
    <w:semiHidden/>
    <w:unhideWhenUsed/>
    <w:rsid w:val="000E32AA"/>
  </w:style>
  <w:style w:type="numbering" w:customStyle="1" w:styleId="NoList12134">
    <w:name w:val="No List12134"/>
    <w:next w:val="NoList"/>
    <w:uiPriority w:val="99"/>
    <w:semiHidden/>
    <w:unhideWhenUsed/>
    <w:rsid w:val="000E32AA"/>
  </w:style>
  <w:style w:type="numbering" w:customStyle="1" w:styleId="111341">
    <w:name w:val="リストなし11134"/>
    <w:next w:val="NoList"/>
    <w:uiPriority w:val="99"/>
    <w:semiHidden/>
    <w:unhideWhenUsed/>
    <w:rsid w:val="000E32AA"/>
  </w:style>
  <w:style w:type="numbering" w:customStyle="1" w:styleId="111342">
    <w:name w:val="无列表11134"/>
    <w:next w:val="NoList"/>
    <w:semiHidden/>
    <w:rsid w:val="000E32AA"/>
  </w:style>
  <w:style w:type="numbering" w:customStyle="1" w:styleId="NoList21134">
    <w:name w:val="No List21134"/>
    <w:next w:val="NoList"/>
    <w:semiHidden/>
    <w:rsid w:val="000E32AA"/>
  </w:style>
  <w:style w:type="numbering" w:customStyle="1" w:styleId="NoList31134">
    <w:name w:val="No List31134"/>
    <w:next w:val="NoList"/>
    <w:uiPriority w:val="99"/>
    <w:semiHidden/>
    <w:rsid w:val="000E32AA"/>
  </w:style>
  <w:style w:type="numbering" w:customStyle="1" w:styleId="NoList111134">
    <w:name w:val="No List111134"/>
    <w:next w:val="NoList"/>
    <w:uiPriority w:val="99"/>
    <w:semiHidden/>
    <w:unhideWhenUsed/>
    <w:rsid w:val="000E32AA"/>
  </w:style>
  <w:style w:type="numbering" w:customStyle="1" w:styleId="12134">
    <w:name w:val="無清單12134"/>
    <w:next w:val="NoList"/>
    <w:uiPriority w:val="99"/>
    <w:semiHidden/>
    <w:unhideWhenUsed/>
    <w:rsid w:val="000E32AA"/>
  </w:style>
  <w:style w:type="numbering" w:customStyle="1" w:styleId="111134">
    <w:name w:val="無清單111134"/>
    <w:next w:val="NoList"/>
    <w:uiPriority w:val="99"/>
    <w:semiHidden/>
    <w:unhideWhenUsed/>
    <w:rsid w:val="000E32AA"/>
  </w:style>
  <w:style w:type="numbering" w:customStyle="1" w:styleId="NoList534">
    <w:name w:val="No List534"/>
    <w:next w:val="NoList"/>
    <w:uiPriority w:val="99"/>
    <w:semiHidden/>
    <w:unhideWhenUsed/>
    <w:rsid w:val="000E32AA"/>
  </w:style>
  <w:style w:type="numbering" w:customStyle="1" w:styleId="NoList1334">
    <w:name w:val="No List1334"/>
    <w:next w:val="NoList"/>
    <w:uiPriority w:val="99"/>
    <w:semiHidden/>
    <w:unhideWhenUsed/>
    <w:rsid w:val="000E32AA"/>
  </w:style>
  <w:style w:type="numbering" w:customStyle="1" w:styleId="12342">
    <w:name w:val="リストなし1234"/>
    <w:next w:val="NoList"/>
    <w:uiPriority w:val="99"/>
    <w:semiHidden/>
    <w:unhideWhenUsed/>
    <w:rsid w:val="000E32AA"/>
  </w:style>
  <w:style w:type="numbering" w:customStyle="1" w:styleId="12343">
    <w:name w:val="无列表1234"/>
    <w:next w:val="NoList"/>
    <w:semiHidden/>
    <w:rsid w:val="000E32AA"/>
  </w:style>
  <w:style w:type="numbering" w:customStyle="1" w:styleId="NoList2234">
    <w:name w:val="No List2234"/>
    <w:next w:val="NoList"/>
    <w:semiHidden/>
    <w:rsid w:val="000E32AA"/>
  </w:style>
  <w:style w:type="numbering" w:customStyle="1" w:styleId="NoList3234">
    <w:name w:val="No List3234"/>
    <w:next w:val="NoList"/>
    <w:uiPriority w:val="99"/>
    <w:semiHidden/>
    <w:rsid w:val="000E32AA"/>
  </w:style>
  <w:style w:type="numbering" w:customStyle="1" w:styleId="NoList11234">
    <w:name w:val="No List11234"/>
    <w:next w:val="NoList"/>
    <w:uiPriority w:val="99"/>
    <w:semiHidden/>
    <w:unhideWhenUsed/>
    <w:rsid w:val="000E32AA"/>
  </w:style>
  <w:style w:type="numbering" w:customStyle="1" w:styleId="1334">
    <w:name w:val="無清單1334"/>
    <w:next w:val="NoList"/>
    <w:uiPriority w:val="99"/>
    <w:semiHidden/>
    <w:unhideWhenUsed/>
    <w:rsid w:val="000E32AA"/>
  </w:style>
  <w:style w:type="numbering" w:customStyle="1" w:styleId="11234">
    <w:name w:val="無清單11234"/>
    <w:next w:val="NoList"/>
    <w:uiPriority w:val="99"/>
    <w:semiHidden/>
    <w:unhideWhenUsed/>
    <w:rsid w:val="000E32AA"/>
  </w:style>
  <w:style w:type="numbering" w:customStyle="1" w:styleId="2134">
    <w:name w:val="无列表2134"/>
    <w:next w:val="NoList"/>
    <w:uiPriority w:val="99"/>
    <w:semiHidden/>
    <w:unhideWhenUsed/>
    <w:rsid w:val="000E32AA"/>
  </w:style>
  <w:style w:type="numbering" w:customStyle="1" w:styleId="NoList12224">
    <w:name w:val="No List12224"/>
    <w:next w:val="NoList"/>
    <w:uiPriority w:val="99"/>
    <w:semiHidden/>
    <w:unhideWhenUsed/>
    <w:rsid w:val="000E32AA"/>
  </w:style>
  <w:style w:type="numbering" w:customStyle="1" w:styleId="112240">
    <w:name w:val="リストなし11224"/>
    <w:next w:val="NoList"/>
    <w:uiPriority w:val="99"/>
    <w:semiHidden/>
    <w:unhideWhenUsed/>
    <w:rsid w:val="000E32AA"/>
  </w:style>
  <w:style w:type="numbering" w:customStyle="1" w:styleId="112241">
    <w:name w:val="无列表11224"/>
    <w:next w:val="NoList"/>
    <w:semiHidden/>
    <w:rsid w:val="000E32AA"/>
  </w:style>
  <w:style w:type="numbering" w:customStyle="1" w:styleId="NoList21224">
    <w:name w:val="No List21224"/>
    <w:next w:val="NoList"/>
    <w:semiHidden/>
    <w:rsid w:val="000E32AA"/>
  </w:style>
  <w:style w:type="numbering" w:customStyle="1" w:styleId="NoList31224">
    <w:name w:val="No List31224"/>
    <w:next w:val="NoList"/>
    <w:uiPriority w:val="99"/>
    <w:semiHidden/>
    <w:rsid w:val="000E32AA"/>
  </w:style>
  <w:style w:type="numbering" w:customStyle="1" w:styleId="NoList111234">
    <w:name w:val="No List111234"/>
    <w:next w:val="NoList"/>
    <w:uiPriority w:val="99"/>
    <w:semiHidden/>
    <w:unhideWhenUsed/>
    <w:rsid w:val="000E32AA"/>
  </w:style>
  <w:style w:type="numbering" w:customStyle="1" w:styleId="12224">
    <w:name w:val="無清單12224"/>
    <w:next w:val="NoList"/>
    <w:uiPriority w:val="99"/>
    <w:semiHidden/>
    <w:unhideWhenUsed/>
    <w:rsid w:val="000E32AA"/>
  </w:style>
  <w:style w:type="numbering" w:customStyle="1" w:styleId="111224">
    <w:name w:val="無清單111224"/>
    <w:next w:val="NoList"/>
    <w:uiPriority w:val="99"/>
    <w:semiHidden/>
    <w:unhideWhenUsed/>
    <w:rsid w:val="000E32AA"/>
  </w:style>
  <w:style w:type="numbering" w:customStyle="1" w:styleId="NoList83">
    <w:name w:val="No List83"/>
    <w:next w:val="NoList"/>
    <w:uiPriority w:val="99"/>
    <w:semiHidden/>
    <w:unhideWhenUsed/>
    <w:rsid w:val="000E32AA"/>
  </w:style>
  <w:style w:type="numbering" w:customStyle="1" w:styleId="NoList163">
    <w:name w:val="No List163"/>
    <w:next w:val="NoList"/>
    <w:uiPriority w:val="99"/>
    <w:semiHidden/>
    <w:unhideWhenUsed/>
    <w:rsid w:val="000E32AA"/>
  </w:style>
  <w:style w:type="numbering" w:customStyle="1" w:styleId="1532">
    <w:name w:val="リストなし153"/>
    <w:next w:val="NoList"/>
    <w:uiPriority w:val="99"/>
    <w:semiHidden/>
    <w:unhideWhenUsed/>
    <w:rsid w:val="000E32AA"/>
  </w:style>
  <w:style w:type="numbering" w:customStyle="1" w:styleId="1533">
    <w:name w:val="无列表153"/>
    <w:next w:val="NoList"/>
    <w:semiHidden/>
    <w:rsid w:val="000E32AA"/>
  </w:style>
  <w:style w:type="numbering" w:customStyle="1" w:styleId="NoList253">
    <w:name w:val="No List253"/>
    <w:next w:val="NoList"/>
    <w:semiHidden/>
    <w:rsid w:val="000E32AA"/>
  </w:style>
  <w:style w:type="numbering" w:customStyle="1" w:styleId="NoList353">
    <w:name w:val="No List353"/>
    <w:next w:val="NoList"/>
    <w:uiPriority w:val="99"/>
    <w:semiHidden/>
    <w:rsid w:val="000E32AA"/>
  </w:style>
  <w:style w:type="numbering" w:customStyle="1" w:styleId="NoList1163">
    <w:name w:val="No List1163"/>
    <w:next w:val="NoList"/>
    <w:uiPriority w:val="99"/>
    <w:semiHidden/>
    <w:unhideWhenUsed/>
    <w:rsid w:val="000E32AA"/>
  </w:style>
  <w:style w:type="numbering" w:customStyle="1" w:styleId="1630">
    <w:name w:val="無清單163"/>
    <w:next w:val="NoList"/>
    <w:uiPriority w:val="99"/>
    <w:semiHidden/>
    <w:unhideWhenUsed/>
    <w:rsid w:val="000E32AA"/>
  </w:style>
  <w:style w:type="numbering" w:customStyle="1" w:styleId="1153">
    <w:name w:val="無清單1153"/>
    <w:next w:val="NoList"/>
    <w:uiPriority w:val="99"/>
    <w:semiHidden/>
    <w:unhideWhenUsed/>
    <w:rsid w:val="000E32AA"/>
  </w:style>
  <w:style w:type="numbering" w:customStyle="1" w:styleId="NoList11153">
    <w:name w:val="No List11153"/>
    <w:next w:val="NoList"/>
    <w:uiPriority w:val="99"/>
    <w:semiHidden/>
    <w:unhideWhenUsed/>
    <w:rsid w:val="000E32AA"/>
  </w:style>
  <w:style w:type="numbering" w:customStyle="1" w:styleId="243">
    <w:name w:val="无列表243"/>
    <w:next w:val="NoList"/>
    <w:uiPriority w:val="99"/>
    <w:semiHidden/>
    <w:unhideWhenUsed/>
    <w:rsid w:val="000E32AA"/>
  </w:style>
  <w:style w:type="numbering" w:customStyle="1" w:styleId="NoList1253">
    <w:name w:val="No List1253"/>
    <w:next w:val="NoList"/>
    <w:uiPriority w:val="99"/>
    <w:semiHidden/>
    <w:unhideWhenUsed/>
    <w:rsid w:val="000E32AA"/>
  </w:style>
  <w:style w:type="numbering" w:customStyle="1" w:styleId="11530">
    <w:name w:val="リストなし1153"/>
    <w:next w:val="NoList"/>
    <w:uiPriority w:val="99"/>
    <w:semiHidden/>
    <w:unhideWhenUsed/>
    <w:rsid w:val="000E32AA"/>
  </w:style>
  <w:style w:type="numbering" w:customStyle="1" w:styleId="11531">
    <w:name w:val="无列表1153"/>
    <w:next w:val="NoList"/>
    <w:semiHidden/>
    <w:rsid w:val="000E32AA"/>
  </w:style>
  <w:style w:type="numbering" w:customStyle="1" w:styleId="NoList2153">
    <w:name w:val="No List2153"/>
    <w:next w:val="NoList"/>
    <w:semiHidden/>
    <w:rsid w:val="000E32AA"/>
  </w:style>
  <w:style w:type="numbering" w:customStyle="1" w:styleId="NoList3153">
    <w:name w:val="No List3153"/>
    <w:next w:val="NoList"/>
    <w:uiPriority w:val="99"/>
    <w:semiHidden/>
    <w:rsid w:val="000E32AA"/>
  </w:style>
  <w:style w:type="numbering" w:customStyle="1" w:styleId="1253">
    <w:name w:val="無清單1253"/>
    <w:next w:val="NoList"/>
    <w:uiPriority w:val="99"/>
    <w:semiHidden/>
    <w:unhideWhenUsed/>
    <w:rsid w:val="000E32AA"/>
  </w:style>
  <w:style w:type="numbering" w:customStyle="1" w:styleId="11153">
    <w:name w:val="無清單11153"/>
    <w:next w:val="NoList"/>
    <w:uiPriority w:val="99"/>
    <w:semiHidden/>
    <w:unhideWhenUsed/>
    <w:rsid w:val="000E32AA"/>
  </w:style>
  <w:style w:type="numbering" w:customStyle="1" w:styleId="NoList443">
    <w:name w:val="No List443"/>
    <w:next w:val="NoList"/>
    <w:uiPriority w:val="99"/>
    <w:semiHidden/>
    <w:unhideWhenUsed/>
    <w:rsid w:val="000E32AA"/>
  </w:style>
  <w:style w:type="numbering" w:customStyle="1" w:styleId="NoList11243">
    <w:name w:val="No List11243"/>
    <w:next w:val="NoList"/>
    <w:uiPriority w:val="99"/>
    <w:semiHidden/>
    <w:unhideWhenUsed/>
    <w:rsid w:val="000E32AA"/>
  </w:style>
  <w:style w:type="numbering" w:customStyle="1" w:styleId="NoList12143">
    <w:name w:val="No List12143"/>
    <w:next w:val="NoList"/>
    <w:uiPriority w:val="99"/>
    <w:semiHidden/>
    <w:unhideWhenUsed/>
    <w:rsid w:val="000E32AA"/>
  </w:style>
  <w:style w:type="numbering" w:customStyle="1" w:styleId="111430">
    <w:name w:val="リストなし11143"/>
    <w:next w:val="NoList"/>
    <w:uiPriority w:val="99"/>
    <w:semiHidden/>
    <w:unhideWhenUsed/>
    <w:rsid w:val="000E32AA"/>
  </w:style>
  <w:style w:type="numbering" w:customStyle="1" w:styleId="111431">
    <w:name w:val="无列表11143"/>
    <w:next w:val="NoList"/>
    <w:semiHidden/>
    <w:rsid w:val="000E32AA"/>
  </w:style>
  <w:style w:type="numbering" w:customStyle="1" w:styleId="NoList21143">
    <w:name w:val="No List21143"/>
    <w:next w:val="NoList"/>
    <w:semiHidden/>
    <w:rsid w:val="000E32AA"/>
  </w:style>
  <w:style w:type="numbering" w:customStyle="1" w:styleId="NoList31143">
    <w:name w:val="No List31143"/>
    <w:next w:val="NoList"/>
    <w:uiPriority w:val="99"/>
    <w:semiHidden/>
    <w:rsid w:val="000E32AA"/>
  </w:style>
  <w:style w:type="numbering" w:customStyle="1" w:styleId="NoList111143">
    <w:name w:val="No List111143"/>
    <w:next w:val="NoList"/>
    <w:uiPriority w:val="99"/>
    <w:semiHidden/>
    <w:unhideWhenUsed/>
    <w:rsid w:val="000E32AA"/>
  </w:style>
  <w:style w:type="numbering" w:customStyle="1" w:styleId="121430">
    <w:name w:val="無清單12143"/>
    <w:next w:val="NoList"/>
    <w:uiPriority w:val="99"/>
    <w:semiHidden/>
    <w:unhideWhenUsed/>
    <w:rsid w:val="000E32AA"/>
  </w:style>
  <w:style w:type="numbering" w:customStyle="1" w:styleId="1111430">
    <w:name w:val="無清單111143"/>
    <w:next w:val="NoList"/>
    <w:uiPriority w:val="99"/>
    <w:semiHidden/>
    <w:unhideWhenUsed/>
    <w:rsid w:val="000E32AA"/>
  </w:style>
  <w:style w:type="numbering" w:customStyle="1" w:styleId="NoList543">
    <w:name w:val="No List543"/>
    <w:next w:val="NoList"/>
    <w:uiPriority w:val="99"/>
    <w:semiHidden/>
    <w:unhideWhenUsed/>
    <w:rsid w:val="000E32AA"/>
  </w:style>
  <w:style w:type="numbering" w:customStyle="1" w:styleId="NoList1343">
    <w:name w:val="No List1343"/>
    <w:next w:val="NoList"/>
    <w:uiPriority w:val="99"/>
    <w:semiHidden/>
    <w:unhideWhenUsed/>
    <w:rsid w:val="000E32AA"/>
  </w:style>
  <w:style w:type="numbering" w:customStyle="1" w:styleId="12431">
    <w:name w:val="リストなし1243"/>
    <w:next w:val="NoList"/>
    <w:uiPriority w:val="99"/>
    <w:semiHidden/>
    <w:unhideWhenUsed/>
    <w:rsid w:val="000E32AA"/>
  </w:style>
  <w:style w:type="numbering" w:customStyle="1" w:styleId="12432">
    <w:name w:val="无列表1243"/>
    <w:next w:val="NoList"/>
    <w:semiHidden/>
    <w:rsid w:val="000E32AA"/>
  </w:style>
  <w:style w:type="numbering" w:customStyle="1" w:styleId="NoList2243">
    <w:name w:val="No List2243"/>
    <w:next w:val="NoList"/>
    <w:semiHidden/>
    <w:rsid w:val="000E32AA"/>
  </w:style>
  <w:style w:type="numbering" w:customStyle="1" w:styleId="NoList3243">
    <w:name w:val="No List3243"/>
    <w:next w:val="NoList"/>
    <w:uiPriority w:val="99"/>
    <w:semiHidden/>
    <w:rsid w:val="000E32AA"/>
  </w:style>
  <w:style w:type="numbering" w:customStyle="1" w:styleId="13430">
    <w:name w:val="無清單1343"/>
    <w:next w:val="NoList"/>
    <w:uiPriority w:val="99"/>
    <w:semiHidden/>
    <w:unhideWhenUsed/>
    <w:rsid w:val="000E32AA"/>
  </w:style>
  <w:style w:type="numbering" w:customStyle="1" w:styleId="11243">
    <w:name w:val="無清單11243"/>
    <w:next w:val="NoList"/>
    <w:uiPriority w:val="99"/>
    <w:semiHidden/>
    <w:unhideWhenUsed/>
    <w:rsid w:val="000E32AA"/>
  </w:style>
  <w:style w:type="numbering" w:customStyle="1" w:styleId="2143">
    <w:name w:val="无列表2143"/>
    <w:next w:val="NoList"/>
    <w:uiPriority w:val="99"/>
    <w:semiHidden/>
    <w:unhideWhenUsed/>
    <w:rsid w:val="000E32AA"/>
  </w:style>
  <w:style w:type="numbering" w:customStyle="1" w:styleId="NoList12233">
    <w:name w:val="No List12233"/>
    <w:next w:val="NoList"/>
    <w:uiPriority w:val="99"/>
    <w:semiHidden/>
    <w:unhideWhenUsed/>
    <w:rsid w:val="000E32AA"/>
  </w:style>
  <w:style w:type="numbering" w:customStyle="1" w:styleId="112331">
    <w:name w:val="リストなし11233"/>
    <w:next w:val="NoList"/>
    <w:uiPriority w:val="99"/>
    <w:semiHidden/>
    <w:unhideWhenUsed/>
    <w:rsid w:val="000E32AA"/>
  </w:style>
  <w:style w:type="numbering" w:customStyle="1" w:styleId="112332">
    <w:name w:val="无列表11233"/>
    <w:next w:val="NoList"/>
    <w:semiHidden/>
    <w:rsid w:val="000E32AA"/>
  </w:style>
  <w:style w:type="numbering" w:customStyle="1" w:styleId="NoList21233">
    <w:name w:val="No List21233"/>
    <w:next w:val="NoList"/>
    <w:semiHidden/>
    <w:rsid w:val="000E32AA"/>
  </w:style>
  <w:style w:type="numbering" w:customStyle="1" w:styleId="NoList31233">
    <w:name w:val="No List31233"/>
    <w:next w:val="NoList"/>
    <w:uiPriority w:val="99"/>
    <w:semiHidden/>
    <w:rsid w:val="000E32AA"/>
  </w:style>
  <w:style w:type="numbering" w:customStyle="1" w:styleId="NoList111243">
    <w:name w:val="No List111243"/>
    <w:next w:val="NoList"/>
    <w:uiPriority w:val="99"/>
    <w:semiHidden/>
    <w:unhideWhenUsed/>
    <w:rsid w:val="000E32AA"/>
  </w:style>
  <w:style w:type="numbering" w:customStyle="1" w:styleId="122330">
    <w:name w:val="無清單12233"/>
    <w:next w:val="NoList"/>
    <w:uiPriority w:val="99"/>
    <w:semiHidden/>
    <w:unhideWhenUsed/>
    <w:rsid w:val="000E32AA"/>
  </w:style>
  <w:style w:type="numbering" w:customStyle="1" w:styleId="1112330">
    <w:name w:val="無清單111233"/>
    <w:next w:val="NoList"/>
    <w:uiPriority w:val="99"/>
    <w:semiHidden/>
    <w:unhideWhenUsed/>
    <w:rsid w:val="000E32AA"/>
  </w:style>
  <w:style w:type="numbering" w:customStyle="1" w:styleId="31110">
    <w:name w:val="无列表3111"/>
    <w:next w:val="NoList"/>
    <w:uiPriority w:val="99"/>
    <w:semiHidden/>
    <w:unhideWhenUsed/>
    <w:rsid w:val="000E32AA"/>
  </w:style>
  <w:style w:type="numbering" w:customStyle="1" w:styleId="13231">
    <w:name w:val="无列表1323"/>
    <w:next w:val="NoList"/>
    <w:semiHidden/>
    <w:rsid w:val="000E32AA"/>
  </w:style>
  <w:style w:type="numbering" w:customStyle="1" w:styleId="NoList11323">
    <w:name w:val="No List11323"/>
    <w:next w:val="NoList"/>
    <w:uiPriority w:val="99"/>
    <w:semiHidden/>
    <w:unhideWhenUsed/>
    <w:rsid w:val="000E32AA"/>
  </w:style>
  <w:style w:type="numbering" w:customStyle="1" w:styleId="NoList4123">
    <w:name w:val="No List4123"/>
    <w:next w:val="NoList"/>
    <w:uiPriority w:val="99"/>
    <w:semiHidden/>
    <w:unhideWhenUsed/>
    <w:rsid w:val="000E32AA"/>
  </w:style>
  <w:style w:type="numbering" w:customStyle="1" w:styleId="2223">
    <w:name w:val="无列表2223"/>
    <w:next w:val="NoList"/>
    <w:uiPriority w:val="99"/>
    <w:semiHidden/>
    <w:unhideWhenUsed/>
    <w:rsid w:val="000E32AA"/>
  </w:style>
  <w:style w:type="numbering" w:customStyle="1" w:styleId="NoList121123">
    <w:name w:val="No List121123"/>
    <w:next w:val="NoList"/>
    <w:uiPriority w:val="99"/>
    <w:semiHidden/>
    <w:unhideWhenUsed/>
    <w:rsid w:val="000E32AA"/>
  </w:style>
  <w:style w:type="numbering" w:customStyle="1" w:styleId="1111231">
    <w:name w:val="リストなし111123"/>
    <w:next w:val="NoList"/>
    <w:uiPriority w:val="99"/>
    <w:semiHidden/>
    <w:unhideWhenUsed/>
    <w:rsid w:val="000E32AA"/>
  </w:style>
  <w:style w:type="numbering" w:customStyle="1" w:styleId="1111232">
    <w:name w:val="无列表111123"/>
    <w:next w:val="NoList"/>
    <w:semiHidden/>
    <w:rsid w:val="000E32AA"/>
  </w:style>
  <w:style w:type="numbering" w:customStyle="1" w:styleId="NoList211123">
    <w:name w:val="No List211123"/>
    <w:next w:val="NoList"/>
    <w:semiHidden/>
    <w:rsid w:val="000E32AA"/>
  </w:style>
  <w:style w:type="numbering" w:customStyle="1" w:styleId="NoList311123">
    <w:name w:val="No List311123"/>
    <w:next w:val="NoList"/>
    <w:uiPriority w:val="99"/>
    <w:semiHidden/>
    <w:rsid w:val="000E32AA"/>
  </w:style>
  <w:style w:type="numbering" w:customStyle="1" w:styleId="NoList1111123">
    <w:name w:val="No List1111123"/>
    <w:next w:val="NoList"/>
    <w:uiPriority w:val="99"/>
    <w:semiHidden/>
    <w:unhideWhenUsed/>
    <w:rsid w:val="000E32AA"/>
  </w:style>
  <w:style w:type="numbering" w:customStyle="1" w:styleId="1211230">
    <w:name w:val="無清單121123"/>
    <w:next w:val="NoList"/>
    <w:uiPriority w:val="99"/>
    <w:semiHidden/>
    <w:unhideWhenUsed/>
    <w:rsid w:val="000E32AA"/>
  </w:style>
  <w:style w:type="numbering" w:customStyle="1" w:styleId="1111123">
    <w:name w:val="無清單1111123"/>
    <w:next w:val="NoList"/>
    <w:uiPriority w:val="99"/>
    <w:semiHidden/>
    <w:unhideWhenUsed/>
    <w:rsid w:val="000E32AA"/>
  </w:style>
  <w:style w:type="numbering" w:customStyle="1" w:styleId="NoList13123">
    <w:name w:val="No List13123"/>
    <w:next w:val="NoList"/>
    <w:uiPriority w:val="99"/>
    <w:semiHidden/>
    <w:unhideWhenUsed/>
    <w:rsid w:val="000E32AA"/>
  </w:style>
  <w:style w:type="numbering" w:customStyle="1" w:styleId="121232">
    <w:name w:val="リストなし12123"/>
    <w:next w:val="NoList"/>
    <w:uiPriority w:val="99"/>
    <w:semiHidden/>
    <w:unhideWhenUsed/>
    <w:rsid w:val="000E32AA"/>
  </w:style>
  <w:style w:type="numbering" w:customStyle="1" w:styleId="1212111">
    <w:name w:val="无列表121211"/>
    <w:next w:val="NoList"/>
    <w:semiHidden/>
    <w:rsid w:val="000E32AA"/>
  </w:style>
  <w:style w:type="numbering" w:customStyle="1" w:styleId="NoList22123">
    <w:name w:val="No List22123"/>
    <w:next w:val="NoList"/>
    <w:semiHidden/>
    <w:rsid w:val="000E32AA"/>
  </w:style>
  <w:style w:type="numbering" w:customStyle="1" w:styleId="NoList32123">
    <w:name w:val="No List32123"/>
    <w:next w:val="NoList"/>
    <w:uiPriority w:val="99"/>
    <w:semiHidden/>
    <w:rsid w:val="000E32AA"/>
  </w:style>
  <w:style w:type="numbering" w:customStyle="1" w:styleId="NoList112123">
    <w:name w:val="No List112123"/>
    <w:next w:val="NoList"/>
    <w:uiPriority w:val="99"/>
    <w:semiHidden/>
    <w:unhideWhenUsed/>
    <w:rsid w:val="000E32AA"/>
  </w:style>
  <w:style w:type="numbering" w:customStyle="1" w:styleId="131230">
    <w:name w:val="無清單13123"/>
    <w:next w:val="NoList"/>
    <w:uiPriority w:val="99"/>
    <w:semiHidden/>
    <w:unhideWhenUsed/>
    <w:rsid w:val="000E32AA"/>
  </w:style>
  <w:style w:type="numbering" w:customStyle="1" w:styleId="1121230">
    <w:name w:val="無清單112123"/>
    <w:next w:val="NoList"/>
    <w:uiPriority w:val="99"/>
    <w:semiHidden/>
    <w:unhideWhenUsed/>
    <w:rsid w:val="000E32AA"/>
  </w:style>
  <w:style w:type="numbering" w:customStyle="1" w:styleId="21123">
    <w:name w:val="无列表21123"/>
    <w:next w:val="NoList"/>
    <w:uiPriority w:val="99"/>
    <w:semiHidden/>
    <w:unhideWhenUsed/>
    <w:rsid w:val="000E32AA"/>
  </w:style>
  <w:style w:type="numbering" w:customStyle="1" w:styleId="NoList122123">
    <w:name w:val="No List122123"/>
    <w:next w:val="NoList"/>
    <w:uiPriority w:val="99"/>
    <w:semiHidden/>
    <w:unhideWhenUsed/>
    <w:rsid w:val="000E32AA"/>
  </w:style>
  <w:style w:type="numbering" w:customStyle="1" w:styleId="1121231">
    <w:name w:val="リストなし112123"/>
    <w:next w:val="NoList"/>
    <w:uiPriority w:val="99"/>
    <w:semiHidden/>
    <w:unhideWhenUsed/>
    <w:rsid w:val="000E32AA"/>
  </w:style>
  <w:style w:type="numbering" w:customStyle="1" w:styleId="1121232">
    <w:name w:val="无列表112123"/>
    <w:next w:val="NoList"/>
    <w:semiHidden/>
    <w:rsid w:val="000E32AA"/>
  </w:style>
  <w:style w:type="numbering" w:customStyle="1" w:styleId="NoList212123">
    <w:name w:val="No List212123"/>
    <w:next w:val="NoList"/>
    <w:semiHidden/>
    <w:rsid w:val="000E32AA"/>
  </w:style>
  <w:style w:type="numbering" w:customStyle="1" w:styleId="NoList312123">
    <w:name w:val="No List312123"/>
    <w:next w:val="NoList"/>
    <w:uiPriority w:val="99"/>
    <w:semiHidden/>
    <w:rsid w:val="000E32AA"/>
  </w:style>
  <w:style w:type="numbering" w:customStyle="1" w:styleId="NoList1112123">
    <w:name w:val="No List1112123"/>
    <w:next w:val="NoList"/>
    <w:uiPriority w:val="99"/>
    <w:semiHidden/>
    <w:unhideWhenUsed/>
    <w:rsid w:val="000E32AA"/>
  </w:style>
  <w:style w:type="numbering" w:customStyle="1" w:styleId="1221230">
    <w:name w:val="無清單122123"/>
    <w:next w:val="NoList"/>
    <w:uiPriority w:val="99"/>
    <w:semiHidden/>
    <w:unhideWhenUsed/>
    <w:rsid w:val="000E32AA"/>
  </w:style>
  <w:style w:type="numbering" w:customStyle="1" w:styleId="11121230">
    <w:name w:val="無清單1112123"/>
    <w:next w:val="NoList"/>
    <w:uiPriority w:val="99"/>
    <w:semiHidden/>
    <w:unhideWhenUsed/>
    <w:rsid w:val="000E32AA"/>
  </w:style>
  <w:style w:type="numbering" w:customStyle="1" w:styleId="1311111">
    <w:name w:val="无列表131111"/>
    <w:next w:val="NoList"/>
    <w:semiHidden/>
    <w:rsid w:val="000E32AA"/>
  </w:style>
  <w:style w:type="numbering" w:customStyle="1" w:styleId="NoList411111">
    <w:name w:val="No List411111"/>
    <w:next w:val="NoList"/>
    <w:uiPriority w:val="99"/>
    <w:semiHidden/>
    <w:unhideWhenUsed/>
    <w:rsid w:val="000E32AA"/>
  </w:style>
  <w:style w:type="numbering" w:customStyle="1" w:styleId="221111">
    <w:name w:val="无列表221111"/>
    <w:next w:val="NoList"/>
    <w:uiPriority w:val="99"/>
    <w:semiHidden/>
    <w:unhideWhenUsed/>
    <w:rsid w:val="000E32AA"/>
  </w:style>
  <w:style w:type="numbering" w:customStyle="1" w:styleId="NoList12111111">
    <w:name w:val="No List12111111"/>
    <w:next w:val="NoList"/>
    <w:uiPriority w:val="99"/>
    <w:semiHidden/>
    <w:unhideWhenUsed/>
    <w:rsid w:val="000E32AA"/>
  </w:style>
  <w:style w:type="numbering" w:customStyle="1" w:styleId="111111112">
    <w:name w:val="リストなし11111111"/>
    <w:next w:val="NoList"/>
    <w:uiPriority w:val="99"/>
    <w:semiHidden/>
    <w:unhideWhenUsed/>
    <w:rsid w:val="000E32AA"/>
  </w:style>
  <w:style w:type="numbering" w:customStyle="1" w:styleId="111111113">
    <w:name w:val="无列表11111111"/>
    <w:next w:val="NoList"/>
    <w:semiHidden/>
    <w:rsid w:val="000E32AA"/>
  </w:style>
  <w:style w:type="numbering" w:customStyle="1" w:styleId="NoList21111111">
    <w:name w:val="No List21111111"/>
    <w:next w:val="NoList"/>
    <w:semiHidden/>
    <w:rsid w:val="000E32AA"/>
  </w:style>
  <w:style w:type="numbering" w:customStyle="1" w:styleId="NoList31111111">
    <w:name w:val="No List31111111"/>
    <w:next w:val="NoList"/>
    <w:uiPriority w:val="99"/>
    <w:semiHidden/>
    <w:rsid w:val="000E32AA"/>
  </w:style>
  <w:style w:type="numbering" w:customStyle="1" w:styleId="NoList111111111">
    <w:name w:val="No List111111111"/>
    <w:next w:val="NoList"/>
    <w:uiPriority w:val="99"/>
    <w:semiHidden/>
    <w:unhideWhenUsed/>
    <w:rsid w:val="000E32AA"/>
  </w:style>
  <w:style w:type="numbering" w:customStyle="1" w:styleId="12111111">
    <w:name w:val="無清單12111111"/>
    <w:next w:val="NoList"/>
    <w:uiPriority w:val="99"/>
    <w:semiHidden/>
    <w:unhideWhenUsed/>
    <w:rsid w:val="000E32AA"/>
  </w:style>
  <w:style w:type="numbering" w:customStyle="1" w:styleId="1111111111">
    <w:name w:val="無清單1111111111"/>
    <w:next w:val="NoList"/>
    <w:uiPriority w:val="99"/>
    <w:semiHidden/>
    <w:unhideWhenUsed/>
    <w:rsid w:val="000E32AA"/>
  </w:style>
  <w:style w:type="numbering" w:customStyle="1" w:styleId="NoList1311111">
    <w:name w:val="No List1311111"/>
    <w:next w:val="NoList"/>
    <w:uiPriority w:val="99"/>
    <w:semiHidden/>
    <w:unhideWhenUsed/>
    <w:rsid w:val="000E32AA"/>
  </w:style>
  <w:style w:type="numbering" w:customStyle="1" w:styleId="12111110">
    <w:name w:val="リストなし1211111"/>
    <w:next w:val="NoList"/>
    <w:uiPriority w:val="99"/>
    <w:semiHidden/>
    <w:unhideWhenUsed/>
    <w:rsid w:val="000E32AA"/>
  </w:style>
  <w:style w:type="numbering" w:customStyle="1" w:styleId="12111112">
    <w:name w:val="无列表1211111"/>
    <w:next w:val="NoList"/>
    <w:semiHidden/>
    <w:rsid w:val="000E32AA"/>
  </w:style>
  <w:style w:type="numbering" w:customStyle="1" w:styleId="NoList2211111">
    <w:name w:val="No List2211111"/>
    <w:next w:val="NoList"/>
    <w:semiHidden/>
    <w:rsid w:val="000E32AA"/>
  </w:style>
  <w:style w:type="numbering" w:customStyle="1" w:styleId="NoList3211111">
    <w:name w:val="No List3211111"/>
    <w:next w:val="NoList"/>
    <w:uiPriority w:val="99"/>
    <w:semiHidden/>
    <w:rsid w:val="000E32AA"/>
  </w:style>
  <w:style w:type="numbering" w:customStyle="1" w:styleId="NoList11211111">
    <w:name w:val="No List11211111"/>
    <w:next w:val="NoList"/>
    <w:uiPriority w:val="99"/>
    <w:semiHidden/>
    <w:unhideWhenUsed/>
    <w:rsid w:val="000E32AA"/>
  </w:style>
  <w:style w:type="numbering" w:customStyle="1" w:styleId="13111110">
    <w:name w:val="無清單1311111"/>
    <w:next w:val="NoList"/>
    <w:uiPriority w:val="99"/>
    <w:semiHidden/>
    <w:unhideWhenUsed/>
    <w:rsid w:val="000E32AA"/>
  </w:style>
  <w:style w:type="numbering" w:customStyle="1" w:styleId="112111110">
    <w:name w:val="無清單11211111"/>
    <w:next w:val="NoList"/>
    <w:uiPriority w:val="99"/>
    <w:semiHidden/>
    <w:unhideWhenUsed/>
    <w:rsid w:val="000E32AA"/>
  </w:style>
  <w:style w:type="numbering" w:customStyle="1" w:styleId="2111111">
    <w:name w:val="无列表2111111"/>
    <w:next w:val="NoList"/>
    <w:uiPriority w:val="99"/>
    <w:semiHidden/>
    <w:unhideWhenUsed/>
    <w:rsid w:val="000E32AA"/>
  </w:style>
  <w:style w:type="numbering" w:customStyle="1" w:styleId="NoList12211111">
    <w:name w:val="No List12211111"/>
    <w:next w:val="NoList"/>
    <w:uiPriority w:val="99"/>
    <w:semiHidden/>
    <w:unhideWhenUsed/>
    <w:rsid w:val="000E32AA"/>
  </w:style>
  <w:style w:type="numbering" w:customStyle="1" w:styleId="112111111">
    <w:name w:val="リストなし11211111"/>
    <w:next w:val="NoList"/>
    <w:uiPriority w:val="99"/>
    <w:semiHidden/>
    <w:unhideWhenUsed/>
    <w:rsid w:val="000E32AA"/>
  </w:style>
  <w:style w:type="numbering" w:customStyle="1" w:styleId="112111112">
    <w:name w:val="无列表11211111"/>
    <w:next w:val="NoList"/>
    <w:semiHidden/>
    <w:rsid w:val="000E32AA"/>
  </w:style>
  <w:style w:type="numbering" w:customStyle="1" w:styleId="NoList21211111">
    <w:name w:val="No List21211111"/>
    <w:next w:val="NoList"/>
    <w:semiHidden/>
    <w:rsid w:val="000E32AA"/>
  </w:style>
  <w:style w:type="numbering" w:customStyle="1" w:styleId="NoList31211111">
    <w:name w:val="No List31211111"/>
    <w:next w:val="NoList"/>
    <w:uiPriority w:val="99"/>
    <w:semiHidden/>
    <w:rsid w:val="000E32AA"/>
  </w:style>
  <w:style w:type="numbering" w:customStyle="1" w:styleId="NoList111211111">
    <w:name w:val="No List111211111"/>
    <w:next w:val="NoList"/>
    <w:uiPriority w:val="99"/>
    <w:semiHidden/>
    <w:unhideWhenUsed/>
    <w:rsid w:val="000E32AA"/>
  </w:style>
  <w:style w:type="numbering" w:customStyle="1" w:styleId="12211111">
    <w:name w:val="無清單12211111"/>
    <w:next w:val="NoList"/>
    <w:uiPriority w:val="99"/>
    <w:semiHidden/>
    <w:unhideWhenUsed/>
    <w:rsid w:val="000E32AA"/>
  </w:style>
  <w:style w:type="numbering" w:customStyle="1" w:styleId="111211111">
    <w:name w:val="無清單111211111"/>
    <w:next w:val="NoList"/>
    <w:uiPriority w:val="99"/>
    <w:semiHidden/>
    <w:unhideWhenUsed/>
    <w:rsid w:val="000E32AA"/>
  </w:style>
  <w:style w:type="numbering" w:customStyle="1" w:styleId="1221110">
    <w:name w:val="无列表122111"/>
    <w:next w:val="NoList"/>
    <w:semiHidden/>
    <w:rsid w:val="000E32AA"/>
  </w:style>
  <w:style w:type="numbering" w:customStyle="1" w:styleId="NoList622">
    <w:name w:val="No List622"/>
    <w:next w:val="NoList"/>
    <w:uiPriority w:val="99"/>
    <w:semiHidden/>
    <w:unhideWhenUsed/>
    <w:rsid w:val="000E32AA"/>
  </w:style>
  <w:style w:type="numbering" w:customStyle="1" w:styleId="NoList1422">
    <w:name w:val="No List1422"/>
    <w:next w:val="NoList"/>
    <w:uiPriority w:val="99"/>
    <w:semiHidden/>
    <w:unhideWhenUsed/>
    <w:rsid w:val="000E32AA"/>
  </w:style>
  <w:style w:type="numbering" w:customStyle="1" w:styleId="13222">
    <w:name w:val="リストなし1322"/>
    <w:next w:val="NoList"/>
    <w:uiPriority w:val="99"/>
    <w:semiHidden/>
    <w:unhideWhenUsed/>
    <w:rsid w:val="000E32AA"/>
  </w:style>
  <w:style w:type="numbering" w:customStyle="1" w:styleId="NoList2322">
    <w:name w:val="No List2322"/>
    <w:next w:val="NoList"/>
    <w:semiHidden/>
    <w:rsid w:val="000E32AA"/>
  </w:style>
  <w:style w:type="numbering" w:customStyle="1" w:styleId="NoList3322">
    <w:name w:val="No List3322"/>
    <w:next w:val="NoList"/>
    <w:uiPriority w:val="99"/>
    <w:semiHidden/>
    <w:rsid w:val="000E32AA"/>
  </w:style>
  <w:style w:type="numbering" w:customStyle="1" w:styleId="14220">
    <w:name w:val="無清單1422"/>
    <w:next w:val="NoList"/>
    <w:uiPriority w:val="99"/>
    <w:semiHidden/>
    <w:unhideWhenUsed/>
    <w:rsid w:val="000E32AA"/>
  </w:style>
  <w:style w:type="numbering" w:customStyle="1" w:styleId="113220">
    <w:name w:val="無清單11322"/>
    <w:next w:val="NoList"/>
    <w:uiPriority w:val="99"/>
    <w:semiHidden/>
    <w:unhideWhenUsed/>
    <w:rsid w:val="000E32AA"/>
  </w:style>
  <w:style w:type="numbering" w:customStyle="1" w:styleId="NoList12322">
    <w:name w:val="No List12322"/>
    <w:next w:val="NoList"/>
    <w:uiPriority w:val="99"/>
    <w:semiHidden/>
    <w:unhideWhenUsed/>
    <w:rsid w:val="000E32AA"/>
  </w:style>
  <w:style w:type="numbering" w:customStyle="1" w:styleId="113221">
    <w:name w:val="リストなし11322"/>
    <w:next w:val="NoList"/>
    <w:uiPriority w:val="99"/>
    <w:semiHidden/>
    <w:unhideWhenUsed/>
    <w:rsid w:val="000E32AA"/>
  </w:style>
  <w:style w:type="numbering" w:customStyle="1" w:styleId="113222">
    <w:name w:val="无列表11322"/>
    <w:next w:val="NoList"/>
    <w:semiHidden/>
    <w:rsid w:val="000E32AA"/>
  </w:style>
  <w:style w:type="numbering" w:customStyle="1" w:styleId="NoList21322">
    <w:name w:val="No List21322"/>
    <w:next w:val="NoList"/>
    <w:semiHidden/>
    <w:rsid w:val="000E32AA"/>
  </w:style>
  <w:style w:type="numbering" w:customStyle="1" w:styleId="NoList31322">
    <w:name w:val="No List31322"/>
    <w:next w:val="NoList"/>
    <w:uiPriority w:val="99"/>
    <w:semiHidden/>
    <w:rsid w:val="000E32AA"/>
  </w:style>
  <w:style w:type="numbering" w:customStyle="1" w:styleId="NoList111322">
    <w:name w:val="No List111322"/>
    <w:next w:val="NoList"/>
    <w:uiPriority w:val="99"/>
    <w:semiHidden/>
    <w:unhideWhenUsed/>
    <w:rsid w:val="000E32AA"/>
  </w:style>
  <w:style w:type="numbering" w:customStyle="1" w:styleId="123220">
    <w:name w:val="無清單12322"/>
    <w:next w:val="NoList"/>
    <w:uiPriority w:val="99"/>
    <w:semiHidden/>
    <w:unhideWhenUsed/>
    <w:rsid w:val="000E32AA"/>
  </w:style>
  <w:style w:type="numbering" w:customStyle="1" w:styleId="1113220">
    <w:name w:val="無清單111322"/>
    <w:next w:val="NoList"/>
    <w:uiPriority w:val="99"/>
    <w:semiHidden/>
    <w:unhideWhenUsed/>
    <w:rsid w:val="000E32AA"/>
  </w:style>
  <w:style w:type="numbering" w:customStyle="1" w:styleId="NoList5122">
    <w:name w:val="No List5122"/>
    <w:next w:val="NoList"/>
    <w:uiPriority w:val="99"/>
    <w:semiHidden/>
    <w:unhideWhenUsed/>
    <w:rsid w:val="000E32AA"/>
  </w:style>
  <w:style w:type="numbering" w:customStyle="1" w:styleId="NoList113112">
    <w:name w:val="No List113112"/>
    <w:next w:val="NoList"/>
    <w:uiPriority w:val="99"/>
    <w:semiHidden/>
    <w:unhideWhenUsed/>
    <w:rsid w:val="000E32AA"/>
  </w:style>
  <w:style w:type="numbering" w:customStyle="1" w:styleId="NoList51112">
    <w:name w:val="No List51112"/>
    <w:next w:val="NoList"/>
    <w:uiPriority w:val="99"/>
    <w:semiHidden/>
    <w:unhideWhenUsed/>
    <w:rsid w:val="000E32AA"/>
  </w:style>
  <w:style w:type="numbering" w:customStyle="1" w:styleId="NoList6112">
    <w:name w:val="No List6112"/>
    <w:next w:val="NoList"/>
    <w:uiPriority w:val="99"/>
    <w:semiHidden/>
    <w:unhideWhenUsed/>
    <w:rsid w:val="000E32AA"/>
  </w:style>
  <w:style w:type="numbering" w:customStyle="1" w:styleId="NoList14112">
    <w:name w:val="No List14112"/>
    <w:next w:val="NoList"/>
    <w:uiPriority w:val="99"/>
    <w:semiHidden/>
    <w:unhideWhenUsed/>
    <w:rsid w:val="000E32AA"/>
  </w:style>
  <w:style w:type="numbering" w:customStyle="1" w:styleId="131122">
    <w:name w:val="リストなし13112"/>
    <w:next w:val="NoList"/>
    <w:uiPriority w:val="99"/>
    <w:semiHidden/>
    <w:unhideWhenUsed/>
    <w:rsid w:val="000E32AA"/>
  </w:style>
  <w:style w:type="numbering" w:customStyle="1" w:styleId="NoList23112">
    <w:name w:val="No List23112"/>
    <w:next w:val="NoList"/>
    <w:semiHidden/>
    <w:rsid w:val="000E32AA"/>
  </w:style>
  <w:style w:type="numbering" w:customStyle="1" w:styleId="NoList33112">
    <w:name w:val="No List33112"/>
    <w:next w:val="NoList"/>
    <w:uiPriority w:val="99"/>
    <w:semiHidden/>
    <w:rsid w:val="000E32AA"/>
  </w:style>
  <w:style w:type="numbering" w:customStyle="1" w:styleId="NoList11412">
    <w:name w:val="No List11412"/>
    <w:next w:val="NoList"/>
    <w:uiPriority w:val="99"/>
    <w:semiHidden/>
    <w:unhideWhenUsed/>
    <w:rsid w:val="000E32AA"/>
  </w:style>
  <w:style w:type="numbering" w:customStyle="1" w:styleId="141120">
    <w:name w:val="無清單14112"/>
    <w:next w:val="NoList"/>
    <w:uiPriority w:val="99"/>
    <w:semiHidden/>
    <w:unhideWhenUsed/>
    <w:rsid w:val="000E32AA"/>
  </w:style>
  <w:style w:type="numbering" w:customStyle="1" w:styleId="1131120">
    <w:name w:val="無清單113112"/>
    <w:next w:val="NoList"/>
    <w:uiPriority w:val="99"/>
    <w:semiHidden/>
    <w:unhideWhenUsed/>
    <w:rsid w:val="000E32AA"/>
  </w:style>
  <w:style w:type="numbering" w:customStyle="1" w:styleId="NoList4212">
    <w:name w:val="No List4212"/>
    <w:next w:val="NoList"/>
    <w:uiPriority w:val="99"/>
    <w:semiHidden/>
    <w:unhideWhenUsed/>
    <w:rsid w:val="000E32AA"/>
  </w:style>
  <w:style w:type="numbering" w:customStyle="1" w:styleId="NoList123112">
    <w:name w:val="No List123112"/>
    <w:next w:val="NoList"/>
    <w:uiPriority w:val="99"/>
    <w:semiHidden/>
    <w:unhideWhenUsed/>
    <w:rsid w:val="000E32AA"/>
  </w:style>
  <w:style w:type="numbering" w:customStyle="1" w:styleId="1131121">
    <w:name w:val="リストなし113112"/>
    <w:next w:val="NoList"/>
    <w:uiPriority w:val="99"/>
    <w:semiHidden/>
    <w:unhideWhenUsed/>
    <w:rsid w:val="000E32AA"/>
  </w:style>
  <w:style w:type="numbering" w:customStyle="1" w:styleId="1131122">
    <w:name w:val="无列表113112"/>
    <w:next w:val="NoList"/>
    <w:semiHidden/>
    <w:rsid w:val="000E32AA"/>
  </w:style>
  <w:style w:type="numbering" w:customStyle="1" w:styleId="NoList213112">
    <w:name w:val="No List213112"/>
    <w:next w:val="NoList"/>
    <w:semiHidden/>
    <w:rsid w:val="000E32AA"/>
  </w:style>
  <w:style w:type="numbering" w:customStyle="1" w:styleId="NoList313112">
    <w:name w:val="No List313112"/>
    <w:next w:val="NoList"/>
    <w:uiPriority w:val="99"/>
    <w:semiHidden/>
    <w:rsid w:val="000E32AA"/>
  </w:style>
  <w:style w:type="numbering" w:customStyle="1" w:styleId="NoList1113112">
    <w:name w:val="No List1113112"/>
    <w:next w:val="NoList"/>
    <w:uiPriority w:val="99"/>
    <w:semiHidden/>
    <w:unhideWhenUsed/>
    <w:rsid w:val="000E32AA"/>
  </w:style>
  <w:style w:type="numbering" w:customStyle="1" w:styleId="1231120">
    <w:name w:val="無清單123112"/>
    <w:next w:val="NoList"/>
    <w:uiPriority w:val="99"/>
    <w:semiHidden/>
    <w:unhideWhenUsed/>
    <w:rsid w:val="000E32AA"/>
  </w:style>
  <w:style w:type="numbering" w:customStyle="1" w:styleId="11131120">
    <w:name w:val="無清單1113112"/>
    <w:next w:val="NoList"/>
    <w:uiPriority w:val="99"/>
    <w:semiHidden/>
    <w:unhideWhenUsed/>
    <w:rsid w:val="000E32AA"/>
  </w:style>
  <w:style w:type="numbering" w:customStyle="1" w:styleId="NoList1212111">
    <w:name w:val="No List1212111"/>
    <w:next w:val="NoList"/>
    <w:uiPriority w:val="99"/>
    <w:semiHidden/>
    <w:unhideWhenUsed/>
    <w:rsid w:val="000E32AA"/>
  </w:style>
  <w:style w:type="numbering" w:customStyle="1" w:styleId="11121110">
    <w:name w:val="リストなし1112111"/>
    <w:next w:val="NoList"/>
    <w:uiPriority w:val="99"/>
    <w:semiHidden/>
    <w:unhideWhenUsed/>
    <w:rsid w:val="000E32AA"/>
  </w:style>
  <w:style w:type="numbering" w:customStyle="1" w:styleId="11121114">
    <w:name w:val="无列表1112111"/>
    <w:next w:val="NoList"/>
    <w:semiHidden/>
    <w:rsid w:val="000E32AA"/>
  </w:style>
  <w:style w:type="numbering" w:customStyle="1" w:styleId="NoList2112111">
    <w:name w:val="No List2112111"/>
    <w:next w:val="NoList"/>
    <w:semiHidden/>
    <w:rsid w:val="000E32AA"/>
  </w:style>
  <w:style w:type="numbering" w:customStyle="1" w:styleId="NoList3112111">
    <w:name w:val="No List3112111"/>
    <w:next w:val="NoList"/>
    <w:uiPriority w:val="99"/>
    <w:semiHidden/>
    <w:rsid w:val="000E32AA"/>
  </w:style>
  <w:style w:type="numbering" w:customStyle="1" w:styleId="NoList11112111">
    <w:name w:val="No List11112111"/>
    <w:next w:val="NoList"/>
    <w:uiPriority w:val="99"/>
    <w:semiHidden/>
    <w:unhideWhenUsed/>
    <w:rsid w:val="000E32AA"/>
  </w:style>
  <w:style w:type="numbering" w:customStyle="1" w:styleId="12121110">
    <w:name w:val="無清單1212111"/>
    <w:next w:val="NoList"/>
    <w:uiPriority w:val="99"/>
    <w:semiHidden/>
    <w:unhideWhenUsed/>
    <w:rsid w:val="000E32AA"/>
  </w:style>
  <w:style w:type="numbering" w:customStyle="1" w:styleId="11112111">
    <w:name w:val="無清單11112111"/>
    <w:next w:val="NoList"/>
    <w:uiPriority w:val="99"/>
    <w:semiHidden/>
    <w:unhideWhenUsed/>
    <w:rsid w:val="000E32AA"/>
  </w:style>
  <w:style w:type="numbering" w:customStyle="1" w:styleId="NoList5212">
    <w:name w:val="No List5212"/>
    <w:next w:val="NoList"/>
    <w:uiPriority w:val="99"/>
    <w:semiHidden/>
    <w:unhideWhenUsed/>
    <w:rsid w:val="000E32AA"/>
  </w:style>
  <w:style w:type="numbering" w:customStyle="1" w:styleId="NoList13212">
    <w:name w:val="No List13212"/>
    <w:next w:val="NoList"/>
    <w:uiPriority w:val="99"/>
    <w:semiHidden/>
    <w:unhideWhenUsed/>
    <w:rsid w:val="000E32AA"/>
  </w:style>
  <w:style w:type="numbering" w:customStyle="1" w:styleId="122124">
    <w:name w:val="リストなし12212"/>
    <w:next w:val="NoList"/>
    <w:uiPriority w:val="99"/>
    <w:semiHidden/>
    <w:unhideWhenUsed/>
    <w:rsid w:val="000E32AA"/>
  </w:style>
  <w:style w:type="numbering" w:customStyle="1" w:styleId="NoList22212">
    <w:name w:val="No List22212"/>
    <w:next w:val="NoList"/>
    <w:semiHidden/>
    <w:rsid w:val="000E32AA"/>
  </w:style>
  <w:style w:type="numbering" w:customStyle="1" w:styleId="NoList32212">
    <w:name w:val="No List32212"/>
    <w:next w:val="NoList"/>
    <w:uiPriority w:val="99"/>
    <w:semiHidden/>
    <w:rsid w:val="000E32AA"/>
  </w:style>
  <w:style w:type="numbering" w:customStyle="1" w:styleId="NoList112212">
    <w:name w:val="No List112212"/>
    <w:next w:val="NoList"/>
    <w:uiPriority w:val="99"/>
    <w:semiHidden/>
    <w:unhideWhenUsed/>
    <w:rsid w:val="000E32AA"/>
  </w:style>
  <w:style w:type="numbering" w:customStyle="1" w:styleId="132120">
    <w:name w:val="無清單13212"/>
    <w:next w:val="NoList"/>
    <w:uiPriority w:val="99"/>
    <w:semiHidden/>
    <w:unhideWhenUsed/>
    <w:rsid w:val="000E32AA"/>
  </w:style>
  <w:style w:type="numbering" w:customStyle="1" w:styleId="1122120">
    <w:name w:val="無清單112212"/>
    <w:next w:val="NoList"/>
    <w:uiPriority w:val="99"/>
    <w:semiHidden/>
    <w:unhideWhenUsed/>
    <w:rsid w:val="000E32AA"/>
  </w:style>
  <w:style w:type="numbering" w:customStyle="1" w:styleId="212111">
    <w:name w:val="无列表212111"/>
    <w:next w:val="NoList"/>
    <w:uiPriority w:val="99"/>
    <w:semiHidden/>
    <w:unhideWhenUsed/>
    <w:rsid w:val="000E32AA"/>
  </w:style>
  <w:style w:type="numbering" w:customStyle="1" w:styleId="NoList1112212">
    <w:name w:val="No List1112212"/>
    <w:next w:val="NoList"/>
    <w:uiPriority w:val="99"/>
    <w:semiHidden/>
    <w:unhideWhenUsed/>
    <w:rsid w:val="000E32AA"/>
  </w:style>
  <w:style w:type="numbering" w:customStyle="1" w:styleId="NoList712">
    <w:name w:val="No List712"/>
    <w:next w:val="NoList"/>
    <w:uiPriority w:val="99"/>
    <w:semiHidden/>
    <w:unhideWhenUsed/>
    <w:rsid w:val="000E32AA"/>
  </w:style>
  <w:style w:type="numbering" w:customStyle="1" w:styleId="NoList1512">
    <w:name w:val="No List1512"/>
    <w:next w:val="NoList"/>
    <w:uiPriority w:val="99"/>
    <w:semiHidden/>
    <w:unhideWhenUsed/>
    <w:rsid w:val="000E32AA"/>
  </w:style>
  <w:style w:type="numbering" w:customStyle="1" w:styleId="14121">
    <w:name w:val="リストなし1412"/>
    <w:next w:val="NoList"/>
    <w:uiPriority w:val="99"/>
    <w:semiHidden/>
    <w:unhideWhenUsed/>
    <w:rsid w:val="000E32AA"/>
  </w:style>
  <w:style w:type="numbering" w:customStyle="1" w:styleId="14122">
    <w:name w:val="无列表1412"/>
    <w:next w:val="NoList"/>
    <w:semiHidden/>
    <w:rsid w:val="000E32AA"/>
  </w:style>
  <w:style w:type="numbering" w:customStyle="1" w:styleId="NoList2412">
    <w:name w:val="No List2412"/>
    <w:next w:val="NoList"/>
    <w:semiHidden/>
    <w:rsid w:val="000E32AA"/>
  </w:style>
  <w:style w:type="numbering" w:customStyle="1" w:styleId="NoList3412">
    <w:name w:val="No List3412"/>
    <w:next w:val="NoList"/>
    <w:uiPriority w:val="99"/>
    <w:semiHidden/>
    <w:rsid w:val="000E32AA"/>
  </w:style>
  <w:style w:type="numbering" w:customStyle="1" w:styleId="NoList11512">
    <w:name w:val="No List11512"/>
    <w:next w:val="NoList"/>
    <w:uiPriority w:val="99"/>
    <w:semiHidden/>
    <w:unhideWhenUsed/>
    <w:rsid w:val="000E32AA"/>
  </w:style>
  <w:style w:type="numbering" w:customStyle="1" w:styleId="15120">
    <w:name w:val="無清單1512"/>
    <w:next w:val="NoList"/>
    <w:uiPriority w:val="99"/>
    <w:semiHidden/>
    <w:unhideWhenUsed/>
    <w:rsid w:val="000E32AA"/>
  </w:style>
  <w:style w:type="numbering" w:customStyle="1" w:styleId="114120">
    <w:name w:val="無清單11412"/>
    <w:next w:val="NoList"/>
    <w:uiPriority w:val="99"/>
    <w:semiHidden/>
    <w:unhideWhenUsed/>
    <w:rsid w:val="000E32AA"/>
  </w:style>
  <w:style w:type="numbering" w:customStyle="1" w:styleId="NoList4312">
    <w:name w:val="No List4312"/>
    <w:next w:val="NoList"/>
    <w:uiPriority w:val="99"/>
    <w:semiHidden/>
    <w:unhideWhenUsed/>
    <w:rsid w:val="000E32AA"/>
  </w:style>
  <w:style w:type="numbering" w:customStyle="1" w:styleId="NoList12412">
    <w:name w:val="No List12412"/>
    <w:next w:val="NoList"/>
    <w:uiPriority w:val="99"/>
    <w:semiHidden/>
    <w:unhideWhenUsed/>
    <w:rsid w:val="000E32AA"/>
  </w:style>
  <w:style w:type="numbering" w:customStyle="1" w:styleId="114121">
    <w:name w:val="リストなし11412"/>
    <w:next w:val="NoList"/>
    <w:uiPriority w:val="99"/>
    <w:semiHidden/>
    <w:unhideWhenUsed/>
    <w:rsid w:val="000E32AA"/>
  </w:style>
  <w:style w:type="numbering" w:customStyle="1" w:styleId="114122">
    <w:name w:val="无列表11412"/>
    <w:next w:val="NoList"/>
    <w:semiHidden/>
    <w:rsid w:val="000E32AA"/>
  </w:style>
  <w:style w:type="numbering" w:customStyle="1" w:styleId="NoList21412">
    <w:name w:val="No List21412"/>
    <w:next w:val="NoList"/>
    <w:semiHidden/>
    <w:rsid w:val="000E32AA"/>
  </w:style>
  <w:style w:type="numbering" w:customStyle="1" w:styleId="NoList31412">
    <w:name w:val="No List31412"/>
    <w:next w:val="NoList"/>
    <w:uiPriority w:val="99"/>
    <w:semiHidden/>
    <w:rsid w:val="000E32AA"/>
  </w:style>
  <w:style w:type="numbering" w:customStyle="1" w:styleId="NoList111412">
    <w:name w:val="No List111412"/>
    <w:next w:val="NoList"/>
    <w:uiPriority w:val="99"/>
    <w:semiHidden/>
    <w:unhideWhenUsed/>
    <w:rsid w:val="000E32AA"/>
  </w:style>
  <w:style w:type="numbering" w:customStyle="1" w:styleId="124120">
    <w:name w:val="無清單12412"/>
    <w:next w:val="NoList"/>
    <w:uiPriority w:val="99"/>
    <w:semiHidden/>
    <w:unhideWhenUsed/>
    <w:rsid w:val="000E32AA"/>
  </w:style>
  <w:style w:type="numbering" w:customStyle="1" w:styleId="1114120">
    <w:name w:val="無清單111412"/>
    <w:next w:val="NoList"/>
    <w:uiPriority w:val="99"/>
    <w:semiHidden/>
    <w:unhideWhenUsed/>
    <w:rsid w:val="000E32AA"/>
  </w:style>
  <w:style w:type="numbering" w:customStyle="1" w:styleId="2312">
    <w:name w:val="无列表2312"/>
    <w:next w:val="NoList"/>
    <w:uiPriority w:val="99"/>
    <w:semiHidden/>
    <w:unhideWhenUsed/>
    <w:rsid w:val="000E32AA"/>
  </w:style>
  <w:style w:type="numbering" w:customStyle="1" w:styleId="NoList121312">
    <w:name w:val="No List121312"/>
    <w:next w:val="NoList"/>
    <w:uiPriority w:val="99"/>
    <w:semiHidden/>
    <w:unhideWhenUsed/>
    <w:rsid w:val="000E32AA"/>
  </w:style>
  <w:style w:type="numbering" w:customStyle="1" w:styleId="1113121">
    <w:name w:val="リストなし111312"/>
    <w:next w:val="NoList"/>
    <w:uiPriority w:val="99"/>
    <w:semiHidden/>
    <w:unhideWhenUsed/>
    <w:rsid w:val="000E32AA"/>
  </w:style>
  <w:style w:type="numbering" w:customStyle="1" w:styleId="1113122">
    <w:name w:val="无列表111312"/>
    <w:next w:val="NoList"/>
    <w:semiHidden/>
    <w:rsid w:val="000E32AA"/>
  </w:style>
  <w:style w:type="numbering" w:customStyle="1" w:styleId="NoList211312">
    <w:name w:val="No List211312"/>
    <w:next w:val="NoList"/>
    <w:semiHidden/>
    <w:rsid w:val="000E32AA"/>
  </w:style>
  <w:style w:type="numbering" w:customStyle="1" w:styleId="NoList311312">
    <w:name w:val="No List311312"/>
    <w:next w:val="NoList"/>
    <w:uiPriority w:val="99"/>
    <w:semiHidden/>
    <w:rsid w:val="000E32AA"/>
  </w:style>
  <w:style w:type="numbering" w:customStyle="1" w:styleId="NoList1111312">
    <w:name w:val="No List1111312"/>
    <w:next w:val="NoList"/>
    <w:uiPriority w:val="99"/>
    <w:semiHidden/>
    <w:unhideWhenUsed/>
    <w:rsid w:val="000E32AA"/>
  </w:style>
  <w:style w:type="numbering" w:customStyle="1" w:styleId="121312">
    <w:name w:val="無清單121312"/>
    <w:next w:val="NoList"/>
    <w:uiPriority w:val="99"/>
    <w:semiHidden/>
    <w:unhideWhenUsed/>
    <w:rsid w:val="000E32AA"/>
  </w:style>
  <w:style w:type="numbering" w:customStyle="1" w:styleId="1111312">
    <w:name w:val="無清單1111312"/>
    <w:next w:val="NoList"/>
    <w:uiPriority w:val="99"/>
    <w:semiHidden/>
    <w:unhideWhenUsed/>
    <w:rsid w:val="000E32AA"/>
  </w:style>
  <w:style w:type="numbering" w:customStyle="1" w:styleId="NoList5312">
    <w:name w:val="No List5312"/>
    <w:next w:val="NoList"/>
    <w:uiPriority w:val="99"/>
    <w:semiHidden/>
    <w:unhideWhenUsed/>
    <w:rsid w:val="000E32AA"/>
  </w:style>
  <w:style w:type="numbering" w:customStyle="1" w:styleId="NoList13312">
    <w:name w:val="No List13312"/>
    <w:next w:val="NoList"/>
    <w:uiPriority w:val="99"/>
    <w:semiHidden/>
    <w:unhideWhenUsed/>
    <w:rsid w:val="000E32AA"/>
  </w:style>
  <w:style w:type="numbering" w:customStyle="1" w:styleId="123121">
    <w:name w:val="リストなし12312"/>
    <w:next w:val="NoList"/>
    <w:uiPriority w:val="99"/>
    <w:semiHidden/>
    <w:unhideWhenUsed/>
    <w:rsid w:val="000E32AA"/>
  </w:style>
  <w:style w:type="numbering" w:customStyle="1" w:styleId="123122">
    <w:name w:val="无列表12312"/>
    <w:next w:val="NoList"/>
    <w:semiHidden/>
    <w:rsid w:val="000E32AA"/>
  </w:style>
  <w:style w:type="numbering" w:customStyle="1" w:styleId="NoList22312">
    <w:name w:val="No List22312"/>
    <w:next w:val="NoList"/>
    <w:semiHidden/>
    <w:rsid w:val="000E32AA"/>
  </w:style>
  <w:style w:type="numbering" w:customStyle="1" w:styleId="NoList32312">
    <w:name w:val="No List32312"/>
    <w:next w:val="NoList"/>
    <w:uiPriority w:val="99"/>
    <w:semiHidden/>
    <w:rsid w:val="000E32AA"/>
  </w:style>
  <w:style w:type="numbering" w:customStyle="1" w:styleId="NoList112312">
    <w:name w:val="No List112312"/>
    <w:next w:val="NoList"/>
    <w:uiPriority w:val="99"/>
    <w:semiHidden/>
    <w:unhideWhenUsed/>
    <w:rsid w:val="000E32AA"/>
  </w:style>
  <w:style w:type="numbering" w:customStyle="1" w:styleId="13312">
    <w:name w:val="無清單13312"/>
    <w:next w:val="NoList"/>
    <w:uiPriority w:val="99"/>
    <w:semiHidden/>
    <w:unhideWhenUsed/>
    <w:rsid w:val="000E32AA"/>
  </w:style>
  <w:style w:type="numbering" w:customStyle="1" w:styleId="1123120">
    <w:name w:val="無清單112312"/>
    <w:next w:val="NoList"/>
    <w:uiPriority w:val="99"/>
    <w:semiHidden/>
    <w:unhideWhenUsed/>
    <w:rsid w:val="000E32AA"/>
  </w:style>
  <w:style w:type="numbering" w:customStyle="1" w:styleId="21312">
    <w:name w:val="无列表21312"/>
    <w:next w:val="NoList"/>
    <w:uiPriority w:val="99"/>
    <w:semiHidden/>
    <w:unhideWhenUsed/>
    <w:rsid w:val="000E32AA"/>
  </w:style>
  <w:style w:type="numbering" w:customStyle="1" w:styleId="NoList122212">
    <w:name w:val="No List122212"/>
    <w:next w:val="NoList"/>
    <w:uiPriority w:val="99"/>
    <w:semiHidden/>
    <w:unhideWhenUsed/>
    <w:rsid w:val="000E32AA"/>
  </w:style>
  <w:style w:type="numbering" w:customStyle="1" w:styleId="1122121">
    <w:name w:val="リストなし112212"/>
    <w:next w:val="NoList"/>
    <w:uiPriority w:val="99"/>
    <w:semiHidden/>
    <w:unhideWhenUsed/>
    <w:rsid w:val="000E32AA"/>
  </w:style>
  <w:style w:type="numbering" w:customStyle="1" w:styleId="1122122">
    <w:name w:val="无列表112212"/>
    <w:next w:val="NoList"/>
    <w:semiHidden/>
    <w:rsid w:val="000E32AA"/>
  </w:style>
  <w:style w:type="numbering" w:customStyle="1" w:styleId="NoList212212">
    <w:name w:val="No List212212"/>
    <w:next w:val="NoList"/>
    <w:semiHidden/>
    <w:rsid w:val="000E32AA"/>
  </w:style>
  <w:style w:type="numbering" w:customStyle="1" w:styleId="NoList312212">
    <w:name w:val="No List312212"/>
    <w:next w:val="NoList"/>
    <w:uiPriority w:val="99"/>
    <w:semiHidden/>
    <w:rsid w:val="000E32AA"/>
  </w:style>
  <w:style w:type="numbering" w:customStyle="1" w:styleId="NoList1112312">
    <w:name w:val="No List1112312"/>
    <w:next w:val="NoList"/>
    <w:uiPriority w:val="99"/>
    <w:semiHidden/>
    <w:unhideWhenUsed/>
    <w:rsid w:val="000E32AA"/>
  </w:style>
  <w:style w:type="numbering" w:customStyle="1" w:styleId="1222120">
    <w:name w:val="無清單122212"/>
    <w:next w:val="NoList"/>
    <w:uiPriority w:val="99"/>
    <w:semiHidden/>
    <w:unhideWhenUsed/>
    <w:rsid w:val="000E32AA"/>
  </w:style>
  <w:style w:type="numbering" w:customStyle="1" w:styleId="1112212">
    <w:name w:val="無清單1112212"/>
    <w:next w:val="NoList"/>
    <w:uiPriority w:val="99"/>
    <w:semiHidden/>
    <w:unhideWhenUsed/>
    <w:rsid w:val="000E32AA"/>
  </w:style>
  <w:style w:type="numbering" w:customStyle="1" w:styleId="420">
    <w:name w:val="无列表42"/>
    <w:next w:val="NoList"/>
    <w:uiPriority w:val="99"/>
    <w:semiHidden/>
    <w:unhideWhenUsed/>
    <w:rsid w:val="000E32AA"/>
  </w:style>
  <w:style w:type="numbering" w:customStyle="1" w:styleId="3220">
    <w:name w:val="无列表322"/>
    <w:next w:val="NoList"/>
    <w:uiPriority w:val="99"/>
    <w:semiHidden/>
    <w:unhideWhenUsed/>
    <w:rsid w:val="000E32AA"/>
  </w:style>
  <w:style w:type="numbering" w:customStyle="1" w:styleId="131221">
    <w:name w:val="无列表13122"/>
    <w:next w:val="NoList"/>
    <w:semiHidden/>
    <w:rsid w:val="000E32AA"/>
  </w:style>
  <w:style w:type="numbering" w:customStyle="1" w:styleId="NoList41122">
    <w:name w:val="No List41122"/>
    <w:next w:val="NoList"/>
    <w:uiPriority w:val="99"/>
    <w:semiHidden/>
    <w:unhideWhenUsed/>
    <w:rsid w:val="000E32AA"/>
  </w:style>
  <w:style w:type="numbering" w:customStyle="1" w:styleId="22122">
    <w:name w:val="无列表22122"/>
    <w:next w:val="NoList"/>
    <w:uiPriority w:val="99"/>
    <w:semiHidden/>
    <w:unhideWhenUsed/>
    <w:rsid w:val="000E32AA"/>
  </w:style>
  <w:style w:type="numbering" w:customStyle="1" w:styleId="NoList1211122">
    <w:name w:val="No List1211122"/>
    <w:next w:val="NoList"/>
    <w:uiPriority w:val="99"/>
    <w:semiHidden/>
    <w:unhideWhenUsed/>
    <w:rsid w:val="000E32AA"/>
  </w:style>
  <w:style w:type="numbering" w:customStyle="1" w:styleId="11111221">
    <w:name w:val="リストなし1111122"/>
    <w:next w:val="NoList"/>
    <w:uiPriority w:val="99"/>
    <w:semiHidden/>
    <w:unhideWhenUsed/>
    <w:rsid w:val="000E32AA"/>
  </w:style>
  <w:style w:type="numbering" w:customStyle="1" w:styleId="11111222">
    <w:name w:val="无列表1111122"/>
    <w:next w:val="NoList"/>
    <w:semiHidden/>
    <w:rsid w:val="000E32AA"/>
  </w:style>
  <w:style w:type="numbering" w:customStyle="1" w:styleId="NoList2111122">
    <w:name w:val="No List2111122"/>
    <w:next w:val="NoList"/>
    <w:semiHidden/>
    <w:rsid w:val="000E32AA"/>
  </w:style>
  <w:style w:type="numbering" w:customStyle="1" w:styleId="NoList3111122">
    <w:name w:val="No List3111122"/>
    <w:next w:val="NoList"/>
    <w:uiPriority w:val="99"/>
    <w:semiHidden/>
    <w:rsid w:val="000E32AA"/>
  </w:style>
  <w:style w:type="numbering" w:customStyle="1" w:styleId="NoList11111122">
    <w:name w:val="No List11111122"/>
    <w:next w:val="NoList"/>
    <w:uiPriority w:val="99"/>
    <w:semiHidden/>
    <w:unhideWhenUsed/>
    <w:rsid w:val="000E32AA"/>
  </w:style>
  <w:style w:type="numbering" w:customStyle="1" w:styleId="12111220">
    <w:name w:val="無清單1211122"/>
    <w:next w:val="NoList"/>
    <w:uiPriority w:val="99"/>
    <w:semiHidden/>
    <w:unhideWhenUsed/>
    <w:rsid w:val="000E32AA"/>
  </w:style>
  <w:style w:type="numbering" w:customStyle="1" w:styleId="111111220">
    <w:name w:val="無清單11111122"/>
    <w:next w:val="NoList"/>
    <w:uiPriority w:val="99"/>
    <w:semiHidden/>
    <w:unhideWhenUsed/>
    <w:rsid w:val="000E32AA"/>
  </w:style>
  <w:style w:type="numbering" w:customStyle="1" w:styleId="NoList131122">
    <w:name w:val="No List131122"/>
    <w:next w:val="NoList"/>
    <w:uiPriority w:val="99"/>
    <w:semiHidden/>
    <w:unhideWhenUsed/>
    <w:rsid w:val="000E32AA"/>
  </w:style>
  <w:style w:type="numbering" w:customStyle="1" w:styleId="1211221">
    <w:name w:val="リストなし121122"/>
    <w:next w:val="NoList"/>
    <w:uiPriority w:val="99"/>
    <w:semiHidden/>
    <w:unhideWhenUsed/>
    <w:rsid w:val="000E32AA"/>
  </w:style>
  <w:style w:type="numbering" w:customStyle="1" w:styleId="1211222">
    <w:name w:val="无列表121122"/>
    <w:next w:val="NoList"/>
    <w:semiHidden/>
    <w:rsid w:val="000E32AA"/>
  </w:style>
  <w:style w:type="numbering" w:customStyle="1" w:styleId="NoList221122">
    <w:name w:val="No List221122"/>
    <w:next w:val="NoList"/>
    <w:semiHidden/>
    <w:rsid w:val="000E32AA"/>
  </w:style>
  <w:style w:type="numbering" w:customStyle="1" w:styleId="NoList321122">
    <w:name w:val="No List321122"/>
    <w:next w:val="NoList"/>
    <w:uiPriority w:val="99"/>
    <w:semiHidden/>
    <w:rsid w:val="000E32AA"/>
  </w:style>
  <w:style w:type="numbering" w:customStyle="1" w:styleId="NoList1121122">
    <w:name w:val="No List1121122"/>
    <w:next w:val="NoList"/>
    <w:uiPriority w:val="99"/>
    <w:semiHidden/>
    <w:unhideWhenUsed/>
    <w:rsid w:val="000E32AA"/>
  </w:style>
  <w:style w:type="numbering" w:customStyle="1" w:styleId="1311220">
    <w:name w:val="無清單131122"/>
    <w:next w:val="NoList"/>
    <w:uiPriority w:val="99"/>
    <w:semiHidden/>
    <w:unhideWhenUsed/>
    <w:rsid w:val="000E32AA"/>
  </w:style>
  <w:style w:type="numbering" w:customStyle="1" w:styleId="11211220">
    <w:name w:val="無清單1121122"/>
    <w:next w:val="NoList"/>
    <w:uiPriority w:val="99"/>
    <w:semiHidden/>
    <w:unhideWhenUsed/>
    <w:rsid w:val="000E32AA"/>
  </w:style>
  <w:style w:type="numbering" w:customStyle="1" w:styleId="211122">
    <w:name w:val="无列表211122"/>
    <w:next w:val="NoList"/>
    <w:uiPriority w:val="99"/>
    <w:semiHidden/>
    <w:unhideWhenUsed/>
    <w:rsid w:val="000E32AA"/>
  </w:style>
  <w:style w:type="numbering" w:customStyle="1" w:styleId="NoList1221122">
    <w:name w:val="No List1221122"/>
    <w:next w:val="NoList"/>
    <w:uiPriority w:val="99"/>
    <w:semiHidden/>
    <w:unhideWhenUsed/>
    <w:rsid w:val="000E32AA"/>
  </w:style>
  <w:style w:type="numbering" w:customStyle="1" w:styleId="11211221">
    <w:name w:val="リストなし1121122"/>
    <w:next w:val="NoList"/>
    <w:uiPriority w:val="99"/>
    <w:semiHidden/>
    <w:unhideWhenUsed/>
    <w:rsid w:val="000E32AA"/>
  </w:style>
  <w:style w:type="numbering" w:customStyle="1" w:styleId="11211222">
    <w:name w:val="无列表1121122"/>
    <w:next w:val="NoList"/>
    <w:semiHidden/>
    <w:rsid w:val="000E32AA"/>
  </w:style>
  <w:style w:type="numbering" w:customStyle="1" w:styleId="NoList2121122">
    <w:name w:val="No List2121122"/>
    <w:next w:val="NoList"/>
    <w:semiHidden/>
    <w:rsid w:val="000E32AA"/>
  </w:style>
  <w:style w:type="numbering" w:customStyle="1" w:styleId="NoList3121122">
    <w:name w:val="No List3121122"/>
    <w:next w:val="NoList"/>
    <w:uiPriority w:val="99"/>
    <w:semiHidden/>
    <w:rsid w:val="000E32AA"/>
  </w:style>
  <w:style w:type="numbering" w:customStyle="1" w:styleId="NoList11121122">
    <w:name w:val="No List11121122"/>
    <w:next w:val="NoList"/>
    <w:uiPriority w:val="99"/>
    <w:semiHidden/>
    <w:unhideWhenUsed/>
    <w:rsid w:val="000E32AA"/>
  </w:style>
  <w:style w:type="numbering" w:customStyle="1" w:styleId="1221122">
    <w:name w:val="無清單1221122"/>
    <w:next w:val="NoList"/>
    <w:uiPriority w:val="99"/>
    <w:semiHidden/>
    <w:unhideWhenUsed/>
    <w:rsid w:val="000E32AA"/>
  </w:style>
  <w:style w:type="numbering" w:customStyle="1" w:styleId="11121122">
    <w:name w:val="無清單11121122"/>
    <w:next w:val="NoList"/>
    <w:uiPriority w:val="99"/>
    <w:semiHidden/>
    <w:unhideWhenUsed/>
    <w:rsid w:val="000E32AA"/>
  </w:style>
  <w:style w:type="numbering" w:customStyle="1" w:styleId="122221">
    <w:name w:val="无列表12222"/>
    <w:next w:val="NoList"/>
    <w:semiHidden/>
    <w:rsid w:val="000E32AA"/>
  </w:style>
  <w:style w:type="numbering" w:customStyle="1" w:styleId="NoList91">
    <w:name w:val="No List91"/>
    <w:next w:val="NoList"/>
    <w:uiPriority w:val="99"/>
    <w:semiHidden/>
    <w:unhideWhenUsed/>
    <w:rsid w:val="000E32AA"/>
  </w:style>
  <w:style w:type="numbering" w:customStyle="1" w:styleId="NoList171">
    <w:name w:val="No List171"/>
    <w:next w:val="NoList"/>
    <w:uiPriority w:val="99"/>
    <w:semiHidden/>
    <w:unhideWhenUsed/>
    <w:rsid w:val="000E32AA"/>
  </w:style>
  <w:style w:type="numbering" w:customStyle="1" w:styleId="1611">
    <w:name w:val="リストなし161"/>
    <w:next w:val="NoList"/>
    <w:uiPriority w:val="99"/>
    <w:semiHidden/>
    <w:unhideWhenUsed/>
    <w:rsid w:val="000E32AA"/>
  </w:style>
  <w:style w:type="numbering" w:customStyle="1" w:styleId="1612">
    <w:name w:val="无列表161"/>
    <w:next w:val="NoList"/>
    <w:semiHidden/>
    <w:rsid w:val="000E32AA"/>
  </w:style>
  <w:style w:type="numbering" w:customStyle="1" w:styleId="NoList261">
    <w:name w:val="No List261"/>
    <w:next w:val="NoList"/>
    <w:semiHidden/>
    <w:rsid w:val="000E32AA"/>
  </w:style>
  <w:style w:type="numbering" w:customStyle="1" w:styleId="NoList361">
    <w:name w:val="No List361"/>
    <w:next w:val="NoList"/>
    <w:uiPriority w:val="99"/>
    <w:semiHidden/>
    <w:rsid w:val="000E32AA"/>
  </w:style>
  <w:style w:type="numbering" w:customStyle="1" w:styleId="NoList1171">
    <w:name w:val="No List1171"/>
    <w:next w:val="NoList"/>
    <w:uiPriority w:val="99"/>
    <w:semiHidden/>
    <w:unhideWhenUsed/>
    <w:rsid w:val="000E32AA"/>
  </w:style>
  <w:style w:type="numbering" w:customStyle="1" w:styleId="1710">
    <w:name w:val="無清單171"/>
    <w:next w:val="NoList"/>
    <w:uiPriority w:val="99"/>
    <w:semiHidden/>
    <w:unhideWhenUsed/>
    <w:rsid w:val="000E32AA"/>
  </w:style>
  <w:style w:type="numbering" w:customStyle="1" w:styleId="11610">
    <w:name w:val="無清單1161"/>
    <w:next w:val="NoList"/>
    <w:uiPriority w:val="99"/>
    <w:semiHidden/>
    <w:unhideWhenUsed/>
    <w:rsid w:val="000E32AA"/>
  </w:style>
  <w:style w:type="numbering" w:customStyle="1" w:styleId="NoList11161">
    <w:name w:val="No List11161"/>
    <w:next w:val="NoList"/>
    <w:uiPriority w:val="99"/>
    <w:semiHidden/>
    <w:unhideWhenUsed/>
    <w:rsid w:val="000E32AA"/>
  </w:style>
  <w:style w:type="numbering" w:customStyle="1" w:styleId="251">
    <w:name w:val="无列表251"/>
    <w:next w:val="NoList"/>
    <w:uiPriority w:val="99"/>
    <w:semiHidden/>
    <w:unhideWhenUsed/>
    <w:rsid w:val="000E32AA"/>
  </w:style>
  <w:style w:type="numbering" w:customStyle="1" w:styleId="NoList1261">
    <w:name w:val="No List1261"/>
    <w:next w:val="NoList"/>
    <w:uiPriority w:val="99"/>
    <w:semiHidden/>
    <w:unhideWhenUsed/>
    <w:rsid w:val="000E32AA"/>
  </w:style>
  <w:style w:type="numbering" w:customStyle="1" w:styleId="11611">
    <w:name w:val="リストなし1161"/>
    <w:next w:val="NoList"/>
    <w:uiPriority w:val="99"/>
    <w:semiHidden/>
    <w:unhideWhenUsed/>
    <w:rsid w:val="000E32AA"/>
  </w:style>
  <w:style w:type="numbering" w:customStyle="1" w:styleId="11612">
    <w:name w:val="无列表1161"/>
    <w:next w:val="NoList"/>
    <w:semiHidden/>
    <w:rsid w:val="000E32AA"/>
  </w:style>
  <w:style w:type="numbering" w:customStyle="1" w:styleId="NoList2161">
    <w:name w:val="No List2161"/>
    <w:next w:val="NoList"/>
    <w:semiHidden/>
    <w:rsid w:val="000E32AA"/>
  </w:style>
  <w:style w:type="numbering" w:customStyle="1" w:styleId="NoList3161">
    <w:name w:val="No List3161"/>
    <w:next w:val="NoList"/>
    <w:uiPriority w:val="99"/>
    <w:semiHidden/>
    <w:rsid w:val="000E32AA"/>
  </w:style>
  <w:style w:type="numbering" w:customStyle="1" w:styleId="12610">
    <w:name w:val="無清單1261"/>
    <w:next w:val="NoList"/>
    <w:uiPriority w:val="99"/>
    <w:semiHidden/>
    <w:unhideWhenUsed/>
    <w:rsid w:val="000E32AA"/>
  </w:style>
  <w:style w:type="numbering" w:customStyle="1" w:styleId="111610">
    <w:name w:val="無清單11161"/>
    <w:next w:val="NoList"/>
    <w:uiPriority w:val="99"/>
    <w:semiHidden/>
    <w:unhideWhenUsed/>
    <w:rsid w:val="000E32AA"/>
  </w:style>
  <w:style w:type="numbering" w:customStyle="1" w:styleId="NoList451">
    <w:name w:val="No List451"/>
    <w:next w:val="NoList"/>
    <w:uiPriority w:val="99"/>
    <w:semiHidden/>
    <w:unhideWhenUsed/>
    <w:rsid w:val="000E32AA"/>
  </w:style>
  <w:style w:type="numbering" w:customStyle="1" w:styleId="NoList11251">
    <w:name w:val="No List11251"/>
    <w:next w:val="NoList"/>
    <w:uiPriority w:val="99"/>
    <w:semiHidden/>
    <w:unhideWhenUsed/>
    <w:rsid w:val="000E32AA"/>
  </w:style>
  <w:style w:type="numbering" w:customStyle="1" w:styleId="NoList12151">
    <w:name w:val="No List12151"/>
    <w:next w:val="NoList"/>
    <w:uiPriority w:val="99"/>
    <w:semiHidden/>
    <w:unhideWhenUsed/>
    <w:rsid w:val="000E32AA"/>
  </w:style>
  <w:style w:type="numbering" w:customStyle="1" w:styleId="111511">
    <w:name w:val="リストなし11151"/>
    <w:next w:val="NoList"/>
    <w:uiPriority w:val="99"/>
    <w:semiHidden/>
    <w:unhideWhenUsed/>
    <w:rsid w:val="000E32AA"/>
  </w:style>
  <w:style w:type="numbering" w:customStyle="1" w:styleId="111512">
    <w:name w:val="无列表11151"/>
    <w:next w:val="NoList"/>
    <w:semiHidden/>
    <w:rsid w:val="000E32AA"/>
  </w:style>
  <w:style w:type="numbering" w:customStyle="1" w:styleId="NoList21151">
    <w:name w:val="No List21151"/>
    <w:next w:val="NoList"/>
    <w:semiHidden/>
    <w:rsid w:val="000E32AA"/>
  </w:style>
  <w:style w:type="numbering" w:customStyle="1" w:styleId="NoList31151">
    <w:name w:val="No List31151"/>
    <w:next w:val="NoList"/>
    <w:uiPriority w:val="99"/>
    <w:semiHidden/>
    <w:rsid w:val="000E32AA"/>
  </w:style>
  <w:style w:type="numbering" w:customStyle="1" w:styleId="NoList111151">
    <w:name w:val="No List111151"/>
    <w:next w:val="NoList"/>
    <w:uiPriority w:val="99"/>
    <w:semiHidden/>
    <w:unhideWhenUsed/>
    <w:rsid w:val="000E32AA"/>
  </w:style>
  <w:style w:type="numbering" w:customStyle="1" w:styleId="121510">
    <w:name w:val="無清單12151"/>
    <w:next w:val="NoList"/>
    <w:uiPriority w:val="99"/>
    <w:semiHidden/>
    <w:unhideWhenUsed/>
    <w:rsid w:val="000E32AA"/>
  </w:style>
  <w:style w:type="numbering" w:customStyle="1" w:styleId="1111510">
    <w:name w:val="無清單111151"/>
    <w:next w:val="NoList"/>
    <w:uiPriority w:val="99"/>
    <w:semiHidden/>
    <w:unhideWhenUsed/>
    <w:rsid w:val="000E32AA"/>
  </w:style>
  <w:style w:type="numbering" w:customStyle="1" w:styleId="NoList551">
    <w:name w:val="No List551"/>
    <w:next w:val="NoList"/>
    <w:uiPriority w:val="99"/>
    <w:semiHidden/>
    <w:unhideWhenUsed/>
    <w:rsid w:val="000E32AA"/>
  </w:style>
  <w:style w:type="numbering" w:customStyle="1" w:styleId="NoList1351">
    <w:name w:val="No List1351"/>
    <w:next w:val="NoList"/>
    <w:uiPriority w:val="99"/>
    <w:semiHidden/>
    <w:unhideWhenUsed/>
    <w:rsid w:val="000E32AA"/>
  </w:style>
  <w:style w:type="numbering" w:customStyle="1" w:styleId="12511">
    <w:name w:val="リストなし1251"/>
    <w:next w:val="NoList"/>
    <w:uiPriority w:val="99"/>
    <w:semiHidden/>
    <w:unhideWhenUsed/>
    <w:rsid w:val="000E32AA"/>
  </w:style>
  <w:style w:type="numbering" w:customStyle="1" w:styleId="12512">
    <w:name w:val="无列表1251"/>
    <w:next w:val="NoList"/>
    <w:semiHidden/>
    <w:rsid w:val="000E32AA"/>
  </w:style>
  <w:style w:type="numbering" w:customStyle="1" w:styleId="NoList2251">
    <w:name w:val="No List2251"/>
    <w:next w:val="NoList"/>
    <w:semiHidden/>
    <w:rsid w:val="000E32AA"/>
  </w:style>
  <w:style w:type="numbering" w:customStyle="1" w:styleId="NoList3251">
    <w:name w:val="No List3251"/>
    <w:next w:val="NoList"/>
    <w:uiPriority w:val="99"/>
    <w:semiHidden/>
    <w:rsid w:val="000E32AA"/>
  </w:style>
  <w:style w:type="numbering" w:customStyle="1" w:styleId="13510">
    <w:name w:val="無清單1351"/>
    <w:next w:val="NoList"/>
    <w:uiPriority w:val="99"/>
    <w:semiHidden/>
    <w:unhideWhenUsed/>
    <w:rsid w:val="000E32AA"/>
  </w:style>
  <w:style w:type="numbering" w:customStyle="1" w:styleId="112510">
    <w:name w:val="無清單11251"/>
    <w:next w:val="NoList"/>
    <w:uiPriority w:val="99"/>
    <w:semiHidden/>
    <w:unhideWhenUsed/>
    <w:rsid w:val="000E32AA"/>
  </w:style>
  <w:style w:type="numbering" w:customStyle="1" w:styleId="2151">
    <w:name w:val="无列表2151"/>
    <w:next w:val="NoList"/>
    <w:uiPriority w:val="99"/>
    <w:semiHidden/>
    <w:unhideWhenUsed/>
    <w:rsid w:val="000E32AA"/>
  </w:style>
  <w:style w:type="numbering" w:customStyle="1" w:styleId="NoList12241">
    <w:name w:val="No List12241"/>
    <w:next w:val="NoList"/>
    <w:uiPriority w:val="99"/>
    <w:semiHidden/>
    <w:unhideWhenUsed/>
    <w:rsid w:val="000E32AA"/>
  </w:style>
  <w:style w:type="numbering" w:customStyle="1" w:styleId="112411">
    <w:name w:val="リストなし11241"/>
    <w:next w:val="NoList"/>
    <w:uiPriority w:val="99"/>
    <w:semiHidden/>
    <w:unhideWhenUsed/>
    <w:rsid w:val="000E32AA"/>
  </w:style>
  <w:style w:type="numbering" w:customStyle="1" w:styleId="112412">
    <w:name w:val="无列表11241"/>
    <w:next w:val="NoList"/>
    <w:semiHidden/>
    <w:rsid w:val="000E32AA"/>
  </w:style>
  <w:style w:type="numbering" w:customStyle="1" w:styleId="NoList21241">
    <w:name w:val="No List21241"/>
    <w:next w:val="NoList"/>
    <w:semiHidden/>
    <w:rsid w:val="000E32AA"/>
  </w:style>
  <w:style w:type="numbering" w:customStyle="1" w:styleId="NoList31241">
    <w:name w:val="No List31241"/>
    <w:next w:val="NoList"/>
    <w:uiPriority w:val="99"/>
    <w:semiHidden/>
    <w:rsid w:val="000E32AA"/>
  </w:style>
  <w:style w:type="numbering" w:customStyle="1" w:styleId="NoList111251">
    <w:name w:val="No List111251"/>
    <w:next w:val="NoList"/>
    <w:uiPriority w:val="99"/>
    <w:semiHidden/>
    <w:unhideWhenUsed/>
    <w:rsid w:val="000E32AA"/>
  </w:style>
  <w:style w:type="numbering" w:customStyle="1" w:styleId="122410">
    <w:name w:val="無清單12241"/>
    <w:next w:val="NoList"/>
    <w:uiPriority w:val="99"/>
    <w:semiHidden/>
    <w:unhideWhenUsed/>
    <w:rsid w:val="000E32AA"/>
  </w:style>
  <w:style w:type="numbering" w:customStyle="1" w:styleId="1112410">
    <w:name w:val="無清單111241"/>
    <w:next w:val="NoList"/>
    <w:uiPriority w:val="99"/>
    <w:semiHidden/>
    <w:unhideWhenUsed/>
    <w:rsid w:val="000E32AA"/>
  </w:style>
  <w:style w:type="numbering" w:customStyle="1" w:styleId="3310">
    <w:name w:val="无列表331"/>
    <w:next w:val="NoList"/>
    <w:uiPriority w:val="99"/>
    <w:semiHidden/>
    <w:unhideWhenUsed/>
    <w:rsid w:val="000E32AA"/>
  </w:style>
  <w:style w:type="numbering" w:customStyle="1" w:styleId="13313">
    <w:name w:val="无列表1331"/>
    <w:next w:val="NoList"/>
    <w:semiHidden/>
    <w:rsid w:val="000E32AA"/>
  </w:style>
  <w:style w:type="numbering" w:customStyle="1" w:styleId="NoList11331">
    <w:name w:val="No List11331"/>
    <w:next w:val="NoList"/>
    <w:uiPriority w:val="99"/>
    <w:semiHidden/>
    <w:unhideWhenUsed/>
    <w:rsid w:val="000E32AA"/>
  </w:style>
  <w:style w:type="numbering" w:customStyle="1" w:styleId="NoList4131">
    <w:name w:val="No List4131"/>
    <w:next w:val="NoList"/>
    <w:uiPriority w:val="99"/>
    <w:semiHidden/>
    <w:unhideWhenUsed/>
    <w:rsid w:val="000E32AA"/>
  </w:style>
  <w:style w:type="numbering" w:customStyle="1" w:styleId="2231">
    <w:name w:val="无列表2231"/>
    <w:next w:val="NoList"/>
    <w:uiPriority w:val="99"/>
    <w:semiHidden/>
    <w:unhideWhenUsed/>
    <w:rsid w:val="000E32AA"/>
  </w:style>
  <w:style w:type="numbering" w:customStyle="1" w:styleId="NoList121131">
    <w:name w:val="No List121131"/>
    <w:next w:val="NoList"/>
    <w:uiPriority w:val="99"/>
    <w:semiHidden/>
    <w:unhideWhenUsed/>
    <w:rsid w:val="000E32AA"/>
  </w:style>
  <w:style w:type="numbering" w:customStyle="1" w:styleId="1111310">
    <w:name w:val="リストなし111131"/>
    <w:next w:val="NoList"/>
    <w:uiPriority w:val="99"/>
    <w:semiHidden/>
    <w:unhideWhenUsed/>
    <w:rsid w:val="000E32AA"/>
  </w:style>
  <w:style w:type="numbering" w:customStyle="1" w:styleId="1111313">
    <w:name w:val="无列表111131"/>
    <w:next w:val="NoList"/>
    <w:semiHidden/>
    <w:rsid w:val="000E32AA"/>
  </w:style>
  <w:style w:type="numbering" w:customStyle="1" w:styleId="NoList211131">
    <w:name w:val="No List211131"/>
    <w:next w:val="NoList"/>
    <w:semiHidden/>
    <w:rsid w:val="000E32AA"/>
  </w:style>
  <w:style w:type="numbering" w:customStyle="1" w:styleId="NoList311131">
    <w:name w:val="No List311131"/>
    <w:next w:val="NoList"/>
    <w:uiPriority w:val="99"/>
    <w:semiHidden/>
    <w:rsid w:val="000E32AA"/>
  </w:style>
  <w:style w:type="numbering" w:customStyle="1" w:styleId="NoList1111131">
    <w:name w:val="No List1111131"/>
    <w:next w:val="NoList"/>
    <w:uiPriority w:val="99"/>
    <w:semiHidden/>
    <w:unhideWhenUsed/>
    <w:rsid w:val="000E32AA"/>
  </w:style>
  <w:style w:type="numbering" w:customStyle="1" w:styleId="1211310">
    <w:name w:val="無清單121131"/>
    <w:next w:val="NoList"/>
    <w:uiPriority w:val="99"/>
    <w:semiHidden/>
    <w:unhideWhenUsed/>
    <w:rsid w:val="000E32AA"/>
  </w:style>
  <w:style w:type="numbering" w:customStyle="1" w:styleId="11111310">
    <w:name w:val="無清單1111131"/>
    <w:next w:val="NoList"/>
    <w:uiPriority w:val="99"/>
    <w:semiHidden/>
    <w:unhideWhenUsed/>
    <w:rsid w:val="000E32AA"/>
  </w:style>
  <w:style w:type="numbering" w:customStyle="1" w:styleId="NoList13131">
    <w:name w:val="No List13131"/>
    <w:next w:val="NoList"/>
    <w:uiPriority w:val="99"/>
    <w:semiHidden/>
    <w:unhideWhenUsed/>
    <w:rsid w:val="000E32AA"/>
  </w:style>
  <w:style w:type="numbering" w:customStyle="1" w:styleId="121313">
    <w:name w:val="リストなし12131"/>
    <w:next w:val="NoList"/>
    <w:uiPriority w:val="99"/>
    <w:semiHidden/>
    <w:unhideWhenUsed/>
    <w:rsid w:val="000E32AA"/>
  </w:style>
  <w:style w:type="numbering" w:customStyle="1" w:styleId="121314">
    <w:name w:val="无列表12131"/>
    <w:next w:val="NoList"/>
    <w:semiHidden/>
    <w:rsid w:val="000E32AA"/>
  </w:style>
  <w:style w:type="numbering" w:customStyle="1" w:styleId="NoList22131">
    <w:name w:val="No List22131"/>
    <w:next w:val="NoList"/>
    <w:semiHidden/>
    <w:rsid w:val="000E32AA"/>
  </w:style>
  <w:style w:type="numbering" w:customStyle="1" w:styleId="NoList32131">
    <w:name w:val="No List32131"/>
    <w:next w:val="NoList"/>
    <w:uiPriority w:val="99"/>
    <w:semiHidden/>
    <w:rsid w:val="000E32AA"/>
  </w:style>
  <w:style w:type="numbering" w:customStyle="1" w:styleId="NoList112131">
    <w:name w:val="No List112131"/>
    <w:next w:val="NoList"/>
    <w:uiPriority w:val="99"/>
    <w:semiHidden/>
    <w:unhideWhenUsed/>
    <w:rsid w:val="000E32AA"/>
  </w:style>
  <w:style w:type="numbering" w:customStyle="1" w:styleId="131310">
    <w:name w:val="無清單13131"/>
    <w:next w:val="NoList"/>
    <w:uiPriority w:val="99"/>
    <w:semiHidden/>
    <w:unhideWhenUsed/>
    <w:rsid w:val="000E32AA"/>
  </w:style>
  <w:style w:type="numbering" w:customStyle="1" w:styleId="1121310">
    <w:name w:val="無清單112131"/>
    <w:next w:val="NoList"/>
    <w:uiPriority w:val="99"/>
    <w:semiHidden/>
    <w:unhideWhenUsed/>
    <w:rsid w:val="000E32AA"/>
  </w:style>
  <w:style w:type="numbering" w:customStyle="1" w:styleId="21131">
    <w:name w:val="无列表21131"/>
    <w:next w:val="NoList"/>
    <w:uiPriority w:val="99"/>
    <w:semiHidden/>
    <w:unhideWhenUsed/>
    <w:rsid w:val="000E32AA"/>
  </w:style>
  <w:style w:type="numbering" w:customStyle="1" w:styleId="NoList122131">
    <w:name w:val="No List122131"/>
    <w:next w:val="NoList"/>
    <w:uiPriority w:val="99"/>
    <w:semiHidden/>
    <w:unhideWhenUsed/>
    <w:rsid w:val="000E32AA"/>
  </w:style>
  <w:style w:type="numbering" w:customStyle="1" w:styleId="1121311">
    <w:name w:val="リストなし112131"/>
    <w:next w:val="NoList"/>
    <w:uiPriority w:val="99"/>
    <w:semiHidden/>
    <w:unhideWhenUsed/>
    <w:rsid w:val="000E32AA"/>
  </w:style>
  <w:style w:type="numbering" w:customStyle="1" w:styleId="1121312">
    <w:name w:val="无列表112131"/>
    <w:next w:val="NoList"/>
    <w:semiHidden/>
    <w:rsid w:val="000E32AA"/>
  </w:style>
  <w:style w:type="numbering" w:customStyle="1" w:styleId="NoList212131">
    <w:name w:val="No List212131"/>
    <w:next w:val="NoList"/>
    <w:semiHidden/>
    <w:rsid w:val="000E32AA"/>
  </w:style>
  <w:style w:type="numbering" w:customStyle="1" w:styleId="NoList312131">
    <w:name w:val="No List312131"/>
    <w:next w:val="NoList"/>
    <w:uiPriority w:val="99"/>
    <w:semiHidden/>
    <w:rsid w:val="000E32AA"/>
  </w:style>
  <w:style w:type="numbering" w:customStyle="1" w:styleId="NoList1112131">
    <w:name w:val="No List1112131"/>
    <w:next w:val="NoList"/>
    <w:uiPriority w:val="99"/>
    <w:semiHidden/>
    <w:unhideWhenUsed/>
    <w:rsid w:val="000E32AA"/>
  </w:style>
  <w:style w:type="numbering" w:customStyle="1" w:styleId="1221310">
    <w:name w:val="無清單122131"/>
    <w:next w:val="NoList"/>
    <w:uiPriority w:val="99"/>
    <w:semiHidden/>
    <w:unhideWhenUsed/>
    <w:rsid w:val="000E32AA"/>
  </w:style>
  <w:style w:type="numbering" w:customStyle="1" w:styleId="1112131">
    <w:name w:val="無清單1112131"/>
    <w:next w:val="NoList"/>
    <w:uiPriority w:val="99"/>
    <w:semiHidden/>
    <w:unhideWhenUsed/>
    <w:rsid w:val="000E32AA"/>
  </w:style>
  <w:style w:type="numbering" w:customStyle="1" w:styleId="NoList631">
    <w:name w:val="No List631"/>
    <w:next w:val="NoList"/>
    <w:uiPriority w:val="99"/>
    <w:semiHidden/>
    <w:unhideWhenUsed/>
    <w:rsid w:val="000E32AA"/>
  </w:style>
  <w:style w:type="numbering" w:customStyle="1" w:styleId="NoList1431">
    <w:name w:val="No List1431"/>
    <w:next w:val="NoList"/>
    <w:uiPriority w:val="99"/>
    <w:semiHidden/>
    <w:unhideWhenUsed/>
    <w:rsid w:val="000E32AA"/>
  </w:style>
  <w:style w:type="numbering" w:customStyle="1" w:styleId="13314">
    <w:name w:val="リストなし1331"/>
    <w:next w:val="NoList"/>
    <w:uiPriority w:val="99"/>
    <w:semiHidden/>
    <w:unhideWhenUsed/>
    <w:rsid w:val="000E32AA"/>
  </w:style>
  <w:style w:type="numbering" w:customStyle="1" w:styleId="NoList2331">
    <w:name w:val="No List2331"/>
    <w:next w:val="NoList"/>
    <w:semiHidden/>
    <w:rsid w:val="000E32AA"/>
  </w:style>
  <w:style w:type="numbering" w:customStyle="1" w:styleId="NoList3331">
    <w:name w:val="No List3331"/>
    <w:next w:val="NoList"/>
    <w:uiPriority w:val="99"/>
    <w:semiHidden/>
    <w:rsid w:val="000E32AA"/>
  </w:style>
  <w:style w:type="numbering" w:customStyle="1" w:styleId="14310">
    <w:name w:val="無清單1431"/>
    <w:next w:val="NoList"/>
    <w:uiPriority w:val="99"/>
    <w:semiHidden/>
    <w:unhideWhenUsed/>
    <w:rsid w:val="000E32AA"/>
  </w:style>
  <w:style w:type="numbering" w:customStyle="1" w:styleId="113310">
    <w:name w:val="無清單11331"/>
    <w:next w:val="NoList"/>
    <w:uiPriority w:val="99"/>
    <w:semiHidden/>
    <w:unhideWhenUsed/>
    <w:rsid w:val="000E32AA"/>
  </w:style>
  <w:style w:type="numbering" w:customStyle="1" w:styleId="NoList12331">
    <w:name w:val="No List12331"/>
    <w:next w:val="NoList"/>
    <w:uiPriority w:val="99"/>
    <w:semiHidden/>
    <w:unhideWhenUsed/>
    <w:rsid w:val="000E32AA"/>
  </w:style>
  <w:style w:type="numbering" w:customStyle="1" w:styleId="113311">
    <w:name w:val="リストなし11331"/>
    <w:next w:val="NoList"/>
    <w:uiPriority w:val="99"/>
    <w:semiHidden/>
    <w:unhideWhenUsed/>
    <w:rsid w:val="000E32AA"/>
  </w:style>
  <w:style w:type="numbering" w:customStyle="1" w:styleId="113312">
    <w:name w:val="无列表11331"/>
    <w:next w:val="NoList"/>
    <w:semiHidden/>
    <w:rsid w:val="000E32AA"/>
  </w:style>
  <w:style w:type="numbering" w:customStyle="1" w:styleId="NoList21331">
    <w:name w:val="No List21331"/>
    <w:next w:val="NoList"/>
    <w:semiHidden/>
    <w:rsid w:val="000E32AA"/>
  </w:style>
  <w:style w:type="numbering" w:customStyle="1" w:styleId="NoList31331">
    <w:name w:val="No List31331"/>
    <w:next w:val="NoList"/>
    <w:uiPriority w:val="99"/>
    <w:semiHidden/>
    <w:rsid w:val="000E32AA"/>
  </w:style>
  <w:style w:type="numbering" w:customStyle="1" w:styleId="NoList111331">
    <w:name w:val="No List111331"/>
    <w:next w:val="NoList"/>
    <w:uiPriority w:val="99"/>
    <w:semiHidden/>
    <w:unhideWhenUsed/>
    <w:rsid w:val="000E32AA"/>
  </w:style>
  <w:style w:type="numbering" w:customStyle="1" w:styleId="123310">
    <w:name w:val="無清單12331"/>
    <w:next w:val="NoList"/>
    <w:uiPriority w:val="99"/>
    <w:semiHidden/>
    <w:unhideWhenUsed/>
    <w:rsid w:val="000E32AA"/>
  </w:style>
  <w:style w:type="numbering" w:customStyle="1" w:styleId="1113310">
    <w:name w:val="無清單111331"/>
    <w:next w:val="NoList"/>
    <w:uiPriority w:val="99"/>
    <w:semiHidden/>
    <w:unhideWhenUsed/>
    <w:rsid w:val="000E32AA"/>
  </w:style>
  <w:style w:type="numbering" w:customStyle="1" w:styleId="NoList5131">
    <w:name w:val="No List5131"/>
    <w:next w:val="NoList"/>
    <w:uiPriority w:val="99"/>
    <w:semiHidden/>
    <w:unhideWhenUsed/>
    <w:rsid w:val="000E32AA"/>
  </w:style>
  <w:style w:type="numbering" w:customStyle="1" w:styleId="131311">
    <w:name w:val="无列表13131"/>
    <w:next w:val="NoList"/>
    <w:semiHidden/>
    <w:rsid w:val="000E32AA"/>
  </w:style>
  <w:style w:type="numbering" w:customStyle="1" w:styleId="NoList113121">
    <w:name w:val="No List113121"/>
    <w:next w:val="NoList"/>
    <w:uiPriority w:val="99"/>
    <w:semiHidden/>
    <w:unhideWhenUsed/>
    <w:rsid w:val="000E32AA"/>
  </w:style>
  <w:style w:type="numbering" w:customStyle="1" w:styleId="NoList41131">
    <w:name w:val="No List41131"/>
    <w:next w:val="NoList"/>
    <w:uiPriority w:val="99"/>
    <w:semiHidden/>
    <w:unhideWhenUsed/>
    <w:rsid w:val="000E32AA"/>
  </w:style>
  <w:style w:type="numbering" w:customStyle="1" w:styleId="22131">
    <w:name w:val="无列表22131"/>
    <w:next w:val="NoList"/>
    <w:uiPriority w:val="99"/>
    <w:semiHidden/>
    <w:unhideWhenUsed/>
    <w:rsid w:val="000E32AA"/>
  </w:style>
  <w:style w:type="numbering" w:customStyle="1" w:styleId="NoList1211131">
    <w:name w:val="No List1211131"/>
    <w:next w:val="NoList"/>
    <w:uiPriority w:val="99"/>
    <w:semiHidden/>
    <w:unhideWhenUsed/>
    <w:rsid w:val="000E32AA"/>
  </w:style>
  <w:style w:type="numbering" w:customStyle="1" w:styleId="11111311">
    <w:name w:val="リストなし1111131"/>
    <w:next w:val="NoList"/>
    <w:uiPriority w:val="99"/>
    <w:semiHidden/>
    <w:unhideWhenUsed/>
    <w:rsid w:val="000E32AA"/>
  </w:style>
  <w:style w:type="numbering" w:customStyle="1" w:styleId="11111312">
    <w:name w:val="无列表1111131"/>
    <w:next w:val="NoList"/>
    <w:semiHidden/>
    <w:rsid w:val="000E32AA"/>
  </w:style>
  <w:style w:type="numbering" w:customStyle="1" w:styleId="NoList2111131">
    <w:name w:val="No List2111131"/>
    <w:next w:val="NoList"/>
    <w:semiHidden/>
    <w:rsid w:val="000E32AA"/>
  </w:style>
  <w:style w:type="numbering" w:customStyle="1" w:styleId="NoList3111131">
    <w:name w:val="No List3111131"/>
    <w:next w:val="NoList"/>
    <w:uiPriority w:val="99"/>
    <w:semiHidden/>
    <w:rsid w:val="000E32AA"/>
  </w:style>
  <w:style w:type="numbering" w:customStyle="1" w:styleId="NoList11111131">
    <w:name w:val="No List11111131"/>
    <w:next w:val="NoList"/>
    <w:uiPriority w:val="99"/>
    <w:semiHidden/>
    <w:unhideWhenUsed/>
    <w:rsid w:val="000E32AA"/>
  </w:style>
  <w:style w:type="numbering" w:customStyle="1" w:styleId="12111310">
    <w:name w:val="無清單1211131"/>
    <w:next w:val="NoList"/>
    <w:uiPriority w:val="99"/>
    <w:semiHidden/>
    <w:unhideWhenUsed/>
    <w:rsid w:val="000E32AA"/>
  </w:style>
  <w:style w:type="numbering" w:customStyle="1" w:styleId="111111310">
    <w:name w:val="無清單11111131"/>
    <w:next w:val="NoList"/>
    <w:uiPriority w:val="99"/>
    <w:semiHidden/>
    <w:unhideWhenUsed/>
    <w:rsid w:val="000E32AA"/>
  </w:style>
  <w:style w:type="numbering" w:customStyle="1" w:styleId="NoList131131">
    <w:name w:val="No List131131"/>
    <w:next w:val="NoList"/>
    <w:uiPriority w:val="99"/>
    <w:semiHidden/>
    <w:unhideWhenUsed/>
    <w:rsid w:val="000E32AA"/>
  </w:style>
  <w:style w:type="numbering" w:customStyle="1" w:styleId="1211311">
    <w:name w:val="リストなし121131"/>
    <w:next w:val="NoList"/>
    <w:uiPriority w:val="99"/>
    <w:semiHidden/>
    <w:unhideWhenUsed/>
    <w:rsid w:val="000E32AA"/>
  </w:style>
  <w:style w:type="numbering" w:customStyle="1" w:styleId="1211312">
    <w:name w:val="无列表121131"/>
    <w:next w:val="NoList"/>
    <w:semiHidden/>
    <w:rsid w:val="000E32AA"/>
  </w:style>
  <w:style w:type="numbering" w:customStyle="1" w:styleId="NoList221131">
    <w:name w:val="No List221131"/>
    <w:next w:val="NoList"/>
    <w:semiHidden/>
    <w:rsid w:val="000E32AA"/>
  </w:style>
  <w:style w:type="numbering" w:customStyle="1" w:styleId="NoList321131">
    <w:name w:val="No List321131"/>
    <w:next w:val="NoList"/>
    <w:uiPriority w:val="99"/>
    <w:semiHidden/>
    <w:rsid w:val="000E32AA"/>
  </w:style>
  <w:style w:type="numbering" w:customStyle="1" w:styleId="NoList1121131">
    <w:name w:val="No List1121131"/>
    <w:next w:val="NoList"/>
    <w:uiPriority w:val="99"/>
    <w:semiHidden/>
    <w:unhideWhenUsed/>
    <w:rsid w:val="000E32AA"/>
  </w:style>
  <w:style w:type="numbering" w:customStyle="1" w:styleId="1311310">
    <w:name w:val="無清單131131"/>
    <w:next w:val="NoList"/>
    <w:uiPriority w:val="99"/>
    <w:semiHidden/>
    <w:unhideWhenUsed/>
    <w:rsid w:val="000E32AA"/>
  </w:style>
  <w:style w:type="numbering" w:customStyle="1" w:styleId="11211310">
    <w:name w:val="無清單1121131"/>
    <w:next w:val="NoList"/>
    <w:uiPriority w:val="99"/>
    <w:semiHidden/>
    <w:unhideWhenUsed/>
    <w:rsid w:val="000E32AA"/>
  </w:style>
  <w:style w:type="numbering" w:customStyle="1" w:styleId="211131">
    <w:name w:val="无列表211131"/>
    <w:next w:val="NoList"/>
    <w:uiPriority w:val="99"/>
    <w:semiHidden/>
    <w:unhideWhenUsed/>
    <w:rsid w:val="000E32AA"/>
  </w:style>
  <w:style w:type="numbering" w:customStyle="1" w:styleId="NoList1221131">
    <w:name w:val="No List1221131"/>
    <w:next w:val="NoList"/>
    <w:uiPriority w:val="99"/>
    <w:semiHidden/>
    <w:unhideWhenUsed/>
    <w:rsid w:val="000E32AA"/>
  </w:style>
  <w:style w:type="numbering" w:customStyle="1" w:styleId="11211311">
    <w:name w:val="リストなし1121131"/>
    <w:next w:val="NoList"/>
    <w:uiPriority w:val="99"/>
    <w:semiHidden/>
    <w:unhideWhenUsed/>
    <w:rsid w:val="000E32AA"/>
  </w:style>
  <w:style w:type="numbering" w:customStyle="1" w:styleId="11211312">
    <w:name w:val="无列表1121131"/>
    <w:next w:val="NoList"/>
    <w:semiHidden/>
    <w:rsid w:val="000E32AA"/>
  </w:style>
  <w:style w:type="numbering" w:customStyle="1" w:styleId="NoList2121131">
    <w:name w:val="No List2121131"/>
    <w:next w:val="NoList"/>
    <w:semiHidden/>
    <w:rsid w:val="000E32AA"/>
  </w:style>
  <w:style w:type="numbering" w:customStyle="1" w:styleId="NoList3121131">
    <w:name w:val="No List3121131"/>
    <w:next w:val="NoList"/>
    <w:uiPriority w:val="99"/>
    <w:semiHidden/>
    <w:rsid w:val="000E32AA"/>
  </w:style>
  <w:style w:type="numbering" w:customStyle="1" w:styleId="NoList11121131">
    <w:name w:val="No List11121131"/>
    <w:next w:val="NoList"/>
    <w:uiPriority w:val="99"/>
    <w:semiHidden/>
    <w:unhideWhenUsed/>
    <w:rsid w:val="000E32AA"/>
  </w:style>
  <w:style w:type="numbering" w:customStyle="1" w:styleId="1221131">
    <w:name w:val="無清單1221131"/>
    <w:next w:val="NoList"/>
    <w:uiPriority w:val="99"/>
    <w:semiHidden/>
    <w:unhideWhenUsed/>
    <w:rsid w:val="000E32AA"/>
  </w:style>
  <w:style w:type="numbering" w:customStyle="1" w:styleId="11121131">
    <w:name w:val="無清單11121131"/>
    <w:next w:val="NoList"/>
    <w:uiPriority w:val="99"/>
    <w:semiHidden/>
    <w:unhideWhenUsed/>
    <w:rsid w:val="000E32AA"/>
  </w:style>
  <w:style w:type="numbering" w:customStyle="1" w:styleId="NoList51121">
    <w:name w:val="No List51121"/>
    <w:next w:val="NoList"/>
    <w:uiPriority w:val="99"/>
    <w:semiHidden/>
    <w:unhideWhenUsed/>
    <w:rsid w:val="000E32AA"/>
  </w:style>
  <w:style w:type="numbering" w:customStyle="1" w:styleId="NoList6121">
    <w:name w:val="No List6121"/>
    <w:next w:val="NoList"/>
    <w:uiPriority w:val="99"/>
    <w:semiHidden/>
    <w:unhideWhenUsed/>
    <w:rsid w:val="000E32AA"/>
  </w:style>
  <w:style w:type="numbering" w:customStyle="1" w:styleId="NoList14121">
    <w:name w:val="No List14121"/>
    <w:next w:val="NoList"/>
    <w:uiPriority w:val="99"/>
    <w:semiHidden/>
    <w:unhideWhenUsed/>
    <w:rsid w:val="000E32AA"/>
  </w:style>
  <w:style w:type="numbering" w:customStyle="1" w:styleId="131212">
    <w:name w:val="リストなし13121"/>
    <w:next w:val="NoList"/>
    <w:uiPriority w:val="99"/>
    <w:semiHidden/>
    <w:unhideWhenUsed/>
    <w:rsid w:val="000E32AA"/>
  </w:style>
  <w:style w:type="numbering" w:customStyle="1" w:styleId="NoList23121">
    <w:name w:val="No List23121"/>
    <w:next w:val="NoList"/>
    <w:semiHidden/>
    <w:rsid w:val="000E32AA"/>
  </w:style>
  <w:style w:type="numbering" w:customStyle="1" w:styleId="NoList33121">
    <w:name w:val="No List33121"/>
    <w:next w:val="NoList"/>
    <w:uiPriority w:val="99"/>
    <w:semiHidden/>
    <w:rsid w:val="000E32AA"/>
  </w:style>
  <w:style w:type="numbering" w:customStyle="1" w:styleId="NoList11421">
    <w:name w:val="No List11421"/>
    <w:next w:val="NoList"/>
    <w:uiPriority w:val="99"/>
    <w:semiHidden/>
    <w:unhideWhenUsed/>
    <w:rsid w:val="000E32AA"/>
  </w:style>
  <w:style w:type="numbering" w:customStyle="1" w:styleId="141210">
    <w:name w:val="無清單14121"/>
    <w:next w:val="NoList"/>
    <w:uiPriority w:val="99"/>
    <w:semiHidden/>
    <w:unhideWhenUsed/>
    <w:rsid w:val="000E32AA"/>
  </w:style>
  <w:style w:type="numbering" w:customStyle="1" w:styleId="1131210">
    <w:name w:val="無清單113121"/>
    <w:next w:val="NoList"/>
    <w:uiPriority w:val="99"/>
    <w:semiHidden/>
    <w:unhideWhenUsed/>
    <w:rsid w:val="000E32AA"/>
  </w:style>
  <w:style w:type="numbering" w:customStyle="1" w:styleId="NoList4221">
    <w:name w:val="No List4221"/>
    <w:next w:val="NoList"/>
    <w:uiPriority w:val="99"/>
    <w:semiHidden/>
    <w:unhideWhenUsed/>
    <w:rsid w:val="000E32AA"/>
  </w:style>
  <w:style w:type="numbering" w:customStyle="1" w:styleId="NoList123121">
    <w:name w:val="No List123121"/>
    <w:next w:val="NoList"/>
    <w:uiPriority w:val="99"/>
    <w:semiHidden/>
    <w:unhideWhenUsed/>
    <w:rsid w:val="000E32AA"/>
  </w:style>
  <w:style w:type="numbering" w:customStyle="1" w:styleId="1131211">
    <w:name w:val="リストなし113121"/>
    <w:next w:val="NoList"/>
    <w:uiPriority w:val="99"/>
    <w:semiHidden/>
    <w:unhideWhenUsed/>
    <w:rsid w:val="000E32AA"/>
  </w:style>
  <w:style w:type="numbering" w:customStyle="1" w:styleId="1131212">
    <w:name w:val="无列表113121"/>
    <w:next w:val="NoList"/>
    <w:semiHidden/>
    <w:rsid w:val="000E32AA"/>
  </w:style>
  <w:style w:type="numbering" w:customStyle="1" w:styleId="NoList213121">
    <w:name w:val="No List213121"/>
    <w:next w:val="NoList"/>
    <w:semiHidden/>
    <w:rsid w:val="000E32AA"/>
  </w:style>
  <w:style w:type="numbering" w:customStyle="1" w:styleId="NoList313121">
    <w:name w:val="No List313121"/>
    <w:next w:val="NoList"/>
    <w:uiPriority w:val="99"/>
    <w:semiHidden/>
    <w:rsid w:val="000E32AA"/>
  </w:style>
  <w:style w:type="numbering" w:customStyle="1" w:styleId="NoList1113121">
    <w:name w:val="No List1113121"/>
    <w:next w:val="NoList"/>
    <w:uiPriority w:val="99"/>
    <w:semiHidden/>
    <w:unhideWhenUsed/>
    <w:rsid w:val="000E32AA"/>
  </w:style>
  <w:style w:type="numbering" w:customStyle="1" w:styleId="1231210">
    <w:name w:val="無清單123121"/>
    <w:next w:val="NoList"/>
    <w:uiPriority w:val="99"/>
    <w:semiHidden/>
    <w:unhideWhenUsed/>
    <w:rsid w:val="000E32AA"/>
  </w:style>
  <w:style w:type="numbering" w:customStyle="1" w:styleId="11131210">
    <w:name w:val="無清單1113121"/>
    <w:next w:val="NoList"/>
    <w:uiPriority w:val="99"/>
    <w:semiHidden/>
    <w:unhideWhenUsed/>
    <w:rsid w:val="000E32AA"/>
  </w:style>
  <w:style w:type="numbering" w:customStyle="1" w:styleId="NoList121221">
    <w:name w:val="No List121221"/>
    <w:next w:val="NoList"/>
    <w:uiPriority w:val="99"/>
    <w:semiHidden/>
    <w:unhideWhenUsed/>
    <w:rsid w:val="000E32AA"/>
  </w:style>
  <w:style w:type="numbering" w:customStyle="1" w:styleId="1112213">
    <w:name w:val="リストなし111221"/>
    <w:next w:val="NoList"/>
    <w:uiPriority w:val="99"/>
    <w:semiHidden/>
    <w:unhideWhenUsed/>
    <w:rsid w:val="000E32AA"/>
  </w:style>
  <w:style w:type="numbering" w:customStyle="1" w:styleId="1112214">
    <w:name w:val="无列表111221"/>
    <w:next w:val="NoList"/>
    <w:semiHidden/>
    <w:rsid w:val="000E32AA"/>
  </w:style>
  <w:style w:type="numbering" w:customStyle="1" w:styleId="NoList211221">
    <w:name w:val="No List211221"/>
    <w:next w:val="NoList"/>
    <w:semiHidden/>
    <w:rsid w:val="000E32AA"/>
  </w:style>
  <w:style w:type="numbering" w:customStyle="1" w:styleId="NoList311221">
    <w:name w:val="No List311221"/>
    <w:next w:val="NoList"/>
    <w:uiPriority w:val="99"/>
    <w:semiHidden/>
    <w:rsid w:val="000E32AA"/>
  </w:style>
  <w:style w:type="numbering" w:customStyle="1" w:styleId="NoList1111221">
    <w:name w:val="No List1111221"/>
    <w:next w:val="NoList"/>
    <w:uiPriority w:val="99"/>
    <w:semiHidden/>
    <w:unhideWhenUsed/>
    <w:rsid w:val="000E32AA"/>
  </w:style>
  <w:style w:type="numbering" w:customStyle="1" w:styleId="1212210">
    <w:name w:val="無清單121221"/>
    <w:next w:val="NoList"/>
    <w:uiPriority w:val="99"/>
    <w:semiHidden/>
    <w:unhideWhenUsed/>
    <w:rsid w:val="000E32AA"/>
  </w:style>
  <w:style w:type="numbering" w:customStyle="1" w:styleId="11112210">
    <w:name w:val="無清單1111221"/>
    <w:next w:val="NoList"/>
    <w:uiPriority w:val="99"/>
    <w:semiHidden/>
    <w:unhideWhenUsed/>
    <w:rsid w:val="000E32AA"/>
  </w:style>
  <w:style w:type="numbering" w:customStyle="1" w:styleId="NoList5221">
    <w:name w:val="No List5221"/>
    <w:next w:val="NoList"/>
    <w:uiPriority w:val="99"/>
    <w:semiHidden/>
    <w:unhideWhenUsed/>
    <w:rsid w:val="000E32AA"/>
  </w:style>
  <w:style w:type="numbering" w:customStyle="1" w:styleId="NoList13221">
    <w:name w:val="No List13221"/>
    <w:next w:val="NoList"/>
    <w:uiPriority w:val="99"/>
    <w:semiHidden/>
    <w:unhideWhenUsed/>
    <w:rsid w:val="000E32AA"/>
  </w:style>
  <w:style w:type="numbering" w:customStyle="1" w:styleId="122213">
    <w:name w:val="リストなし12221"/>
    <w:next w:val="NoList"/>
    <w:uiPriority w:val="99"/>
    <w:semiHidden/>
    <w:unhideWhenUsed/>
    <w:rsid w:val="000E32AA"/>
  </w:style>
  <w:style w:type="numbering" w:customStyle="1" w:styleId="122311">
    <w:name w:val="无列表12231"/>
    <w:next w:val="NoList"/>
    <w:semiHidden/>
    <w:rsid w:val="000E32AA"/>
  </w:style>
  <w:style w:type="numbering" w:customStyle="1" w:styleId="NoList22221">
    <w:name w:val="No List22221"/>
    <w:next w:val="NoList"/>
    <w:semiHidden/>
    <w:rsid w:val="000E32AA"/>
  </w:style>
  <w:style w:type="numbering" w:customStyle="1" w:styleId="NoList32221">
    <w:name w:val="No List32221"/>
    <w:next w:val="NoList"/>
    <w:uiPriority w:val="99"/>
    <w:semiHidden/>
    <w:rsid w:val="000E32AA"/>
  </w:style>
  <w:style w:type="numbering" w:customStyle="1" w:styleId="NoList112221">
    <w:name w:val="No List112221"/>
    <w:next w:val="NoList"/>
    <w:uiPriority w:val="99"/>
    <w:semiHidden/>
    <w:unhideWhenUsed/>
    <w:rsid w:val="000E32AA"/>
  </w:style>
  <w:style w:type="numbering" w:customStyle="1" w:styleId="132210">
    <w:name w:val="無清單13221"/>
    <w:next w:val="NoList"/>
    <w:uiPriority w:val="99"/>
    <w:semiHidden/>
    <w:unhideWhenUsed/>
    <w:rsid w:val="000E32AA"/>
  </w:style>
  <w:style w:type="numbering" w:customStyle="1" w:styleId="1122210">
    <w:name w:val="無清單112221"/>
    <w:next w:val="NoList"/>
    <w:uiPriority w:val="99"/>
    <w:semiHidden/>
    <w:unhideWhenUsed/>
    <w:rsid w:val="000E32AA"/>
  </w:style>
  <w:style w:type="numbering" w:customStyle="1" w:styleId="21221">
    <w:name w:val="无列表21221"/>
    <w:next w:val="NoList"/>
    <w:uiPriority w:val="99"/>
    <w:semiHidden/>
    <w:unhideWhenUsed/>
    <w:rsid w:val="000E32AA"/>
  </w:style>
  <w:style w:type="numbering" w:customStyle="1" w:styleId="NoList1112221">
    <w:name w:val="No List1112221"/>
    <w:next w:val="NoList"/>
    <w:uiPriority w:val="99"/>
    <w:semiHidden/>
    <w:unhideWhenUsed/>
    <w:rsid w:val="000E32AA"/>
  </w:style>
  <w:style w:type="numbering" w:customStyle="1" w:styleId="NoList721">
    <w:name w:val="No List721"/>
    <w:next w:val="NoList"/>
    <w:uiPriority w:val="99"/>
    <w:semiHidden/>
    <w:unhideWhenUsed/>
    <w:rsid w:val="000E32AA"/>
  </w:style>
  <w:style w:type="numbering" w:customStyle="1" w:styleId="NoList1521">
    <w:name w:val="No List1521"/>
    <w:next w:val="NoList"/>
    <w:uiPriority w:val="99"/>
    <w:semiHidden/>
    <w:unhideWhenUsed/>
    <w:rsid w:val="000E32AA"/>
  </w:style>
  <w:style w:type="numbering" w:customStyle="1" w:styleId="14211">
    <w:name w:val="リストなし1421"/>
    <w:next w:val="NoList"/>
    <w:uiPriority w:val="99"/>
    <w:semiHidden/>
    <w:unhideWhenUsed/>
    <w:rsid w:val="000E32AA"/>
  </w:style>
  <w:style w:type="numbering" w:customStyle="1" w:styleId="14212">
    <w:name w:val="无列表1421"/>
    <w:next w:val="NoList"/>
    <w:semiHidden/>
    <w:rsid w:val="000E32AA"/>
  </w:style>
  <w:style w:type="numbering" w:customStyle="1" w:styleId="NoList2421">
    <w:name w:val="No List2421"/>
    <w:next w:val="NoList"/>
    <w:semiHidden/>
    <w:rsid w:val="000E32AA"/>
  </w:style>
  <w:style w:type="numbering" w:customStyle="1" w:styleId="NoList3421">
    <w:name w:val="No List3421"/>
    <w:next w:val="NoList"/>
    <w:uiPriority w:val="99"/>
    <w:semiHidden/>
    <w:rsid w:val="000E32AA"/>
  </w:style>
  <w:style w:type="numbering" w:customStyle="1" w:styleId="NoList11521">
    <w:name w:val="No List11521"/>
    <w:next w:val="NoList"/>
    <w:uiPriority w:val="99"/>
    <w:semiHidden/>
    <w:unhideWhenUsed/>
    <w:rsid w:val="000E32AA"/>
  </w:style>
  <w:style w:type="numbering" w:customStyle="1" w:styleId="15210">
    <w:name w:val="無清單1521"/>
    <w:next w:val="NoList"/>
    <w:uiPriority w:val="99"/>
    <w:semiHidden/>
    <w:unhideWhenUsed/>
    <w:rsid w:val="000E32AA"/>
  </w:style>
  <w:style w:type="numbering" w:customStyle="1" w:styleId="114210">
    <w:name w:val="無清單11421"/>
    <w:next w:val="NoList"/>
    <w:uiPriority w:val="99"/>
    <w:semiHidden/>
    <w:unhideWhenUsed/>
    <w:rsid w:val="000E32AA"/>
  </w:style>
  <w:style w:type="numbering" w:customStyle="1" w:styleId="NoList4321">
    <w:name w:val="No List4321"/>
    <w:next w:val="NoList"/>
    <w:uiPriority w:val="99"/>
    <w:semiHidden/>
    <w:unhideWhenUsed/>
    <w:rsid w:val="000E32AA"/>
  </w:style>
  <w:style w:type="numbering" w:customStyle="1" w:styleId="NoList12421">
    <w:name w:val="No List12421"/>
    <w:next w:val="NoList"/>
    <w:uiPriority w:val="99"/>
    <w:semiHidden/>
    <w:unhideWhenUsed/>
    <w:rsid w:val="000E32AA"/>
  </w:style>
  <w:style w:type="numbering" w:customStyle="1" w:styleId="114211">
    <w:name w:val="リストなし11421"/>
    <w:next w:val="NoList"/>
    <w:uiPriority w:val="99"/>
    <w:semiHidden/>
    <w:unhideWhenUsed/>
    <w:rsid w:val="000E32AA"/>
  </w:style>
  <w:style w:type="numbering" w:customStyle="1" w:styleId="114212">
    <w:name w:val="无列表11421"/>
    <w:next w:val="NoList"/>
    <w:semiHidden/>
    <w:rsid w:val="000E32AA"/>
  </w:style>
  <w:style w:type="numbering" w:customStyle="1" w:styleId="NoList21421">
    <w:name w:val="No List21421"/>
    <w:next w:val="NoList"/>
    <w:semiHidden/>
    <w:rsid w:val="000E32AA"/>
  </w:style>
  <w:style w:type="numbering" w:customStyle="1" w:styleId="NoList31421">
    <w:name w:val="No List31421"/>
    <w:next w:val="NoList"/>
    <w:uiPriority w:val="99"/>
    <w:semiHidden/>
    <w:rsid w:val="000E32AA"/>
  </w:style>
  <w:style w:type="numbering" w:customStyle="1" w:styleId="NoList111421">
    <w:name w:val="No List111421"/>
    <w:next w:val="NoList"/>
    <w:uiPriority w:val="99"/>
    <w:semiHidden/>
    <w:unhideWhenUsed/>
    <w:rsid w:val="000E32AA"/>
  </w:style>
  <w:style w:type="numbering" w:customStyle="1" w:styleId="124210">
    <w:name w:val="無清單12421"/>
    <w:next w:val="NoList"/>
    <w:uiPriority w:val="99"/>
    <w:semiHidden/>
    <w:unhideWhenUsed/>
    <w:rsid w:val="000E32AA"/>
  </w:style>
  <w:style w:type="numbering" w:customStyle="1" w:styleId="1114210">
    <w:name w:val="無清單111421"/>
    <w:next w:val="NoList"/>
    <w:uiPriority w:val="99"/>
    <w:semiHidden/>
    <w:unhideWhenUsed/>
    <w:rsid w:val="000E32AA"/>
  </w:style>
  <w:style w:type="numbering" w:customStyle="1" w:styleId="2321">
    <w:name w:val="无列表2321"/>
    <w:next w:val="NoList"/>
    <w:uiPriority w:val="99"/>
    <w:semiHidden/>
    <w:unhideWhenUsed/>
    <w:rsid w:val="000E32AA"/>
  </w:style>
  <w:style w:type="numbering" w:customStyle="1" w:styleId="NoList121321">
    <w:name w:val="No List121321"/>
    <w:next w:val="NoList"/>
    <w:uiPriority w:val="99"/>
    <w:semiHidden/>
    <w:unhideWhenUsed/>
    <w:rsid w:val="000E32AA"/>
  </w:style>
  <w:style w:type="numbering" w:customStyle="1" w:styleId="1113211">
    <w:name w:val="リストなし111321"/>
    <w:next w:val="NoList"/>
    <w:uiPriority w:val="99"/>
    <w:semiHidden/>
    <w:unhideWhenUsed/>
    <w:rsid w:val="000E32AA"/>
  </w:style>
  <w:style w:type="numbering" w:customStyle="1" w:styleId="1113212">
    <w:name w:val="无列表111321"/>
    <w:next w:val="NoList"/>
    <w:semiHidden/>
    <w:rsid w:val="000E32AA"/>
  </w:style>
  <w:style w:type="numbering" w:customStyle="1" w:styleId="NoList211321">
    <w:name w:val="No List211321"/>
    <w:next w:val="NoList"/>
    <w:semiHidden/>
    <w:rsid w:val="000E32AA"/>
  </w:style>
  <w:style w:type="numbering" w:customStyle="1" w:styleId="NoList311321">
    <w:name w:val="No List311321"/>
    <w:next w:val="NoList"/>
    <w:uiPriority w:val="99"/>
    <w:semiHidden/>
    <w:rsid w:val="000E32AA"/>
  </w:style>
  <w:style w:type="numbering" w:customStyle="1" w:styleId="NoList1111321">
    <w:name w:val="No List1111321"/>
    <w:next w:val="NoList"/>
    <w:uiPriority w:val="99"/>
    <w:semiHidden/>
    <w:unhideWhenUsed/>
    <w:rsid w:val="000E32AA"/>
  </w:style>
  <w:style w:type="numbering" w:customStyle="1" w:styleId="121321">
    <w:name w:val="無清單121321"/>
    <w:next w:val="NoList"/>
    <w:uiPriority w:val="99"/>
    <w:semiHidden/>
    <w:unhideWhenUsed/>
    <w:rsid w:val="000E32AA"/>
  </w:style>
  <w:style w:type="numbering" w:customStyle="1" w:styleId="1111321">
    <w:name w:val="無清單1111321"/>
    <w:next w:val="NoList"/>
    <w:uiPriority w:val="99"/>
    <w:semiHidden/>
    <w:unhideWhenUsed/>
    <w:rsid w:val="000E32AA"/>
  </w:style>
  <w:style w:type="numbering" w:customStyle="1" w:styleId="NoList5321">
    <w:name w:val="No List5321"/>
    <w:next w:val="NoList"/>
    <w:uiPriority w:val="99"/>
    <w:semiHidden/>
    <w:unhideWhenUsed/>
    <w:rsid w:val="000E32AA"/>
  </w:style>
  <w:style w:type="numbering" w:customStyle="1" w:styleId="NoList13321">
    <w:name w:val="No List13321"/>
    <w:next w:val="NoList"/>
    <w:uiPriority w:val="99"/>
    <w:semiHidden/>
    <w:unhideWhenUsed/>
    <w:rsid w:val="000E32AA"/>
  </w:style>
  <w:style w:type="numbering" w:customStyle="1" w:styleId="123211">
    <w:name w:val="リストなし12321"/>
    <w:next w:val="NoList"/>
    <w:uiPriority w:val="99"/>
    <w:semiHidden/>
    <w:unhideWhenUsed/>
    <w:rsid w:val="000E32AA"/>
  </w:style>
  <w:style w:type="numbering" w:customStyle="1" w:styleId="123212">
    <w:name w:val="无列表12321"/>
    <w:next w:val="NoList"/>
    <w:semiHidden/>
    <w:rsid w:val="000E32AA"/>
  </w:style>
  <w:style w:type="numbering" w:customStyle="1" w:styleId="NoList22321">
    <w:name w:val="No List22321"/>
    <w:next w:val="NoList"/>
    <w:semiHidden/>
    <w:rsid w:val="000E32AA"/>
  </w:style>
  <w:style w:type="numbering" w:customStyle="1" w:styleId="NoList32321">
    <w:name w:val="No List32321"/>
    <w:next w:val="NoList"/>
    <w:uiPriority w:val="99"/>
    <w:semiHidden/>
    <w:rsid w:val="000E32AA"/>
  </w:style>
  <w:style w:type="numbering" w:customStyle="1" w:styleId="NoList112321">
    <w:name w:val="No List112321"/>
    <w:next w:val="NoList"/>
    <w:uiPriority w:val="99"/>
    <w:semiHidden/>
    <w:unhideWhenUsed/>
    <w:rsid w:val="000E32AA"/>
  </w:style>
  <w:style w:type="numbering" w:customStyle="1" w:styleId="13321">
    <w:name w:val="無清單13321"/>
    <w:next w:val="NoList"/>
    <w:uiPriority w:val="99"/>
    <w:semiHidden/>
    <w:unhideWhenUsed/>
    <w:rsid w:val="000E32AA"/>
  </w:style>
  <w:style w:type="numbering" w:customStyle="1" w:styleId="1123210">
    <w:name w:val="無清單112321"/>
    <w:next w:val="NoList"/>
    <w:uiPriority w:val="99"/>
    <w:semiHidden/>
    <w:unhideWhenUsed/>
    <w:rsid w:val="000E32AA"/>
  </w:style>
  <w:style w:type="numbering" w:customStyle="1" w:styleId="21321">
    <w:name w:val="无列表21321"/>
    <w:next w:val="NoList"/>
    <w:uiPriority w:val="99"/>
    <w:semiHidden/>
    <w:unhideWhenUsed/>
    <w:rsid w:val="000E32AA"/>
  </w:style>
  <w:style w:type="numbering" w:customStyle="1" w:styleId="NoList122221">
    <w:name w:val="No List122221"/>
    <w:next w:val="NoList"/>
    <w:uiPriority w:val="99"/>
    <w:semiHidden/>
    <w:unhideWhenUsed/>
    <w:rsid w:val="000E32AA"/>
  </w:style>
  <w:style w:type="numbering" w:customStyle="1" w:styleId="1122211">
    <w:name w:val="リストなし112221"/>
    <w:next w:val="NoList"/>
    <w:uiPriority w:val="99"/>
    <w:semiHidden/>
    <w:unhideWhenUsed/>
    <w:rsid w:val="000E32AA"/>
  </w:style>
  <w:style w:type="numbering" w:customStyle="1" w:styleId="1122212">
    <w:name w:val="无列表112221"/>
    <w:next w:val="NoList"/>
    <w:semiHidden/>
    <w:rsid w:val="000E32AA"/>
  </w:style>
  <w:style w:type="numbering" w:customStyle="1" w:styleId="NoList212221">
    <w:name w:val="No List212221"/>
    <w:next w:val="NoList"/>
    <w:semiHidden/>
    <w:rsid w:val="000E32AA"/>
  </w:style>
  <w:style w:type="numbering" w:customStyle="1" w:styleId="NoList312221">
    <w:name w:val="No List312221"/>
    <w:next w:val="NoList"/>
    <w:uiPriority w:val="99"/>
    <w:semiHidden/>
    <w:rsid w:val="000E32AA"/>
  </w:style>
  <w:style w:type="numbering" w:customStyle="1" w:styleId="NoList1112321">
    <w:name w:val="No List1112321"/>
    <w:next w:val="NoList"/>
    <w:uiPriority w:val="99"/>
    <w:semiHidden/>
    <w:unhideWhenUsed/>
    <w:rsid w:val="000E32AA"/>
  </w:style>
  <w:style w:type="numbering" w:customStyle="1" w:styleId="1222210">
    <w:name w:val="無清單122221"/>
    <w:next w:val="NoList"/>
    <w:uiPriority w:val="99"/>
    <w:semiHidden/>
    <w:unhideWhenUsed/>
    <w:rsid w:val="000E32AA"/>
  </w:style>
  <w:style w:type="numbering" w:customStyle="1" w:styleId="1112221">
    <w:name w:val="無清單1112221"/>
    <w:next w:val="NoList"/>
    <w:uiPriority w:val="99"/>
    <w:semiHidden/>
    <w:unhideWhenUsed/>
    <w:rsid w:val="000E32AA"/>
  </w:style>
  <w:style w:type="numbering" w:customStyle="1" w:styleId="NoList811">
    <w:name w:val="No List811"/>
    <w:next w:val="NoList"/>
    <w:uiPriority w:val="99"/>
    <w:semiHidden/>
    <w:unhideWhenUsed/>
    <w:rsid w:val="000E32AA"/>
  </w:style>
  <w:style w:type="numbering" w:customStyle="1" w:styleId="NoList1611">
    <w:name w:val="No List1611"/>
    <w:next w:val="NoList"/>
    <w:uiPriority w:val="99"/>
    <w:semiHidden/>
    <w:unhideWhenUsed/>
    <w:rsid w:val="000E32AA"/>
  </w:style>
  <w:style w:type="numbering" w:customStyle="1" w:styleId="15111">
    <w:name w:val="リストなし1511"/>
    <w:next w:val="NoList"/>
    <w:uiPriority w:val="99"/>
    <w:semiHidden/>
    <w:unhideWhenUsed/>
    <w:rsid w:val="000E32AA"/>
  </w:style>
  <w:style w:type="numbering" w:customStyle="1" w:styleId="15112">
    <w:name w:val="无列表1511"/>
    <w:next w:val="NoList"/>
    <w:semiHidden/>
    <w:rsid w:val="000E32AA"/>
  </w:style>
  <w:style w:type="numbering" w:customStyle="1" w:styleId="NoList2511">
    <w:name w:val="No List2511"/>
    <w:next w:val="NoList"/>
    <w:semiHidden/>
    <w:rsid w:val="000E32AA"/>
  </w:style>
  <w:style w:type="numbering" w:customStyle="1" w:styleId="NoList3511">
    <w:name w:val="No List3511"/>
    <w:next w:val="NoList"/>
    <w:uiPriority w:val="99"/>
    <w:semiHidden/>
    <w:rsid w:val="000E32AA"/>
  </w:style>
  <w:style w:type="numbering" w:customStyle="1" w:styleId="NoList11611">
    <w:name w:val="No List11611"/>
    <w:next w:val="NoList"/>
    <w:uiPriority w:val="99"/>
    <w:semiHidden/>
    <w:unhideWhenUsed/>
    <w:rsid w:val="000E32AA"/>
  </w:style>
  <w:style w:type="numbering" w:customStyle="1" w:styleId="16110">
    <w:name w:val="無清單1611"/>
    <w:next w:val="NoList"/>
    <w:uiPriority w:val="99"/>
    <w:semiHidden/>
    <w:unhideWhenUsed/>
    <w:rsid w:val="000E32AA"/>
  </w:style>
  <w:style w:type="numbering" w:customStyle="1" w:styleId="115110">
    <w:name w:val="無清單11511"/>
    <w:next w:val="NoList"/>
    <w:uiPriority w:val="99"/>
    <w:semiHidden/>
    <w:unhideWhenUsed/>
    <w:rsid w:val="000E32AA"/>
  </w:style>
  <w:style w:type="numbering" w:customStyle="1" w:styleId="NoList111511">
    <w:name w:val="No List111511"/>
    <w:next w:val="NoList"/>
    <w:uiPriority w:val="99"/>
    <w:semiHidden/>
    <w:unhideWhenUsed/>
    <w:rsid w:val="000E32AA"/>
  </w:style>
  <w:style w:type="numbering" w:customStyle="1" w:styleId="2411">
    <w:name w:val="无列表2411"/>
    <w:next w:val="NoList"/>
    <w:uiPriority w:val="99"/>
    <w:semiHidden/>
    <w:unhideWhenUsed/>
    <w:rsid w:val="000E32AA"/>
  </w:style>
  <w:style w:type="numbering" w:customStyle="1" w:styleId="NoList12511">
    <w:name w:val="No List12511"/>
    <w:next w:val="NoList"/>
    <w:uiPriority w:val="99"/>
    <w:semiHidden/>
    <w:unhideWhenUsed/>
    <w:rsid w:val="000E32AA"/>
  </w:style>
  <w:style w:type="numbering" w:customStyle="1" w:styleId="115111">
    <w:name w:val="リストなし11511"/>
    <w:next w:val="NoList"/>
    <w:uiPriority w:val="99"/>
    <w:semiHidden/>
    <w:unhideWhenUsed/>
    <w:rsid w:val="000E32AA"/>
  </w:style>
  <w:style w:type="numbering" w:customStyle="1" w:styleId="115112">
    <w:name w:val="无列表11511"/>
    <w:next w:val="NoList"/>
    <w:semiHidden/>
    <w:rsid w:val="000E32AA"/>
  </w:style>
  <w:style w:type="numbering" w:customStyle="1" w:styleId="NoList21511">
    <w:name w:val="No List21511"/>
    <w:next w:val="NoList"/>
    <w:semiHidden/>
    <w:rsid w:val="000E32AA"/>
  </w:style>
  <w:style w:type="numbering" w:customStyle="1" w:styleId="NoList31511">
    <w:name w:val="No List31511"/>
    <w:next w:val="NoList"/>
    <w:uiPriority w:val="99"/>
    <w:semiHidden/>
    <w:rsid w:val="000E32AA"/>
  </w:style>
  <w:style w:type="numbering" w:customStyle="1" w:styleId="125110">
    <w:name w:val="無清單12511"/>
    <w:next w:val="NoList"/>
    <w:uiPriority w:val="99"/>
    <w:semiHidden/>
    <w:unhideWhenUsed/>
    <w:rsid w:val="000E32AA"/>
  </w:style>
  <w:style w:type="numbering" w:customStyle="1" w:styleId="1115110">
    <w:name w:val="無清單111511"/>
    <w:next w:val="NoList"/>
    <w:uiPriority w:val="99"/>
    <w:semiHidden/>
    <w:unhideWhenUsed/>
    <w:rsid w:val="000E32AA"/>
  </w:style>
  <w:style w:type="numbering" w:customStyle="1" w:styleId="NoList4411">
    <w:name w:val="No List4411"/>
    <w:next w:val="NoList"/>
    <w:uiPriority w:val="99"/>
    <w:semiHidden/>
    <w:unhideWhenUsed/>
    <w:rsid w:val="000E32AA"/>
  </w:style>
  <w:style w:type="numbering" w:customStyle="1" w:styleId="NoList112411">
    <w:name w:val="No List112411"/>
    <w:next w:val="NoList"/>
    <w:uiPriority w:val="99"/>
    <w:semiHidden/>
    <w:unhideWhenUsed/>
    <w:rsid w:val="000E32AA"/>
  </w:style>
  <w:style w:type="numbering" w:customStyle="1" w:styleId="NoList121411">
    <w:name w:val="No List121411"/>
    <w:next w:val="NoList"/>
    <w:uiPriority w:val="99"/>
    <w:semiHidden/>
    <w:unhideWhenUsed/>
    <w:rsid w:val="000E32AA"/>
  </w:style>
  <w:style w:type="numbering" w:customStyle="1" w:styleId="1114111">
    <w:name w:val="リストなし111411"/>
    <w:next w:val="NoList"/>
    <w:uiPriority w:val="99"/>
    <w:semiHidden/>
    <w:unhideWhenUsed/>
    <w:rsid w:val="000E32AA"/>
  </w:style>
  <w:style w:type="numbering" w:customStyle="1" w:styleId="1114112">
    <w:name w:val="无列表111411"/>
    <w:next w:val="NoList"/>
    <w:semiHidden/>
    <w:rsid w:val="000E32AA"/>
  </w:style>
  <w:style w:type="numbering" w:customStyle="1" w:styleId="NoList211411">
    <w:name w:val="No List211411"/>
    <w:next w:val="NoList"/>
    <w:semiHidden/>
    <w:rsid w:val="000E32AA"/>
  </w:style>
  <w:style w:type="numbering" w:customStyle="1" w:styleId="NoList311411">
    <w:name w:val="No List311411"/>
    <w:next w:val="NoList"/>
    <w:uiPriority w:val="99"/>
    <w:semiHidden/>
    <w:rsid w:val="000E32AA"/>
  </w:style>
  <w:style w:type="numbering" w:customStyle="1" w:styleId="NoList1111411">
    <w:name w:val="No List1111411"/>
    <w:next w:val="NoList"/>
    <w:uiPriority w:val="99"/>
    <w:semiHidden/>
    <w:unhideWhenUsed/>
    <w:rsid w:val="000E32AA"/>
  </w:style>
  <w:style w:type="numbering" w:customStyle="1" w:styleId="121411">
    <w:name w:val="無清單121411"/>
    <w:next w:val="NoList"/>
    <w:uiPriority w:val="99"/>
    <w:semiHidden/>
    <w:unhideWhenUsed/>
    <w:rsid w:val="000E32AA"/>
  </w:style>
  <w:style w:type="numbering" w:customStyle="1" w:styleId="1111411">
    <w:name w:val="無清單1111411"/>
    <w:next w:val="NoList"/>
    <w:uiPriority w:val="99"/>
    <w:semiHidden/>
    <w:unhideWhenUsed/>
    <w:rsid w:val="000E32AA"/>
  </w:style>
  <w:style w:type="numbering" w:customStyle="1" w:styleId="NoList5411">
    <w:name w:val="No List5411"/>
    <w:next w:val="NoList"/>
    <w:uiPriority w:val="99"/>
    <w:semiHidden/>
    <w:unhideWhenUsed/>
    <w:rsid w:val="000E32AA"/>
  </w:style>
  <w:style w:type="numbering" w:customStyle="1" w:styleId="NoList13411">
    <w:name w:val="No List13411"/>
    <w:next w:val="NoList"/>
    <w:uiPriority w:val="99"/>
    <w:semiHidden/>
    <w:unhideWhenUsed/>
    <w:rsid w:val="000E32AA"/>
  </w:style>
  <w:style w:type="numbering" w:customStyle="1" w:styleId="124111">
    <w:name w:val="リストなし12411"/>
    <w:next w:val="NoList"/>
    <w:uiPriority w:val="99"/>
    <w:semiHidden/>
    <w:unhideWhenUsed/>
    <w:rsid w:val="000E32AA"/>
  </w:style>
  <w:style w:type="numbering" w:customStyle="1" w:styleId="124112">
    <w:name w:val="无列表12411"/>
    <w:next w:val="NoList"/>
    <w:semiHidden/>
    <w:rsid w:val="000E32AA"/>
  </w:style>
  <w:style w:type="numbering" w:customStyle="1" w:styleId="NoList22411">
    <w:name w:val="No List22411"/>
    <w:next w:val="NoList"/>
    <w:semiHidden/>
    <w:rsid w:val="000E32AA"/>
  </w:style>
  <w:style w:type="numbering" w:customStyle="1" w:styleId="NoList32411">
    <w:name w:val="No List32411"/>
    <w:next w:val="NoList"/>
    <w:uiPriority w:val="99"/>
    <w:semiHidden/>
    <w:rsid w:val="000E32AA"/>
  </w:style>
  <w:style w:type="numbering" w:customStyle="1" w:styleId="13411">
    <w:name w:val="無清單13411"/>
    <w:next w:val="NoList"/>
    <w:uiPriority w:val="99"/>
    <w:semiHidden/>
    <w:unhideWhenUsed/>
    <w:rsid w:val="000E32AA"/>
  </w:style>
  <w:style w:type="numbering" w:customStyle="1" w:styleId="1124110">
    <w:name w:val="無清單112411"/>
    <w:next w:val="NoList"/>
    <w:uiPriority w:val="99"/>
    <w:semiHidden/>
    <w:unhideWhenUsed/>
    <w:rsid w:val="000E32AA"/>
  </w:style>
  <w:style w:type="numbering" w:customStyle="1" w:styleId="21411">
    <w:name w:val="无列表21411"/>
    <w:next w:val="NoList"/>
    <w:uiPriority w:val="99"/>
    <w:semiHidden/>
    <w:unhideWhenUsed/>
    <w:rsid w:val="000E32AA"/>
  </w:style>
  <w:style w:type="numbering" w:customStyle="1" w:styleId="NoList122311">
    <w:name w:val="No List122311"/>
    <w:next w:val="NoList"/>
    <w:uiPriority w:val="99"/>
    <w:semiHidden/>
    <w:unhideWhenUsed/>
    <w:rsid w:val="000E32AA"/>
  </w:style>
  <w:style w:type="numbering" w:customStyle="1" w:styleId="1123111">
    <w:name w:val="リストなし112311"/>
    <w:next w:val="NoList"/>
    <w:uiPriority w:val="99"/>
    <w:semiHidden/>
    <w:unhideWhenUsed/>
    <w:rsid w:val="000E32AA"/>
  </w:style>
  <w:style w:type="numbering" w:customStyle="1" w:styleId="1123112">
    <w:name w:val="无列表112311"/>
    <w:next w:val="NoList"/>
    <w:semiHidden/>
    <w:rsid w:val="000E32AA"/>
  </w:style>
  <w:style w:type="numbering" w:customStyle="1" w:styleId="NoList212311">
    <w:name w:val="No List212311"/>
    <w:next w:val="NoList"/>
    <w:semiHidden/>
    <w:rsid w:val="000E32AA"/>
  </w:style>
  <w:style w:type="numbering" w:customStyle="1" w:styleId="NoList312311">
    <w:name w:val="No List312311"/>
    <w:next w:val="NoList"/>
    <w:uiPriority w:val="99"/>
    <w:semiHidden/>
    <w:rsid w:val="000E32AA"/>
  </w:style>
  <w:style w:type="numbering" w:customStyle="1" w:styleId="NoList1112411">
    <w:name w:val="No List1112411"/>
    <w:next w:val="NoList"/>
    <w:uiPriority w:val="99"/>
    <w:semiHidden/>
    <w:unhideWhenUsed/>
    <w:rsid w:val="000E32AA"/>
  </w:style>
  <w:style w:type="numbering" w:customStyle="1" w:styleId="1223110">
    <w:name w:val="無清單122311"/>
    <w:next w:val="NoList"/>
    <w:uiPriority w:val="99"/>
    <w:semiHidden/>
    <w:unhideWhenUsed/>
    <w:rsid w:val="000E32AA"/>
  </w:style>
  <w:style w:type="numbering" w:customStyle="1" w:styleId="1112311">
    <w:name w:val="無清單1112311"/>
    <w:next w:val="NoList"/>
    <w:uiPriority w:val="99"/>
    <w:semiHidden/>
    <w:unhideWhenUsed/>
    <w:rsid w:val="000E32AA"/>
  </w:style>
  <w:style w:type="numbering" w:customStyle="1" w:styleId="311110">
    <w:name w:val="无列表31111"/>
    <w:next w:val="NoList"/>
    <w:uiPriority w:val="99"/>
    <w:semiHidden/>
    <w:unhideWhenUsed/>
    <w:rsid w:val="000E32AA"/>
  </w:style>
  <w:style w:type="numbering" w:customStyle="1" w:styleId="132111">
    <w:name w:val="无列表13211"/>
    <w:next w:val="NoList"/>
    <w:semiHidden/>
    <w:rsid w:val="000E32AA"/>
  </w:style>
  <w:style w:type="numbering" w:customStyle="1" w:styleId="NoList113211">
    <w:name w:val="No List113211"/>
    <w:next w:val="NoList"/>
    <w:uiPriority w:val="99"/>
    <w:semiHidden/>
    <w:unhideWhenUsed/>
    <w:rsid w:val="000E32AA"/>
  </w:style>
  <w:style w:type="numbering" w:customStyle="1" w:styleId="NoList41211">
    <w:name w:val="No List41211"/>
    <w:next w:val="NoList"/>
    <w:uiPriority w:val="99"/>
    <w:semiHidden/>
    <w:unhideWhenUsed/>
    <w:rsid w:val="000E32AA"/>
  </w:style>
  <w:style w:type="numbering" w:customStyle="1" w:styleId="22211">
    <w:name w:val="无列表22211"/>
    <w:next w:val="NoList"/>
    <w:uiPriority w:val="99"/>
    <w:semiHidden/>
    <w:unhideWhenUsed/>
    <w:rsid w:val="000E32AA"/>
  </w:style>
  <w:style w:type="numbering" w:customStyle="1" w:styleId="NoList1211211">
    <w:name w:val="No List1211211"/>
    <w:next w:val="NoList"/>
    <w:uiPriority w:val="99"/>
    <w:semiHidden/>
    <w:unhideWhenUsed/>
    <w:rsid w:val="000E32AA"/>
  </w:style>
  <w:style w:type="numbering" w:customStyle="1" w:styleId="11112112">
    <w:name w:val="リストなし1111211"/>
    <w:next w:val="NoList"/>
    <w:uiPriority w:val="99"/>
    <w:semiHidden/>
    <w:unhideWhenUsed/>
    <w:rsid w:val="000E32AA"/>
  </w:style>
  <w:style w:type="numbering" w:customStyle="1" w:styleId="11112113">
    <w:name w:val="无列表1111211"/>
    <w:next w:val="NoList"/>
    <w:semiHidden/>
    <w:rsid w:val="000E32AA"/>
  </w:style>
  <w:style w:type="numbering" w:customStyle="1" w:styleId="NoList2111211">
    <w:name w:val="No List2111211"/>
    <w:next w:val="NoList"/>
    <w:semiHidden/>
    <w:rsid w:val="000E32AA"/>
  </w:style>
  <w:style w:type="numbering" w:customStyle="1" w:styleId="NoList3111211">
    <w:name w:val="No List3111211"/>
    <w:next w:val="NoList"/>
    <w:uiPriority w:val="99"/>
    <w:semiHidden/>
    <w:rsid w:val="000E32AA"/>
  </w:style>
  <w:style w:type="numbering" w:customStyle="1" w:styleId="NoList11111211">
    <w:name w:val="No List11111211"/>
    <w:next w:val="NoList"/>
    <w:uiPriority w:val="99"/>
    <w:semiHidden/>
    <w:unhideWhenUsed/>
    <w:rsid w:val="000E32AA"/>
  </w:style>
  <w:style w:type="numbering" w:customStyle="1" w:styleId="12112110">
    <w:name w:val="無清單1211211"/>
    <w:next w:val="NoList"/>
    <w:uiPriority w:val="99"/>
    <w:semiHidden/>
    <w:unhideWhenUsed/>
    <w:rsid w:val="000E32AA"/>
  </w:style>
  <w:style w:type="numbering" w:customStyle="1" w:styleId="111112110">
    <w:name w:val="無清單11111211"/>
    <w:next w:val="NoList"/>
    <w:uiPriority w:val="99"/>
    <w:semiHidden/>
    <w:unhideWhenUsed/>
    <w:rsid w:val="000E32AA"/>
  </w:style>
  <w:style w:type="numbering" w:customStyle="1" w:styleId="NoList131211">
    <w:name w:val="No List131211"/>
    <w:next w:val="NoList"/>
    <w:uiPriority w:val="99"/>
    <w:semiHidden/>
    <w:unhideWhenUsed/>
    <w:rsid w:val="000E32AA"/>
  </w:style>
  <w:style w:type="numbering" w:customStyle="1" w:styleId="1212112">
    <w:name w:val="リストなし121211"/>
    <w:next w:val="NoList"/>
    <w:uiPriority w:val="99"/>
    <w:semiHidden/>
    <w:unhideWhenUsed/>
    <w:rsid w:val="000E32AA"/>
  </w:style>
  <w:style w:type="numbering" w:customStyle="1" w:styleId="12121111">
    <w:name w:val="无列表1212111"/>
    <w:next w:val="NoList"/>
    <w:semiHidden/>
    <w:rsid w:val="000E32AA"/>
  </w:style>
  <w:style w:type="numbering" w:customStyle="1" w:styleId="NoList221211">
    <w:name w:val="No List221211"/>
    <w:next w:val="NoList"/>
    <w:semiHidden/>
    <w:rsid w:val="000E32AA"/>
  </w:style>
  <w:style w:type="numbering" w:customStyle="1" w:styleId="NoList321211">
    <w:name w:val="No List321211"/>
    <w:next w:val="NoList"/>
    <w:uiPriority w:val="99"/>
    <w:semiHidden/>
    <w:rsid w:val="000E32AA"/>
  </w:style>
  <w:style w:type="numbering" w:customStyle="1" w:styleId="NoList1121211">
    <w:name w:val="No List1121211"/>
    <w:next w:val="NoList"/>
    <w:uiPriority w:val="99"/>
    <w:semiHidden/>
    <w:unhideWhenUsed/>
    <w:rsid w:val="000E32AA"/>
  </w:style>
  <w:style w:type="numbering" w:customStyle="1" w:styleId="1312110">
    <w:name w:val="無清單131211"/>
    <w:next w:val="NoList"/>
    <w:uiPriority w:val="99"/>
    <w:semiHidden/>
    <w:unhideWhenUsed/>
    <w:rsid w:val="000E32AA"/>
  </w:style>
  <w:style w:type="numbering" w:customStyle="1" w:styleId="11212110">
    <w:name w:val="無清單1121211"/>
    <w:next w:val="NoList"/>
    <w:uiPriority w:val="99"/>
    <w:semiHidden/>
    <w:unhideWhenUsed/>
    <w:rsid w:val="000E32AA"/>
  </w:style>
  <w:style w:type="numbering" w:customStyle="1" w:styleId="211211">
    <w:name w:val="无列表211211"/>
    <w:next w:val="NoList"/>
    <w:uiPriority w:val="99"/>
    <w:semiHidden/>
    <w:unhideWhenUsed/>
    <w:rsid w:val="000E32AA"/>
  </w:style>
  <w:style w:type="numbering" w:customStyle="1" w:styleId="NoList1221211">
    <w:name w:val="No List1221211"/>
    <w:next w:val="NoList"/>
    <w:uiPriority w:val="99"/>
    <w:semiHidden/>
    <w:unhideWhenUsed/>
    <w:rsid w:val="000E32AA"/>
  </w:style>
  <w:style w:type="numbering" w:customStyle="1" w:styleId="11212111">
    <w:name w:val="リストなし1121211"/>
    <w:next w:val="NoList"/>
    <w:uiPriority w:val="99"/>
    <w:semiHidden/>
    <w:unhideWhenUsed/>
    <w:rsid w:val="000E32AA"/>
  </w:style>
  <w:style w:type="numbering" w:customStyle="1" w:styleId="11212112">
    <w:name w:val="无列表1121211"/>
    <w:next w:val="NoList"/>
    <w:semiHidden/>
    <w:rsid w:val="000E32AA"/>
  </w:style>
  <w:style w:type="numbering" w:customStyle="1" w:styleId="NoList2121211">
    <w:name w:val="No List2121211"/>
    <w:next w:val="NoList"/>
    <w:semiHidden/>
    <w:rsid w:val="000E32AA"/>
  </w:style>
  <w:style w:type="numbering" w:customStyle="1" w:styleId="NoList3121211">
    <w:name w:val="No List3121211"/>
    <w:next w:val="NoList"/>
    <w:uiPriority w:val="99"/>
    <w:semiHidden/>
    <w:rsid w:val="000E32AA"/>
  </w:style>
  <w:style w:type="numbering" w:customStyle="1" w:styleId="NoList11121211">
    <w:name w:val="No List11121211"/>
    <w:next w:val="NoList"/>
    <w:uiPriority w:val="99"/>
    <w:semiHidden/>
    <w:unhideWhenUsed/>
    <w:rsid w:val="000E32AA"/>
  </w:style>
  <w:style w:type="numbering" w:customStyle="1" w:styleId="1221211">
    <w:name w:val="無清單1221211"/>
    <w:next w:val="NoList"/>
    <w:uiPriority w:val="99"/>
    <w:semiHidden/>
    <w:unhideWhenUsed/>
    <w:rsid w:val="000E32AA"/>
  </w:style>
  <w:style w:type="numbering" w:customStyle="1" w:styleId="11121211">
    <w:name w:val="無清單11121211"/>
    <w:next w:val="NoList"/>
    <w:uiPriority w:val="99"/>
    <w:semiHidden/>
    <w:unhideWhenUsed/>
    <w:rsid w:val="000E32AA"/>
  </w:style>
  <w:style w:type="numbering" w:customStyle="1" w:styleId="13111111">
    <w:name w:val="无列表1311111"/>
    <w:next w:val="NoList"/>
    <w:semiHidden/>
    <w:rsid w:val="000E32AA"/>
  </w:style>
  <w:style w:type="numbering" w:customStyle="1" w:styleId="NoList4111111">
    <w:name w:val="No List4111111"/>
    <w:next w:val="NoList"/>
    <w:uiPriority w:val="99"/>
    <w:semiHidden/>
    <w:unhideWhenUsed/>
    <w:rsid w:val="000E32AA"/>
  </w:style>
  <w:style w:type="numbering" w:customStyle="1" w:styleId="2211111">
    <w:name w:val="无列表2211111"/>
    <w:next w:val="NoList"/>
    <w:uiPriority w:val="99"/>
    <w:semiHidden/>
    <w:unhideWhenUsed/>
    <w:rsid w:val="000E32AA"/>
  </w:style>
  <w:style w:type="numbering" w:customStyle="1" w:styleId="NoList121111111">
    <w:name w:val="No List121111111"/>
    <w:next w:val="NoList"/>
    <w:uiPriority w:val="99"/>
    <w:semiHidden/>
    <w:unhideWhenUsed/>
    <w:rsid w:val="000E32AA"/>
  </w:style>
  <w:style w:type="numbering" w:customStyle="1" w:styleId="1111111110">
    <w:name w:val="リストなし111111111"/>
    <w:next w:val="NoList"/>
    <w:uiPriority w:val="99"/>
    <w:semiHidden/>
    <w:unhideWhenUsed/>
    <w:rsid w:val="000E32AA"/>
  </w:style>
  <w:style w:type="numbering" w:customStyle="1" w:styleId="1111111112">
    <w:name w:val="无列表111111111"/>
    <w:next w:val="NoList"/>
    <w:semiHidden/>
    <w:rsid w:val="000E32AA"/>
  </w:style>
  <w:style w:type="numbering" w:customStyle="1" w:styleId="NoList211111111">
    <w:name w:val="No List211111111"/>
    <w:next w:val="NoList"/>
    <w:semiHidden/>
    <w:rsid w:val="000E32AA"/>
  </w:style>
  <w:style w:type="numbering" w:customStyle="1" w:styleId="NoList311111111">
    <w:name w:val="No List311111111"/>
    <w:next w:val="NoList"/>
    <w:uiPriority w:val="99"/>
    <w:semiHidden/>
    <w:rsid w:val="000E32AA"/>
  </w:style>
  <w:style w:type="numbering" w:customStyle="1" w:styleId="NoList1111111111">
    <w:name w:val="No List1111111111"/>
    <w:next w:val="NoList"/>
    <w:uiPriority w:val="99"/>
    <w:semiHidden/>
    <w:unhideWhenUsed/>
    <w:rsid w:val="000E32AA"/>
  </w:style>
  <w:style w:type="numbering" w:customStyle="1" w:styleId="121111111">
    <w:name w:val="無清單121111111"/>
    <w:next w:val="NoList"/>
    <w:uiPriority w:val="99"/>
    <w:semiHidden/>
    <w:unhideWhenUsed/>
    <w:rsid w:val="000E32AA"/>
  </w:style>
  <w:style w:type="numbering" w:customStyle="1" w:styleId="11111111111">
    <w:name w:val="無清單11111111111"/>
    <w:next w:val="NoList"/>
    <w:uiPriority w:val="99"/>
    <w:semiHidden/>
    <w:unhideWhenUsed/>
    <w:rsid w:val="000E32AA"/>
  </w:style>
  <w:style w:type="numbering" w:customStyle="1" w:styleId="NoList13111111">
    <w:name w:val="No List13111111"/>
    <w:next w:val="NoList"/>
    <w:uiPriority w:val="99"/>
    <w:semiHidden/>
    <w:unhideWhenUsed/>
    <w:rsid w:val="000E32AA"/>
  </w:style>
  <w:style w:type="numbering" w:customStyle="1" w:styleId="121111110">
    <w:name w:val="リストなし12111111"/>
    <w:next w:val="NoList"/>
    <w:uiPriority w:val="99"/>
    <w:semiHidden/>
    <w:unhideWhenUsed/>
    <w:rsid w:val="000E32AA"/>
  </w:style>
  <w:style w:type="numbering" w:customStyle="1" w:styleId="121111112">
    <w:name w:val="无列表12111111"/>
    <w:next w:val="NoList"/>
    <w:semiHidden/>
    <w:rsid w:val="000E32AA"/>
  </w:style>
  <w:style w:type="numbering" w:customStyle="1" w:styleId="NoList22111111">
    <w:name w:val="No List22111111"/>
    <w:next w:val="NoList"/>
    <w:semiHidden/>
    <w:rsid w:val="000E32AA"/>
  </w:style>
  <w:style w:type="numbering" w:customStyle="1" w:styleId="NoList32111111">
    <w:name w:val="No List32111111"/>
    <w:next w:val="NoList"/>
    <w:uiPriority w:val="99"/>
    <w:semiHidden/>
    <w:rsid w:val="000E32AA"/>
  </w:style>
  <w:style w:type="numbering" w:customStyle="1" w:styleId="NoList112111111">
    <w:name w:val="No List112111111"/>
    <w:next w:val="NoList"/>
    <w:uiPriority w:val="99"/>
    <w:semiHidden/>
    <w:unhideWhenUsed/>
    <w:rsid w:val="000E32AA"/>
  </w:style>
  <w:style w:type="numbering" w:customStyle="1" w:styleId="131111110">
    <w:name w:val="無清單13111111"/>
    <w:next w:val="NoList"/>
    <w:uiPriority w:val="99"/>
    <w:semiHidden/>
    <w:unhideWhenUsed/>
    <w:rsid w:val="000E32AA"/>
  </w:style>
  <w:style w:type="numbering" w:customStyle="1" w:styleId="1121111110">
    <w:name w:val="無清單112111111"/>
    <w:next w:val="NoList"/>
    <w:uiPriority w:val="99"/>
    <w:semiHidden/>
    <w:unhideWhenUsed/>
    <w:rsid w:val="000E32AA"/>
  </w:style>
  <w:style w:type="numbering" w:customStyle="1" w:styleId="21111111">
    <w:name w:val="无列表21111111"/>
    <w:next w:val="NoList"/>
    <w:uiPriority w:val="99"/>
    <w:semiHidden/>
    <w:unhideWhenUsed/>
    <w:rsid w:val="000E32AA"/>
  </w:style>
  <w:style w:type="numbering" w:customStyle="1" w:styleId="NoList122111111">
    <w:name w:val="No List122111111"/>
    <w:next w:val="NoList"/>
    <w:uiPriority w:val="99"/>
    <w:semiHidden/>
    <w:unhideWhenUsed/>
    <w:rsid w:val="000E32AA"/>
  </w:style>
  <w:style w:type="numbering" w:customStyle="1" w:styleId="1121111111">
    <w:name w:val="リストなし112111111"/>
    <w:next w:val="NoList"/>
    <w:uiPriority w:val="99"/>
    <w:semiHidden/>
    <w:unhideWhenUsed/>
    <w:rsid w:val="000E32AA"/>
  </w:style>
  <w:style w:type="numbering" w:customStyle="1" w:styleId="1121111112">
    <w:name w:val="无列表112111111"/>
    <w:next w:val="NoList"/>
    <w:semiHidden/>
    <w:rsid w:val="000E32AA"/>
  </w:style>
  <w:style w:type="numbering" w:customStyle="1" w:styleId="NoList212111111">
    <w:name w:val="No List212111111"/>
    <w:next w:val="NoList"/>
    <w:semiHidden/>
    <w:rsid w:val="000E32AA"/>
  </w:style>
  <w:style w:type="numbering" w:customStyle="1" w:styleId="NoList312111111">
    <w:name w:val="No List312111111"/>
    <w:next w:val="NoList"/>
    <w:uiPriority w:val="99"/>
    <w:semiHidden/>
    <w:rsid w:val="000E32AA"/>
  </w:style>
  <w:style w:type="numbering" w:customStyle="1" w:styleId="NoList1112111111">
    <w:name w:val="No List1112111111"/>
    <w:next w:val="NoList"/>
    <w:uiPriority w:val="99"/>
    <w:semiHidden/>
    <w:unhideWhenUsed/>
    <w:rsid w:val="000E32AA"/>
  </w:style>
  <w:style w:type="numbering" w:customStyle="1" w:styleId="122111111">
    <w:name w:val="無清單122111111"/>
    <w:next w:val="NoList"/>
    <w:uiPriority w:val="99"/>
    <w:semiHidden/>
    <w:unhideWhenUsed/>
    <w:rsid w:val="000E32AA"/>
  </w:style>
  <w:style w:type="numbering" w:customStyle="1" w:styleId="1112111111">
    <w:name w:val="無清單1112111111"/>
    <w:next w:val="NoList"/>
    <w:uiPriority w:val="99"/>
    <w:semiHidden/>
    <w:unhideWhenUsed/>
    <w:rsid w:val="000E32AA"/>
  </w:style>
  <w:style w:type="numbering" w:customStyle="1" w:styleId="12211110">
    <w:name w:val="无列表1221111"/>
    <w:next w:val="NoList"/>
    <w:semiHidden/>
    <w:rsid w:val="000E32AA"/>
  </w:style>
  <w:style w:type="numbering" w:customStyle="1" w:styleId="NoList101">
    <w:name w:val="No List101"/>
    <w:next w:val="NoList"/>
    <w:uiPriority w:val="99"/>
    <w:semiHidden/>
    <w:unhideWhenUsed/>
    <w:rsid w:val="000E32AA"/>
  </w:style>
  <w:style w:type="numbering" w:customStyle="1" w:styleId="NoList181">
    <w:name w:val="No List181"/>
    <w:next w:val="NoList"/>
    <w:uiPriority w:val="99"/>
    <w:semiHidden/>
    <w:unhideWhenUsed/>
    <w:rsid w:val="000E32AA"/>
  </w:style>
  <w:style w:type="numbering" w:customStyle="1" w:styleId="1711">
    <w:name w:val="リストなし171"/>
    <w:next w:val="NoList"/>
    <w:uiPriority w:val="99"/>
    <w:semiHidden/>
    <w:unhideWhenUsed/>
    <w:rsid w:val="000E32AA"/>
  </w:style>
  <w:style w:type="numbering" w:customStyle="1" w:styleId="1712">
    <w:name w:val="无列表171"/>
    <w:next w:val="NoList"/>
    <w:semiHidden/>
    <w:rsid w:val="000E32AA"/>
  </w:style>
  <w:style w:type="numbering" w:customStyle="1" w:styleId="NoList271">
    <w:name w:val="No List271"/>
    <w:next w:val="NoList"/>
    <w:semiHidden/>
    <w:rsid w:val="000E32AA"/>
  </w:style>
  <w:style w:type="numbering" w:customStyle="1" w:styleId="NoList371">
    <w:name w:val="No List371"/>
    <w:next w:val="NoList"/>
    <w:uiPriority w:val="99"/>
    <w:semiHidden/>
    <w:rsid w:val="000E32AA"/>
  </w:style>
  <w:style w:type="numbering" w:customStyle="1" w:styleId="NoList1181">
    <w:name w:val="No List1181"/>
    <w:next w:val="NoList"/>
    <w:uiPriority w:val="99"/>
    <w:semiHidden/>
    <w:unhideWhenUsed/>
    <w:rsid w:val="000E32AA"/>
  </w:style>
  <w:style w:type="numbering" w:customStyle="1" w:styleId="1810">
    <w:name w:val="無清單181"/>
    <w:next w:val="NoList"/>
    <w:uiPriority w:val="99"/>
    <w:semiHidden/>
    <w:unhideWhenUsed/>
    <w:rsid w:val="000E32AA"/>
  </w:style>
  <w:style w:type="numbering" w:customStyle="1" w:styleId="11710">
    <w:name w:val="無清單1171"/>
    <w:next w:val="NoList"/>
    <w:uiPriority w:val="99"/>
    <w:semiHidden/>
    <w:unhideWhenUsed/>
    <w:rsid w:val="000E32AA"/>
  </w:style>
  <w:style w:type="numbering" w:customStyle="1" w:styleId="NoList461">
    <w:name w:val="No List461"/>
    <w:next w:val="NoList"/>
    <w:uiPriority w:val="99"/>
    <w:semiHidden/>
    <w:unhideWhenUsed/>
    <w:rsid w:val="000E32AA"/>
  </w:style>
  <w:style w:type="numbering" w:customStyle="1" w:styleId="NoList1271">
    <w:name w:val="No List1271"/>
    <w:next w:val="NoList"/>
    <w:uiPriority w:val="99"/>
    <w:semiHidden/>
    <w:unhideWhenUsed/>
    <w:rsid w:val="000E32AA"/>
  </w:style>
  <w:style w:type="numbering" w:customStyle="1" w:styleId="11711">
    <w:name w:val="リストなし1171"/>
    <w:next w:val="NoList"/>
    <w:uiPriority w:val="99"/>
    <w:semiHidden/>
    <w:unhideWhenUsed/>
    <w:rsid w:val="000E32AA"/>
  </w:style>
  <w:style w:type="numbering" w:customStyle="1" w:styleId="11712">
    <w:name w:val="无列表1171"/>
    <w:next w:val="NoList"/>
    <w:semiHidden/>
    <w:rsid w:val="000E32AA"/>
  </w:style>
  <w:style w:type="numbering" w:customStyle="1" w:styleId="NoList2171">
    <w:name w:val="No List2171"/>
    <w:next w:val="NoList"/>
    <w:semiHidden/>
    <w:rsid w:val="000E32AA"/>
  </w:style>
  <w:style w:type="numbering" w:customStyle="1" w:styleId="NoList3171">
    <w:name w:val="No List3171"/>
    <w:next w:val="NoList"/>
    <w:uiPriority w:val="99"/>
    <w:semiHidden/>
    <w:rsid w:val="000E32AA"/>
  </w:style>
  <w:style w:type="numbering" w:customStyle="1" w:styleId="NoList11171">
    <w:name w:val="No List11171"/>
    <w:next w:val="NoList"/>
    <w:uiPriority w:val="99"/>
    <w:semiHidden/>
    <w:unhideWhenUsed/>
    <w:rsid w:val="000E32AA"/>
  </w:style>
  <w:style w:type="numbering" w:customStyle="1" w:styleId="12710">
    <w:name w:val="無清單1271"/>
    <w:next w:val="NoList"/>
    <w:uiPriority w:val="99"/>
    <w:semiHidden/>
    <w:unhideWhenUsed/>
    <w:rsid w:val="000E32AA"/>
  </w:style>
  <w:style w:type="numbering" w:customStyle="1" w:styleId="111710">
    <w:name w:val="無清單11171"/>
    <w:next w:val="NoList"/>
    <w:uiPriority w:val="99"/>
    <w:semiHidden/>
    <w:unhideWhenUsed/>
    <w:rsid w:val="000E32AA"/>
  </w:style>
  <w:style w:type="numbering" w:customStyle="1" w:styleId="261">
    <w:name w:val="无列表261"/>
    <w:next w:val="NoList"/>
    <w:uiPriority w:val="99"/>
    <w:semiHidden/>
    <w:unhideWhenUsed/>
    <w:rsid w:val="000E32AA"/>
  </w:style>
  <w:style w:type="numbering" w:customStyle="1" w:styleId="NoList12161">
    <w:name w:val="No List12161"/>
    <w:next w:val="NoList"/>
    <w:uiPriority w:val="99"/>
    <w:semiHidden/>
    <w:unhideWhenUsed/>
    <w:rsid w:val="000E32AA"/>
  </w:style>
  <w:style w:type="numbering" w:customStyle="1" w:styleId="111611">
    <w:name w:val="リストなし11161"/>
    <w:next w:val="NoList"/>
    <w:uiPriority w:val="99"/>
    <w:semiHidden/>
    <w:unhideWhenUsed/>
    <w:rsid w:val="000E32AA"/>
  </w:style>
  <w:style w:type="numbering" w:customStyle="1" w:styleId="111612">
    <w:name w:val="无列表11161"/>
    <w:next w:val="NoList"/>
    <w:semiHidden/>
    <w:rsid w:val="000E32AA"/>
  </w:style>
  <w:style w:type="numbering" w:customStyle="1" w:styleId="NoList21161">
    <w:name w:val="No List21161"/>
    <w:next w:val="NoList"/>
    <w:semiHidden/>
    <w:rsid w:val="000E32AA"/>
  </w:style>
  <w:style w:type="numbering" w:customStyle="1" w:styleId="NoList31161">
    <w:name w:val="No List31161"/>
    <w:next w:val="NoList"/>
    <w:uiPriority w:val="99"/>
    <w:semiHidden/>
    <w:rsid w:val="000E32AA"/>
  </w:style>
  <w:style w:type="numbering" w:customStyle="1" w:styleId="NoList111161">
    <w:name w:val="No List111161"/>
    <w:next w:val="NoList"/>
    <w:uiPriority w:val="99"/>
    <w:semiHidden/>
    <w:unhideWhenUsed/>
    <w:rsid w:val="000E32AA"/>
  </w:style>
  <w:style w:type="numbering" w:customStyle="1" w:styleId="12161">
    <w:name w:val="無清單12161"/>
    <w:next w:val="NoList"/>
    <w:uiPriority w:val="99"/>
    <w:semiHidden/>
    <w:unhideWhenUsed/>
    <w:rsid w:val="000E32AA"/>
  </w:style>
  <w:style w:type="numbering" w:customStyle="1" w:styleId="111161">
    <w:name w:val="無清單111161"/>
    <w:next w:val="NoList"/>
    <w:uiPriority w:val="99"/>
    <w:semiHidden/>
    <w:unhideWhenUsed/>
    <w:rsid w:val="000E32AA"/>
  </w:style>
  <w:style w:type="numbering" w:customStyle="1" w:styleId="NoList561">
    <w:name w:val="No List561"/>
    <w:next w:val="NoList"/>
    <w:uiPriority w:val="99"/>
    <w:semiHidden/>
    <w:unhideWhenUsed/>
    <w:rsid w:val="000E32AA"/>
  </w:style>
  <w:style w:type="numbering" w:customStyle="1" w:styleId="NoList1361">
    <w:name w:val="No List1361"/>
    <w:next w:val="NoList"/>
    <w:uiPriority w:val="99"/>
    <w:semiHidden/>
    <w:unhideWhenUsed/>
    <w:rsid w:val="000E32AA"/>
  </w:style>
  <w:style w:type="numbering" w:customStyle="1" w:styleId="12611">
    <w:name w:val="リストなし1261"/>
    <w:next w:val="NoList"/>
    <w:uiPriority w:val="99"/>
    <w:semiHidden/>
    <w:unhideWhenUsed/>
    <w:rsid w:val="000E32AA"/>
  </w:style>
  <w:style w:type="numbering" w:customStyle="1" w:styleId="12612">
    <w:name w:val="无列表1261"/>
    <w:next w:val="NoList"/>
    <w:semiHidden/>
    <w:rsid w:val="000E32AA"/>
  </w:style>
  <w:style w:type="numbering" w:customStyle="1" w:styleId="NoList2261">
    <w:name w:val="No List2261"/>
    <w:next w:val="NoList"/>
    <w:semiHidden/>
    <w:rsid w:val="000E32AA"/>
  </w:style>
  <w:style w:type="numbering" w:customStyle="1" w:styleId="NoList3261">
    <w:name w:val="No List3261"/>
    <w:next w:val="NoList"/>
    <w:uiPriority w:val="99"/>
    <w:semiHidden/>
    <w:rsid w:val="000E32AA"/>
  </w:style>
  <w:style w:type="numbering" w:customStyle="1" w:styleId="NoList11261">
    <w:name w:val="No List11261"/>
    <w:next w:val="NoList"/>
    <w:uiPriority w:val="99"/>
    <w:semiHidden/>
    <w:unhideWhenUsed/>
    <w:rsid w:val="000E32AA"/>
  </w:style>
  <w:style w:type="numbering" w:customStyle="1" w:styleId="1361">
    <w:name w:val="無清單1361"/>
    <w:next w:val="NoList"/>
    <w:uiPriority w:val="99"/>
    <w:semiHidden/>
    <w:unhideWhenUsed/>
    <w:rsid w:val="000E32AA"/>
  </w:style>
  <w:style w:type="numbering" w:customStyle="1" w:styleId="112610">
    <w:name w:val="無清單11261"/>
    <w:next w:val="NoList"/>
    <w:uiPriority w:val="99"/>
    <w:semiHidden/>
    <w:unhideWhenUsed/>
    <w:rsid w:val="000E32AA"/>
  </w:style>
  <w:style w:type="numbering" w:customStyle="1" w:styleId="2161">
    <w:name w:val="无列表2161"/>
    <w:next w:val="NoList"/>
    <w:uiPriority w:val="99"/>
    <w:semiHidden/>
    <w:unhideWhenUsed/>
    <w:rsid w:val="000E32AA"/>
  </w:style>
  <w:style w:type="numbering" w:customStyle="1" w:styleId="NoList12251">
    <w:name w:val="No List12251"/>
    <w:next w:val="NoList"/>
    <w:uiPriority w:val="99"/>
    <w:semiHidden/>
    <w:unhideWhenUsed/>
    <w:rsid w:val="000E32AA"/>
  </w:style>
  <w:style w:type="numbering" w:customStyle="1" w:styleId="112511">
    <w:name w:val="リストなし11251"/>
    <w:next w:val="NoList"/>
    <w:uiPriority w:val="99"/>
    <w:semiHidden/>
    <w:unhideWhenUsed/>
    <w:rsid w:val="000E32AA"/>
  </w:style>
  <w:style w:type="numbering" w:customStyle="1" w:styleId="112512">
    <w:name w:val="无列表11251"/>
    <w:next w:val="NoList"/>
    <w:semiHidden/>
    <w:rsid w:val="000E32AA"/>
  </w:style>
  <w:style w:type="numbering" w:customStyle="1" w:styleId="NoList21251">
    <w:name w:val="No List21251"/>
    <w:next w:val="NoList"/>
    <w:semiHidden/>
    <w:rsid w:val="000E32AA"/>
  </w:style>
  <w:style w:type="numbering" w:customStyle="1" w:styleId="NoList31251">
    <w:name w:val="No List31251"/>
    <w:next w:val="NoList"/>
    <w:uiPriority w:val="99"/>
    <w:semiHidden/>
    <w:rsid w:val="000E32AA"/>
  </w:style>
  <w:style w:type="numbering" w:customStyle="1" w:styleId="NoList111261">
    <w:name w:val="No List111261"/>
    <w:next w:val="NoList"/>
    <w:uiPriority w:val="99"/>
    <w:semiHidden/>
    <w:unhideWhenUsed/>
    <w:rsid w:val="000E32AA"/>
  </w:style>
  <w:style w:type="numbering" w:customStyle="1" w:styleId="122510">
    <w:name w:val="無清單12251"/>
    <w:next w:val="NoList"/>
    <w:uiPriority w:val="99"/>
    <w:semiHidden/>
    <w:unhideWhenUsed/>
    <w:rsid w:val="000E32AA"/>
  </w:style>
  <w:style w:type="numbering" w:customStyle="1" w:styleId="111251">
    <w:name w:val="無清單111251"/>
    <w:next w:val="NoList"/>
    <w:uiPriority w:val="99"/>
    <w:semiHidden/>
    <w:unhideWhenUsed/>
    <w:rsid w:val="000E32AA"/>
  </w:style>
  <w:style w:type="numbering" w:customStyle="1" w:styleId="NoList641">
    <w:name w:val="No List641"/>
    <w:next w:val="NoList"/>
    <w:uiPriority w:val="99"/>
    <w:semiHidden/>
    <w:unhideWhenUsed/>
    <w:rsid w:val="000E32AA"/>
  </w:style>
  <w:style w:type="numbering" w:customStyle="1" w:styleId="NoList1441">
    <w:name w:val="No List1441"/>
    <w:next w:val="NoList"/>
    <w:uiPriority w:val="99"/>
    <w:semiHidden/>
    <w:unhideWhenUsed/>
    <w:rsid w:val="000E32AA"/>
  </w:style>
  <w:style w:type="numbering" w:customStyle="1" w:styleId="13410">
    <w:name w:val="リストなし1341"/>
    <w:next w:val="NoList"/>
    <w:uiPriority w:val="99"/>
    <w:semiHidden/>
    <w:unhideWhenUsed/>
    <w:rsid w:val="000E32AA"/>
  </w:style>
  <w:style w:type="numbering" w:customStyle="1" w:styleId="13412">
    <w:name w:val="无列表1341"/>
    <w:next w:val="NoList"/>
    <w:semiHidden/>
    <w:rsid w:val="000E32AA"/>
  </w:style>
  <w:style w:type="numbering" w:customStyle="1" w:styleId="NoList2341">
    <w:name w:val="No List2341"/>
    <w:next w:val="NoList"/>
    <w:semiHidden/>
    <w:rsid w:val="000E32AA"/>
  </w:style>
  <w:style w:type="numbering" w:customStyle="1" w:styleId="NoList3341">
    <w:name w:val="No List3341"/>
    <w:next w:val="NoList"/>
    <w:uiPriority w:val="99"/>
    <w:semiHidden/>
    <w:rsid w:val="000E32AA"/>
  </w:style>
  <w:style w:type="numbering" w:customStyle="1" w:styleId="NoList11341">
    <w:name w:val="No List11341"/>
    <w:next w:val="NoList"/>
    <w:uiPriority w:val="99"/>
    <w:semiHidden/>
    <w:unhideWhenUsed/>
    <w:rsid w:val="000E32AA"/>
  </w:style>
  <w:style w:type="numbering" w:customStyle="1" w:styleId="14410">
    <w:name w:val="無清單1441"/>
    <w:next w:val="NoList"/>
    <w:uiPriority w:val="99"/>
    <w:semiHidden/>
    <w:unhideWhenUsed/>
    <w:rsid w:val="000E32AA"/>
  </w:style>
  <w:style w:type="numbering" w:customStyle="1" w:styleId="113410">
    <w:name w:val="無清單11341"/>
    <w:next w:val="NoList"/>
    <w:uiPriority w:val="99"/>
    <w:semiHidden/>
    <w:unhideWhenUsed/>
    <w:rsid w:val="000E32AA"/>
  </w:style>
  <w:style w:type="numbering" w:customStyle="1" w:styleId="2241">
    <w:name w:val="无列表2241"/>
    <w:next w:val="NoList"/>
    <w:uiPriority w:val="99"/>
    <w:semiHidden/>
    <w:unhideWhenUsed/>
    <w:rsid w:val="000E32AA"/>
  </w:style>
  <w:style w:type="numbering" w:customStyle="1" w:styleId="NoList12341">
    <w:name w:val="No List12341"/>
    <w:next w:val="NoList"/>
    <w:uiPriority w:val="99"/>
    <w:semiHidden/>
    <w:unhideWhenUsed/>
    <w:rsid w:val="000E32AA"/>
  </w:style>
  <w:style w:type="numbering" w:customStyle="1" w:styleId="113411">
    <w:name w:val="リストなし11341"/>
    <w:next w:val="NoList"/>
    <w:uiPriority w:val="99"/>
    <w:semiHidden/>
    <w:unhideWhenUsed/>
    <w:rsid w:val="000E32AA"/>
  </w:style>
  <w:style w:type="numbering" w:customStyle="1" w:styleId="113412">
    <w:name w:val="无列表11341"/>
    <w:next w:val="NoList"/>
    <w:semiHidden/>
    <w:rsid w:val="000E32AA"/>
  </w:style>
  <w:style w:type="numbering" w:customStyle="1" w:styleId="NoList21341">
    <w:name w:val="No List21341"/>
    <w:next w:val="NoList"/>
    <w:semiHidden/>
    <w:rsid w:val="000E32AA"/>
  </w:style>
  <w:style w:type="numbering" w:customStyle="1" w:styleId="NoList31341">
    <w:name w:val="No List31341"/>
    <w:next w:val="NoList"/>
    <w:uiPriority w:val="99"/>
    <w:semiHidden/>
    <w:rsid w:val="000E32AA"/>
  </w:style>
  <w:style w:type="numbering" w:customStyle="1" w:styleId="NoList111341">
    <w:name w:val="No List111341"/>
    <w:next w:val="NoList"/>
    <w:uiPriority w:val="99"/>
    <w:semiHidden/>
    <w:unhideWhenUsed/>
    <w:rsid w:val="000E32AA"/>
  </w:style>
  <w:style w:type="numbering" w:customStyle="1" w:styleId="123410">
    <w:name w:val="無清單12341"/>
    <w:next w:val="NoList"/>
    <w:uiPriority w:val="99"/>
    <w:semiHidden/>
    <w:unhideWhenUsed/>
    <w:rsid w:val="000E32AA"/>
  </w:style>
  <w:style w:type="numbering" w:customStyle="1" w:styleId="1113410">
    <w:name w:val="無清單111341"/>
    <w:next w:val="NoList"/>
    <w:uiPriority w:val="99"/>
    <w:semiHidden/>
    <w:unhideWhenUsed/>
    <w:rsid w:val="000E32AA"/>
  </w:style>
  <w:style w:type="numbering" w:customStyle="1" w:styleId="NoList4141">
    <w:name w:val="No List4141"/>
    <w:next w:val="NoList"/>
    <w:uiPriority w:val="99"/>
    <w:semiHidden/>
    <w:unhideWhenUsed/>
    <w:rsid w:val="000E32AA"/>
  </w:style>
  <w:style w:type="numbering" w:customStyle="1" w:styleId="NoList121141">
    <w:name w:val="No List121141"/>
    <w:next w:val="NoList"/>
    <w:uiPriority w:val="99"/>
    <w:semiHidden/>
    <w:unhideWhenUsed/>
    <w:rsid w:val="000E32AA"/>
  </w:style>
  <w:style w:type="numbering" w:customStyle="1" w:styleId="1111412">
    <w:name w:val="リストなし111141"/>
    <w:next w:val="NoList"/>
    <w:uiPriority w:val="99"/>
    <w:semiHidden/>
    <w:unhideWhenUsed/>
    <w:rsid w:val="000E32AA"/>
  </w:style>
  <w:style w:type="numbering" w:customStyle="1" w:styleId="1111413">
    <w:name w:val="无列表111141"/>
    <w:next w:val="NoList"/>
    <w:semiHidden/>
    <w:rsid w:val="000E32AA"/>
  </w:style>
  <w:style w:type="numbering" w:customStyle="1" w:styleId="NoList211141">
    <w:name w:val="No List211141"/>
    <w:next w:val="NoList"/>
    <w:semiHidden/>
    <w:rsid w:val="000E32AA"/>
  </w:style>
  <w:style w:type="numbering" w:customStyle="1" w:styleId="NoList311141">
    <w:name w:val="No List311141"/>
    <w:next w:val="NoList"/>
    <w:uiPriority w:val="99"/>
    <w:semiHidden/>
    <w:rsid w:val="000E32AA"/>
  </w:style>
  <w:style w:type="numbering" w:customStyle="1" w:styleId="NoList1111141">
    <w:name w:val="No List1111141"/>
    <w:next w:val="NoList"/>
    <w:uiPriority w:val="99"/>
    <w:semiHidden/>
    <w:unhideWhenUsed/>
    <w:rsid w:val="000E32AA"/>
  </w:style>
  <w:style w:type="numbering" w:customStyle="1" w:styleId="1211410">
    <w:name w:val="無清單121141"/>
    <w:next w:val="NoList"/>
    <w:uiPriority w:val="99"/>
    <w:semiHidden/>
    <w:unhideWhenUsed/>
    <w:rsid w:val="000E32AA"/>
  </w:style>
  <w:style w:type="numbering" w:customStyle="1" w:styleId="11111410">
    <w:name w:val="無清單1111141"/>
    <w:next w:val="NoList"/>
    <w:uiPriority w:val="99"/>
    <w:semiHidden/>
    <w:unhideWhenUsed/>
    <w:rsid w:val="000E32AA"/>
  </w:style>
  <w:style w:type="numbering" w:customStyle="1" w:styleId="NoList5141">
    <w:name w:val="No List5141"/>
    <w:next w:val="NoList"/>
    <w:uiPriority w:val="99"/>
    <w:semiHidden/>
    <w:unhideWhenUsed/>
    <w:rsid w:val="000E32AA"/>
  </w:style>
  <w:style w:type="numbering" w:customStyle="1" w:styleId="NoList13141">
    <w:name w:val="No List13141"/>
    <w:next w:val="NoList"/>
    <w:uiPriority w:val="99"/>
    <w:semiHidden/>
    <w:unhideWhenUsed/>
    <w:rsid w:val="000E32AA"/>
  </w:style>
  <w:style w:type="numbering" w:customStyle="1" w:styleId="121410">
    <w:name w:val="リストなし12141"/>
    <w:next w:val="NoList"/>
    <w:uiPriority w:val="99"/>
    <w:semiHidden/>
    <w:unhideWhenUsed/>
    <w:rsid w:val="000E32AA"/>
  </w:style>
  <w:style w:type="numbering" w:customStyle="1" w:styleId="121412">
    <w:name w:val="无列表12141"/>
    <w:next w:val="NoList"/>
    <w:semiHidden/>
    <w:rsid w:val="000E32AA"/>
  </w:style>
  <w:style w:type="numbering" w:customStyle="1" w:styleId="NoList22141">
    <w:name w:val="No List22141"/>
    <w:next w:val="NoList"/>
    <w:semiHidden/>
    <w:rsid w:val="000E32AA"/>
  </w:style>
  <w:style w:type="numbering" w:customStyle="1" w:styleId="NoList32141">
    <w:name w:val="No List32141"/>
    <w:next w:val="NoList"/>
    <w:uiPriority w:val="99"/>
    <w:semiHidden/>
    <w:rsid w:val="000E32AA"/>
  </w:style>
  <w:style w:type="numbering" w:customStyle="1" w:styleId="NoList112141">
    <w:name w:val="No List112141"/>
    <w:next w:val="NoList"/>
    <w:uiPriority w:val="99"/>
    <w:semiHidden/>
    <w:unhideWhenUsed/>
    <w:rsid w:val="000E32AA"/>
  </w:style>
  <w:style w:type="numbering" w:customStyle="1" w:styleId="131410">
    <w:name w:val="無清單13141"/>
    <w:next w:val="NoList"/>
    <w:uiPriority w:val="99"/>
    <w:semiHidden/>
    <w:unhideWhenUsed/>
    <w:rsid w:val="000E32AA"/>
  </w:style>
  <w:style w:type="numbering" w:customStyle="1" w:styleId="1121410">
    <w:name w:val="無清單112141"/>
    <w:next w:val="NoList"/>
    <w:uiPriority w:val="99"/>
    <w:semiHidden/>
    <w:unhideWhenUsed/>
    <w:rsid w:val="000E32AA"/>
  </w:style>
  <w:style w:type="numbering" w:customStyle="1" w:styleId="21141">
    <w:name w:val="无列表21141"/>
    <w:next w:val="NoList"/>
    <w:uiPriority w:val="99"/>
    <w:semiHidden/>
    <w:unhideWhenUsed/>
    <w:rsid w:val="000E32AA"/>
  </w:style>
  <w:style w:type="numbering" w:customStyle="1" w:styleId="NoList122141">
    <w:name w:val="No List122141"/>
    <w:next w:val="NoList"/>
    <w:uiPriority w:val="99"/>
    <w:semiHidden/>
    <w:unhideWhenUsed/>
    <w:rsid w:val="000E32AA"/>
  </w:style>
  <w:style w:type="numbering" w:customStyle="1" w:styleId="1121411">
    <w:name w:val="リストなし112141"/>
    <w:next w:val="NoList"/>
    <w:uiPriority w:val="99"/>
    <w:semiHidden/>
    <w:unhideWhenUsed/>
    <w:rsid w:val="000E32AA"/>
  </w:style>
  <w:style w:type="numbering" w:customStyle="1" w:styleId="1121412">
    <w:name w:val="无列表112141"/>
    <w:next w:val="NoList"/>
    <w:semiHidden/>
    <w:rsid w:val="000E32AA"/>
  </w:style>
  <w:style w:type="numbering" w:customStyle="1" w:styleId="NoList212141">
    <w:name w:val="No List212141"/>
    <w:next w:val="NoList"/>
    <w:semiHidden/>
    <w:rsid w:val="000E32AA"/>
  </w:style>
  <w:style w:type="numbering" w:customStyle="1" w:styleId="NoList312141">
    <w:name w:val="No List312141"/>
    <w:next w:val="NoList"/>
    <w:uiPriority w:val="99"/>
    <w:semiHidden/>
    <w:rsid w:val="000E32AA"/>
  </w:style>
  <w:style w:type="numbering" w:customStyle="1" w:styleId="NoList1112141">
    <w:name w:val="No List1112141"/>
    <w:next w:val="NoList"/>
    <w:uiPriority w:val="99"/>
    <w:semiHidden/>
    <w:unhideWhenUsed/>
    <w:rsid w:val="000E32AA"/>
  </w:style>
  <w:style w:type="numbering" w:customStyle="1" w:styleId="122141">
    <w:name w:val="無清單122141"/>
    <w:next w:val="NoList"/>
    <w:uiPriority w:val="99"/>
    <w:semiHidden/>
    <w:unhideWhenUsed/>
    <w:rsid w:val="000E32AA"/>
  </w:style>
  <w:style w:type="numbering" w:customStyle="1" w:styleId="1112141">
    <w:name w:val="無清單1112141"/>
    <w:next w:val="NoList"/>
    <w:uiPriority w:val="99"/>
    <w:semiHidden/>
    <w:unhideWhenUsed/>
    <w:rsid w:val="000E32AA"/>
  </w:style>
  <w:style w:type="numbering" w:customStyle="1" w:styleId="3410">
    <w:name w:val="无列表341"/>
    <w:next w:val="NoList"/>
    <w:uiPriority w:val="99"/>
    <w:semiHidden/>
    <w:unhideWhenUsed/>
    <w:rsid w:val="000E32AA"/>
  </w:style>
  <w:style w:type="numbering" w:customStyle="1" w:styleId="131411">
    <w:name w:val="无列表13141"/>
    <w:next w:val="NoList"/>
    <w:semiHidden/>
    <w:rsid w:val="000E32AA"/>
  </w:style>
  <w:style w:type="numbering" w:customStyle="1" w:styleId="NoList113131">
    <w:name w:val="No List113131"/>
    <w:next w:val="NoList"/>
    <w:uiPriority w:val="99"/>
    <w:semiHidden/>
    <w:unhideWhenUsed/>
    <w:rsid w:val="000E32AA"/>
  </w:style>
  <w:style w:type="numbering" w:customStyle="1" w:styleId="NoList41141">
    <w:name w:val="No List41141"/>
    <w:next w:val="NoList"/>
    <w:uiPriority w:val="99"/>
    <w:semiHidden/>
    <w:unhideWhenUsed/>
    <w:rsid w:val="000E32AA"/>
  </w:style>
  <w:style w:type="numbering" w:customStyle="1" w:styleId="22141">
    <w:name w:val="无列表22141"/>
    <w:next w:val="NoList"/>
    <w:uiPriority w:val="99"/>
    <w:semiHidden/>
    <w:unhideWhenUsed/>
    <w:rsid w:val="000E32AA"/>
  </w:style>
  <w:style w:type="numbering" w:customStyle="1" w:styleId="NoList1211141">
    <w:name w:val="No List1211141"/>
    <w:next w:val="NoList"/>
    <w:uiPriority w:val="99"/>
    <w:semiHidden/>
    <w:unhideWhenUsed/>
    <w:rsid w:val="000E32AA"/>
  </w:style>
  <w:style w:type="numbering" w:customStyle="1" w:styleId="11111411">
    <w:name w:val="リストなし1111141"/>
    <w:next w:val="NoList"/>
    <w:uiPriority w:val="99"/>
    <w:semiHidden/>
    <w:unhideWhenUsed/>
    <w:rsid w:val="000E32AA"/>
  </w:style>
  <w:style w:type="numbering" w:customStyle="1" w:styleId="11111412">
    <w:name w:val="无列表1111141"/>
    <w:next w:val="NoList"/>
    <w:semiHidden/>
    <w:rsid w:val="000E32AA"/>
  </w:style>
  <w:style w:type="numbering" w:customStyle="1" w:styleId="NoList2111141">
    <w:name w:val="No List2111141"/>
    <w:next w:val="NoList"/>
    <w:semiHidden/>
    <w:rsid w:val="000E32AA"/>
  </w:style>
  <w:style w:type="numbering" w:customStyle="1" w:styleId="NoList3111141">
    <w:name w:val="No List3111141"/>
    <w:next w:val="NoList"/>
    <w:uiPriority w:val="99"/>
    <w:semiHidden/>
    <w:rsid w:val="000E32AA"/>
  </w:style>
  <w:style w:type="numbering" w:customStyle="1" w:styleId="NoList11111141">
    <w:name w:val="No List11111141"/>
    <w:next w:val="NoList"/>
    <w:uiPriority w:val="99"/>
    <w:semiHidden/>
    <w:unhideWhenUsed/>
    <w:rsid w:val="000E32AA"/>
  </w:style>
  <w:style w:type="numbering" w:customStyle="1" w:styleId="1211141">
    <w:name w:val="無清單1211141"/>
    <w:next w:val="NoList"/>
    <w:uiPriority w:val="99"/>
    <w:semiHidden/>
    <w:unhideWhenUsed/>
    <w:rsid w:val="000E32AA"/>
  </w:style>
  <w:style w:type="numbering" w:customStyle="1" w:styleId="111111410">
    <w:name w:val="無清單11111141"/>
    <w:next w:val="NoList"/>
    <w:uiPriority w:val="99"/>
    <w:semiHidden/>
    <w:unhideWhenUsed/>
    <w:rsid w:val="000E32AA"/>
  </w:style>
  <w:style w:type="numbering" w:customStyle="1" w:styleId="NoList131141">
    <w:name w:val="No List131141"/>
    <w:next w:val="NoList"/>
    <w:uiPriority w:val="99"/>
    <w:semiHidden/>
    <w:unhideWhenUsed/>
    <w:rsid w:val="000E32AA"/>
  </w:style>
  <w:style w:type="numbering" w:customStyle="1" w:styleId="1211411">
    <w:name w:val="リストなし121141"/>
    <w:next w:val="NoList"/>
    <w:uiPriority w:val="99"/>
    <w:semiHidden/>
    <w:unhideWhenUsed/>
    <w:rsid w:val="000E32AA"/>
  </w:style>
  <w:style w:type="numbering" w:customStyle="1" w:styleId="1211412">
    <w:name w:val="无列表121141"/>
    <w:next w:val="NoList"/>
    <w:semiHidden/>
    <w:rsid w:val="000E32AA"/>
  </w:style>
  <w:style w:type="numbering" w:customStyle="1" w:styleId="NoList221141">
    <w:name w:val="No List221141"/>
    <w:next w:val="NoList"/>
    <w:semiHidden/>
    <w:rsid w:val="000E32AA"/>
  </w:style>
  <w:style w:type="numbering" w:customStyle="1" w:styleId="NoList321141">
    <w:name w:val="No List321141"/>
    <w:next w:val="NoList"/>
    <w:uiPriority w:val="99"/>
    <w:semiHidden/>
    <w:rsid w:val="000E32AA"/>
  </w:style>
  <w:style w:type="numbering" w:customStyle="1" w:styleId="NoList1121141">
    <w:name w:val="No List1121141"/>
    <w:next w:val="NoList"/>
    <w:uiPriority w:val="99"/>
    <w:semiHidden/>
    <w:unhideWhenUsed/>
    <w:rsid w:val="000E32AA"/>
  </w:style>
  <w:style w:type="numbering" w:customStyle="1" w:styleId="131141">
    <w:name w:val="無清單131141"/>
    <w:next w:val="NoList"/>
    <w:uiPriority w:val="99"/>
    <w:semiHidden/>
    <w:unhideWhenUsed/>
    <w:rsid w:val="000E32AA"/>
  </w:style>
  <w:style w:type="numbering" w:customStyle="1" w:styleId="11211410">
    <w:name w:val="無清單1121141"/>
    <w:next w:val="NoList"/>
    <w:uiPriority w:val="99"/>
    <w:semiHidden/>
    <w:unhideWhenUsed/>
    <w:rsid w:val="000E32AA"/>
  </w:style>
  <w:style w:type="numbering" w:customStyle="1" w:styleId="211141">
    <w:name w:val="无列表211141"/>
    <w:next w:val="NoList"/>
    <w:uiPriority w:val="99"/>
    <w:semiHidden/>
    <w:unhideWhenUsed/>
    <w:rsid w:val="000E32AA"/>
  </w:style>
  <w:style w:type="numbering" w:customStyle="1" w:styleId="NoList1221141">
    <w:name w:val="No List1221141"/>
    <w:next w:val="NoList"/>
    <w:uiPriority w:val="99"/>
    <w:semiHidden/>
    <w:unhideWhenUsed/>
    <w:rsid w:val="000E32AA"/>
  </w:style>
  <w:style w:type="numbering" w:customStyle="1" w:styleId="11211411">
    <w:name w:val="リストなし1121141"/>
    <w:next w:val="NoList"/>
    <w:uiPriority w:val="99"/>
    <w:semiHidden/>
    <w:unhideWhenUsed/>
    <w:rsid w:val="000E32AA"/>
  </w:style>
  <w:style w:type="numbering" w:customStyle="1" w:styleId="11211412">
    <w:name w:val="无列表1121141"/>
    <w:next w:val="NoList"/>
    <w:semiHidden/>
    <w:rsid w:val="000E32AA"/>
  </w:style>
  <w:style w:type="numbering" w:customStyle="1" w:styleId="NoList2121141">
    <w:name w:val="No List2121141"/>
    <w:next w:val="NoList"/>
    <w:semiHidden/>
    <w:rsid w:val="000E32AA"/>
  </w:style>
  <w:style w:type="numbering" w:customStyle="1" w:styleId="NoList3121141">
    <w:name w:val="No List3121141"/>
    <w:next w:val="NoList"/>
    <w:uiPriority w:val="99"/>
    <w:semiHidden/>
    <w:rsid w:val="000E32AA"/>
  </w:style>
  <w:style w:type="numbering" w:customStyle="1" w:styleId="NoList11121141">
    <w:name w:val="No List11121141"/>
    <w:next w:val="NoList"/>
    <w:uiPriority w:val="99"/>
    <w:semiHidden/>
    <w:unhideWhenUsed/>
    <w:rsid w:val="000E32AA"/>
  </w:style>
  <w:style w:type="numbering" w:customStyle="1" w:styleId="1221141">
    <w:name w:val="無清單1221141"/>
    <w:next w:val="NoList"/>
    <w:uiPriority w:val="99"/>
    <w:semiHidden/>
    <w:unhideWhenUsed/>
    <w:rsid w:val="000E32AA"/>
  </w:style>
  <w:style w:type="numbering" w:customStyle="1" w:styleId="11121141">
    <w:name w:val="無清單11121141"/>
    <w:next w:val="NoList"/>
    <w:uiPriority w:val="99"/>
    <w:semiHidden/>
    <w:unhideWhenUsed/>
    <w:rsid w:val="000E32AA"/>
  </w:style>
  <w:style w:type="numbering" w:customStyle="1" w:styleId="NoList51131">
    <w:name w:val="No List51131"/>
    <w:next w:val="NoList"/>
    <w:uiPriority w:val="99"/>
    <w:semiHidden/>
    <w:unhideWhenUsed/>
    <w:rsid w:val="000E32AA"/>
  </w:style>
  <w:style w:type="numbering" w:customStyle="1" w:styleId="NoList6131">
    <w:name w:val="No List6131"/>
    <w:next w:val="NoList"/>
    <w:uiPriority w:val="99"/>
    <w:semiHidden/>
    <w:unhideWhenUsed/>
    <w:rsid w:val="000E32AA"/>
  </w:style>
  <w:style w:type="numbering" w:customStyle="1" w:styleId="NoList14131">
    <w:name w:val="No List14131"/>
    <w:next w:val="NoList"/>
    <w:uiPriority w:val="99"/>
    <w:semiHidden/>
    <w:unhideWhenUsed/>
    <w:rsid w:val="000E32AA"/>
  </w:style>
  <w:style w:type="numbering" w:customStyle="1" w:styleId="131312">
    <w:name w:val="リストなし13131"/>
    <w:next w:val="NoList"/>
    <w:uiPriority w:val="99"/>
    <w:semiHidden/>
    <w:unhideWhenUsed/>
    <w:rsid w:val="000E32AA"/>
  </w:style>
  <w:style w:type="numbering" w:customStyle="1" w:styleId="NoList23131">
    <w:name w:val="No List23131"/>
    <w:next w:val="NoList"/>
    <w:semiHidden/>
    <w:rsid w:val="000E32AA"/>
  </w:style>
  <w:style w:type="numbering" w:customStyle="1" w:styleId="NoList33131">
    <w:name w:val="No List33131"/>
    <w:next w:val="NoList"/>
    <w:uiPriority w:val="99"/>
    <w:semiHidden/>
    <w:rsid w:val="000E32AA"/>
  </w:style>
  <w:style w:type="numbering" w:customStyle="1" w:styleId="NoList11431">
    <w:name w:val="No List11431"/>
    <w:next w:val="NoList"/>
    <w:uiPriority w:val="99"/>
    <w:semiHidden/>
    <w:unhideWhenUsed/>
    <w:rsid w:val="000E32AA"/>
  </w:style>
  <w:style w:type="numbering" w:customStyle="1" w:styleId="14131">
    <w:name w:val="無清單14131"/>
    <w:next w:val="NoList"/>
    <w:uiPriority w:val="99"/>
    <w:semiHidden/>
    <w:unhideWhenUsed/>
    <w:rsid w:val="000E32AA"/>
  </w:style>
  <w:style w:type="numbering" w:customStyle="1" w:styleId="1131310">
    <w:name w:val="無清單113131"/>
    <w:next w:val="NoList"/>
    <w:uiPriority w:val="99"/>
    <w:semiHidden/>
    <w:unhideWhenUsed/>
    <w:rsid w:val="000E32AA"/>
  </w:style>
  <w:style w:type="numbering" w:customStyle="1" w:styleId="NoList4231">
    <w:name w:val="No List4231"/>
    <w:next w:val="NoList"/>
    <w:uiPriority w:val="99"/>
    <w:semiHidden/>
    <w:unhideWhenUsed/>
    <w:rsid w:val="000E32AA"/>
  </w:style>
  <w:style w:type="numbering" w:customStyle="1" w:styleId="NoList123131">
    <w:name w:val="No List123131"/>
    <w:next w:val="NoList"/>
    <w:uiPriority w:val="99"/>
    <w:semiHidden/>
    <w:unhideWhenUsed/>
    <w:rsid w:val="000E32AA"/>
  </w:style>
  <w:style w:type="numbering" w:customStyle="1" w:styleId="1131311">
    <w:name w:val="リストなし113131"/>
    <w:next w:val="NoList"/>
    <w:uiPriority w:val="99"/>
    <w:semiHidden/>
    <w:unhideWhenUsed/>
    <w:rsid w:val="000E32AA"/>
  </w:style>
  <w:style w:type="numbering" w:customStyle="1" w:styleId="1131312">
    <w:name w:val="无列表113131"/>
    <w:next w:val="NoList"/>
    <w:semiHidden/>
    <w:rsid w:val="000E32AA"/>
  </w:style>
  <w:style w:type="numbering" w:customStyle="1" w:styleId="NoList213131">
    <w:name w:val="No List213131"/>
    <w:next w:val="NoList"/>
    <w:semiHidden/>
    <w:rsid w:val="000E32AA"/>
  </w:style>
  <w:style w:type="numbering" w:customStyle="1" w:styleId="NoList313131">
    <w:name w:val="No List313131"/>
    <w:next w:val="NoList"/>
    <w:uiPriority w:val="99"/>
    <w:semiHidden/>
    <w:rsid w:val="000E32AA"/>
  </w:style>
  <w:style w:type="numbering" w:customStyle="1" w:styleId="NoList1113131">
    <w:name w:val="No List1113131"/>
    <w:next w:val="NoList"/>
    <w:uiPriority w:val="99"/>
    <w:semiHidden/>
    <w:unhideWhenUsed/>
    <w:rsid w:val="000E32AA"/>
  </w:style>
  <w:style w:type="numbering" w:customStyle="1" w:styleId="123131">
    <w:name w:val="無清單123131"/>
    <w:next w:val="NoList"/>
    <w:uiPriority w:val="99"/>
    <w:semiHidden/>
    <w:unhideWhenUsed/>
    <w:rsid w:val="000E32AA"/>
  </w:style>
  <w:style w:type="numbering" w:customStyle="1" w:styleId="1113131">
    <w:name w:val="無清單1113131"/>
    <w:next w:val="NoList"/>
    <w:uiPriority w:val="99"/>
    <w:semiHidden/>
    <w:unhideWhenUsed/>
    <w:rsid w:val="000E32AA"/>
  </w:style>
  <w:style w:type="numbering" w:customStyle="1" w:styleId="NoList121231">
    <w:name w:val="No List121231"/>
    <w:next w:val="NoList"/>
    <w:uiPriority w:val="99"/>
    <w:semiHidden/>
    <w:unhideWhenUsed/>
    <w:rsid w:val="000E32AA"/>
  </w:style>
  <w:style w:type="numbering" w:customStyle="1" w:styleId="1112312">
    <w:name w:val="リストなし111231"/>
    <w:next w:val="NoList"/>
    <w:uiPriority w:val="99"/>
    <w:semiHidden/>
    <w:unhideWhenUsed/>
    <w:rsid w:val="000E32AA"/>
  </w:style>
  <w:style w:type="numbering" w:customStyle="1" w:styleId="1112313">
    <w:name w:val="无列表111231"/>
    <w:next w:val="NoList"/>
    <w:semiHidden/>
    <w:rsid w:val="000E32AA"/>
  </w:style>
  <w:style w:type="numbering" w:customStyle="1" w:styleId="NoList211231">
    <w:name w:val="No List211231"/>
    <w:next w:val="NoList"/>
    <w:semiHidden/>
    <w:rsid w:val="000E32AA"/>
  </w:style>
  <w:style w:type="numbering" w:customStyle="1" w:styleId="NoList311231">
    <w:name w:val="No List311231"/>
    <w:next w:val="NoList"/>
    <w:uiPriority w:val="99"/>
    <w:semiHidden/>
    <w:rsid w:val="000E32AA"/>
  </w:style>
  <w:style w:type="numbering" w:customStyle="1" w:styleId="NoList1111231">
    <w:name w:val="No List1111231"/>
    <w:next w:val="NoList"/>
    <w:uiPriority w:val="99"/>
    <w:semiHidden/>
    <w:unhideWhenUsed/>
    <w:rsid w:val="000E32AA"/>
  </w:style>
  <w:style w:type="numbering" w:customStyle="1" w:styleId="1212310">
    <w:name w:val="無清單121231"/>
    <w:next w:val="NoList"/>
    <w:uiPriority w:val="99"/>
    <w:semiHidden/>
    <w:unhideWhenUsed/>
    <w:rsid w:val="000E32AA"/>
  </w:style>
  <w:style w:type="numbering" w:customStyle="1" w:styleId="11112310">
    <w:name w:val="無清單1111231"/>
    <w:next w:val="NoList"/>
    <w:uiPriority w:val="99"/>
    <w:semiHidden/>
    <w:unhideWhenUsed/>
    <w:rsid w:val="000E32AA"/>
  </w:style>
  <w:style w:type="numbering" w:customStyle="1" w:styleId="NoList5231">
    <w:name w:val="No List5231"/>
    <w:next w:val="NoList"/>
    <w:uiPriority w:val="99"/>
    <w:semiHidden/>
    <w:unhideWhenUsed/>
    <w:rsid w:val="000E32AA"/>
  </w:style>
  <w:style w:type="numbering" w:customStyle="1" w:styleId="NoList13231">
    <w:name w:val="No List13231"/>
    <w:next w:val="NoList"/>
    <w:uiPriority w:val="99"/>
    <w:semiHidden/>
    <w:unhideWhenUsed/>
    <w:rsid w:val="000E32AA"/>
  </w:style>
  <w:style w:type="numbering" w:customStyle="1" w:styleId="122312">
    <w:name w:val="リストなし12231"/>
    <w:next w:val="NoList"/>
    <w:uiPriority w:val="99"/>
    <w:semiHidden/>
    <w:unhideWhenUsed/>
    <w:rsid w:val="000E32AA"/>
  </w:style>
  <w:style w:type="numbering" w:customStyle="1" w:styleId="122411">
    <w:name w:val="无列表12241"/>
    <w:next w:val="NoList"/>
    <w:semiHidden/>
    <w:rsid w:val="000E32AA"/>
  </w:style>
  <w:style w:type="numbering" w:customStyle="1" w:styleId="NoList22231">
    <w:name w:val="No List22231"/>
    <w:next w:val="NoList"/>
    <w:semiHidden/>
    <w:rsid w:val="000E32AA"/>
  </w:style>
  <w:style w:type="numbering" w:customStyle="1" w:styleId="NoList32231">
    <w:name w:val="No List32231"/>
    <w:next w:val="NoList"/>
    <w:uiPriority w:val="99"/>
    <w:semiHidden/>
    <w:rsid w:val="000E32AA"/>
  </w:style>
  <w:style w:type="numbering" w:customStyle="1" w:styleId="NoList112231">
    <w:name w:val="No List112231"/>
    <w:next w:val="NoList"/>
    <w:uiPriority w:val="99"/>
    <w:semiHidden/>
    <w:unhideWhenUsed/>
    <w:rsid w:val="000E32AA"/>
  </w:style>
  <w:style w:type="numbering" w:customStyle="1" w:styleId="132310">
    <w:name w:val="無清單13231"/>
    <w:next w:val="NoList"/>
    <w:uiPriority w:val="99"/>
    <w:semiHidden/>
    <w:unhideWhenUsed/>
    <w:rsid w:val="000E32AA"/>
  </w:style>
  <w:style w:type="numbering" w:customStyle="1" w:styleId="1122310">
    <w:name w:val="無清單112231"/>
    <w:next w:val="NoList"/>
    <w:uiPriority w:val="99"/>
    <w:semiHidden/>
    <w:unhideWhenUsed/>
    <w:rsid w:val="000E32AA"/>
  </w:style>
  <w:style w:type="numbering" w:customStyle="1" w:styleId="21231">
    <w:name w:val="无列表21231"/>
    <w:next w:val="NoList"/>
    <w:uiPriority w:val="99"/>
    <w:semiHidden/>
    <w:unhideWhenUsed/>
    <w:rsid w:val="000E32AA"/>
  </w:style>
  <w:style w:type="numbering" w:customStyle="1" w:styleId="NoList1112231">
    <w:name w:val="No List1112231"/>
    <w:next w:val="NoList"/>
    <w:uiPriority w:val="99"/>
    <w:semiHidden/>
    <w:unhideWhenUsed/>
    <w:rsid w:val="000E32AA"/>
  </w:style>
  <w:style w:type="numbering" w:customStyle="1" w:styleId="NoList731">
    <w:name w:val="No List731"/>
    <w:next w:val="NoList"/>
    <w:uiPriority w:val="99"/>
    <w:semiHidden/>
    <w:unhideWhenUsed/>
    <w:rsid w:val="000E32AA"/>
  </w:style>
  <w:style w:type="numbering" w:customStyle="1" w:styleId="NoList1531">
    <w:name w:val="No List1531"/>
    <w:next w:val="NoList"/>
    <w:uiPriority w:val="99"/>
    <w:semiHidden/>
    <w:unhideWhenUsed/>
    <w:rsid w:val="000E32AA"/>
  </w:style>
  <w:style w:type="numbering" w:customStyle="1" w:styleId="14311">
    <w:name w:val="リストなし1431"/>
    <w:next w:val="NoList"/>
    <w:uiPriority w:val="99"/>
    <w:semiHidden/>
    <w:unhideWhenUsed/>
    <w:rsid w:val="000E32AA"/>
  </w:style>
  <w:style w:type="numbering" w:customStyle="1" w:styleId="14312">
    <w:name w:val="无列表1431"/>
    <w:next w:val="NoList"/>
    <w:semiHidden/>
    <w:rsid w:val="000E32AA"/>
  </w:style>
  <w:style w:type="numbering" w:customStyle="1" w:styleId="NoList2431">
    <w:name w:val="No List2431"/>
    <w:next w:val="NoList"/>
    <w:semiHidden/>
    <w:rsid w:val="000E32AA"/>
  </w:style>
  <w:style w:type="numbering" w:customStyle="1" w:styleId="NoList3431">
    <w:name w:val="No List3431"/>
    <w:next w:val="NoList"/>
    <w:uiPriority w:val="99"/>
    <w:semiHidden/>
    <w:rsid w:val="000E32AA"/>
  </w:style>
  <w:style w:type="numbering" w:customStyle="1" w:styleId="NoList11531">
    <w:name w:val="No List11531"/>
    <w:next w:val="NoList"/>
    <w:uiPriority w:val="99"/>
    <w:semiHidden/>
    <w:unhideWhenUsed/>
    <w:rsid w:val="000E32AA"/>
  </w:style>
  <w:style w:type="numbering" w:customStyle="1" w:styleId="15310">
    <w:name w:val="無清單1531"/>
    <w:next w:val="NoList"/>
    <w:uiPriority w:val="99"/>
    <w:semiHidden/>
    <w:unhideWhenUsed/>
    <w:rsid w:val="000E32AA"/>
  </w:style>
  <w:style w:type="numbering" w:customStyle="1" w:styleId="114310">
    <w:name w:val="無清單11431"/>
    <w:next w:val="NoList"/>
    <w:uiPriority w:val="99"/>
    <w:semiHidden/>
    <w:unhideWhenUsed/>
    <w:rsid w:val="000E32AA"/>
  </w:style>
  <w:style w:type="numbering" w:customStyle="1" w:styleId="NoList4331">
    <w:name w:val="No List4331"/>
    <w:next w:val="NoList"/>
    <w:uiPriority w:val="99"/>
    <w:semiHidden/>
    <w:unhideWhenUsed/>
    <w:rsid w:val="000E32AA"/>
  </w:style>
  <w:style w:type="numbering" w:customStyle="1" w:styleId="NoList12431">
    <w:name w:val="No List12431"/>
    <w:next w:val="NoList"/>
    <w:uiPriority w:val="99"/>
    <w:semiHidden/>
    <w:unhideWhenUsed/>
    <w:rsid w:val="000E32AA"/>
  </w:style>
  <w:style w:type="numbering" w:customStyle="1" w:styleId="114311">
    <w:name w:val="リストなし11431"/>
    <w:next w:val="NoList"/>
    <w:uiPriority w:val="99"/>
    <w:semiHidden/>
    <w:unhideWhenUsed/>
    <w:rsid w:val="000E32AA"/>
  </w:style>
  <w:style w:type="numbering" w:customStyle="1" w:styleId="114312">
    <w:name w:val="无列表11431"/>
    <w:next w:val="NoList"/>
    <w:semiHidden/>
    <w:rsid w:val="000E32AA"/>
  </w:style>
  <w:style w:type="numbering" w:customStyle="1" w:styleId="NoList21431">
    <w:name w:val="No List21431"/>
    <w:next w:val="NoList"/>
    <w:semiHidden/>
    <w:rsid w:val="000E32AA"/>
  </w:style>
  <w:style w:type="numbering" w:customStyle="1" w:styleId="NoList31431">
    <w:name w:val="No List31431"/>
    <w:next w:val="NoList"/>
    <w:uiPriority w:val="99"/>
    <w:semiHidden/>
    <w:rsid w:val="000E32AA"/>
  </w:style>
  <w:style w:type="numbering" w:customStyle="1" w:styleId="NoList111431">
    <w:name w:val="No List111431"/>
    <w:next w:val="NoList"/>
    <w:uiPriority w:val="99"/>
    <w:semiHidden/>
    <w:unhideWhenUsed/>
    <w:rsid w:val="000E32AA"/>
  </w:style>
  <w:style w:type="numbering" w:customStyle="1" w:styleId="124310">
    <w:name w:val="無清單12431"/>
    <w:next w:val="NoList"/>
    <w:uiPriority w:val="99"/>
    <w:semiHidden/>
    <w:unhideWhenUsed/>
    <w:rsid w:val="000E32AA"/>
  </w:style>
  <w:style w:type="numbering" w:customStyle="1" w:styleId="1114310">
    <w:name w:val="無清單111431"/>
    <w:next w:val="NoList"/>
    <w:uiPriority w:val="99"/>
    <w:semiHidden/>
    <w:unhideWhenUsed/>
    <w:rsid w:val="000E32AA"/>
  </w:style>
  <w:style w:type="numbering" w:customStyle="1" w:styleId="2331">
    <w:name w:val="无列表2331"/>
    <w:next w:val="NoList"/>
    <w:uiPriority w:val="99"/>
    <w:semiHidden/>
    <w:unhideWhenUsed/>
    <w:rsid w:val="000E32AA"/>
  </w:style>
  <w:style w:type="numbering" w:customStyle="1" w:styleId="NoList121331">
    <w:name w:val="No List121331"/>
    <w:next w:val="NoList"/>
    <w:uiPriority w:val="99"/>
    <w:semiHidden/>
    <w:unhideWhenUsed/>
    <w:rsid w:val="000E32AA"/>
  </w:style>
  <w:style w:type="numbering" w:customStyle="1" w:styleId="1113311">
    <w:name w:val="リストなし111331"/>
    <w:next w:val="NoList"/>
    <w:uiPriority w:val="99"/>
    <w:semiHidden/>
    <w:unhideWhenUsed/>
    <w:rsid w:val="000E32AA"/>
  </w:style>
  <w:style w:type="numbering" w:customStyle="1" w:styleId="1113312">
    <w:name w:val="无列表111331"/>
    <w:next w:val="NoList"/>
    <w:semiHidden/>
    <w:rsid w:val="000E32AA"/>
  </w:style>
  <w:style w:type="numbering" w:customStyle="1" w:styleId="NoList211331">
    <w:name w:val="No List211331"/>
    <w:next w:val="NoList"/>
    <w:semiHidden/>
    <w:rsid w:val="000E32AA"/>
  </w:style>
  <w:style w:type="numbering" w:customStyle="1" w:styleId="NoList311331">
    <w:name w:val="No List311331"/>
    <w:next w:val="NoList"/>
    <w:uiPriority w:val="99"/>
    <w:semiHidden/>
    <w:rsid w:val="000E32AA"/>
  </w:style>
  <w:style w:type="numbering" w:customStyle="1" w:styleId="NoList1111331">
    <w:name w:val="No List1111331"/>
    <w:next w:val="NoList"/>
    <w:uiPriority w:val="99"/>
    <w:semiHidden/>
    <w:unhideWhenUsed/>
    <w:rsid w:val="000E32AA"/>
  </w:style>
  <w:style w:type="numbering" w:customStyle="1" w:styleId="121331">
    <w:name w:val="無清單121331"/>
    <w:next w:val="NoList"/>
    <w:uiPriority w:val="99"/>
    <w:semiHidden/>
    <w:unhideWhenUsed/>
    <w:rsid w:val="000E32AA"/>
  </w:style>
  <w:style w:type="numbering" w:customStyle="1" w:styleId="1111331">
    <w:name w:val="無清單1111331"/>
    <w:next w:val="NoList"/>
    <w:uiPriority w:val="99"/>
    <w:semiHidden/>
    <w:unhideWhenUsed/>
    <w:rsid w:val="000E32AA"/>
  </w:style>
  <w:style w:type="numbering" w:customStyle="1" w:styleId="NoList5331">
    <w:name w:val="No List5331"/>
    <w:next w:val="NoList"/>
    <w:uiPriority w:val="99"/>
    <w:semiHidden/>
    <w:unhideWhenUsed/>
    <w:rsid w:val="000E32AA"/>
  </w:style>
  <w:style w:type="numbering" w:customStyle="1" w:styleId="NoList13331">
    <w:name w:val="No List13331"/>
    <w:next w:val="NoList"/>
    <w:uiPriority w:val="99"/>
    <w:semiHidden/>
    <w:unhideWhenUsed/>
    <w:rsid w:val="000E32AA"/>
  </w:style>
  <w:style w:type="numbering" w:customStyle="1" w:styleId="123311">
    <w:name w:val="リストなし12331"/>
    <w:next w:val="NoList"/>
    <w:uiPriority w:val="99"/>
    <w:semiHidden/>
    <w:unhideWhenUsed/>
    <w:rsid w:val="000E32AA"/>
  </w:style>
  <w:style w:type="numbering" w:customStyle="1" w:styleId="123312">
    <w:name w:val="无列表12331"/>
    <w:next w:val="NoList"/>
    <w:semiHidden/>
    <w:rsid w:val="000E32AA"/>
  </w:style>
  <w:style w:type="numbering" w:customStyle="1" w:styleId="NoList22331">
    <w:name w:val="No List22331"/>
    <w:next w:val="NoList"/>
    <w:semiHidden/>
    <w:rsid w:val="000E32AA"/>
  </w:style>
  <w:style w:type="numbering" w:customStyle="1" w:styleId="NoList32331">
    <w:name w:val="No List32331"/>
    <w:next w:val="NoList"/>
    <w:uiPriority w:val="99"/>
    <w:semiHidden/>
    <w:rsid w:val="000E32AA"/>
  </w:style>
  <w:style w:type="numbering" w:customStyle="1" w:styleId="NoList112331">
    <w:name w:val="No List112331"/>
    <w:next w:val="NoList"/>
    <w:uiPriority w:val="99"/>
    <w:semiHidden/>
    <w:unhideWhenUsed/>
    <w:rsid w:val="000E32AA"/>
  </w:style>
  <w:style w:type="numbering" w:customStyle="1" w:styleId="13331">
    <w:name w:val="無清單13331"/>
    <w:next w:val="NoList"/>
    <w:uiPriority w:val="99"/>
    <w:semiHidden/>
    <w:unhideWhenUsed/>
    <w:rsid w:val="000E32AA"/>
  </w:style>
  <w:style w:type="numbering" w:customStyle="1" w:styleId="1123310">
    <w:name w:val="無清單112331"/>
    <w:next w:val="NoList"/>
    <w:uiPriority w:val="99"/>
    <w:semiHidden/>
    <w:unhideWhenUsed/>
    <w:rsid w:val="000E32AA"/>
  </w:style>
  <w:style w:type="numbering" w:customStyle="1" w:styleId="21331">
    <w:name w:val="无列表21331"/>
    <w:next w:val="NoList"/>
    <w:uiPriority w:val="99"/>
    <w:semiHidden/>
    <w:unhideWhenUsed/>
    <w:rsid w:val="000E32AA"/>
  </w:style>
  <w:style w:type="numbering" w:customStyle="1" w:styleId="NoList122231">
    <w:name w:val="No List122231"/>
    <w:next w:val="NoList"/>
    <w:uiPriority w:val="99"/>
    <w:semiHidden/>
    <w:unhideWhenUsed/>
    <w:rsid w:val="000E32AA"/>
  </w:style>
  <w:style w:type="numbering" w:customStyle="1" w:styleId="1122311">
    <w:name w:val="リストなし112231"/>
    <w:next w:val="NoList"/>
    <w:uiPriority w:val="99"/>
    <w:semiHidden/>
    <w:unhideWhenUsed/>
    <w:rsid w:val="000E32AA"/>
  </w:style>
  <w:style w:type="numbering" w:customStyle="1" w:styleId="1122312">
    <w:name w:val="无列表112231"/>
    <w:next w:val="NoList"/>
    <w:semiHidden/>
    <w:rsid w:val="000E32AA"/>
  </w:style>
  <w:style w:type="numbering" w:customStyle="1" w:styleId="NoList212231">
    <w:name w:val="No List212231"/>
    <w:next w:val="NoList"/>
    <w:semiHidden/>
    <w:rsid w:val="000E32AA"/>
  </w:style>
  <w:style w:type="numbering" w:customStyle="1" w:styleId="NoList312231">
    <w:name w:val="No List312231"/>
    <w:next w:val="NoList"/>
    <w:uiPriority w:val="99"/>
    <w:semiHidden/>
    <w:rsid w:val="000E32AA"/>
  </w:style>
  <w:style w:type="numbering" w:customStyle="1" w:styleId="NoList1112331">
    <w:name w:val="No List1112331"/>
    <w:next w:val="NoList"/>
    <w:uiPriority w:val="99"/>
    <w:semiHidden/>
    <w:unhideWhenUsed/>
    <w:rsid w:val="000E3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172">
      <w:bodyDiv w:val="1"/>
      <w:marLeft w:val="0"/>
      <w:marRight w:val="0"/>
      <w:marTop w:val="0"/>
      <w:marBottom w:val="0"/>
      <w:divBdr>
        <w:top w:val="none" w:sz="0" w:space="0" w:color="auto"/>
        <w:left w:val="none" w:sz="0" w:space="0" w:color="auto"/>
        <w:bottom w:val="none" w:sz="0" w:space="0" w:color="auto"/>
        <w:right w:val="none" w:sz="0" w:space="0" w:color="auto"/>
      </w:divBdr>
    </w:div>
    <w:div w:id="7027363">
      <w:bodyDiv w:val="1"/>
      <w:marLeft w:val="0"/>
      <w:marRight w:val="0"/>
      <w:marTop w:val="0"/>
      <w:marBottom w:val="0"/>
      <w:divBdr>
        <w:top w:val="none" w:sz="0" w:space="0" w:color="auto"/>
        <w:left w:val="none" w:sz="0" w:space="0" w:color="auto"/>
        <w:bottom w:val="none" w:sz="0" w:space="0" w:color="auto"/>
        <w:right w:val="none" w:sz="0" w:space="0" w:color="auto"/>
      </w:divBdr>
    </w:div>
    <w:div w:id="7413259">
      <w:bodyDiv w:val="1"/>
      <w:marLeft w:val="0"/>
      <w:marRight w:val="0"/>
      <w:marTop w:val="0"/>
      <w:marBottom w:val="0"/>
      <w:divBdr>
        <w:top w:val="none" w:sz="0" w:space="0" w:color="auto"/>
        <w:left w:val="none" w:sz="0" w:space="0" w:color="auto"/>
        <w:bottom w:val="none" w:sz="0" w:space="0" w:color="auto"/>
        <w:right w:val="none" w:sz="0" w:space="0" w:color="auto"/>
      </w:divBdr>
    </w:div>
    <w:div w:id="8143287">
      <w:bodyDiv w:val="1"/>
      <w:marLeft w:val="0"/>
      <w:marRight w:val="0"/>
      <w:marTop w:val="0"/>
      <w:marBottom w:val="0"/>
      <w:divBdr>
        <w:top w:val="none" w:sz="0" w:space="0" w:color="auto"/>
        <w:left w:val="none" w:sz="0" w:space="0" w:color="auto"/>
        <w:bottom w:val="none" w:sz="0" w:space="0" w:color="auto"/>
        <w:right w:val="none" w:sz="0" w:space="0" w:color="auto"/>
      </w:divBdr>
    </w:div>
    <w:div w:id="10038931">
      <w:bodyDiv w:val="1"/>
      <w:marLeft w:val="0"/>
      <w:marRight w:val="0"/>
      <w:marTop w:val="0"/>
      <w:marBottom w:val="0"/>
      <w:divBdr>
        <w:top w:val="none" w:sz="0" w:space="0" w:color="auto"/>
        <w:left w:val="none" w:sz="0" w:space="0" w:color="auto"/>
        <w:bottom w:val="none" w:sz="0" w:space="0" w:color="auto"/>
        <w:right w:val="none" w:sz="0" w:space="0" w:color="auto"/>
      </w:divBdr>
    </w:div>
    <w:div w:id="10763928">
      <w:bodyDiv w:val="1"/>
      <w:marLeft w:val="0"/>
      <w:marRight w:val="0"/>
      <w:marTop w:val="0"/>
      <w:marBottom w:val="0"/>
      <w:divBdr>
        <w:top w:val="none" w:sz="0" w:space="0" w:color="auto"/>
        <w:left w:val="none" w:sz="0" w:space="0" w:color="auto"/>
        <w:bottom w:val="none" w:sz="0" w:space="0" w:color="auto"/>
        <w:right w:val="none" w:sz="0" w:space="0" w:color="auto"/>
      </w:divBdr>
    </w:div>
    <w:div w:id="15428227">
      <w:bodyDiv w:val="1"/>
      <w:marLeft w:val="0"/>
      <w:marRight w:val="0"/>
      <w:marTop w:val="0"/>
      <w:marBottom w:val="0"/>
      <w:divBdr>
        <w:top w:val="none" w:sz="0" w:space="0" w:color="auto"/>
        <w:left w:val="none" w:sz="0" w:space="0" w:color="auto"/>
        <w:bottom w:val="none" w:sz="0" w:space="0" w:color="auto"/>
        <w:right w:val="none" w:sz="0" w:space="0" w:color="auto"/>
      </w:divBdr>
    </w:div>
    <w:div w:id="16394123">
      <w:bodyDiv w:val="1"/>
      <w:marLeft w:val="0"/>
      <w:marRight w:val="0"/>
      <w:marTop w:val="0"/>
      <w:marBottom w:val="0"/>
      <w:divBdr>
        <w:top w:val="none" w:sz="0" w:space="0" w:color="auto"/>
        <w:left w:val="none" w:sz="0" w:space="0" w:color="auto"/>
        <w:bottom w:val="none" w:sz="0" w:space="0" w:color="auto"/>
        <w:right w:val="none" w:sz="0" w:space="0" w:color="auto"/>
      </w:divBdr>
    </w:div>
    <w:div w:id="19818940">
      <w:bodyDiv w:val="1"/>
      <w:marLeft w:val="0"/>
      <w:marRight w:val="0"/>
      <w:marTop w:val="0"/>
      <w:marBottom w:val="0"/>
      <w:divBdr>
        <w:top w:val="none" w:sz="0" w:space="0" w:color="auto"/>
        <w:left w:val="none" w:sz="0" w:space="0" w:color="auto"/>
        <w:bottom w:val="none" w:sz="0" w:space="0" w:color="auto"/>
        <w:right w:val="none" w:sz="0" w:space="0" w:color="auto"/>
      </w:divBdr>
    </w:div>
    <w:div w:id="20474075">
      <w:bodyDiv w:val="1"/>
      <w:marLeft w:val="0"/>
      <w:marRight w:val="0"/>
      <w:marTop w:val="0"/>
      <w:marBottom w:val="0"/>
      <w:divBdr>
        <w:top w:val="none" w:sz="0" w:space="0" w:color="auto"/>
        <w:left w:val="none" w:sz="0" w:space="0" w:color="auto"/>
        <w:bottom w:val="none" w:sz="0" w:space="0" w:color="auto"/>
        <w:right w:val="none" w:sz="0" w:space="0" w:color="auto"/>
      </w:divBdr>
    </w:div>
    <w:div w:id="21053861">
      <w:bodyDiv w:val="1"/>
      <w:marLeft w:val="0"/>
      <w:marRight w:val="0"/>
      <w:marTop w:val="0"/>
      <w:marBottom w:val="0"/>
      <w:divBdr>
        <w:top w:val="none" w:sz="0" w:space="0" w:color="auto"/>
        <w:left w:val="none" w:sz="0" w:space="0" w:color="auto"/>
        <w:bottom w:val="none" w:sz="0" w:space="0" w:color="auto"/>
        <w:right w:val="none" w:sz="0" w:space="0" w:color="auto"/>
      </w:divBdr>
    </w:div>
    <w:div w:id="23292099">
      <w:bodyDiv w:val="1"/>
      <w:marLeft w:val="0"/>
      <w:marRight w:val="0"/>
      <w:marTop w:val="0"/>
      <w:marBottom w:val="0"/>
      <w:divBdr>
        <w:top w:val="none" w:sz="0" w:space="0" w:color="auto"/>
        <w:left w:val="none" w:sz="0" w:space="0" w:color="auto"/>
        <w:bottom w:val="none" w:sz="0" w:space="0" w:color="auto"/>
        <w:right w:val="none" w:sz="0" w:space="0" w:color="auto"/>
      </w:divBdr>
    </w:div>
    <w:div w:id="24335478">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33845958">
      <w:bodyDiv w:val="1"/>
      <w:marLeft w:val="0"/>
      <w:marRight w:val="0"/>
      <w:marTop w:val="0"/>
      <w:marBottom w:val="0"/>
      <w:divBdr>
        <w:top w:val="none" w:sz="0" w:space="0" w:color="auto"/>
        <w:left w:val="none" w:sz="0" w:space="0" w:color="auto"/>
        <w:bottom w:val="none" w:sz="0" w:space="0" w:color="auto"/>
        <w:right w:val="none" w:sz="0" w:space="0" w:color="auto"/>
      </w:divBdr>
    </w:div>
    <w:div w:id="35979412">
      <w:bodyDiv w:val="1"/>
      <w:marLeft w:val="0"/>
      <w:marRight w:val="0"/>
      <w:marTop w:val="0"/>
      <w:marBottom w:val="0"/>
      <w:divBdr>
        <w:top w:val="none" w:sz="0" w:space="0" w:color="auto"/>
        <w:left w:val="none" w:sz="0" w:space="0" w:color="auto"/>
        <w:bottom w:val="none" w:sz="0" w:space="0" w:color="auto"/>
        <w:right w:val="none" w:sz="0" w:space="0" w:color="auto"/>
      </w:divBdr>
    </w:div>
    <w:div w:id="37824764">
      <w:bodyDiv w:val="1"/>
      <w:marLeft w:val="0"/>
      <w:marRight w:val="0"/>
      <w:marTop w:val="0"/>
      <w:marBottom w:val="0"/>
      <w:divBdr>
        <w:top w:val="none" w:sz="0" w:space="0" w:color="auto"/>
        <w:left w:val="none" w:sz="0" w:space="0" w:color="auto"/>
        <w:bottom w:val="none" w:sz="0" w:space="0" w:color="auto"/>
        <w:right w:val="none" w:sz="0" w:space="0" w:color="auto"/>
      </w:divBdr>
    </w:div>
    <w:div w:id="39061103">
      <w:bodyDiv w:val="1"/>
      <w:marLeft w:val="0"/>
      <w:marRight w:val="0"/>
      <w:marTop w:val="0"/>
      <w:marBottom w:val="0"/>
      <w:divBdr>
        <w:top w:val="none" w:sz="0" w:space="0" w:color="auto"/>
        <w:left w:val="none" w:sz="0" w:space="0" w:color="auto"/>
        <w:bottom w:val="none" w:sz="0" w:space="0" w:color="auto"/>
        <w:right w:val="none" w:sz="0" w:space="0" w:color="auto"/>
      </w:divBdr>
    </w:div>
    <w:div w:id="44306346">
      <w:bodyDiv w:val="1"/>
      <w:marLeft w:val="0"/>
      <w:marRight w:val="0"/>
      <w:marTop w:val="0"/>
      <w:marBottom w:val="0"/>
      <w:divBdr>
        <w:top w:val="none" w:sz="0" w:space="0" w:color="auto"/>
        <w:left w:val="none" w:sz="0" w:space="0" w:color="auto"/>
        <w:bottom w:val="none" w:sz="0" w:space="0" w:color="auto"/>
        <w:right w:val="none" w:sz="0" w:space="0" w:color="auto"/>
      </w:divBdr>
    </w:div>
    <w:div w:id="45491430">
      <w:bodyDiv w:val="1"/>
      <w:marLeft w:val="0"/>
      <w:marRight w:val="0"/>
      <w:marTop w:val="0"/>
      <w:marBottom w:val="0"/>
      <w:divBdr>
        <w:top w:val="none" w:sz="0" w:space="0" w:color="auto"/>
        <w:left w:val="none" w:sz="0" w:space="0" w:color="auto"/>
        <w:bottom w:val="none" w:sz="0" w:space="0" w:color="auto"/>
        <w:right w:val="none" w:sz="0" w:space="0" w:color="auto"/>
      </w:divBdr>
    </w:div>
    <w:div w:id="48765594">
      <w:bodyDiv w:val="1"/>
      <w:marLeft w:val="0"/>
      <w:marRight w:val="0"/>
      <w:marTop w:val="0"/>
      <w:marBottom w:val="0"/>
      <w:divBdr>
        <w:top w:val="none" w:sz="0" w:space="0" w:color="auto"/>
        <w:left w:val="none" w:sz="0" w:space="0" w:color="auto"/>
        <w:bottom w:val="none" w:sz="0" w:space="0" w:color="auto"/>
        <w:right w:val="none" w:sz="0" w:space="0" w:color="auto"/>
      </w:divBdr>
    </w:div>
    <w:div w:id="49236835">
      <w:bodyDiv w:val="1"/>
      <w:marLeft w:val="0"/>
      <w:marRight w:val="0"/>
      <w:marTop w:val="0"/>
      <w:marBottom w:val="0"/>
      <w:divBdr>
        <w:top w:val="none" w:sz="0" w:space="0" w:color="auto"/>
        <w:left w:val="none" w:sz="0" w:space="0" w:color="auto"/>
        <w:bottom w:val="none" w:sz="0" w:space="0" w:color="auto"/>
        <w:right w:val="none" w:sz="0" w:space="0" w:color="auto"/>
      </w:divBdr>
    </w:div>
    <w:div w:id="50814302">
      <w:bodyDiv w:val="1"/>
      <w:marLeft w:val="0"/>
      <w:marRight w:val="0"/>
      <w:marTop w:val="0"/>
      <w:marBottom w:val="0"/>
      <w:divBdr>
        <w:top w:val="none" w:sz="0" w:space="0" w:color="auto"/>
        <w:left w:val="none" w:sz="0" w:space="0" w:color="auto"/>
        <w:bottom w:val="none" w:sz="0" w:space="0" w:color="auto"/>
        <w:right w:val="none" w:sz="0" w:space="0" w:color="auto"/>
      </w:divBdr>
    </w:div>
    <w:div w:id="51782662">
      <w:bodyDiv w:val="1"/>
      <w:marLeft w:val="0"/>
      <w:marRight w:val="0"/>
      <w:marTop w:val="0"/>
      <w:marBottom w:val="0"/>
      <w:divBdr>
        <w:top w:val="none" w:sz="0" w:space="0" w:color="auto"/>
        <w:left w:val="none" w:sz="0" w:space="0" w:color="auto"/>
        <w:bottom w:val="none" w:sz="0" w:space="0" w:color="auto"/>
        <w:right w:val="none" w:sz="0" w:space="0" w:color="auto"/>
      </w:divBdr>
    </w:div>
    <w:div w:id="54742525">
      <w:bodyDiv w:val="1"/>
      <w:marLeft w:val="0"/>
      <w:marRight w:val="0"/>
      <w:marTop w:val="0"/>
      <w:marBottom w:val="0"/>
      <w:divBdr>
        <w:top w:val="none" w:sz="0" w:space="0" w:color="auto"/>
        <w:left w:val="none" w:sz="0" w:space="0" w:color="auto"/>
        <w:bottom w:val="none" w:sz="0" w:space="0" w:color="auto"/>
        <w:right w:val="none" w:sz="0" w:space="0" w:color="auto"/>
      </w:divBdr>
    </w:div>
    <w:div w:id="56634890">
      <w:bodyDiv w:val="1"/>
      <w:marLeft w:val="0"/>
      <w:marRight w:val="0"/>
      <w:marTop w:val="0"/>
      <w:marBottom w:val="0"/>
      <w:divBdr>
        <w:top w:val="none" w:sz="0" w:space="0" w:color="auto"/>
        <w:left w:val="none" w:sz="0" w:space="0" w:color="auto"/>
        <w:bottom w:val="none" w:sz="0" w:space="0" w:color="auto"/>
        <w:right w:val="none" w:sz="0" w:space="0" w:color="auto"/>
      </w:divBdr>
    </w:div>
    <w:div w:id="58094985">
      <w:bodyDiv w:val="1"/>
      <w:marLeft w:val="0"/>
      <w:marRight w:val="0"/>
      <w:marTop w:val="0"/>
      <w:marBottom w:val="0"/>
      <w:divBdr>
        <w:top w:val="none" w:sz="0" w:space="0" w:color="auto"/>
        <w:left w:val="none" w:sz="0" w:space="0" w:color="auto"/>
        <w:bottom w:val="none" w:sz="0" w:space="0" w:color="auto"/>
        <w:right w:val="none" w:sz="0" w:space="0" w:color="auto"/>
      </w:divBdr>
    </w:div>
    <w:div w:id="58359343">
      <w:bodyDiv w:val="1"/>
      <w:marLeft w:val="0"/>
      <w:marRight w:val="0"/>
      <w:marTop w:val="0"/>
      <w:marBottom w:val="0"/>
      <w:divBdr>
        <w:top w:val="none" w:sz="0" w:space="0" w:color="auto"/>
        <w:left w:val="none" w:sz="0" w:space="0" w:color="auto"/>
        <w:bottom w:val="none" w:sz="0" w:space="0" w:color="auto"/>
        <w:right w:val="none" w:sz="0" w:space="0" w:color="auto"/>
      </w:divBdr>
    </w:div>
    <w:div w:id="58596130">
      <w:bodyDiv w:val="1"/>
      <w:marLeft w:val="0"/>
      <w:marRight w:val="0"/>
      <w:marTop w:val="0"/>
      <w:marBottom w:val="0"/>
      <w:divBdr>
        <w:top w:val="none" w:sz="0" w:space="0" w:color="auto"/>
        <w:left w:val="none" w:sz="0" w:space="0" w:color="auto"/>
        <w:bottom w:val="none" w:sz="0" w:space="0" w:color="auto"/>
        <w:right w:val="none" w:sz="0" w:space="0" w:color="auto"/>
      </w:divBdr>
    </w:div>
    <w:div w:id="61147942">
      <w:bodyDiv w:val="1"/>
      <w:marLeft w:val="0"/>
      <w:marRight w:val="0"/>
      <w:marTop w:val="0"/>
      <w:marBottom w:val="0"/>
      <w:divBdr>
        <w:top w:val="none" w:sz="0" w:space="0" w:color="auto"/>
        <w:left w:val="none" w:sz="0" w:space="0" w:color="auto"/>
        <w:bottom w:val="none" w:sz="0" w:space="0" w:color="auto"/>
        <w:right w:val="none" w:sz="0" w:space="0" w:color="auto"/>
      </w:divBdr>
    </w:div>
    <w:div w:id="62148936">
      <w:bodyDiv w:val="1"/>
      <w:marLeft w:val="0"/>
      <w:marRight w:val="0"/>
      <w:marTop w:val="0"/>
      <w:marBottom w:val="0"/>
      <w:divBdr>
        <w:top w:val="none" w:sz="0" w:space="0" w:color="auto"/>
        <w:left w:val="none" w:sz="0" w:space="0" w:color="auto"/>
        <w:bottom w:val="none" w:sz="0" w:space="0" w:color="auto"/>
        <w:right w:val="none" w:sz="0" w:space="0" w:color="auto"/>
      </w:divBdr>
    </w:div>
    <w:div w:id="63111625">
      <w:bodyDiv w:val="1"/>
      <w:marLeft w:val="0"/>
      <w:marRight w:val="0"/>
      <w:marTop w:val="0"/>
      <w:marBottom w:val="0"/>
      <w:divBdr>
        <w:top w:val="none" w:sz="0" w:space="0" w:color="auto"/>
        <w:left w:val="none" w:sz="0" w:space="0" w:color="auto"/>
        <w:bottom w:val="none" w:sz="0" w:space="0" w:color="auto"/>
        <w:right w:val="none" w:sz="0" w:space="0" w:color="auto"/>
      </w:divBdr>
    </w:div>
    <w:div w:id="70322619">
      <w:bodyDiv w:val="1"/>
      <w:marLeft w:val="0"/>
      <w:marRight w:val="0"/>
      <w:marTop w:val="0"/>
      <w:marBottom w:val="0"/>
      <w:divBdr>
        <w:top w:val="none" w:sz="0" w:space="0" w:color="auto"/>
        <w:left w:val="none" w:sz="0" w:space="0" w:color="auto"/>
        <w:bottom w:val="none" w:sz="0" w:space="0" w:color="auto"/>
        <w:right w:val="none" w:sz="0" w:space="0" w:color="auto"/>
      </w:divBdr>
    </w:div>
    <w:div w:id="71239862">
      <w:bodyDiv w:val="1"/>
      <w:marLeft w:val="0"/>
      <w:marRight w:val="0"/>
      <w:marTop w:val="0"/>
      <w:marBottom w:val="0"/>
      <w:divBdr>
        <w:top w:val="none" w:sz="0" w:space="0" w:color="auto"/>
        <w:left w:val="none" w:sz="0" w:space="0" w:color="auto"/>
        <w:bottom w:val="none" w:sz="0" w:space="0" w:color="auto"/>
        <w:right w:val="none" w:sz="0" w:space="0" w:color="auto"/>
      </w:divBdr>
    </w:div>
    <w:div w:id="73746144">
      <w:bodyDiv w:val="1"/>
      <w:marLeft w:val="0"/>
      <w:marRight w:val="0"/>
      <w:marTop w:val="0"/>
      <w:marBottom w:val="0"/>
      <w:divBdr>
        <w:top w:val="none" w:sz="0" w:space="0" w:color="auto"/>
        <w:left w:val="none" w:sz="0" w:space="0" w:color="auto"/>
        <w:bottom w:val="none" w:sz="0" w:space="0" w:color="auto"/>
        <w:right w:val="none" w:sz="0" w:space="0" w:color="auto"/>
      </w:divBdr>
    </w:div>
    <w:div w:id="78257769">
      <w:bodyDiv w:val="1"/>
      <w:marLeft w:val="0"/>
      <w:marRight w:val="0"/>
      <w:marTop w:val="0"/>
      <w:marBottom w:val="0"/>
      <w:divBdr>
        <w:top w:val="none" w:sz="0" w:space="0" w:color="auto"/>
        <w:left w:val="none" w:sz="0" w:space="0" w:color="auto"/>
        <w:bottom w:val="none" w:sz="0" w:space="0" w:color="auto"/>
        <w:right w:val="none" w:sz="0" w:space="0" w:color="auto"/>
      </w:divBdr>
    </w:div>
    <w:div w:id="81070514">
      <w:bodyDiv w:val="1"/>
      <w:marLeft w:val="0"/>
      <w:marRight w:val="0"/>
      <w:marTop w:val="0"/>
      <w:marBottom w:val="0"/>
      <w:divBdr>
        <w:top w:val="none" w:sz="0" w:space="0" w:color="auto"/>
        <w:left w:val="none" w:sz="0" w:space="0" w:color="auto"/>
        <w:bottom w:val="none" w:sz="0" w:space="0" w:color="auto"/>
        <w:right w:val="none" w:sz="0" w:space="0" w:color="auto"/>
      </w:divBdr>
    </w:div>
    <w:div w:id="81293877">
      <w:bodyDiv w:val="1"/>
      <w:marLeft w:val="0"/>
      <w:marRight w:val="0"/>
      <w:marTop w:val="0"/>
      <w:marBottom w:val="0"/>
      <w:divBdr>
        <w:top w:val="none" w:sz="0" w:space="0" w:color="auto"/>
        <w:left w:val="none" w:sz="0" w:space="0" w:color="auto"/>
        <w:bottom w:val="none" w:sz="0" w:space="0" w:color="auto"/>
        <w:right w:val="none" w:sz="0" w:space="0" w:color="auto"/>
      </w:divBdr>
    </w:div>
    <w:div w:id="82387045">
      <w:bodyDiv w:val="1"/>
      <w:marLeft w:val="0"/>
      <w:marRight w:val="0"/>
      <w:marTop w:val="0"/>
      <w:marBottom w:val="0"/>
      <w:divBdr>
        <w:top w:val="none" w:sz="0" w:space="0" w:color="auto"/>
        <w:left w:val="none" w:sz="0" w:space="0" w:color="auto"/>
        <w:bottom w:val="none" w:sz="0" w:space="0" w:color="auto"/>
        <w:right w:val="none" w:sz="0" w:space="0" w:color="auto"/>
      </w:divBdr>
    </w:div>
    <w:div w:id="89862083">
      <w:bodyDiv w:val="1"/>
      <w:marLeft w:val="0"/>
      <w:marRight w:val="0"/>
      <w:marTop w:val="0"/>
      <w:marBottom w:val="0"/>
      <w:divBdr>
        <w:top w:val="none" w:sz="0" w:space="0" w:color="auto"/>
        <w:left w:val="none" w:sz="0" w:space="0" w:color="auto"/>
        <w:bottom w:val="none" w:sz="0" w:space="0" w:color="auto"/>
        <w:right w:val="none" w:sz="0" w:space="0" w:color="auto"/>
      </w:divBdr>
    </w:div>
    <w:div w:id="90975024">
      <w:bodyDiv w:val="1"/>
      <w:marLeft w:val="0"/>
      <w:marRight w:val="0"/>
      <w:marTop w:val="0"/>
      <w:marBottom w:val="0"/>
      <w:divBdr>
        <w:top w:val="none" w:sz="0" w:space="0" w:color="auto"/>
        <w:left w:val="none" w:sz="0" w:space="0" w:color="auto"/>
        <w:bottom w:val="none" w:sz="0" w:space="0" w:color="auto"/>
        <w:right w:val="none" w:sz="0" w:space="0" w:color="auto"/>
      </w:divBdr>
    </w:div>
    <w:div w:id="92938249">
      <w:bodyDiv w:val="1"/>
      <w:marLeft w:val="0"/>
      <w:marRight w:val="0"/>
      <w:marTop w:val="0"/>
      <w:marBottom w:val="0"/>
      <w:divBdr>
        <w:top w:val="none" w:sz="0" w:space="0" w:color="auto"/>
        <w:left w:val="none" w:sz="0" w:space="0" w:color="auto"/>
        <w:bottom w:val="none" w:sz="0" w:space="0" w:color="auto"/>
        <w:right w:val="none" w:sz="0" w:space="0" w:color="auto"/>
      </w:divBdr>
    </w:div>
    <w:div w:id="93063811">
      <w:bodyDiv w:val="1"/>
      <w:marLeft w:val="0"/>
      <w:marRight w:val="0"/>
      <w:marTop w:val="0"/>
      <w:marBottom w:val="0"/>
      <w:divBdr>
        <w:top w:val="none" w:sz="0" w:space="0" w:color="auto"/>
        <w:left w:val="none" w:sz="0" w:space="0" w:color="auto"/>
        <w:bottom w:val="none" w:sz="0" w:space="0" w:color="auto"/>
        <w:right w:val="none" w:sz="0" w:space="0" w:color="auto"/>
      </w:divBdr>
    </w:div>
    <w:div w:id="95903404">
      <w:bodyDiv w:val="1"/>
      <w:marLeft w:val="0"/>
      <w:marRight w:val="0"/>
      <w:marTop w:val="0"/>
      <w:marBottom w:val="0"/>
      <w:divBdr>
        <w:top w:val="none" w:sz="0" w:space="0" w:color="auto"/>
        <w:left w:val="none" w:sz="0" w:space="0" w:color="auto"/>
        <w:bottom w:val="none" w:sz="0" w:space="0" w:color="auto"/>
        <w:right w:val="none" w:sz="0" w:space="0" w:color="auto"/>
      </w:divBdr>
    </w:div>
    <w:div w:id="106312363">
      <w:bodyDiv w:val="1"/>
      <w:marLeft w:val="0"/>
      <w:marRight w:val="0"/>
      <w:marTop w:val="0"/>
      <w:marBottom w:val="0"/>
      <w:divBdr>
        <w:top w:val="none" w:sz="0" w:space="0" w:color="auto"/>
        <w:left w:val="none" w:sz="0" w:space="0" w:color="auto"/>
        <w:bottom w:val="none" w:sz="0" w:space="0" w:color="auto"/>
        <w:right w:val="none" w:sz="0" w:space="0" w:color="auto"/>
      </w:divBdr>
    </w:div>
    <w:div w:id="107089132">
      <w:bodyDiv w:val="1"/>
      <w:marLeft w:val="0"/>
      <w:marRight w:val="0"/>
      <w:marTop w:val="0"/>
      <w:marBottom w:val="0"/>
      <w:divBdr>
        <w:top w:val="none" w:sz="0" w:space="0" w:color="auto"/>
        <w:left w:val="none" w:sz="0" w:space="0" w:color="auto"/>
        <w:bottom w:val="none" w:sz="0" w:space="0" w:color="auto"/>
        <w:right w:val="none" w:sz="0" w:space="0" w:color="auto"/>
      </w:divBdr>
    </w:div>
    <w:div w:id="109738970">
      <w:bodyDiv w:val="1"/>
      <w:marLeft w:val="0"/>
      <w:marRight w:val="0"/>
      <w:marTop w:val="0"/>
      <w:marBottom w:val="0"/>
      <w:divBdr>
        <w:top w:val="none" w:sz="0" w:space="0" w:color="auto"/>
        <w:left w:val="none" w:sz="0" w:space="0" w:color="auto"/>
        <w:bottom w:val="none" w:sz="0" w:space="0" w:color="auto"/>
        <w:right w:val="none" w:sz="0" w:space="0" w:color="auto"/>
      </w:divBdr>
    </w:div>
    <w:div w:id="110054844">
      <w:bodyDiv w:val="1"/>
      <w:marLeft w:val="0"/>
      <w:marRight w:val="0"/>
      <w:marTop w:val="0"/>
      <w:marBottom w:val="0"/>
      <w:divBdr>
        <w:top w:val="none" w:sz="0" w:space="0" w:color="auto"/>
        <w:left w:val="none" w:sz="0" w:space="0" w:color="auto"/>
        <w:bottom w:val="none" w:sz="0" w:space="0" w:color="auto"/>
        <w:right w:val="none" w:sz="0" w:space="0" w:color="auto"/>
      </w:divBdr>
    </w:div>
    <w:div w:id="113448757">
      <w:bodyDiv w:val="1"/>
      <w:marLeft w:val="0"/>
      <w:marRight w:val="0"/>
      <w:marTop w:val="0"/>
      <w:marBottom w:val="0"/>
      <w:divBdr>
        <w:top w:val="none" w:sz="0" w:space="0" w:color="auto"/>
        <w:left w:val="none" w:sz="0" w:space="0" w:color="auto"/>
        <w:bottom w:val="none" w:sz="0" w:space="0" w:color="auto"/>
        <w:right w:val="none" w:sz="0" w:space="0" w:color="auto"/>
      </w:divBdr>
    </w:div>
    <w:div w:id="116920444">
      <w:bodyDiv w:val="1"/>
      <w:marLeft w:val="0"/>
      <w:marRight w:val="0"/>
      <w:marTop w:val="0"/>
      <w:marBottom w:val="0"/>
      <w:divBdr>
        <w:top w:val="none" w:sz="0" w:space="0" w:color="auto"/>
        <w:left w:val="none" w:sz="0" w:space="0" w:color="auto"/>
        <w:bottom w:val="none" w:sz="0" w:space="0" w:color="auto"/>
        <w:right w:val="none" w:sz="0" w:space="0" w:color="auto"/>
      </w:divBdr>
    </w:div>
    <w:div w:id="117797845">
      <w:bodyDiv w:val="1"/>
      <w:marLeft w:val="0"/>
      <w:marRight w:val="0"/>
      <w:marTop w:val="0"/>
      <w:marBottom w:val="0"/>
      <w:divBdr>
        <w:top w:val="none" w:sz="0" w:space="0" w:color="auto"/>
        <w:left w:val="none" w:sz="0" w:space="0" w:color="auto"/>
        <w:bottom w:val="none" w:sz="0" w:space="0" w:color="auto"/>
        <w:right w:val="none" w:sz="0" w:space="0" w:color="auto"/>
      </w:divBdr>
    </w:div>
    <w:div w:id="120458750">
      <w:bodyDiv w:val="1"/>
      <w:marLeft w:val="0"/>
      <w:marRight w:val="0"/>
      <w:marTop w:val="0"/>
      <w:marBottom w:val="0"/>
      <w:divBdr>
        <w:top w:val="none" w:sz="0" w:space="0" w:color="auto"/>
        <w:left w:val="none" w:sz="0" w:space="0" w:color="auto"/>
        <w:bottom w:val="none" w:sz="0" w:space="0" w:color="auto"/>
        <w:right w:val="none" w:sz="0" w:space="0" w:color="auto"/>
      </w:divBdr>
    </w:div>
    <w:div w:id="126051186">
      <w:bodyDiv w:val="1"/>
      <w:marLeft w:val="0"/>
      <w:marRight w:val="0"/>
      <w:marTop w:val="0"/>
      <w:marBottom w:val="0"/>
      <w:divBdr>
        <w:top w:val="none" w:sz="0" w:space="0" w:color="auto"/>
        <w:left w:val="none" w:sz="0" w:space="0" w:color="auto"/>
        <w:bottom w:val="none" w:sz="0" w:space="0" w:color="auto"/>
        <w:right w:val="none" w:sz="0" w:space="0" w:color="auto"/>
      </w:divBdr>
    </w:div>
    <w:div w:id="128014222">
      <w:bodyDiv w:val="1"/>
      <w:marLeft w:val="0"/>
      <w:marRight w:val="0"/>
      <w:marTop w:val="0"/>
      <w:marBottom w:val="0"/>
      <w:divBdr>
        <w:top w:val="none" w:sz="0" w:space="0" w:color="auto"/>
        <w:left w:val="none" w:sz="0" w:space="0" w:color="auto"/>
        <w:bottom w:val="none" w:sz="0" w:space="0" w:color="auto"/>
        <w:right w:val="none" w:sz="0" w:space="0" w:color="auto"/>
      </w:divBdr>
    </w:div>
    <w:div w:id="130826235">
      <w:bodyDiv w:val="1"/>
      <w:marLeft w:val="0"/>
      <w:marRight w:val="0"/>
      <w:marTop w:val="0"/>
      <w:marBottom w:val="0"/>
      <w:divBdr>
        <w:top w:val="none" w:sz="0" w:space="0" w:color="auto"/>
        <w:left w:val="none" w:sz="0" w:space="0" w:color="auto"/>
        <w:bottom w:val="none" w:sz="0" w:space="0" w:color="auto"/>
        <w:right w:val="none" w:sz="0" w:space="0" w:color="auto"/>
      </w:divBdr>
    </w:div>
    <w:div w:id="140124823">
      <w:bodyDiv w:val="1"/>
      <w:marLeft w:val="0"/>
      <w:marRight w:val="0"/>
      <w:marTop w:val="0"/>
      <w:marBottom w:val="0"/>
      <w:divBdr>
        <w:top w:val="none" w:sz="0" w:space="0" w:color="auto"/>
        <w:left w:val="none" w:sz="0" w:space="0" w:color="auto"/>
        <w:bottom w:val="none" w:sz="0" w:space="0" w:color="auto"/>
        <w:right w:val="none" w:sz="0" w:space="0" w:color="auto"/>
      </w:divBdr>
    </w:div>
    <w:div w:id="140345047">
      <w:bodyDiv w:val="1"/>
      <w:marLeft w:val="0"/>
      <w:marRight w:val="0"/>
      <w:marTop w:val="0"/>
      <w:marBottom w:val="0"/>
      <w:divBdr>
        <w:top w:val="none" w:sz="0" w:space="0" w:color="auto"/>
        <w:left w:val="none" w:sz="0" w:space="0" w:color="auto"/>
        <w:bottom w:val="none" w:sz="0" w:space="0" w:color="auto"/>
        <w:right w:val="none" w:sz="0" w:space="0" w:color="auto"/>
      </w:divBdr>
    </w:div>
    <w:div w:id="148254898">
      <w:bodyDiv w:val="1"/>
      <w:marLeft w:val="0"/>
      <w:marRight w:val="0"/>
      <w:marTop w:val="0"/>
      <w:marBottom w:val="0"/>
      <w:divBdr>
        <w:top w:val="none" w:sz="0" w:space="0" w:color="auto"/>
        <w:left w:val="none" w:sz="0" w:space="0" w:color="auto"/>
        <w:bottom w:val="none" w:sz="0" w:space="0" w:color="auto"/>
        <w:right w:val="none" w:sz="0" w:space="0" w:color="auto"/>
      </w:divBdr>
    </w:div>
    <w:div w:id="150097788">
      <w:bodyDiv w:val="1"/>
      <w:marLeft w:val="0"/>
      <w:marRight w:val="0"/>
      <w:marTop w:val="0"/>
      <w:marBottom w:val="0"/>
      <w:divBdr>
        <w:top w:val="none" w:sz="0" w:space="0" w:color="auto"/>
        <w:left w:val="none" w:sz="0" w:space="0" w:color="auto"/>
        <w:bottom w:val="none" w:sz="0" w:space="0" w:color="auto"/>
        <w:right w:val="none" w:sz="0" w:space="0" w:color="auto"/>
      </w:divBdr>
    </w:div>
    <w:div w:id="153305653">
      <w:bodyDiv w:val="1"/>
      <w:marLeft w:val="0"/>
      <w:marRight w:val="0"/>
      <w:marTop w:val="0"/>
      <w:marBottom w:val="0"/>
      <w:divBdr>
        <w:top w:val="none" w:sz="0" w:space="0" w:color="auto"/>
        <w:left w:val="none" w:sz="0" w:space="0" w:color="auto"/>
        <w:bottom w:val="none" w:sz="0" w:space="0" w:color="auto"/>
        <w:right w:val="none" w:sz="0" w:space="0" w:color="auto"/>
      </w:divBdr>
    </w:div>
    <w:div w:id="154151242">
      <w:bodyDiv w:val="1"/>
      <w:marLeft w:val="0"/>
      <w:marRight w:val="0"/>
      <w:marTop w:val="0"/>
      <w:marBottom w:val="0"/>
      <w:divBdr>
        <w:top w:val="none" w:sz="0" w:space="0" w:color="auto"/>
        <w:left w:val="none" w:sz="0" w:space="0" w:color="auto"/>
        <w:bottom w:val="none" w:sz="0" w:space="0" w:color="auto"/>
        <w:right w:val="none" w:sz="0" w:space="0" w:color="auto"/>
      </w:divBdr>
    </w:div>
    <w:div w:id="154493260">
      <w:bodyDiv w:val="1"/>
      <w:marLeft w:val="0"/>
      <w:marRight w:val="0"/>
      <w:marTop w:val="0"/>
      <w:marBottom w:val="0"/>
      <w:divBdr>
        <w:top w:val="none" w:sz="0" w:space="0" w:color="auto"/>
        <w:left w:val="none" w:sz="0" w:space="0" w:color="auto"/>
        <w:bottom w:val="none" w:sz="0" w:space="0" w:color="auto"/>
        <w:right w:val="none" w:sz="0" w:space="0" w:color="auto"/>
      </w:divBdr>
    </w:div>
    <w:div w:id="157422650">
      <w:bodyDiv w:val="1"/>
      <w:marLeft w:val="0"/>
      <w:marRight w:val="0"/>
      <w:marTop w:val="0"/>
      <w:marBottom w:val="0"/>
      <w:divBdr>
        <w:top w:val="none" w:sz="0" w:space="0" w:color="auto"/>
        <w:left w:val="none" w:sz="0" w:space="0" w:color="auto"/>
        <w:bottom w:val="none" w:sz="0" w:space="0" w:color="auto"/>
        <w:right w:val="none" w:sz="0" w:space="0" w:color="auto"/>
      </w:divBdr>
    </w:div>
    <w:div w:id="161819354">
      <w:bodyDiv w:val="1"/>
      <w:marLeft w:val="0"/>
      <w:marRight w:val="0"/>
      <w:marTop w:val="0"/>
      <w:marBottom w:val="0"/>
      <w:divBdr>
        <w:top w:val="none" w:sz="0" w:space="0" w:color="auto"/>
        <w:left w:val="none" w:sz="0" w:space="0" w:color="auto"/>
        <w:bottom w:val="none" w:sz="0" w:space="0" w:color="auto"/>
        <w:right w:val="none" w:sz="0" w:space="0" w:color="auto"/>
      </w:divBdr>
    </w:div>
    <w:div w:id="162670108">
      <w:bodyDiv w:val="1"/>
      <w:marLeft w:val="0"/>
      <w:marRight w:val="0"/>
      <w:marTop w:val="0"/>
      <w:marBottom w:val="0"/>
      <w:divBdr>
        <w:top w:val="none" w:sz="0" w:space="0" w:color="auto"/>
        <w:left w:val="none" w:sz="0" w:space="0" w:color="auto"/>
        <w:bottom w:val="none" w:sz="0" w:space="0" w:color="auto"/>
        <w:right w:val="none" w:sz="0" w:space="0" w:color="auto"/>
      </w:divBdr>
    </w:div>
    <w:div w:id="162941863">
      <w:bodyDiv w:val="1"/>
      <w:marLeft w:val="0"/>
      <w:marRight w:val="0"/>
      <w:marTop w:val="0"/>
      <w:marBottom w:val="0"/>
      <w:divBdr>
        <w:top w:val="none" w:sz="0" w:space="0" w:color="auto"/>
        <w:left w:val="none" w:sz="0" w:space="0" w:color="auto"/>
        <w:bottom w:val="none" w:sz="0" w:space="0" w:color="auto"/>
        <w:right w:val="none" w:sz="0" w:space="0" w:color="auto"/>
      </w:divBdr>
    </w:div>
    <w:div w:id="166336956">
      <w:bodyDiv w:val="1"/>
      <w:marLeft w:val="0"/>
      <w:marRight w:val="0"/>
      <w:marTop w:val="0"/>
      <w:marBottom w:val="0"/>
      <w:divBdr>
        <w:top w:val="none" w:sz="0" w:space="0" w:color="auto"/>
        <w:left w:val="none" w:sz="0" w:space="0" w:color="auto"/>
        <w:bottom w:val="none" w:sz="0" w:space="0" w:color="auto"/>
        <w:right w:val="none" w:sz="0" w:space="0" w:color="auto"/>
      </w:divBdr>
    </w:div>
    <w:div w:id="169295562">
      <w:bodyDiv w:val="1"/>
      <w:marLeft w:val="0"/>
      <w:marRight w:val="0"/>
      <w:marTop w:val="0"/>
      <w:marBottom w:val="0"/>
      <w:divBdr>
        <w:top w:val="none" w:sz="0" w:space="0" w:color="auto"/>
        <w:left w:val="none" w:sz="0" w:space="0" w:color="auto"/>
        <w:bottom w:val="none" w:sz="0" w:space="0" w:color="auto"/>
        <w:right w:val="none" w:sz="0" w:space="0" w:color="auto"/>
      </w:divBdr>
    </w:div>
    <w:div w:id="178392742">
      <w:bodyDiv w:val="1"/>
      <w:marLeft w:val="0"/>
      <w:marRight w:val="0"/>
      <w:marTop w:val="0"/>
      <w:marBottom w:val="0"/>
      <w:divBdr>
        <w:top w:val="none" w:sz="0" w:space="0" w:color="auto"/>
        <w:left w:val="none" w:sz="0" w:space="0" w:color="auto"/>
        <w:bottom w:val="none" w:sz="0" w:space="0" w:color="auto"/>
        <w:right w:val="none" w:sz="0" w:space="0" w:color="auto"/>
      </w:divBdr>
    </w:div>
    <w:div w:id="180242559">
      <w:bodyDiv w:val="1"/>
      <w:marLeft w:val="0"/>
      <w:marRight w:val="0"/>
      <w:marTop w:val="0"/>
      <w:marBottom w:val="0"/>
      <w:divBdr>
        <w:top w:val="none" w:sz="0" w:space="0" w:color="auto"/>
        <w:left w:val="none" w:sz="0" w:space="0" w:color="auto"/>
        <w:bottom w:val="none" w:sz="0" w:space="0" w:color="auto"/>
        <w:right w:val="none" w:sz="0" w:space="0" w:color="auto"/>
      </w:divBdr>
    </w:div>
    <w:div w:id="180633089">
      <w:bodyDiv w:val="1"/>
      <w:marLeft w:val="0"/>
      <w:marRight w:val="0"/>
      <w:marTop w:val="0"/>
      <w:marBottom w:val="0"/>
      <w:divBdr>
        <w:top w:val="none" w:sz="0" w:space="0" w:color="auto"/>
        <w:left w:val="none" w:sz="0" w:space="0" w:color="auto"/>
        <w:bottom w:val="none" w:sz="0" w:space="0" w:color="auto"/>
        <w:right w:val="none" w:sz="0" w:space="0" w:color="auto"/>
      </w:divBdr>
    </w:div>
    <w:div w:id="182133773">
      <w:bodyDiv w:val="1"/>
      <w:marLeft w:val="0"/>
      <w:marRight w:val="0"/>
      <w:marTop w:val="0"/>
      <w:marBottom w:val="0"/>
      <w:divBdr>
        <w:top w:val="none" w:sz="0" w:space="0" w:color="auto"/>
        <w:left w:val="none" w:sz="0" w:space="0" w:color="auto"/>
        <w:bottom w:val="none" w:sz="0" w:space="0" w:color="auto"/>
        <w:right w:val="none" w:sz="0" w:space="0" w:color="auto"/>
      </w:divBdr>
    </w:div>
    <w:div w:id="185216513">
      <w:bodyDiv w:val="1"/>
      <w:marLeft w:val="0"/>
      <w:marRight w:val="0"/>
      <w:marTop w:val="0"/>
      <w:marBottom w:val="0"/>
      <w:divBdr>
        <w:top w:val="none" w:sz="0" w:space="0" w:color="auto"/>
        <w:left w:val="none" w:sz="0" w:space="0" w:color="auto"/>
        <w:bottom w:val="none" w:sz="0" w:space="0" w:color="auto"/>
        <w:right w:val="none" w:sz="0" w:space="0" w:color="auto"/>
      </w:divBdr>
    </w:div>
    <w:div w:id="185532827">
      <w:bodyDiv w:val="1"/>
      <w:marLeft w:val="0"/>
      <w:marRight w:val="0"/>
      <w:marTop w:val="0"/>
      <w:marBottom w:val="0"/>
      <w:divBdr>
        <w:top w:val="none" w:sz="0" w:space="0" w:color="auto"/>
        <w:left w:val="none" w:sz="0" w:space="0" w:color="auto"/>
        <w:bottom w:val="none" w:sz="0" w:space="0" w:color="auto"/>
        <w:right w:val="none" w:sz="0" w:space="0" w:color="auto"/>
      </w:divBdr>
    </w:div>
    <w:div w:id="190382325">
      <w:bodyDiv w:val="1"/>
      <w:marLeft w:val="0"/>
      <w:marRight w:val="0"/>
      <w:marTop w:val="0"/>
      <w:marBottom w:val="0"/>
      <w:divBdr>
        <w:top w:val="none" w:sz="0" w:space="0" w:color="auto"/>
        <w:left w:val="none" w:sz="0" w:space="0" w:color="auto"/>
        <w:bottom w:val="none" w:sz="0" w:space="0" w:color="auto"/>
        <w:right w:val="none" w:sz="0" w:space="0" w:color="auto"/>
      </w:divBdr>
    </w:div>
    <w:div w:id="197820262">
      <w:bodyDiv w:val="1"/>
      <w:marLeft w:val="0"/>
      <w:marRight w:val="0"/>
      <w:marTop w:val="0"/>
      <w:marBottom w:val="0"/>
      <w:divBdr>
        <w:top w:val="none" w:sz="0" w:space="0" w:color="auto"/>
        <w:left w:val="none" w:sz="0" w:space="0" w:color="auto"/>
        <w:bottom w:val="none" w:sz="0" w:space="0" w:color="auto"/>
        <w:right w:val="none" w:sz="0" w:space="0" w:color="auto"/>
      </w:divBdr>
    </w:div>
    <w:div w:id="200213848">
      <w:bodyDiv w:val="1"/>
      <w:marLeft w:val="0"/>
      <w:marRight w:val="0"/>
      <w:marTop w:val="0"/>
      <w:marBottom w:val="0"/>
      <w:divBdr>
        <w:top w:val="none" w:sz="0" w:space="0" w:color="auto"/>
        <w:left w:val="none" w:sz="0" w:space="0" w:color="auto"/>
        <w:bottom w:val="none" w:sz="0" w:space="0" w:color="auto"/>
        <w:right w:val="none" w:sz="0" w:space="0" w:color="auto"/>
      </w:divBdr>
    </w:div>
    <w:div w:id="202594938">
      <w:bodyDiv w:val="1"/>
      <w:marLeft w:val="0"/>
      <w:marRight w:val="0"/>
      <w:marTop w:val="0"/>
      <w:marBottom w:val="0"/>
      <w:divBdr>
        <w:top w:val="none" w:sz="0" w:space="0" w:color="auto"/>
        <w:left w:val="none" w:sz="0" w:space="0" w:color="auto"/>
        <w:bottom w:val="none" w:sz="0" w:space="0" w:color="auto"/>
        <w:right w:val="none" w:sz="0" w:space="0" w:color="auto"/>
      </w:divBdr>
    </w:div>
    <w:div w:id="203373061">
      <w:bodyDiv w:val="1"/>
      <w:marLeft w:val="0"/>
      <w:marRight w:val="0"/>
      <w:marTop w:val="0"/>
      <w:marBottom w:val="0"/>
      <w:divBdr>
        <w:top w:val="none" w:sz="0" w:space="0" w:color="auto"/>
        <w:left w:val="none" w:sz="0" w:space="0" w:color="auto"/>
        <w:bottom w:val="none" w:sz="0" w:space="0" w:color="auto"/>
        <w:right w:val="none" w:sz="0" w:space="0" w:color="auto"/>
      </w:divBdr>
    </w:div>
    <w:div w:id="208154123">
      <w:bodyDiv w:val="1"/>
      <w:marLeft w:val="0"/>
      <w:marRight w:val="0"/>
      <w:marTop w:val="0"/>
      <w:marBottom w:val="0"/>
      <w:divBdr>
        <w:top w:val="none" w:sz="0" w:space="0" w:color="auto"/>
        <w:left w:val="none" w:sz="0" w:space="0" w:color="auto"/>
        <w:bottom w:val="none" w:sz="0" w:space="0" w:color="auto"/>
        <w:right w:val="none" w:sz="0" w:space="0" w:color="auto"/>
      </w:divBdr>
    </w:div>
    <w:div w:id="210118260">
      <w:bodyDiv w:val="1"/>
      <w:marLeft w:val="0"/>
      <w:marRight w:val="0"/>
      <w:marTop w:val="0"/>
      <w:marBottom w:val="0"/>
      <w:divBdr>
        <w:top w:val="none" w:sz="0" w:space="0" w:color="auto"/>
        <w:left w:val="none" w:sz="0" w:space="0" w:color="auto"/>
        <w:bottom w:val="none" w:sz="0" w:space="0" w:color="auto"/>
        <w:right w:val="none" w:sz="0" w:space="0" w:color="auto"/>
      </w:divBdr>
    </w:div>
    <w:div w:id="211885086">
      <w:bodyDiv w:val="1"/>
      <w:marLeft w:val="0"/>
      <w:marRight w:val="0"/>
      <w:marTop w:val="0"/>
      <w:marBottom w:val="0"/>
      <w:divBdr>
        <w:top w:val="none" w:sz="0" w:space="0" w:color="auto"/>
        <w:left w:val="none" w:sz="0" w:space="0" w:color="auto"/>
        <w:bottom w:val="none" w:sz="0" w:space="0" w:color="auto"/>
        <w:right w:val="none" w:sz="0" w:space="0" w:color="auto"/>
      </w:divBdr>
    </w:div>
    <w:div w:id="212499308">
      <w:bodyDiv w:val="1"/>
      <w:marLeft w:val="0"/>
      <w:marRight w:val="0"/>
      <w:marTop w:val="0"/>
      <w:marBottom w:val="0"/>
      <w:divBdr>
        <w:top w:val="none" w:sz="0" w:space="0" w:color="auto"/>
        <w:left w:val="none" w:sz="0" w:space="0" w:color="auto"/>
        <w:bottom w:val="none" w:sz="0" w:space="0" w:color="auto"/>
        <w:right w:val="none" w:sz="0" w:space="0" w:color="auto"/>
      </w:divBdr>
    </w:div>
    <w:div w:id="216358842">
      <w:bodyDiv w:val="1"/>
      <w:marLeft w:val="0"/>
      <w:marRight w:val="0"/>
      <w:marTop w:val="0"/>
      <w:marBottom w:val="0"/>
      <w:divBdr>
        <w:top w:val="none" w:sz="0" w:space="0" w:color="auto"/>
        <w:left w:val="none" w:sz="0" w:space="0" w:color="auto"/>
        <w:bottom w:val="none" w:sz="0" w:space="0" w:color="auto"/>
        <w:right w:val="none" w:sz="0" w:space="0" w:color="auto"/>
      </w:divBdr>
    </w:div>
    <w:div w:id="217400584">
      <w:bodyDiv w:val="1"/>
      <w:marLeft w:val="0"/>
      <w:marRight w:val="0"/>
      <w:marTop w:val="0"/>
      <w:marBottom w:val="0"/>
      <w:divBdr>
        <w:top w:val="none" w:sz="0" w:space="0" w:color="auto"/>
        <w:left w:val="none" w:sz="0" w:space="0" w:color="auto"/>
        <w:bottom w:val="none" w:sz="0" w:space="0" w:color="auto"/>
        <w:right w:val="none" w:sz="0" w:space="0" w:color="auto"/>
      </w:divBdr>
    </w:div>
    <w:div w:id="219750792">
      <w:bodyDiv w:val="1"/>
      <w:marLeft w:val="0"/>
      <w:marRight w:val="0"/>
      <w:marTop w:val="0"/>
      <w:marBottom w:val="0"/>
      <w:divBdr>
        <w:top w:val="none" w:sz="0" w:space="0" w:color="auto"/>
        <w:left w:val="none" w:sz="0" w:space="0" w:color="auto"/>
        <w:bottom w:val="none" w:sz="0" w:space="0" w:color="auto"/>
        <w:right w:val="none" w:sz="0" w:space="0" w:color="auto"/>
      </w:divBdr>
    </w:div>
    <w:div w:id="221915725">
      <w:bodyDiv w:val="1"/>
      <w:marLeft w:val="0"/>
      <w:marRight w:val="0"/>
      <w:marTop w:val="0"/>
      <w:marBottom w:val="0"/>
      <w:divBdr>
        <w:top w:val="none" w:sz="0" w:space="0" w:color="auto"/>
        <w:left w:val="none" w:sz="0" w:space="0" w:color="auto"/>
        <w:bottom w:val="none" w:sz="0" w:space="0" w:color="auto"/>
        <w:right w:val="none" w:sz="0" w:space="0" w:color="auto"/>
      </w:divBdr>
    </w:div>
    <w:div w:id="223806292">
      <w:bodyDiv w:val="1"/>
      <w:marLeft w:val="0"/>
      <w:marRight w:val="0"/>
      <w:marTop w:val="0"/>
      <w:marBottom w:val="0"/>
      <w:divBdr>
        <w:top w:val="none" w:sz="0" w:space="0" w:color="auto"/>
        <w:left w:val="none" w:sz="0" w:space="0" w:color="auto"/>
        <w:bottom w:val="none" w:sz="0" w:space="0" w:color="auto"/>
        <w:right w:val="none" w:sz="0" w:space="0" w:color="auto"/>
      </w:divBdr>
    </w:div>
    <w:div w:id="224531637">
      <w:bodyDiv w:val="1"/>
      <w:marLeft w:val="0"/>
      <w:marRight w:val="0"/>
      <w:marTop w:val="0"/>
      <w:marBottom w:val="0"/>
      <w:divBdr>
        <w:top w:val="none" w:sz="0" w:space="0" w:color="auto"/>
        <w:left w:val="none" w:sz="0" w:space="0" w:color="auto"/>
        <w:bottom w:val="none" w:sz="0" w:space="0" w:color="auto"/>
        <w:right w:val="none" w:sz="0" w:space="0" w:color="auto"/>
      </w:divBdr>
    </w:div>
    <w:div w:id="226765244">
      <w:bodyDiv w:val="1"/>
      <w:marLeft w:val="0"/>
      <w:marRight w:val="0"/>
      <w:marTop w:val="0"/>
      <w:marBottom w:val="0"/>
      <w:divBdr>
        <w:top w:val="none" w:sz="0" w:space="0" w:color="auto"/>
        <w:left w:val="none" w:sz="0" w:space="0" w:color="auto"/>
        <w:bottom w:val="none" w:sz="0" w:space="0" w:color="auto"/>
        <w:right w:val="none" w:sz="0" w:space="0" w:color="auto"/>
      </w:divBdr>
    </w:div>
    <w:div w:id="228661393">
      <w:bodyDiv w:val="1"/>
      <w:marLeft w:val="0"/>
      <w:marRight w:val="0"/>
      <w:marTop w:val="0"/>
      <w:marBottom w:val="0"/>
      <w:divBdr>
        <w:top w:val="none" w:sz="0" w:space="0" w:color="auto"/>
        <w:left w:val="none" w:sz="0" w:space="0" w:color="auto"/>
        <w:bottom w:val="none" w:sz="0" w:space="0" w:color="auto"/>
        <w:right w:val="none" w:sz="0" w:space="0" w:color="auto"/>
      </w:divBdr>
    </w:div>
    <w:div w:id="230430882">
      <w:bodyDiv w:val="1"/>
      <w:marLeft w:val="0"/>
      <w:marRight w:val="0"/>
      <w:marTop w:val="0"/>
      <w:marBottom w:val="0"/>
      <w:divBdr>
        <w:top w:val="none" w:sz="0" w:space="0" w:color="auto"/>
        <w:left w:val="none" w:sz="0" w:space="0" w:color="auto"/>
        <w:bottom w:val="none" w:sz="0" w:space="0" w:color="auto"/>
        <w:right w:val="none" w:sz="0" w:space="0" w:color="auto"/>
      </w:divBdr>
    </w:div>
    <w:div w:id="233586533">
      <w:bodyDiv w:val="1"/>
      <w:marLeft w:val="0"/>
      <w:marRight w:val="0"/>
      <w:marTop w:val="0"/>
      <w:marBottom w:val="0"/>
      <w:divBdr>
        <w:top w:val="none" w:sz="0" w:space="0" w:color="auto"/>
        <w:left w:val="none" w:sz="0" w:space="0" w:color="auto"/>
        <w:bottom w:val="none" w:sz="0" w:space="0" w:color="auto"/>
        <w:right w:val="none" w:sz="0" w:space="0" w:color="auto"/>
      </w:divBdr>
    </w:div>
    <w:div w:id="237908807">
      <w:bodyDiv w:val="1"/>
      <w:marLeft w:val="0"/>
      <w:marRight w:val="0"/>
      <w:marTop w:val="0"/>
      <w:marBottom w:val="0"/>
      <w:divBdr>
        <w:top w:val="none" w:sz="0" w:space="0" w:color="auto"/>
        <w:left w:val="none" w:sz="0" w:space="0" w:color="auto"/>
        <w:bottom w:val="none" w:sz="0" w:space="0" w:color="auto"/>
        <w:right w:val="none" w:sz="0" w:space="0" w:color="auto"/>
      </w:divBdr>
    </w:div>
    <w:div w:id="241909691">
      <w:bodyDiv w:val="1"/>
      <w:marLeft w:val="0"/>
      <w:marRight w:val="0"/>
      <w:marTop w:val="0"/>
      <w:marBottom w:val="0"/>
      <w:divBdr>
        <w:top w:val="none" w:sz="0" w:space="0" w:color="auto"/>
        <w:left w:val="none" w:sz="0" w:space="0" w:color="auto"/>
        <w:bottom w:val="none" w:sz="0" w:space="0" w:color="auto"/>
        <w:right w:val="none" w:sz="0" w:space="0" w:color="auto"/>
      </w:divBdr>
    </w:div>
    <w:div w:id="243880252">
      <w:bodyDiv w:val="1"/>
      <w:marLeft w:val="0"/>
      <w:marRight w:val="0"/>
      <w:marTop w:val="0"/>
      <w:marBottom w:val="0"/>
      <w:divBdr>
        <w:top w:val="none" w:sz="0" w:space="0" w:color="auto"/>
        <w:left w:val="none" w:sz="0" w:space="0" w:color="auto"/>
        <w:bottom w:val="none" w:sz="0" w:space="0" w:color="auto"/>
        <w:right w:val="none" w:sz="0" w:space="0" w:color="auto"/>
      </w:divBdr>
    </w:div>
    <w:div w:id="245265486">
      <w:bodyDiv w:val="1"/>
      <w:marLeft w:val="0"/>
      <w:marRight w:val="0"/>
      <w:marTop w:val="0"/>
      <w:marBottom w:val="0"/>
      <w:divBdr>
        <w:top w:val="none" w:sz="0" w:space="0" w:color="auto"/>
        <w:left w:val="none" w:sz="0" w:space="0" w:color="auto"/>
        <w:bottom w:val="none" w:sz="0" w:space="0" w:color="auto"/>
        <w:right w:val="none" w:sz="0" w:space="0" w:color="auto"/>
      </w:divBdr>
    </w:div>
    <w:div w:id="249824498">
      <w:bodyDiv w:val="1"/>
      <w:marLeft w:val="0"/>
      <w:marRight w:val="0"/>
      <w:marTop w:val="0"/>
      <w:marBottom w:val="0"/>
      <w:divBdr>
        <w:top w:val="none" w:sz="0" w:space="0" w:color="auto"/>
        <w:left w:val="none" w:sz="0" w:space="0" w:color="auto"/>
        <w:bottom w:val="none" w:sz="0" w:space="0" w:color="auto"/>
        <w:right w:val="none" w:sz="0" w:space="0" w:color="auto"/>
      </w:divBdr>
    </w:div>
    <w:div w:id="250819208">
      <w:bodyDiv w:val="1"/>
      <w:marLeft w:val="0"/>
      <w:marRight w:val="0"/>
      <w:marTop w:val="0"/>
      <w:marBottom w:val="0"/>
      <w:divBdr>
        <w:top w:val="none" w:sz="0" w:space="0" w:color="auto"/>
        <w:left w:val="none" w:sz="0" w:space="0" w:color="auto"/>
        <w:bottom w:val="none" w:sz="0" w:space="0" w:color="auto"/>
        <w:right w:val="none" w:sz="0" w:space="0" w:color="auto"/>
      </w:divBdr>
    </w:div>
    <w:div w:id="253974867">
      <w:bodyDiv w:val="1"/>
      <w:marLeft w:val="0"/>
      <w:marRight w:val="0"/>
      <w:marTop w:val="0"/>
      <w:marBottom w:val="0"/>
      <w:divBdr>
        <w:top w:val="none" w:sz="0" w:space="0" w:color="auto"/>
        <w:left w:val="none" w:sz="0" w:space="0" w:color="auto"/>
        <w:bottom w:val="none" w:sz="0" w:space="0" w:color="auto"/>
        <w:right w:val="none" w:sz="0" w:space="0" w:color="auto"/>
      </w:divBdr>
    </w:div>
    <w:div w:id="254174592">
      <w:bodyDiv w:val="1"/>
      <w:marLeft w:val="0"/>
      <w:marRight w:val="0"/>
      <w:marTop w:val="0"/>
      <w:marBottom w:val="0"/>
      <w:divBdr>
        <w:top w:val="none" w:sz="0" w:space="0" w:color="auto"/>
        <w:left w:val="none" w:sz="0" w:space="0" w:color="auto"/>
        <w:bottom w:val="none" w:sz="0" w:space="0" w:color="auto"/>
        <w:right w:val="none" w:sz="0" w:space="0" w:color="auto"/>
      </w:divBdr>
    </w:div>
    <w:div w:id="260722627">
      <w:bodyDiv w:val="1"/>
      <w:marLeft w:val="0"/>
      <w:marRight w:val="0"/>
      <w:marTop w:val="0"/>
      <w:marBottom w:val="0"/>
      <w:divBdr>
        <w:top w:val="none" w:sz="0" w:space="0" w:color="auto"/>
        <w:left w:val="none" w:sz="0" w:space="0" w:color="auto"/>
        <w:bottom w:val="none" w:sz="0" w:space="0" w:color="auto"/>
        <w:right w:val="none" w:sz="0" w:space="0" w:color="auto"/>
      </w:divBdr>
    </w:div>
    <w:div w:id="269512880">
      <w:bodyDiv w:val="1"/>
      <w:marLeft w:val="0"/>
      <w:marRight w:val="0"/>
      <w:marTop w:val="0"/>
      <w:marBottom w:val="0"/>
      <w:divBdr>
        <w:top w:val="none" w:sz="0" w:space="0" w:color="auto"/>
        <w:left w:val="none" w:sz="0" w:space="0" w:color="auto"/>
        <w:bottom w:val="none" w:sz="0" w:space="0" w:color="auto"/>
        <w:right w:val="none" w:sz="0" w:space="0" w:color="auto"/>
      </w:divBdr>
    </w:div>
    <w:div w:id="269702498">
      <w:bodyDiv w:val="1"/>
      <w:marLeft w:val="0"/>
      <w:marRight w:val="0"/>
      <w:marTop w:val="0"/>
      <w:marBottom w:val="0"/>
      <w:divBdr>
        <w:top w:val="none" w:sz="0" w:space="0" w:color="auto"/>
        <w:left w:val="none" w:sz="0" w:space="0" w:color="auto"/>
        <w:bottom w:val="none" w:sz="0" w:space="0" w:color="auto"/>
        <w:right w:val="none" w:sz="0" w:space="0" w:color="auto"/>
      </w:divBdr>
    </w:div>
    <w:div w:id="272053984">
      <w:bodyDiv w:val="1"/>
      <w:marLeft w:val="0"/>
      <w:marRight w:val="0"/>
      <w:marTop w:val="0"/>
      <w:marBottom w:val="0"/>
      <w:divBdr>
        <w:top w:val="none" w:sz="0" w:space="0" w:color="auto"/>
        <w:left w:val="none" w:sz="0" w:space="0" w:color="auto"/>
        <w:bottom w:val="none" w:sz="0" w:space="0" w:color="auto"/>
        <w:right w:val="none" w:sz="0" w:space="0" w:color="auto"/>
      </w:divBdr>
    </w:div>
    <w:div w:id="276915028">
      <w:bodyDiv w:val="1"/>
      <w:marLeft w:val="0"/>
      <w:marRight w:val="0"/>
      <w:marTop w:val="0"/>
      <w:marBottom w:val="0"/>
      <w:divBdr>
        <w:top w:val="none" w:sz="0" w:space="0" w:color="auto"/>
        <w:left w:val="none" w:sz="0" w:space="0" w:color="auto"/>
        <w:bottom w:val="none" w:sz="0" w:space="0" w:color="auto"/>
        <w:right w:val="none" w:sz="0" w:space="0" w:color="auto"/>
      </w:divBdr>
    </w:div>
    <w:div w:id="277564530">
      <w:bodyDiv w:val="1"/>
      <w:marLeft w:val="0"/>
      <w:marRight w:val="0"/>
      <w:marTop w:val="0"/>
      <w:marBottom w:val="0"/>
      <w:divBdr>
        <w:top w:val="none" w:sz="0" w:space="0" w:color="auto"/>
        <w:left w:val="none" w:sz="0" w:space="0" w:color="auto"/>
        <w:bottom w:val="none" w:sz="0" w:space="0" w:color="auto"/>
        <w:right w:val="none" w:sz="0" w:space="0" w:color="auto"/>
      </w:divBdr>
    </w:div>
    <w:div w:id="281151868">
      <w:bodyDiv w:val="1"/>
      <w:marLeft w:val="0"/>
      <w:marRight w:val="0"/>
      <w:marTop w:val="0"/>
      <w:marBottom w:val="0"/>
      <w:divBdr>
        <w:top w:val="none" w:sz="0" w:space="0" w:color="auto"/>
        <w:left w:val="none" w:sz="0" w:space="0" w:color="auto"/>
        <w:bottom w:val="none" w:sz="0" w:space="0" w:color="auto"/>
        <w:right w:val="none" w:sz="0" w:space="0" w:color="auto"/>
      </w:divBdr>
    </w:div>
    <w:div w:id="283968805">
      <w:bodyDiv w:val="1"/>
      <w:marLeft w:val="0"/>
      <w:marRight w:val="0"/>
      <w:marTop w:val="0"/>
      <w:marBottom w:val="0"/>
      <w:divBdr>
        <w:top w:val="none" w:sz="0" w:space="0" w:color="auto"/>
        <w:left w:val="none" w:sz="0" w:space="0" w:color="auto"/>
        <w:bottom w:val="none" w:sz="0" w:space="0" w:color="auto"/>
        <w:right w:val="none" w:sz="0" w:space="0" w:color="auto"/>
      </w:divBdr>
    </w:div>
    <w:div w:id="288365717">
      <w:bodyDiv w:val="1"/>
      <w:marLeft w:val="0"/>
      <w:marRight w:val="0"/>
      <w:marTop w:val="0"/>
      <w:marBottom w:val="0"/>
      <w:divBdr>
        <w:top w:val="none" w:sz="0" w:space="0" w:color="auto"/>
        <w:left w:val="none" w:sz="0" w:space="0" w:color="auto"/>
        <w:bottom w:val="none" w:sz="0" w:space="0" w:color="auto"/>
        <w:right w:val="none" w:sz="0" w:space="0" w:color="auto"/>
      </w:divBdr>
    </w:div>
    <w:div w:id="293562535">
      <w:bodyDiv w:val="1"/>
      <w:marLeft w:val="0"/>
      <w:marRight w:val="0"/>
      <w:marTop w:val="0"/>
      <w:marBottom w:val="0"/>
      <w:divBdr>
        <w:top w:val="none" w:sz="0" w:space="0" w:color="auto"/>
        <w:left w:val="none" w:sz="0" w:space="0" w:color="auto"/>
        <w:bottom w:val="none" w:sz="0" w:space="0" w:color="auto"/>
        <w:right w:val="none" w:sz="0" w:space="0" w:color="auto"/>
      </w:divBdr>
    </w:div>
    <w:div w:id="301621135">
      <w:bodyDiv w:val="1"/>
      <w:marLeft w:val="0"/>
      <w:marRight w:val="0"/>
      <w:marTop w:val="0"/>
      <w:marBottom w:val="0"/>
      <w:divBdr>
        <w:top w:val="none" w:sz="0" w:space="0" w:color="auto"/>
        <w:left w:val="none" w:sz="0" w:space="0" w:color="auto"/>
        <w:bottom w:val="none" w:sz="0" w:space="0" w:color="auto"/>
        <w:right w:val="none" w:sz="0" w:space="0" w:color="auto"/>
      </w:divBdr>
    </w:div>
    <w:div w:id="303238541">
      <w:bodyDiv w:val="1"/>
      <w:marLeft w:val="0"/>
      <w:marRight w:val="0"/>
      <w:marTop w:val="0"/>
      <w:marBottom w:val="0"/>
      <w:divBdr>
        <w:top w:val="none" w:sz="0" w:space="0" w:color="auto"/>
        <w:left w:val="none" w:sz="0" w:space="0" w:color="auto"/>
        <w:bottom w:val="none" w:sz="0" w:space="0" w:color="auto"/>
        <w:right w:val="none" w:sz="0" w:space="0" w:color="auto"/>
      </w:divBdr>
    </w:div>
    <w:div w:id="310797205">
      <w:bodyDiv w:val="1"/>
      <w:marLeft w:val="0"/>
      <w:marRight w:val="0"/>
      <w:marTop w:val="0"/>
      <w:marBottom w:val="0"/>
      <w:divBdr>
        <w:top w:val="none" w:sz="0" w:space="0" w:color="auto"/>
        <w:left w:val="none" w:sz="0" w:space="0" w:color="auto"/>
        <w:bottom w:val="none" w:sz="0" w:space="0" w:color="auto"/>
        <w:right w:val="none" w:sz="0" w:space="0" w:color="auto"/>
      </w:divBdr>
    </w:div>
    <w:div w:id="315960932">
      <w:bodyDiv w:val="1"/>
      <w:marLeft w:val="0"/>
      <w:marRight w:val="0"/>
      <w:marTop w:val="0"/>
      <w:marBottom w:val="0"/>
      <w:divBdr>
        <w:top w:val="none" w:sz="0" w:space="0" w:color="auto"/>
        <w:left w:val="none" w:sz="0" w:space="0" w:color="auto"/>
        <w:bottom w:val="none" w:sz="0" w:space="0" w:color="auto"/>
        <w:right w:val="none" w:sz="0" w:space="0" w:color="auto"/>
      </w:divBdr>
    </w:div>
    <w:div w:id="318732100">
      <w:bodyDiv w:val="1"/>
      <w:marLeft w:val="0"/>
      <w:marRight w:val="0"/>
      <w:marTop w:val="0"/>
      <w:marBottom w:val="0"/>
      <w:divBdr>
        <w:top w:val="none" w:sz="0" w:space="0" w:color="auto"/>
        <w:left w:val="none" w:sz="0" w:space="0" w:color="auto"/>
        <w:bottom w:val="none" w:sz="0" w:space="0" w:color="auto"/>
        <w:right w:val="none" w:sz="0" w:space="0" w:color="auto"/>
      </w:divBdr>
    </w:div>
    <w:div w:id="322587416">
      <w:bodyDiv w:val="1"/>
      <w:marLeft w:val="0"/>
      <w:marRight w:val="0"/>
      <w:marTop w:val="0"/>
      <w:marBottom w:val="0"/>
      <w:divBdr>
        <w:top w:val="none" w:sz="0" w:space="0" w:color="auto"/>
        <w:left w:val="none" w:sz="0" w:space="0" w:color="auto"/>
        <w:bottom w:val="none" w:sz="0" w:space="0" w:color="auto"/>
        <w:right w:val="none" w:sz="0" w:space="0" w:color="auto"/>
      </w:divBdr>
    </w:div>
    <w:div w:id="323703646">
      <w:bodyDiv w:val="1"/>
      <w:marLeft w:val="0"/>
      <w:marRight w:val="0"/>
      <w:marTop w:val="0"/>
      <w:marBottom w:val="0"/>
      <w:divBdr>
        <w:top w:val="none" w:sz="0" w:space="0" w:color="auto"/>
        <w:left w:val="none" w:sz="0" w:space="0" w:color="auto"/>
        <w:bottom w:val="none" w:sz="0" w:space="0" w:color="auto"/>
        <w:right w:val="none" w:sz="0" w:space="0" w:color="auto"/>
      </w:divBdr>
    </w:div>
    <w:div w:id="324212490">
      <w:bodyDiv w:val="1"/>
      <w:marLeft w:val="0"/>
      <w:marRight w:val="0"/>
      <w:marTop w:val="0"/>
      <w:marBottom w:val="0"/>
      <w:divBdr>
        <w:top w:val="none" w:sz="0" w:space="0" w:color="auto"/>
        <w:left w:val="none" w:sz="0" w:space="0" w:color="auto"/>
        <w:bottom w:val="none" w:sz="0" w:space="0" w:color="auto"/>
        <w:right w:val="none" w:sz="0" w:space="0" w:color="auto"/>
      </w:divBdr>
    </w:div>
    <w:div w:id="335964092">
      <w:bodyDiv w:val="1"/>
      <w:marLeft w:val="0"/>
      <w:marRight w:val="0"/>
      <w:marTop w:val="0"/>
      <w:marBottom w:val="0"/>
      <w:divBdr>
        <w:top w:val="none" w:sz="0" w:space="0" w:color="auto"/>
        <w:left w:val="none" w:sz="0" w:space="0" w:color="auto"/>
        <w:bottom w:val="none" w:sz="0" w:space="0" w:color="auto"/>
        <w:right w:val="none" w:sz="0" w:space="0" w:color="auto"/>
      </w:divBdr>
    </w:div>
    <w:div w:id="337192006">
      <w:bodyDiv w:val="1"/>
      <w:marLeft w:val="0"/>
      <w:marRight w:val="0"/>
      <w:marTop w:val="0"/>
      <w:marBottom w:val="0"/>
      <w:divBdr>
        <w:top w:val="none" w:sz="0" w:space="0" w:color="auto"/>
        <w:left w:val="none" w:sz="0" w:space="0" w:color="auto"/>
        <w:bottom w:val="none" w:sz="0" w:space="0" w:color="auto"/>
        <w:right w:val="none" w:sz="0" w:space="0" w:color="auto"/>
      </w:divBdr>
    </w:div>
    <w:div w:id="344795909">
      <w:bodyDiv w:val="1"/>
      <w:marLeft w:val="0"/>
      <w:marRight w:val="0"/>
      <w:marTop w:val="0"/>
      <w:marBottom w:val="0"/>
      <w:divBdr>
        <w:top w:val="none" w:sz="0" w:space="0" w:color="auto"/>
        <w:left w:val="none" w:sz="0" w:space="0" w:color="auto"/>
        <w:bottom w:val="none" w:sz="0" w:space="0" w:color="auto"/>
        <w:right w:val="none" w:sz="0" w:space="0" w:color="auto"/>
      </w:divBdr>
    </w:div>
    <w:div w:id="345178400">
      <w:bodyDiv w:val="1"/>
      <w:marLeft w:val="0"/>
      <w:marRight w:val="0"/>
      <w:marTop w:val="0"/>
      <w:marBottom w:val="0"/>
      <w:divBdr>
        <w:top w:val="none" w:sz="0" w:space="0" w:color="auto"/>
        <w:left w:val="none" w:sz="0" w:space="0" w:color="auto"/>
        <w:bottom w:val="none" w:sz="0" w:space="0" w:color="auto"/>
        <w:right w:val="none" w:sz="0" w:space="0" w:color="auto"/>
      </w:divBdr>
    </w:div>
    <w:div w:id="345449450">
      <w:bodyDiv w:val="1"/>
      <w:marLeft w:val="0"/>
      <w:marRight w:val="0"/>
      <w:marTop w:val="0"/>
      <w:marBottom w:val="0"/>
      <w:divBdr>
        <w:top w:val="none" w:sz="0" w:space="0" w:color="auto"/>
        <w:left w:val="none" w:sz="0" w:space="0" w:color="auto"/>
        <w:bottom w:val="none" w:sz="0" w:space="0" w:color="auto"/>
        <w:right w:val="none" w:sz="0" w:space="0" w:color="auto"/>
      </w:divBdr>
    </w:div>
    <w:div w:id="346713159">
      <w:bodyDiv w:val="1"/>
      <w:marLeft w:val="0"/>
      <w:marRight w:val="0"/>
      <w:marTop w:val="0"/>
      <w:marBottom w:val="0"/>
      <w:divBdr>
        <w:top w:val="none" w:sz="0" w:space="0" w:color="auto"/>
        <w:left w:val="none" w:sz="0" w:space="0" w:color="auto"/>
        <w:bottom w:val="none" w:sz="0" w:space="0" w:color="auto"/>
        <w:right w:val="none" w:sz="0" w:space="0" w:color="auto"/>
      </w:divBdr>
    </w:div>
    <w:div w:id="346910031">
      <w:bodyDiv w:val="1"/>
      <w:marLeft w:val="0"/>
      <w:marRight w:val="0"/>
      <w:marTop w:val="0"/>
      <w:marBottom w:val="0"/>
      <w:divBdr>
        <w:top w:val="none" w:sz="0" w:space="0" w:color="auto"/>
        <w:left w:val="none" w:sz="0" w:space="0" w:color="auto"/>
        <w:bottom w:val="none" w:sz="0" w:space="0" w:color="auto"/>
        <w:right w:val="none" w:sz="0" w:space="0" w:color="auto"/>
      </w:divBdr>
    </w:div>
    <w:div w:id="348331702">
      <w:bodyDiv w:val="1"/>
      <w:marLeft w:val="0"/>
      <w:marRight w:val="0"/>
      <w:marTop w:val="0"/>
      <w:marBottom w:val="0"/>
      <w:divBdr>
        <w:top w:val="none" w:sz="0" w:space="0" w:color="auto"/>
        <w:left w:val="none" w:sz="0" w:space="0" w:color="auto"/>
        <w:bottom w:val="none" w:sz="0" w:space="0" w:color="auto"/>
        <w:right w:val="none" w:sz="0" w:space="0" w:color="auto"/>
      </w:divBdr>
    </w:div>
    <w:div w:id="349070021">
      <w:bodyDiv w:val="1"/>
      <w:marLeft w:val="0"/>
      <w:marRight w:val="0"/>
      <w:marTop w:val="0"/>
      <w:marBottom w:val="0"/>
      <w:divBdr>
        <w:top w:val="none" w:sz="0" w:space="0" w:color="auto"/>
        <w:left w:val="none" w:sz="0" w:space="0" w:color="auto"/>
        <w:bottom w:val="none" w:sz="0" w:space="0" w:color="auto"/>
        <w:right w:val="none" w:sz="0" w:space="0" w:color="auto"/>
      </w:divBdr>
    </w:div>
    <w:div w:id="349331243">
      <w:bodyDiv w:val="1"/>
      <w:marLeft w:val="0"/>
      <w:marRight w:val="0"/>
      <w:marTop w:val="0"/>
      <w:marBottom w:val="0"/>
      <w:divBdr>
        <w:top w:val="none" w:sz="0" w:space="0" w:color="auto"/>
        <w:left w:val="none" w:sz="0" w:space="0" w:color="auto"/>
        <w:bottom w:val="none" w:sz="0" w:space="0" w:color="auto"/>
        <w:right w:val="none" w:sz="0" w:space="0" w:color="auto"/>
      </w:divBdr>
    </w:div>
    <w:div w:id="350768710">
      <w:bodyDiv w:val="1"/>
      <w:marLeft w:val="0"/>
      <w:marRight w:val="0"/>
      <w:marTop w:val="0"/>
      <w:marBottom w:val="0"/>
      <w:divBdr>
        <w:top w:val="none" w:sz="0" w:space="0" w:color="auto"/>
        <w:left w:val="none" w:sz="0" w:space="0" w:color="auto"/>
        <w:bottom w:val="none" w:sz="0" w:space="0" w:color="auto"/>
        <w:right w:val="none" w:sz="0" w:space="0" w:color="auto"/>
      </w:divBdr>
    </w:div>
    <w:div w:id="352221878">
      <w:bodyDiv w:val="1"/>
      <w:marLeft w:val="0"/>
      <w:marRight w:val="0"/>
      <w:marTop w:val="0"/>
      <w:marBottom w:val="0"/>
      <w:divBdr>
        <w:top w:val="none" w:sz="0" w:space="0" w:color="auto"/>
        <w:left w:val="none" w:sz="0" w:space="0" w:color="auto"/>
        <w:bottom w:val="none" w:sz="0" w:space="0" w:color="auto"/>
        <w:right w:val="none" w:sz="0" w:space="0" w:color="auto"/>
      </w:divBdr>
    </w:div>
    <w:div w:id="352533399">
      <w:bodyDiv w:val="1"/>
      <w:marLeft w:val="0"/>
      <w:marRight w:val="0"/>
      <w:marTop w:val="0"/>
      <w:marBottom w:val="0"/>
      <w:divBdr>
        <w:top w:val="none" w:sz="0" w:space="0" w:color="auto"/>
        <w:left w:val="none" w:sz="0" w:space="0" w:color="auto"/>
        <w:bottom w:val="none" w:sz="0" w:space="0" w:color="auto"/>
        <w:right w:val="none" w:sz="0" w:space="0" w:color="auto"/>
      </w:divBdr>
    </w:div>
    <w:div w:id="361786179">
      <w:bodyDiv w:val="1"/>
      <w:marLeft w:val="0"/>
      <w:marRight w:val="0"/>
      <w:marTop w:val="0"/>
      <w:marBottom w:val="0"/>
      <w:divBdr>
        <w:top w:val="none" w:sz="0" w:space="0" w:color="auto"/>
        <w:left w:val="none" w:sz="0" w:space="0" w:color="auto"/>
        <w:bottom w:val="none" w:sz="0" w:space="0" w:color="auto"/>
        <w:right w:val="none" w:sz="0" w:space="0" w:color="auto"/>
      </w:divBdr>
    </w:div>
    <w:div w:id="362440662">
      <w:bodyDiv w:val="1"/>
      <w:marLeft w:val="0"/>
      <w:marRight w:val="0"/>
      <w:marTop w:val="0"/>
      <w:marBottom w:val="0"/>
      <w:divBdr>
        <w:top w:val="none" w:sz="0" w:space="0" w:color="auto"/>
        <w:left w:val="none" w:sz="0" w:space="0" w:color="auto"/>
        <w:bottom w:val="none" w:sz="0" w:space="0" w:color="auto"/>
        <w:right w:val="none" w:sz="0" w:space="0" w:color="auto"/>
      </w:divBdr>
    </w:div>
    <w:div w:id="363679062">
      <w:bodyDiv w:val="1"/>
      <w:marLeft w:val="0"/>
      <w:marRight w:val="0"/>
      <w:marTop w:val="0"/>
      <w:marBottom w:val="0"/>
      <w:divBdr>
        <w:top w:val="none" w:sz="0" w:space="0" w:color="auto"/>
        <w:left w:val="none" w:sz="0" w:space="0" w:color="auto"/>
        <w:bottom w:val="none" w:sz="0" w:space="0" w:color="auto"/>
        <w:right w:val="none" w:sz="0" w:space="0" w:color="auto"/>
      </w:divBdr>
    </w:div>
    <w:div w:id="363822162">
      <w:bodyDiv w:val="1"/>
      <w:marLeft w:val="0"/>
      <w:marRight w:val="0"/>
      <w:marTop w:val="0"/>
      <w:marBottom w:val="0"/>
      <w:divBdr>
        <w:top w:val="none" w:sz="0" w:space="0" w:color="auto"/>
        <w:left w:val="none" w:sz="0" w:space="0" w:color="auto"/>
        <w:bottom w:val="none" w:sz="0" w:space="0" w:color="auto"/>
        <w:right w:val="none" w:sz="0" w:space="0" w:color="auto"/>
      </w:divBdr>
    </w:div>
    <w:div w:id="367529568">
      <w:bodyDiv w:val="1"/>
      <w:marLeft w:val="0"/>
      <w:marRight w:val="0"/>
      <w:marTop w:val="0"/>
      <w:marBottom w:val="0"/>
      <w:divBdr>
        <w:top w:val="none" w:sz="0" w:space="0" w:color="auto"/>
        <w:left w:val="none" w:sz="0" w:space="0" w:color="auto"/>
        <w:bottom w:val="none" w:sz="0" w:space="0" w:color="auto"/>
        <w:right w:val="none" w:sz="0" w:space="0" w:color="auto"/>
      </w:divBdr>
    </w:div>
    <w:div w:id="370690665">
      <w:bodyDiv w:val="1"/>
      <w:marLeft w:val="0"/>
      <w:marRight w:val="0"/>
      <w:marTop w:val="0"/>
      <w:marBottom w:val="0"/>
      <w:divBdr>
        <w:top w:val="none" w:sz="0" w:space="0" w:color="auto"/>
        <w:left w:val="none" w:sz="0" w:space="0" w:color="auto"/>
        <w:bottom w:val="none" w:sz="0" w:space="0" w:color="auto"/>
        <w:right w:val="none" w:sz="0" w:space="0" w:color="auto"/>
      </w:divBdr>
    </w:div>
    <w:div w:id="371616416">
      <w:bodyDiv w:val="1"/>
      <w:marLeft w:val="0"/>
      <w:marRight w:val="0"/>
      <w:marTop w:val="0"/>
      <w:marBottom w:val="0"/>
      <w:divBdr>
        <w:top w:val="none" w:sz="0" w:space="0" w:color="auto"/>
        <w:left w:val="none" w:sz="0" w:space="0" w:color="auto"/>
        <w:bottom w:val="none" w:sz="0" w:space="0" w:color="auto"/>
        <w:right w:val="none" w:sz="0" w:space="0" w:color="auto"/>
      </w:divBdr>
    </w:div>
    <w:div w:id="376321741">
      <w:bodyDiv w:val="1"/>
      <w:marLeft w:val="0"/>
      <w:marRight w:val="0"/>
      <w:marTop w:val="0"/>
      <w:marBottom w:val="0"/>
      <w:divBdr>
        <w:top w:val="none" w:sz="0" w:space="0" w:color="auto"/>
        <w:left w:val="none" w:sz="0" w:space="0" w:color="auto"/>
        <w:bottom w:val="none" w:sz="0" w:space="0" w:color="auto"/>
        <w:right w:val="none" w:sz="0" w:space="0" w:color="auto"/>
      </w:divBdr>
    </w:div>
    <w:div w:id="379670292">
      <w:bodyDiv w:val="1"/>
      <w:marLeft w:val="0"/>
      <w:marRight w:val="0"/>
      <w:marTop w:val="0"/>
      <w:marBottom w:val="0"/>
      <w:divBdr>
        <w:top w:val="none" w:sz="0" w:space="0" w:color="auto"/>
        <w:left w:val="none" w:sz="0" w:space="0" w:color="auto"/>
        <w:bottom w:val="none" w:sz="0" w:space="0" w:color="auto"/>
        <w:right w:val="none" w:sz="0" w:space="0" w:color="auto"/>
      </w:divBdr>
    </w:div>
    <w:div w:id="382414517">
      <w:bodyDiv w:val="1"/>
      <w:marLeft w:val="0"/>
      <w:marRight w:val="0"/>
      <w:marTop w:val="0"/>
      <w:marBottom w:val="0"/>
      <w:divBdr>
        <w:top w:val="none" w:sz="0" w:space="0" w:color="auto"/>
        <w:left w:val="none" w:sz="0" w:space="0" w:color="auto"/>
        <w:bottom w:val="none" w:sz="0" w:space="0" w:color="auto"/>
        <w:right w:val="none" w:sz="0" w:space="0" w:color="auto"/>
      </w:divBdr>
    </w:div>
    <w:div w:id="382488600">
      <w:bodyDiv w:val="1"/>
      <w:marLeft w:val="0"/>
      <w:marRight w:val="0"/>
      <w:marTop w:val="0"/>
      <w:marBottom w:val="0"/>
      <w:divBdr>
        <w:top w:val="none" w:sz="0" w:space="0" w:color="auto"/>
        <w:left w:val="none" w:sz="0" w:space="0" w:color="auto"/>
        <w:bottom w:val="none" w:sz="0" w:space="0" w:color="auto"/>
        <w:right w:val="none" w:sz="0" w:space="0" w:color="auto"/>
      </w:divBdr>
    </w:div>
    <w:div w:id="385185935">
      <w:bodyDiv w:val="1"/>
      <w:marLeft w:val="0"/>
      <w:marRight w:val="0"/>
      <w:marTop w:val="0"/>
      <w:marBottom w:val="0"/>
      <w:divBdr>
        <w:top w:val="none" w:sz="0" w:space="0" w:color="auto"/>
        <w:left w:val="none" w:sz="0" w:space="0" w:color="auto"/>
        <w:bottom w:val="none" w:sz="0" w:space="0" w:color="auto"/>
        <w:right w:val="none" w:sz="0" w:space="0" w:color="auto"/>
      </w:divBdr>
    </w:div>
    <w:div w:id="385422678">
      <w:bodyDiv w:val="1"/>
      <w:marLeft w:val="0"/>
      <w:marRight w:val="0"/>
      <w:marTop w:val="0"/>
      <w:marBottom w:val="0"/>
      <w:divBdr>
        <w:top w:val="none" w:sz="0" w:space="0" w:color="auto"/>
        <w:left w:val="none" w:sz="0" w:space="0" w:color="auto"/>
        <w:bottom w:val="none" w:sz="0" w:space="0" w:color="auto"/>
        <w:right w:val="none" w:sz="0" w:space="0" w:color="auto"/>
      </w:divBdr>
    </w:div>
    <w:div w:id="388386323">
      <w:bodyDiv w:val="1"/>
      <w:marLeft w:val="0"/>
      <w:marRight w:val="0"/>
      <w:marTop w:val="0"/>
      <w:marBottom w:val="0"/>
      <w:divBdr>
        <w:top w:val="none" w:sz="0" w:space="0" w:color="auto"/>
        <w:left w:val="none" w:sz="0" w:space="0" w:color="auto"/>
        <w:bottom w:val="none" w:sz="0" w:space="0" w:color="auto"/>
        <w:right w:val="none" w:sz="0" w:space="0" w:color="auto"/>
      </w:divBdr>
    </w:div>
    <w:div w:id="390924542">
      <w:bodyDiv w:val="1"/>
      <w:marLeft w:val="0"/>
      <w:marRight w:val="0"/>
      <w:marTop w:val="0"/>
      <w:marBottom w:val="0"/>
      <w:divBdr>
        <w:top w:val="none" w:sz="0" w:space="0" w:color="auto"/>
        <w:left w:val="none" w:sz="0" w:space="0" w:color="auto"/>
        <w:bottom w:val="none" w:sz="0" w:space="0" w:color="auto"/>
        <w:right w:val="none" w:sz="0" w:space="0" w:color="auto"/>
      </w:divBdr>
    </w:div>
    <w:div w:id="401681822">
      <w:bodyDiv w:val="1"/>
      <w:marLeft w:val="0"/>
      <w:marRight w:val="0"/>
      <w:marTop w:val="0"/>
      <w:marBottom w:val="0"/>
      <w:divBdr>
        <w:top w:val="none" w:sz="0" w:space="0" w:color="auto"/>
        <w:left w:val="none" w:sz="0" w:space="0" w:color="auto"/>
        <w:bottom w:val="none" w:sz="0" w:space="0" w:color="auto"/>
        <w:right w:val="none" w:sz="0" w:space="0" w:color="auto"/>
      </w:divBdr>
    </w:div>
    <w:div w:id="404883506">
      <w:bodyDiv w:val="1"/>
      <w:marLeft w:val="0"/>
      <w:marRight w:val="0"/>
      <w:marTop w:val="0"/>
      <w:marBottom w:val="0"/>
      <w:divBdr>
        <w:top w:val="none" w:sz="0" w:space="0" w:color="auto"/>
        <w:left w:val="none" w:sz="0" w:space="0" w:color="auto"/>
        <w:bottom w:val="none" w:sz="0" w:space="0" w:color="auto"/>
        <w:right w:val="none" w:sz="0" w:space="0" w:color="auto"/>
      </w:divBdr>
    </w:div>
    <w:div w:id="407927824">
      <w:bodyDiv w:val="1"/>
      <w:marLeft w:val="0"/>
      <w:marRight w:val="0"/>
      <w:marTop w:val="0"/>
      <w:marBottom w:val="0"/>
      <w:divBdr>
        <w:top w:val="none" w:sz="0" w:space="0" w:color="auto"/>
        <w:left w:val="none" w:sz="0" w:space="0" w:color="auto"/>
        <w:bottom w:val="none" w:sz="0" w:space="0" w:color="auto"/>
        <w:right w:val="none" w:sz="0" w:space="0" w:color="auto"/>
      </w:divBdr>
    </w:div>
    <w:div w:id="409273688">
      <w:bodyDiv w:val="1"/>
      <w:marLeft w:val="0"/>
      <w:marRight w:val="0"/>
      <w:marTop w:val="0"/>
      <w:marBottom w:val="0"/>
      <w:divBdr>
        <w:top w:val="none" w:sz="0" w:space="0" w:color="auto"/>
        <w:left w:val="none" w:sz="0" w:space="0" w:color="auto"/>
        <w:bottom w:val="none" w:sz="0" w:space="0" w:color="auto"/>
        <w:right w:val="none" w:sz="0" w:space="0" w:color="auto"/>
      </w:divBdr>
    </w:div>
    <w:div w:id="409347256">
      <w:bodyDiv w:val="1"/>
      <w:marLeft w:val="0"/>
      <w:marRight w:val="0"/>
      <w:marTop w:val="0"/>
      <w:marBottom w:val="0"/>
      <w:divBdr>
        <w:top w:val="none" w:sz="0" w:space="0" w:color="auto"/>
        <w:left w:val="none" w:sz="0" w:space="0" w:color="auto"/>
        <w:bottom w:val="none" w:sz="0" w:space="0" w:color="auto"/>
        <w:right w:val="none" w:sz="0" w:space="0" w:color="auto"/>
      </w:divBdr>
    </w:div>
    <w:div w:id="413554459">
      <w:bodyDiv w:val="1"/>
      <w:marLeft w:val="0"/>
      <w:marRight w:val="0"/>
      <w:marTop w:val="0"/>
      <w:marBottom w:val="0"/>
      <w:divBdr>
        <w:top w:val="none" w:sz="0" w:space="0" w:color="auto"/>
        <w:left w:val="none" w:sz="0" w:space="0" w:color="auto"/>
        <w:bottom w:val="none" w:sz="0" w:space="0" w:color="auto"/>
        <w:right w:val="none" w:sz="0" w:space="0" w:color="auto"/>
      </w:divBdr>
    </w:div>
    <w:div w:id="414715312">
      <w:bodyDiv w:val="1"/>
      <w:marLeft w:val="0"/>
      <w:marRight w:val="0"/>
      <w:marTop w:val="0"/>
      <w:marBottom w:val="0"/>
      <w:divBdr>
        <w:top w:val="none" w:sz="0" w:space="0" w:color="auto"/>
        <w:left w:val="none" w:sz="0" w:space="0" w:color="auto"/>
        <w:bottom w:val="none" w:sz="0" w:space="0" w:color="auto"/>
        <w:right w:val="none" w:sz="0" w:space="0" w:color="auto"/>
      </w:divBdr>
    </w:div>
    <w:div w:id="417293639">
      <w:bodyDiv w:val="1"/>
      <w:marLeft w:val="0"/>
      <w:marRight w:val="0"/>
      <w:marTop w:val="0"/>
      <w:marBottom w:val="0"/>
      <w:divBdr>
        <w:top w:val="none" w:sz="0" w:space="0" w:color="auto"/>
        <w:left w:val="none" w:sz="0" w:space="0" w:color="auto"/>
        <w:bottom w:val="none" w:sz="0" w:space="0" w:color="auto"/>
        <w:right w:val="none" w:sz="0" w:space="0" w:color="auto"/>
      </w:divBdr>
    </w:div>
    <w:div w:id="424153367">
      <w:bodyDiv w:val="1"/>
      <w:marLeft w:val="0"/>
      <w:marRight w:val="0"/>
      <w:marTop w:val="0"/>
      <w:marBottom w:val="0"/>
      <w:divBdr>
        <w:top w:val="none" w:sz="0" w:space="0" w:color="auto"/>
        <w:left w:val="none" w:sz="0" w:space="0" w:color="auto"/>
        <w:bottom w:val="none" w:sz="0" w:space="0" w:color="auto"/>
        <w:right w:val="none" w:sz="0" w:space="0" w:color="auto"/>
      </w:divBdr>
    </w:div>
    <w:div w:id="427114940">
      <w:bodyDiv w:val="1"/>
      <w:marLeft w:val="0"/>
      <w:marRight w:val="0"/>
      <w:marTop w:val="0"/>
      <w:marBottom w:val="0"/>
      <w:divBdr>
        <w:top w:val="none" w:sz="0" w:space="0" w:color="auto"/>
        <w:left w:val="none" w:sz="0" w:space="0" w:color="auto"/>
        <w:bottom w:val="none" w:sz="0" w:space="0" w:color="auto"/>
        <w:right w:val="none" w:sz="0" w:space="0" w:color="auto"/>
      </w:divBdr>
    </w:div>
    <w:div w:id="427695209">
      <w:bodyDiv w:val="1"/>
      <w:marLeft w:val="0"/>
      <w:marRight w:val="0"/>
      <w:marTop w:val="0"/>
      <w:marBottom w:val="0"/>
      <w:divBdr>
        <w:top w:val="none" w:sz="0" w:space="0" w:color="auto"/>
        <w:left w:val="none" w:sz="0" w:space="0" w:color="auto"/>
        <w:bottom w:val="none" w:sz="0" w:space="0" w:color="auto"/>
        <w:right w:val="none" w:sz="0" w:space="0" w:color="auto"/>
      </w:divBdr>
    </w:div>
    <w:div w:id="427963313">
      <w:bodyDiv w:val="1"/>
      <w:marLeft w:val="0"/>
      <w:marRight w:val="0"/>
      <w:marTop w:val="0"/>
      <w:marBottom w:val="0"/>
      <w:divBdr>
        <w:top w:val="none" w:sz="0" w:space="0" w:color="auto"/>
        <w:left w:val="none" w:sz="0" w:space="0" w:color="auto"/>
        <w:bottom w:val="none" w:sz="0" w:space="0" w:color="auto"/>
        <w:right w:val="none" w:sz="0" w:space="0" w:color="auto"/>
      </w:divBdr>
    </w:div>
    <w:div w:id="430592994">
      <w:bodyDiv w:val="1"/>
      <w:marLeft w:val="0"/>
      <w:marRight w:val="0"/>
      <w:marTop w:val="0"/>
      <w:marBottom w:val="0"/>
      <w:divBdr>
        <w:top w:val="none" w:sz="0" w:space="0" w:color="auto"/>
        <w:left w:val="none" w:sz="0" w:space="0" w:color="auto"/>
        <w:bottom w:val="none" w:sz="0" w:space="0" w:color="auto"/>
        <w:right w:val="none" w:sz="0" w:space="0" w:color="auto"/>
      </w:divBdr>
    </w:div>
    <w:div w:id="430710750">
      <w:bodyDiv w:val="1"/>
      <w:marLeft w:val="0"/>
      <w:marRight w:val="0"/>
      <w:marTop w:val="0"/>
      <w:marBottom w:val="0"/>
      <w:divBdr>
        <w:top w:val="none" w:sz="0" w:space="0" w:color="auto"/>
        <w:left w:val="none" w:sz="0" w:space="0" w:color="auto"/>
        <w:bottom w:val="none" w:sz="0" w:space="0" w:color="auto"/>
        <w:right w:val="none" w:sz="0" w:space="0" w:color="auto"/>
      </w:divBdr>
    </w:div>
    <w:div w:id="433937646">
      <w:bodyDiv w:val="1"/>
      <w:marLeft w:val="0"/>
      <w:marRight w:val="0"/>
      <w:marTop w:val="0"/>
      <w:marBottom w:val="0"/>
      <w:divBdr>
        <w:top w:val="none" w:sz="0" w:space="0" w:color="auto"/>
        <w:left w:val="none" w:sz="0" w:space="0" w:color="auto"/>
        <w:bottom w:val="none" w:sz="0" w:space="0" w:color="auto"/>
        <w:right w:val="none" w:sz="0" w:space="0" w:color="auto"/>
      </w:divBdr>
    </w:div>
    <w:div w:id="433944942">
      <w:bodyDiv w:val="1"/>
      <w:marLeft w:val="0"/>
      <w:marRight w:val="0"/>
      <w:marTop w:val="0"/>
      <w:marBottom w:val="0"/>
      <w:divBdr>
        <w:top w:val="none" w:sz="0" w:space="0" w:color="auto"/>
        <w:left w:val="none" w:sz="0" w:space="0" w:color="auto"/>
        <w:bottom w:val="none" w:sz="0" w:space="0" w:color="auto"/>
        <w:right w:val="none" w:sz="0" w:space="0" w:color="auto"/>
      </w:divBdr>
    </w:div>
    <w:div w:id="436950813">
      <w:bodyDiv w:val="1"/>
      <w:marLeft w:val="0"/>
      <w:marRight w:val="0"/>
      <w:marTop w:val="0"/>
      <w:marBottom w:val="0"/>
      <w:divBdr>
        <w:top w:val="none" w:sz="0" w:space="0" w:color="auto"/>
        <w:left w:val="none" w:sz="0" w:space="0" w:color="auto"/>
        <w:bottom w:val="none" w:sz="0" w:space="0" w:color="auto"/>
        <w:right w:val="none" w:sz="0" w:space="0" w:color="auto"/>
      </w:divBdr>
    </w:div>
    <w:div w:id="437599090">
      <w:bodyDiv w:val="1"/>
      <w:marLeft w:val="0"/>
      <w:marRight w:val="0"/>
      <w:marTop w:val="0"/>
      <w:marBottom w:val="0"/>
      <w:divBdr>
        <w:top w:val="none" w:sz="0" w:space="0" w:color="auto"/>
        <w:left w:val="none" w:sz="0" w:space="0" w:color="auto"/>
        <w:bottom w:val="none" w:sz="0" w:space="0" w:color="auto"/>
        <w:right w:val="none" w:sz="0" w:space="0" w:color="auto"/>
      </w:divBdr>
    </w:div>
    <w:div w:id="439645062">
      <w:bodyDiv w:val="1"/>
      <w:marLeft w:val="0"/>
      <w:marRight w:val="0"/>
      <w:marTop w:val="0"/>
      <w:marBottom w:val="0"/>
      <w:divBdr>
        <w:top w:val="none" w:sz="0" w:space="0" w:color="auto"/>
        <w:left w:val="none" w:sz="0" w:space="0" w:color="auto"/>
        <w:bottom w:val="none" w:sz="0" w:space="0" w:color="auto"/>
        <w:right w:val="none" w:sz="0" w:space="0" w:color="auto"/>
      </w:divBdr>
    </w:div>
    <w:div w:id="440951916">
      <w:bodyDiv w:val="1"/>
      <w:marLeft w:val="0"/>
      <w:marRight w:val="0"/>
      <w:marTop w:val="0"/>
      <w:marBottom w:val="0"/>
      <w:divBdr>
        <w:top w:val="none" w:sz="0" w:space="0" w:color="auto"/>
        <w:left w:val="none" w:sz="0" w:space="0" w:color="auto"/>
        <w:bottom w:val="none" w:sz="0" w:space="0" w:color="auto"/>
        <w:right w:val="none" w:sz="0" w:space="0" w:color="auto"/>
      </w:divBdr>
    </w:div>
    <w:div w:id="445858039">
      <w:bodyDiv w:val="1"/>
      <w:marLeft w:val="0"/>
      <w:marRight w:val="0"/>
      <w:marTop w:val="0"/>
      <w:marBottom w:val="0"/>
      <w:divBdr>
        <w:top w:val="none" w:sz="0" w:space="0" w:color="auto"/>
        <w:left w:val="none" w:sz="0" w:space="0" w:color="auto"/>
        <w:bottom w:val="none" w:sz="0" w:space="0" w:color="auto"/>
        <w:right w:val="none" w:sz="0" w:space="0" w:color="auto"/>
      </w:divBdr>
    </w:div>
    <w:div w:id="450053208">
      <w:bodyDiv w:val="1"/>
      <w:marLeft w:val="0"/>
      <w:marRight w:val="0"/>
      <w:marTop w:val="0"/>
      <w:marBottom w:val="0"/>
      <w:divBdr>
        <w:top w:val="none" w:sz="0" w:space="0" w:color="auto"/>
        <w:left w:val="none" w:sz="0" w:space="0" w:color="auto"/>
        <w:bottom w:val="none" w:sz="0" w:space="0" w:color="auto"/>
        <w:right w:val="none" w:sz="0" w:space="0" w:color="auto"/>
      </w:divBdr>
    </w:div>
    <w:div w:id="452941064">
      <w:bodyDiv w:val="1"/>
      <w:marLeft w:val="0"/>
      <w:marRight w:val="0"/>
      <w:marTop w:val="0"/>
      <w:marBottom w:val="0"/>
      <w:divBdr>
        <w:top w:val="none" w:sz="0" w:space="0" w:color="auto"/>
        <w:left w:val="none" w:sz="0" w:space="0" w:color="auto"/>
        <w:bottom w:val="none" w:sz="0" w:space="0" w:color="auto"/>
        <w:right w:val="none" w:sz="0" w:space="0" w:color="auto"/>
      </w:divBdr>
    </w:div>
    <w:div w:id="454565890">
      <w:bodyDiv w:val="1"/>
      <w:marLeft w:val="0"/>
      <w:marRight w:val="0"/>
      <w:marTop w:val="0"/>
      <w:marBottom w:val="0"/>
      <w:divBdr>
        <w:top w:val="none" w:sz="0" w:space="0" w:color="auto"/>
        <w:left w:val="none" w:sz="0" w:space="0" w:color="auto"/>
        <w:bottom w:val="none" w:sz="0" w:space="0" w:color="auto"/>
        <w:right w:val="none" w:sz="0" w:space="0" w:color="auto"/>
      </w:divBdr>
    </w:div>
    <w:div w:id="456535154">
      <w:bodyDiv w:val="1"/>
      <w:marLeft w:val="0"/>
      <w:marRight w:val="0"/>
      <w:marTop w:val="0"/>
      <w:marBottom w:val="0"/>
      <w:divBdr>
        <w:top w:val="none" w:sz="0" w:space="0" w:color="auto"/>
        <w:left w:val="none" w:sz="0" w:space="0" w:color="auto"/>
        <w:bottom w:val="none" w:sz="0" w:space="0" w:color="auto"/>
        <w:right w:val="none" w:sz="0" w:space="0" w:color="auto"/>
      </w:divBdr>
    </w:div>
    <w:div w:id="458299565">
      <w:bodyDiv w:val="1"/>
      <w:marLeft w:val="0"/>
      <w:marRight w:val="0"/>
      <w:marTop w:val="0"/>
      <w:marBottom w:val="0"/>
      <w:divBdr>
        <w:top w:val="none" w:sz="0" w:space="0" w:color="auto"/>
        <w:left w:val="none" w:sz="0" w:space="0" w:color="auto"/>
        <w:bottom w:val="none" w:sz="0" w:space="0" w:color="auto"/>
        <w:right w:val="none" w:sz="0" w:space="0" w:color="auto"/>
      </w:divBdr>
    </w:div>
    <w:div w:id="462501776">
      <w:bodyDiv w:val="1"/>
      <w:marLeft w:val="0"/>
      <w:marRight w:val="0"/>
      <w:marTop w:val="0"/>
      <w:marBottom w:val="0"/>
      <w:divBdr>
        <w:top w:val="none" w:sz="0" w:space="0" w:color="auto"/>
        <w:left w:val="none" w:sz="0" w:space="0" w:color="auto"/>
        <w:bottom w:val="none" w:sz="0" w:space="0" w:color="auto"/>
        <w:right w:val="none" w:sz="0" w:space="0" w:color="auto"/>
      </w:divBdr>
    </w:div>
    <w:div w:id="462620820">
      <w:bodyDiv w:val="1"/>
      <w:marLeft w:val="0"/>
      <w:marRight w:val="0"/>
      <w:marTop w:val="0"/>
      <w:marBottom w:val="0"/>
      <w:divBdr>
        <w:top w:val="none" w:sz="0" w:space="0" w:color="auto"/>
        <w:left w:val="none" w:sz="0" w:space="0" w:color="auto"/>
        <w:bottom w:val="none" w:sz="0" w:space="0" w:color="auto"/>
        <w:right w:val="none" w:sz="0" w:space="0" w:color="auto"/>
      </w:divBdr>
    </w:div>
    <w:div w:id="464083735">
      <w:bodyDiv w:val="1"/>
      <w:marLeft w:val="0"/>
      <w:marRight w:val="0"/>
      <w:marTop w:val="0"/>
      <w:marBottom w:val="0"/>
      <w:divBdr>
        <w:top w:val="none" w:sz="0" w:space="0" w:color="auto"/>
        <w:left w:val="none" w:sz="0" w:space="0" w:color="auto"/>
        <w:bottom w:val="none" w:sz="0" w:space="0" w:color="auto"/>
        <w:right w:val="none" w:sz="0" w:space="0" w:color="auto"/>
      </w:divBdr>
    </w:div>
    <w:div w:id="475336291">
      <w:bodyDiv w:val="1"/>
      <w:marLeft w:val="0"/>
      <w:marRight w:val="0"/>
      <w:marTop w:val="0"/>
      <w:marBottom w:val="0"/>
      <w:divBdr>
        <w:top w:val="none" w:sz="0" w:space="0" w:color="auto"/>
        <w:left w:val="none" w:sz="0" w:space="0" w:color="auto"/>
        <w:bottom w:val="none" w:sz="0" w:space="0" w:color="auto"/>
        <w:right w:val="none" w:sz="0" w:space="0" w:color="auto"/>
      </w:divBdr>
    </w:div>
    <w:div w:id="475411778">
      <w:bodyDiv w:val="1"/>
      <w:marLeft w:val="0"/>
      <w:marRight w:val="0"/>
      <w:marTop w:val="0"/>
      <w:marBottom w:val="0"/>
      <w:divBdr>
        <w:top w:val="none" w:sz="0" w:space="0" w:color="auto"/>
        <w:left w:val="none" w:sz="0" w:space="0" w:color="auto"/>
        <w:bottom w:val="none" w:sz="0" w:space="0" w:color="auto"/>
        <w:right w:val="none" w:sz="0" w:space="0" w:color="auto"/>
      </w:divBdr>
    </w:div>
    <w:div w:id="475490041">
      <w:bodyDiv w:val="1"/>
      <w:marLeft w:val="0"/>
      <w:marRight w:val="0"/>
      <w:marTop w:val="0"/>
      <w:marBottom w:val="0"/>
      <w:divBdr>
        <w:top w:val="none" w:sz="0" w:space="0" w:color="auto"/>
        <w:left w:val="none" w:sz="0" w:space="0" w:color="auto"/>
        <w:bottom w:val="none" w:sz="0" w:space="0" w:color="auto"/>
        <w:right w:val="none" w:sz="0" w:space="0" w:color="auto"/>
      </w:divBdr>
    </w:div>
    <w:div w:id="475805113">
      <w:bodyDiv w:val="1"/>
      <w:marLeft w:val="0"/>
      <w:marRight w:val="0"/>
      <w:marTop w:val="0"/>
      <w:marBottom w:val="0"/>
      <w:divBdr>
        <w:top w:val="none" w:sz="0" w:space="0" w:color="auto"/>
        <w:left w:val="none" w:sz="0" w:space="0" w:color="auto"/>
        <w:bottom w:val="none" w:sz="0" w:space="0" w:color="auto"/>
        <w:right w:val="none" w:sz="0" w:space="0" w:color="auto"/>
      </w:divBdr>
    </w:div>
    <w:div w:id="484706668">
      <w:bodyDiv w:val="1"/>
      <w:marLeft w:val="0"/>
      <w:marRight w:val="0"/>
      <w:marTop w:val="0"/>
      <w:marBottom w:val="0"/>
      <w:divBdr>
        <w:top w:val="none" w:sz="0" w:space="0" w:color="auto"/>
        <w:left w:val="none" w:sz="0" w:space="0" w:color="auto"/>
        <w:bottom w:val="none" w:sz="0" w:space="0" w:color="auto"/>
        <w:right w:val="none" w:sz="0" w:space="0" w:color="auto"/>
      </w:divBdr>
    </w:div>
    <w:div w:id="492335925">
      <w:bodyDiv w:val="1"/>
      <w:marLeft w:val="0"/>
      <w:marRight w:val="0"/>
      <w:marTop w:val="0"/>
      <w:marBottom w:val="0"/>
      <w:divBdr>
        <w:top w:val="none" w:sz="0" w:space="0" w:color="auto"/>
        <w:left w:val="none" w:sz="0" w:space="0" w:color="auto"/>
        <w:bottom w:val="none" w:sz="0" w:space="0" w:color="auto"/>
        <w:right w:val="none" w:sz="0" w:space="0" w:color="auto"/>
      </w:divBdr>
    </w:div>
    <w:div w:id="492765566">
      <w:bodyDiv w:val="1"/>
      <w:marLeft w:val="0"/>
      <w:marRight w:val="0"/>
      <w:marTop w:val="0"/>
      <w:marBottom w:val="0"/>
      <w:divBdr>
        <w:top w:val="none" w:sz="0" w:space="0" w:color="auto"/>
        <w:left w:val="none" w:sz="0" w:space="0" w:color="auto"/>
        <w:bottom w:val="none" w:sz="0" w:space="0" w:color="auto"/>
        <w:right w:val="none" w:sz="0" w:space="0" w:color="auto"/>
      </w:divBdr>
    </w:div>
    <w:div w:id="493573321">
      <w:bodyDiv w:val="1"/>
      <w:marLeft w:val="0"/>
      <w:marRight w:val="0"/>
      <w:marTop w:val="0"/>
      <w:marBottom w:val="0"/>
      <w:divBdr>
        <w:top w:val="none" w:sz="0" w:space="0" w:color="auto"/>
        <w:left w:val="none" w:sz="0" w:space="0" w:color="auto"/>
        <w:bottom w:val="none" w:sz="0" w:space="0" w:color="auto"/>
        <w:right w:val="none" w:sz="0" w:space="0" w:color="auto"/>
      </w:divBdr>
    </w:div>
    <w:div w:id="498741894">
      <w:bodyDiv w:val="1"/>
      <w:marLeft w:val="0"/>
      <w:marRight w:val="0"/>
      <w:marTop w:val="0"/>
      <w:marBottom w:val="0"/>
      <w:divBdr>
        <w:top w:val="none" w:sz="0" w:space="0" w:color="auto"/>
        <w:left w:val="none" w:sz="0" w:space="0" w:color="auto"/>
        <w:bottom w:val="none" w:sz="0" w:space="0" w:color="auto"/>
        <w:right w:val="none" w:sz="0" w:space="0" w:color="auto"/>
      </w:divBdr>
    </w:div>
    <w:div w:id="500509127">
      <w:bodyDiv w:val="1"/>
      <w:marLeft w:val="0"/>
      <w:marRight w:val="0"/>
      <w:marTop w:val="0"/>
      <w:marBottom w:val="0"/>
      <w:divBdr>
        <w:top w:val="none" w:sz="0" w:space="0" w:color="auto"/>
        <w:left w:val="none" w:sz="0" w:space="0" w:color="auto"/>
        <w:bottom w:val="none" w:sz="0" w:space="0" w:color="auto"/>
        <w:right w:val="none" w:sz="0" w:space="0" w:color="auto"/>
      </w:divBdr>
    </w:div>
    <w:div w:id="500587582">
      <w:bodyDiv w:val="1"/>
      <w:marLeft w:val="0"/>
      <w:marRight w:val="0"/>
      <w:marTop w:val="0"/>
      <w:marBottom w:val="0"/>
      <w:divBdr>
        <w:top w:val="none" w:sz="0" w:space="0" w:color="auto"/>
        <w:left w:val="none" w:sz="0" w:space="0" w:color="auto"/>
        <w:bottom w:val="none" w:sz="0" w:space="0" w:color="auto"/>
        <w:right w:val="none" w:sz="0" w:space="0" w:color="auto"/>
      </w:divBdr>
    </w:div>
    <w:div w:id="501045186">
      <w:bodyDiv w:val="1"/>
      <w:marLeft w:val="0"/>
      <w:marRight w:val="0"/>
      <w:marTop w:val="0"/>
      <w:marBottom w:val="0"/>
      <w:divBdr>
        <w:top w:val="none" w:sz="0" w:space="0" w:color="auto"/>
        <w:left w:val="none" w:sz="0" w:space="0" w:color="auto"/>
        <w:bottom w:val="none" w:sz="0" w:space="0" w:color="auto"/>
        <w:right w:val="none" w:sz="0" w:space="0" w:color="auto"/>
      </w:divBdr>
    </w:div>
    <w:div w:id="503590834">
      <w:bodyDiv w:val="1"/>
      <w:marLeft w:val="0"/>
      <w:marRight w:val="0"/>
      <w:marTop w:val="0"/>
      <w:marBottom w:val="0"/>
      <w:divBdr>
        <w:top w:val="none" w:sz="0" w:space="0" w:color="auto"/>
        <w:left w:val="none" w:sz="0" w:space="0" w:color="auto"/>
        <w:bottom w:val="none" w:sz="0" w:space="0" w:color="auto"/>
        <w:right w:val="none" w:sz="0" w:space="0" w:color="auto"/>
      </w:divBdr>
    </w:div>
    <w:div w:id="505365781">
      <w:bodyDiv w:val="1"/>
      <w:marLeft w:val="0"/>
      <w:marRight w:val="0"/>
      <w:marTop w:val="0"/>
      <w:marBottom w:val="0"/>
      <w:divBdr>
        <w:top w:val="none" w:sz="0" w:space="0" w:color="auto"/>
        <w:left w:val="none" w:sz="0" w:space="0" w:color="auto"/>
        <w:bottom w:val="none" w:sz="0" w:space="0" w:color="auto"/>
        <w:right w:val="none" w:sz="0" w:space="0" w:color="auto"/>
      </w:divBdr>
    </w:div>
    <w:div w:id="505442067">
      <w:bodyDiv w:val="1"/>
      <w:marLeft w:val="0"/>
      <w:marRight w:val="0"/>
      <w:marTop w:val="0"/>
      <w:marBottom w:val="0"/>
      <w:divBdr>
        <w:top w:val="none" w:sz="0" w:space="0" w:color="auto"/>
        <w:left w:val="none" w:sz="0" w:space="0" w:color="auto"/>
        <w:bottom w:val="none" w:sz="0" w:space="0" w:color="auto"/>
        <w:right w:val="none" w:sz="0" w:space="0" w:color="auto"/>
      </w:divBdr>
    </w:div>
    <w:div w:id="509873391">
      <w:bodyDiv w:val="1"/>
      <w:marLeft w:val="0"/>
      <w:marRight w:val="0"/>
      <w:marTop w:val="0"/>
      <w:marBottom w:val="0"/>
      <w:divBdr>
        <w:top w:val="none" w:sz="0" w:space="0" w:color="auto"/>
        <w:left w:val="none" w:sz="0" w:space="0" w:color="auto"/>
        <w:bottom w:val="none" w:sz="0" w:space="0" w:color="auto"/>
        <w:right w:val="none" w:sz="0" w:space="0" w:color="auto"/>
      </w:divBdr>
    </w:div>
    <w:div w:id="518003646">
      <w:bodyDiv w:val="1"/>
      <w:marLeft w:val="0"/>
      <w:marRight w:val="0"/>
      <w:marTop w:val="0"/>
      <w:marBottom w:val="0"/>
      <w:divBdr>
        <w:top w:val="none" w:sz="0" w:space="0" w:color="auto"/>
        <w:left w:val="none" w:sz="0" w:space="0" w:color="auto"/>
        <w:bottom w:val="none" w:sz="0" w:space="0" w:color="auto"/>
        <w:right w:val="none" w:sz="0" w:space="0" w:color="auto"/>
      </w:divBdr>
    </w:div>
    <w:div w:id="518936487">
      <w:bodyDiv w:val="1"/>
      <w:marLeft w:val="0"/>
      <w:marRight w:val="0"/>
      <w:marTop w:val="0"/>
      <w:marBottom w:val="0"/>
      <w:divBdr>
        <w:top w:val="none" w:sz="0" w:space="0" w:color="auto"/>
        <w:left w:val="none" w:sz="0" w:space="0" w:color="auto"/>
        <w:bottom w:val="none" w:sz="0" w:space="0" w:color="auto"/>
        <w:right w:val="none" w:sz="0" w:space="0" w:color="auto"/>
      </w:divBdr>
    </w:div>
    <w:div w:id="522867827">
      <w:bodyDiv w:val="1"/>
      <w:marLeft w:val="0"/>
      <w:marRight w:val="0"/>
      <w:marTop w:val="0"/>
      <w:marBottom w:val="0"/>
      <w:divBdr>
        <w:top w:val="none" w:sz="0" w:space="0" w:color="auto"/>
        <w:left w:val="none" w:sz="0" w:space="0" w:color="auto"/>
        <w:bottom w:val="none" w:sz="0" w:space="0" w:color="auto"/>
        <w:right w:val="none" w:sz="0" w:space="0" w:color="auto"/>
      </w:divBdr>
    </w:div>
    <w:div w:id="526602872">
      <w:bodyDiv w:val="1"/>
      <w:marLeft w:val="0"/>
      <w:marRight w:val="0"/>
      <w:marTop w:val="0"/>
      <w:marBottom w:val="0"/>
      <w:divBdr>
        <w:top w:val="none" w:sz="0" w:space="0" w:color="auto"/>
        <w:left w:val="none" w:sz="0" w:space="0" w:color="auto"/>
        <w:bottom w:val="none" w:sz="0" w:space="0" w:color="auto"/>
        <w:right w:val="none" w:sz="0" w:space="0" w:color="auto"/>
      </w:divBdr>
    </w:div>
    <w:div w:id="532038697">
      <w:bodyDiv w:val="1"/>
      <w:marLeft w:val="0"/>
      <w:marRight w:val="0"/>
      <w:marTop w:val="0"/>
      <w:marBottom w:val="0"/>
      <w:divBdr>
        <w:top w:val="none" w:sz="0" w:space="0" w:color="auto"/>
        <w:left w:val="none" w:sz="0" w:space="0" w:color="auto"/>
        <w:bottom w:val="none" w:sz="0" w:space="0" w:color="auto"/>
        <w:right w:val="none" w:sz="0" w:space="0" w:color="auto"/>
      </w:divBdr>
    </w:div>
    <w:div w:id="536435184">
      <w:bodyDiv w:val="1"/>
      <w:marLeft w:val="0"/>
      <w:marRight w:val="0"/>
      <w:marTop w:val="0"/>
      <w:marBottom w:val="0"/>
      <w:divBdr>
        <w:top w:val="none" w:sz="0" w:space="0" w:color="auto"/>
        <w:left w:val="none" w:sz="0" w:space="0" w:color="auto"/>
        <w:bottom w:val="none" w:sz="0" w:space="0" w:color="auto"/>
        <w:right w:val="none" w:sz="0" w:space="0" w:color="auto"/>
      </w:divBdr>
    </w:div>
    <w:div w:id="542837936">
      <w:bodyDiv w:val="1"/>
      <w:marLeft w:val="0"/>
      <w:marRight w:val="0"/>
      <w:marTop w:val="0"/>
      <w:marBottom w:val="0"/>
      <w:divBdr>
        <w:top w:val="none" w:sz="0" w:space="0" w:color="auto"/>
        <w:left w:val="none" w:sz="0" w:space="0" w:color="auto"/>
        <w:bottom w:val="none" w:sz="0" w:space="0" w:color="auto"/>
        <w:right w:val="none" w:sz="0" w:space="0" w:color="auto"/>
      </w:divBdr>
    </w:div>
    <w:div w:id="549848245">
      <w:bodyDiv w:val="1"/>
      <w:marLeft w:val="0"/>
      <w:marRight w:val="0"/>
      <w:marTop w:val="0"/>
      <w:marBottom w:val="0"/>
      <w:divBdr>
        <w:top w:val="none" w:sz="0" w:space="0" w:color="auto"/>
        <w:left w:val="none" w:sz="0" w:space="0" w:color="auto"/>
        <w:bottom w:val="none" w:sz="0" w:space="0" w:color="auto"/>
        <w:right w:val="none" w:sz="0" w:space="0" w:color="auto"/>
      </w:divBdr>
    </w:div>
    <w:div w:id="550771778">
      <w:bodyDiv w:val="1"/>
      <w:marLeft w:val="0"/>
      <w:marRight w:val="0"/>
      <w:marTop w:val="0"/>
      <w:marBottom w:val="0"/>
      <w:divBdr>
        <w:top w:val="none" w:sz="0" w:space="0" w:color="auto"/>
        <w:left w:val="none" w:sz="0" w:space="0" w:color="auto"/>
        <w:bottom w:val="none" w:sz="0" w:space="0" w:color="auto"/>
        <w:right w:val="none" w:sz="0" w:space="0" w:color="auto"/>
      </w:divBdr>
    </w:div>
    <w:div w:id="551038733">
      <w:bodyDiv w:val="1"/>
      <w:marLeft w:val="0"/>
      <w:marRight w:val="0"/>
      <w:marTop w:val="0"/>
      <w:marBottom w:val="0"/>
      <w:divBdr>
        <w:top w:val="none" w:sz="0" w:space="0" w:color="auto"/>
        <w:left w:val="none" w:sz="0" w:space="0" w:color="auto"/>
        <w:bottom w:val="none" w:sz="0" w:space="0" w:color="auto"/>
        <w:right w:val="none" w:sz="0" w:space="0" w:color="auto"/>
      </w:divBdr>
    </w:div>
    <w:div w:id="551694557">
      <w:bodyDiv w:val="1"/>
      <w:marLeft w:val="0"/>
      <w:marRight w:val="0"/>
      <w:marTop w:val="0"/>
      <w:marBottom w:val="0"/>
      <w:divBdr>
        <w:top w:val="none" w:sz="0" w:space="0" w:color="auto"/>
        <w:left w:val="none" w:sz="0" w:space="0" w:color="auto"/>
        <w:bottom w:val="none" w:sz="0" w:space="0" w:color="auto"/>
        <w:right w:val="none" w:sz="0" w:space="0" w:color="auto"/>
      </w:divBdr>
    </w:div>
    <w:div w:id="552497566">
      <w:bodyDiv w:val="1"/>
      <w:marLeft w:val="0"/>
      <w:marRight w:val="0"/>
      <w:marTop w:val="0"/>
      <w:marBottom w:val="0"/>
      <w:divBdr>
        <w:top w:val="none" w:sz="0" w:space="0" w:color="auto"/>
        <w:left w:val="none" w:sz="0" w:space="0" w:color="auto"/>
        <w:bottom w:val="none" w:sz="0" w:space="0" w:color="auto"/>
        <w:right w:val="none" w:sz="0" w:space="0" w:color="auto"/>
      </w:divBdr>
    </w:div>
    <w:div w:id="553395011">
      <w:bodyDiv w:val="1"/>
      <w:marLeft w:val="0"/>
      <w:marRight w:val="0"/>
      <w:marTop w:val="0"/>
      <w:marBottom w:val="0"/>
      <w:divBdr>
        <w:top w:val="none" w:sz="0" w:space="0" w:color="auto"/>
        <w:left w:val="none" w:sz="0" w:space="0" w:color="auto"/>
        <w:bottom w:val="none" w:sz="0" w:space="0" w:color="auto"/>
        <w:right w:val="none" w:sz="0" w:space="0" w:color="auto"/>
      </w:divBdr>
    </w:div>
    <w:div w:id="554507278">
      <w:bodyDiv w:val="1"/>
      <w:marLeft w:val="0"/>
      <w:marRight w:val="0"/>
      <w:marTop w:val="0"/>
      <w:marBottom w:val="0"/>
      <w:divBdr>
        <w:top w:val="none" w:sz="0" w:space="0" w:color="auto"/>
        <w:left w:val="none" w:sz="0" w:space="0" w:color="auto"/>
        <w:bottom w:val="none" w:sz="0" w:space="0" w:color="auto"/>
        <w:right w:val="none" w:sz="0" w:space="0" w:color="auto"/>
      </w:divBdr>
    </w:div>
    <w:div w:id="558594247">
      <w:bodyDiv w:val="1"/>
      <w:marLeft w:val="0"/>
      <w:marRight w:val="0"/>
      <w:marTop w:val="0"/>
      <w:marBottom w:val="0"/>
      <w:divBdr>
        <w:top w:val="none" w:sz="0" w:space="0" w:color="auto"/>
        <w:left w:val="none" w:sz="0" w:space="0" w:color="auto"/>
        <w:bottom w:val="none" w:sz="0" w:space="0" w:color="auto"/>
        <w:right w:val="none" w:sz="0" w:space="0" w:color="auto"/>
      </w:divBdr>
    </w:div>
    <w:div w:id="559246243">
      <w:bodyDiv w:val="1"/>
      <w:marLeft w:val="0"/>
      <w:marRight w:val="0"/>
      <w:marTop w:val="0"/>
      <w:marBottom w:val="0"/>
      <w:divBdr>
        <w:top w:val="none" w:sz="0" w:space="0" w:color="auto"/>
        <w:left w:val="none" w:sz="0" w:space="0" w:color="auto"/>
        <w:bottom w:val="none" w:sz="0" w:space="0" w:color="auto"/>
        <w:right w:val="none" w:sz="0" w:space="0" w:color="auto"/>
      </w:divBdr>
    </w:div>
    <w:div w:id="563830088">
      <w:bodyDiv w:val="1"/>
      <w:marLeft w:val="0"/>
      <w:marRight w:val="0"/>
      <w:marTop w:val="0"/>
      <w:marBottom w:val="0"/>
      <w:divBdr>
        <w:top w:val="none" w:sz="0" w:space="0" w:color="auto"/>
        <w:left w:val="none" w:sz="0" w:space="0" w:color="auto"/>
        <w:bottom w:val="none" w:sz="0" w:space="0" w:color="auto"/>
        <w:right w:val="none" w:sz="0" w:space="0" w:color="auto"/>
      </w:divBdr>
    </w:div>
    <w:div w:id="564682153">
      <w:bodyDiv w:val="1"/>
      <w:marLeft w:val="0"/>
      <w:marRight w:val="0"/>
      <w:marTop w:val="0"/>
      <w:marBottom w:val="0"/>
      <w:divBdr>
        <w:top w:val="none" w:sz="0" w:space="0" w:color="auto"/>
        <w:left w:val="none" w:sz="0" w:space="0" w:color="auto"/>
        <w:bottom w:val="none" w:sz="0" w:space="0" w:color="auto"/>
        <w:right w:val="none" w:sz="0" w:space="0" w:color="auto"/>
      </w:divBdr>
    </w:div>
    <w:div w:id="564879061">
      <w:bodyDiv w:val="1"/>
      <w:marLeft w:val="0"/>
      <w:marRight w:val="0"/>
      <w:marTop w:val="0"/>
      <w:marBottom w:val="0"/>
      <w:divBdr>
        <w:top w:val="none" w:sz="0" w:space="0" w:color="auto"/>
        <w:left w:val="none" w:sz="0" w:space="0" w:color="auto"/>
        <w:bottom w:val="none" w:sz="0" w:space="0" w:color="auto"/>
        <w:right w:val="none" w:sz="0" w:space="0" w:color="auto"/>
      </w:divBdr>
    </w:div>
    <w:div w:id="564998383">
      <w:bodyDiv w:val="1"/>
      <w:marLeft w:val="0"/>
      <w:marRight w:val="0"/>
      <w:marTop w:val="0"/>
      <w:marBottom w:val="0"/>
      <w:divBdr>
        <w:top w:val="none" w:sz="0" w:space="0" w:color="auto"/>
        <w:left w:val="none" w:sz="0" w:space="0" w:color="auto"/>
        <w:bottom w:val="none" w:sz="0" w:space="0" w:color="auto"/>
        <w:right w:val="none" w:sz="0" w:space="0" w:color="auto"/>
      </w:divBdr>
    </w:div>
    <w:div w:id="565527568">
      <w:bodyDiv w:val="1"/>
      <w:marLeft w:val="0"/>
      <w:marRight w:val="0"/>
      <w:marTop w:val="0"/>
      <w:marBottom w:val="0"/>
      <w:divBdr>
        <w:top w:val="none" w:sz="0" w:space="0" w:color="auto"/>
        <w:left w:val="none" w:sz="0" w:space="0" w:color="auto"/>
        <w:bottom w:val="none" w:sz="0" w:space="0" w:color="auto"/>
        <w:right w:val="none" w:sz="0" w:space="0" w:color="auto"/>
      </w:divBdr>
    </w:div>
    <w:div w:id="569117550">
      <w:bodyDiv w:val="1"/>
      <w:marLeft w:val="0"/>
      <w:marRight w:val="0"/>
      <w:marTop w:val="0"/>
      <w:marBottom w:val="0"/>
      <w:divBdr>
        <w:top w:val="none" w:sz="0" w:space="0" w:color="auto"/>
        <w:left w:val="none" w:sz="0" w:space="0" w:color="auto"/>
        <w:bottom w:val="none" w:sz="0" w:space="0" w:color="auto"/>
        <w:right w:val="none" w:sz="0" w:space="0" w:color="auto"/>
      </w:divBdr>
    </w:div>
    <w:div w:id="570117447">
      <w:bodyDiv w:val="1"/>
      <w:marLeft w:val="0"/>
      <w:marRight w:val="0"/>
      <w:marTop w:val="0"/>
      <w:marBottom w:val="0"/>
      <w:divBdr>
        <w:top w:val="none" w:sz="0" w:space="0" w:color="auto"/>
        <w:left w:val="none" w:sz="0" w:space="0" w:color="auto"/>
        <w:bottom w:val="none" w:sz="0" w:space="0" w:color="auto"/>
        <w:right w:val="none" w:sz="0" w:space="0" w:color="auto"/>
      </w:divBdr>
    </w:div>
    <w:div w:id="573665547">
      <w:bodyDiv w:val="1"/>
      <w:marLeft w:val="0"/>
      <w:marRight w:val="0"/>
      <w:marTop w:val="0"/>
      <w:marBottom w:val="0"/>
      <w:divBdr>
        <w:top w:val="none" w:sz="0" w:space="0" w:color="auto"/>
        <w:left w:val="none" w:sz="0" w:space="0" w:color="auto"/>
        <w:bottom w:val="none" w:sz="0" w:space="0" w:color="auto"/>
        <w:right w:val="none" w:sz="0" w:space="0" w:color="auto"/>
      </w:divBdr>
    </w:div>
    <w:div w:id="578364786">
      <w:bodyDiv w:val="1"/>
      <w:marLeft w:val="0"/>
      <w:marRight w:val="0"/>
      <w:marTop w:val="0"/>
      <w:marBottom w:val="0"/>
      <w:divBdr>
        <w:top w:val="none" w:sz="0" w:space="0" w:color="auto"/>
        <w:left w:val="none" w:sz="0" w:space="0" w:color="auto"/>
        <w:bottom w:val="none" w:sz="0" w:space="0" w:color="auto"/>
        <w:right w:val="none" w:sz="0" w:space="0" w:color="auto"/>
      </w:divBdr>
    </w:div>
    <w:div w:id="582952735">
      <w:bodyDiv w:val="1"/>
      <w:marLeft w:val="0"/>
      <w:marRight w:val="0"/>
      <w:marTop w:val="0"/>
      <w:marBottom w:val="0"/>
      <w:divBdr>
        <w:top w:val="none" w:sz="0" w:space="0" w:color="auto"/>
        <w:left w:val="none" w:sz="0" w:space="0" w:color="auto"/>
        <w:bottom w:val="none" w:sz="0" w:space="0" w:color="auto"/>
        <w:right w:val="none" w:sz="0" w:space="0" w:color="auto"/>
      </w:divBdr>
    </w:div>
    <w:div w:id="584269940">
      <w:bodyDiv w:val="1"/>
      <w:marLeft w:val="0"/>
      <w:marRight w:val="0"/>
      <w:marTop w:val="0"/>
      <w:marBottom w:val="0"/>
      <w:divBdr>
        <w:top w:val="none" w:sz="0" w:space="0" w:color="auto"/>
        <w:left w:val="none" w:sz="0" w:space="0" w:color="auto"/>
        <w:bottom w:val="none" w:sz="0" w:space="0" w:color="auto"/>
        <w:right w:val="none" w:sz="0" w:space="0" w:color="auto"/>
      </w:divBdr>
    </w:div>
    <w:div w:id="590043391">
      <w:bodyDiv w:val="1"/>
      <w:marLeft w:val="0"/>
      <w:marRight w:val="0"/>
      <w:marTop w:val="0"/>
      <w:marBottom w:val="0"/>
      <w:divBdr>
        <w:top w:val="none" w:sz="0" w:space="0" w:color="auto"/>
        <w:left w:val="none" w:sz="0" w:space="0" w:color="auto"/>
        <w:bottom w:val="none" w:sz="0" w:space="0" w:color="auto"/>
        <w:right w:val="none" w:sz="0" w:space="0" w:color="auto"/>
      </w:divBdr>
    </w:div>
    <w:div w:id="590548336">
      <w:bodyDiv w:val="1"/>
      <w:marLeft w:val="0"/>
      <w:marRight w:val="0"/>
      <w:marTop w:val="0"/>
      <w:marBottom w:val="0"/>
      <w:divBdr>
        <w:top w:val="none" w:sz="0" w:space="0" w:color="auto"/>
        <w:left w:val="none" w:sz="0" w:space="0" w:color="auto"/>
        <w:bottom w:val="none" w:sz="0" w:space="0" w:color="auto"/>
        <w:right w:val="none" w:sz="0" w:space="0" w:color="auto"/>
      </w:divBdr>
    </w:div>
    <w:div w:id="592473156">
      <w:bodyDiv w:val="1"/>
      <w:marLeft w:val="0"/>
      <w:marRight w:val="0"/>
      <w:marTop w:val="0"/>
      <w:marBottom w:val="0"/>
      <w:divBdr>
        <w:top w:val="none" w:sz="0" w:space="0" w:color="auto"/>
        <w:left w:val="none" w:sz="0" w:space="0" w:color="auto"/>
        <w:bottom w:val="none" w:sz="0" w:space="0" w:color="auto"/>
        <w:right w:val="none" w:sz="0" w:space="0" w:color="auto"/>
      </w:divBdr>
    </w:div>
    <w:div w:id="596449176">
      <w:bodyDiv w:val="1"/>
      <w:marLeft w:val="0"/>
      <w:marRight w:val="0"/>
      <w:marTop w:val="0"/>
      <w:marBottom w:val="0"/>
      <w:divBdr>
        <w:top w:val="none" w:sz="0" w:space="0" w:color="auto"/>
        <w:left w:val="none" w:sz="0" w:space="0" w:color="auto"/>
        <w:bottom w:val="none" w:sz="0" w:space="0" w:color="auto"/>
        <w:right w:val="none" w:sz="0" w:space="0" w:color="auto"/>
      </w:divBdr>
    </w:div>
    <w:div w:id="607002570">
      <w:bodyDiv w:val="1"/>
      <w:marLeft w:val="0"/>
      <w:marRight w:val="0"/>
      <w:marTop w:val="0"/>
      <w:marBottom w:val="0"/>
      <w:divBdr>
        <w:top w:val="none" w:sz="0" w:space="0" w:color="auto"/>
        <w:left w:val="none" w:sz="0" w:space="0" w:color="auto"/>
        <w:bottom w:val="none" w:sz="0" w:space="0" w:color="auto"/>
        <w:right w:val="none" w:sz="0" w:space="0" w:color="auto"/>
      </w:divBdr>
    </w:div>
    <w:div w:id="608513293">
      <w:bodyDiv w:val="1"/>
      <w:marLeft w:val="0"/>
      <w:marRight w:val="0"/>
      <w:marTop w:val="0"/>
      <w:marBottom w:val="0"/>
      <w:divBdr>
        <w:top w:val="none" w:sz="0" w:space="0" w:color="auto"/>
        <w:left w:val="none" w:sz="0" w:space="0" w:color="auto"/>
        <w:bottom w:val="none" w:sz="0" w:space="0" w:color="auto"/>
        <w:right w:val="none" w:sz="0" w:space="0" w:color="auto"/>
      </w:divBdr>
    </w:div>
    <w:div w:id="612707667">
      <w:bodyDiv w:val="1"/>
      <w:marLeft w:val="0"/>
      <w:marRight w:val="0"/>
      <w:marTop w:val="0"/>
      <w:marBottom w:val="0"/>
      <w:divBdr>
        <w:top w:val="none" w:sz="0" w:space="0" w:color="auto"/>
        <w:left w:val="none" w:sz="0" w:space="0" w:color="auto"/>
        <w:bottom w:val="none" w:sz="0" w:space="0" w:color="auto"/>
        <w:right w:val="none" w:sz="0" w:space="0" w:color="auto"/>
      </w:divBdr>
    </w:div>
    <w:div w:id="616371498">
      <w:bodyDiv w:val="1"/>
      <w:marLeft w:val="0"/>
      <w:marRight w:val="0"/>
      <w:marTop w:val="0"/>
      <w:marBottom w:val="0"/>
      <w:divBdr>
        <w:top w:val="none" w:sz="0" w:space="0" w:color="auto"/>
        <w:left w:val="none" w:sz="0" w:space="0" w:color="auto"/>
        <w:bottom w:val="none" w:sz="0" w:space="0" w:color="auto"/>
        <w:right w:val="none" w:sz="0" w:space="0" w:color="auto"/>
      </w:divBdr>
    </w:div>
    <w:div w:id="616759648">
      <w:bodyDiv w:val="1"/>
      <w:marLeft w:val="0"/>
      <w:marRight w:val="0"/>
      <w:marTop w:val="0"/>
      <w:marBottom w:val="0"/>
      <w:divBdr>
        <w:top w:val="none" w:sz="0" w:space="0" w:color="auto"/>
        <w:left w:val="none" w:sz="0" w:space="0" w:color="auto"/>
        <w:bottom w:val="none" w:sz="0" w:space="0" w:color="auto"/>
        <w:right w:val="none" w:sz="0" w:space="0" w:color="auto"/>
      </w:divBdr>
    </w:div>
    <w:div w:id="621814217">
      <w:bodyDiv w:val="1"/>
      <w:marLeft w:val="0"/>
      <w:marRight w:val="0"/>
      <w:marTop w:val="0"/>
      <w:marBottom w:val="0"/>
      <w:divBdr>
        <w:top w:val="none" w:sz="0" w:space="0" w:color="auto"/>
        <w:left w:val="none" w:sz="0" w:space="0" w:color="auto"/>
        <w:bottom w:val="none" w:sz="0" w:space="0" w:color="auto"/>
        <w:right w:val="none" w:sz="0" w:space="0" w:color="auto"/>
      </w:divBdr>
    </w:div>
    <w:div w:id="628513292">
      <w:bodyDiv w:val="1"/>
      <w:marLeft w:val="0"/>
      <w:marRight w:val="0"/>
      <w:marTop w:val="0"/>
      <w:marBottom w:val="0"/>
      <w:divBdr>
        <w:top w:val="none" w:sz="0" w:space="0" w:color="auto"/>
        <w:left w:val="none" w:sz="0" w:space="0" w:color="auto"/>
        <w:bottom w:val="none" w:sz="0" w:space="0" w:color="auto"/>
        <w:right w:val="none" w:sz="0" w:space="0" w:color="auto"/>
      </w:divBdr>
    </w:div>
    <w:div w:id="633485647">
      <w:bodyDiv w:val="1"/>
      <w:marLeft w:val="0"/>
      <w:marRight w:val="0"/>
      <w:marTop w:val="0"/>
      <w:marBottom w:val="0"/>
      <w:divBdr>
        <w:top w:val="none" w:sz="0" w:space="0" w:color="auto"/>
        <w:left w:val="none" w:sz="0" w:space="0" w:color="auto"/>
        <w:bottom w:val="none" w:sz="0" w:space="0" w:color="auto"/>
        <w:right w:val="none" w:sz="0" w:space="0" w:color="auto"/>
      </w:divBdr>
    </w:div>
    <w:div w:id="633603434">
      <w:bodyDiv w:val="1"/>
      <w:marLeft w:val="0"/>
      <w:marRight w:val="0"/>
      <w:marTop w:val="0"/>
      <w:marBottom w:val="0"/>
      <w:divBdr>
        <w:top w:val="none" w:sz="0" w:space="0" w:color="auto"/>
        <w:left w:val="none" w:sz="0" w:space="0" w:color="auto"/>
        <w:bottom w:val="none" w:sz="0" w:space="0" w:color="auto"/>
        <w:right w:val="none" w:sz="0" w:space="0" w:color="auto"/>
      </w:divBdr>
    </w:div>
    <w:div w:id="634917247">
      <w:bodyDiv w:val="1"/>
      <w:marLeft w:val="0"/>
      <w:marRight w:val="0"/>
      <w:marTop w:val="0"/>
      <w:marBottom w:val="0"/>
      <w:divBdr>
        <w:top w:val="none" w:sz="0" w:space="0" w:color="auto"/>
        <w:left w:val="none" w:sz="0" w:space="0" w:color="auto"/>
        <w:bottom w:val="none" w:sz="0" w:space="0" w:color="auto"/>
        <w:right w:val="none" w:sz="0" w:space="0" w:color="auto"/>
      </w:divBdr>
    </w:div>
    <w:div w:id="637612857">
      <w:bodyDiv w:val="1"/>
      <w:marLeft w:val="0"/>
      <w:marRight w:val="0"/>
      <w:marTop w:val="0"/>
      <w:marBottom w:val="0"/>
      <w:divBdr>
        <w:top w:val="none" w:sz="0" w:space="0" w:color="auto"/>
        <w:left w:val="none" w:sz="0" w:space="0" w:color="auto"/>
        <w:bottom w:val="none" w:sz="0" w:space="0" w:color="auto"/>
        <w:right w:val="none" w:sz="0" w:space="0" w:color="auto"/>
      </w:divBdr>
    </w:div>
    <w:div w:id="638726315">
      <w:bodyDiv w:val="1"/>
      <w:marLeft w:val="0"/>
      <w:marRight w:val="0"/>
      <w:marTop w:val="0"/>
      <w:marBottom w:val="0"/>
      <w:divBdr>
        <w:top w:val="none" w:sz="0" w:space="0" w:color="auto"/>
        <w:left w:val="none" w:sz="0" w:space="0" w:color="auto"/>
        <w:bottom w:val="none" w:sz="0" w:space="0" w:color="auto"/>
        <w:right w:val="none" w:sz="0" w:space="0" w:color="auto"/>
      </w:divBdr>
    </w:div>
    <w:div w:id="640043084">
      <w:bodyDiv w:val="1"/>
      <w:marLeft w:val="0"/>
      <w:marRight w:val="0"/>
      <w:marTop w:val="0"/>
      <w:marBottom w:val="0"/>
      <w:divBdr>
        <w:top w:val="none" w:sz="0" w:space="0" w:color="auto"/>
        <w:left w:val="none" w:sz="0" w:space="0" w:color="auto"/>
        <w:bottom w:val="none" w:sz="0" w:space="0" w:color="auto"/>
        <w:right w:val="none" w:sz="0" w:space="0" w:color="auto"/>
      </w:divBdr>
    </w:div>
    <w:div w:id="640185319">
      <w:bodyDiv w:val="1"/>
      <w:marLeft w:val="0"/>
      <w:marRight w:val="0"/>
      <w:marTop w:val="0"/>
      <w:marBottom w:val="0"/>
      <w:divBdr>
        <w:top w:val="none" w:sz="0" w:space="0" w:color="auto"/>
        <w:left w:val="none" w:sz="0" w:space="0" w:color="auto"/>
        <w:bottom w:val="none" w:sz="0" w:space="0" w:color="auto"/>
        <w:right w:val="none" w:sz="0" w:space="0" w:color="auto"/>
      </w:divBdr>
    </w:div>
    <w:div w:id="641424378">
      <w:bodyDiv w:val="1"/>
      <w:marLeft w:val="0"/>
      <w:marRight w:val="0"/>
      <w:marTop w:val="0"/>
      <w:marBottom w:val="0"/>
      <w:divBdr>
        <w:top w:val="none" w:sz="0" w:space="0" w:color="auto"/>
        <w:left w:val="none" w:sz="0" w:space="0" w:color="auto"/>
        <w:bottom w:val="none" w:sz="0" w:space="0" w:color="auto"/>
        <w:right w:val="none" w:sz="0" w:space="0" w:color="auto"/>
      </w:divBdr>
    </w:div>
    <w:div w:id="641739052">
      <w:bodyDiv w:val="1"/>
      <w:marLeft w:val="0"/>
      <w:marRight w:val="0"/>
      <w:marTop w:val="0"/>
      <w:marBottom w:val="0"/>
      <w:divBdr>
        <w:top w:val="none" w:sz="0" w:space="0" w:color="auto"/>
        <w:left w:val="none" w:sz="0" w:space="0" w:color="auto"/>
        <w:bottom w:val="none" w:sz="0" w:space="0" w:color="auto"/>
        <w:right w:val="none" w:sz="0" w:space="0" w:color="auto"/>
      </w:divBdr>
    </w:div>
    <w:div w:id="643853162">
      <w:bodyDiv w:val="1"/>
      <w:marLeft w:val="0"/>
      <w:marRight w:val="0"/>
      <w:marTop w:val="0"/>
      <w:marBottom w:val="0"/>
      <w:divBdr>
        <w:top w:val="none" w:sz="0" w:space="0" w:color="auto"/>
        <w:left w:val="none" w:sz="0" w:space="0" w:color="auto"/>
        <w:bottom w:val="none" w:sz="0" w:space="0" w:color="auto"/>
        <w:right w:val="none" w:sz="0" w:space="0" w:color="auto"/>
      </w:divBdr>
    </w:div>
    <w:div w:id="644972367">
      <w:bodyDiv w:val="1"/>
      <w:marLeft w:val="0"/>
      <w:marRight w:val="0"/>
      <w:marTop w:val="0"/>
      <w:marBottom w:val="0"/>
      <w:divBdr>
        <w:top w:val="none" w:sz="0" w:space="0" w:color="auto"/>
        <w:left w:val="none" w:sz="0" w:space="0" w:color="auto"/>
        <w:bottom w:val="none" w:sz="0" w:space="0" w:color="auto"/>
        <w:right w:val="none" w:sz="0" w:space="0" w:color="auto"/>
      </w:divBdr>
    </w:div>
    <w:div w:id="646906439">
      <w:bodyDiv w:val="1"/>
      <w:marLeft w:val="0"/>
      <w:marRight w:val="0"/>
      <w:marTop w:val="0"/>
      <w:marBottom w:val="0"/>
      <w:divBdr>
        <w:top w:val="none" w:sz="0" w:space="0" w:color="auto"/>
        <w:left w:val="none" w:sz="0" w:space="0" w:color="auto"/>
        <w:bottom w:val="none" w:sz="0" w:space="0" w:color="auto"/>
        <w:right w:val="none" w:sz="0" w:space="0" w:color="auto"/>
      </w:divBdr>
    </w:div>
    <w:div w:id="651257135">
      <w:bodyDiv w:val="1"/>
      <w:marLeft w:val="0"/>
      <w:marRight w:val="0"/>
      <w:marTop w:val="0"/>
      <w:marBottom w:val="0"/>
      <w:divBdr>
        <w:top w:val="none" w:sz="0" w:space="0" w:color="auto"/>
        <w:left w:val="none" w:sz="0" w:space="0" w:color="auto"/>
        <w:bottom w:val="none" w:sz="0" w:space="0" w:color="auto"/>
        <w:right w:val="none" w:sz="0" w:space="0" w:color="auto"/>
      </w:divBdr>
    </w:div>
    <w:div w:id="653291092">
      <w:bodyDiv w:val="1"/>
      <w:marLeft w:val="0"/>
      <w:marRight w:val="0"/>
      <w:marTop w:val="0"/>
      <w:marBottom w:val="0"/>
      <w:divBdr>
        <w:top w:val="none" w:sz="0" w:space="0" w:color="auto"/>
        <w:left w:val="none" w:sz="0" w:space="0" w:color="auto"/>
        <w:bottom w:val="none" w:sz="0" w:space="0" w:color="auto"/>
        <w:right w:val="none" w:sz="0" w:space="0" w:color="auto"/>
      </w:divBdr>
    </w:div>
    <w:div w:id="661658753">
      <w:bodyDiv w:val="1"/>
      <w:marLeft w:val="0"/>
      <w:marRight w:val="0"/>
      <w:marTop w:val="0"/>
      <w:marBottom w:val="0"/>
      <w:divBdr>
        <w:top w:val="none" w:sz="0" w:space="0" w:color="auto"/>
        <w:left w:val="none" w:sz="0" w:space="0" w:color="auto"/>
        <w:bottom w:val="none" w:sz="0" w:space="0" w:color="auto"/>
        <w:right w:val="none" w:sz="0" w:space="0" w:color="auto"/>
      </w:divBdr>
    </w:div>
    <w:div w:id="661734690">
      <w:bodyDiv w:val="1"/>
      <w:marLeft w:val="0"/>
      <w:marRight w:val="0"/>
      <w:marTop w:val="0"/>
      <w:marBottom w:val="0"/>
      <w:divBdr>
        <w:top w:val="none" w:sz="0" w:space="0" w:color="auto"/>
        <w:left w:val="none" w:sz="0" w:space="0" w:color="auto"/>
        <w:bottom w:val="none" w:sz="0" w:space="0" w:color="auto"/>
        <w:right w:val="none" w:sz="0" w:space="0" w:color="auto"/>
      </w:divBdr>
    </w:div>
    <w:div w:id="662509202">
      <w:bodyDiv w:val="1"/>
      <w:marLeft w:val="0"/>
      <w:marRight w:val="0"/>
      <w:marTop w:val="0"/>
      <w:marBottom w:val="0"/>
      <w:divBdr>
        <w:top w:val="none" w:sz="0" w:space="0" w:color="auto"/>
        <w:left w:val="none" w:sz="0" w:space="0" w:color="auto"/>
        <w:bottom w:val="none" w:sz="0" w:space="0" w:color="auto"/>
        <w:right w:val="none" w:sz="0" w:space="0" w:color="auto"/>
      </w:divBdr>
    </w:div>
    <w:div w:id="666326627">
      <w:bodyDiv w:val="1"/>
      <w:marLeft w:val="0"/>
      <w:marRight w:val="0"/>
      <w:marTop w:val="0"/>
      <w:marBottom w:val="0"/>
      <w:divBdr>
        <w:top w:val="none" w:sz="0" w:space="0" w:color="auto"/>
        <w:left w:val="none" w:sz="0" w:space="0" w:color="auto"/>
        <w:bottom w:val="none" w:sz="0" w:space="0" w:color="auto"/>
        <w:right w:val="none" w:sz="0" w:space="0" w:color="auto"/>
      </w:divBdr>
    </w:div>
    <w:div w:id="667560677">
      <w:bodyDiv w:val="1"/>
      <w:marLeft w:val="0"/>
      <w:marRight w:val="0"/>
      <w:marTop w:val="0"/>
      <w:marBottom w:val="0"/>
      <w:divBdr>
        <w:top w:val="none" w:sz="0" w:space="0" w:color="auto"/>
        <w:left w:val="none" w:sz="0" w:space="0" w:color="auto"/>
        <w:bottom w:val="none" w:sz="0" w:space="0" w:color="auto"/>
        <w:right w:val="none" w:sz="0" w:space="0" w:color="auto"/>
      </w:divBdr>
    </w:div>
    <w:div w:id="675234756">
      <w:bodyDiv w:val="1"/>
      <w:marLeft w:val="0"/>
      <w:marRight w:val="0"/>
      <w:marTop w:val="0"/>
      <w:marBottom w:val="0"/>
      <w:divBdr>
        <w:top w:val="none" w:sz="0" w:space="0" w:color="auto"/>
        <w:left w:val="none" w:sz="0" w:space="0" w:color="auto"/>
        <w:bottom w:val="none" w:sz="0" w:space="0" w:color="auto"/>
        <w:right w:val="none" w:sz="0" w:space="0" w:color="auto"/>
      </w:divBdr>
    </w:div>
    <w:div w:id="676425131">
      <w:bodyDiv w:val="1"/>
      <w:marLeft w:val="0"/>
      <w:marRight w:val="0"/>
      <w:marTop w:val="0"/>
      <w:marBottom w:val="0"/>
      <w:divBdr>
        <w:top w:val="none" w:sz="0" w:space="0" w:color="auto"/>
        <w:left w:val="none" w:sz="0" w:space="0" w:color="auto"/>
        <w:bottom w:val="none" w:sz="0" w:space="0" w:color="auto"/>
        <w:right w:val="none" w:sz="0" w:space="0" w:color="auto"/>
      </w:divBdr>
    </w:div>
    <w:div w:id="676616168">
      <w:bodyDiv w:val="1"/>
      <w:marLeft w:val="0"/>
      <w:marRight w:val="0"/>
      <w:marTop w:val="0"/>
      <w:marBottom w:val="0"/>
      <w:divBdr>
        <w:top w:val="none" w:sz="0" w:space="0" w:color="auto"/>
        <w:left w:val="none" w:sz="0" w:space="0" w:color="auto"/>
        <w:bottom w:val="none" w:sz="0" w:space="0" w:color="auto"/>
        <w:right w:val="none" w:sz="0" w:space="0" w:color="auto"/>
      </w:divBdr>
    </w:div>
    <w:div w:id="677193462">
      <w:bodyDiv w:val="1"/>
      <w:marLeft w:val="0"/>
      <w:marRight w:val="0"/>
      <w:marTop w:val="0"/>
      <w:marBottom w:val="0"/>
      <w:divBdr>
        <w:top w:val="none" w:sz="0" w:space="0" w:color="auto"/>
        <w:left w:val="none" w:sz="0" w:space="0" w:color="auto"/>
        <w:bottom w:val="none" w:sz="0" w:space="0" w:color="auto"/>
        <w:right w:val="none" w:sz="0" w:space="0" w:color="auto"/>
      </w:divBdr>
    </w:div>
    <w:div w:id="678505077">
      <w:bodyDiv w:val="1"/>
      <w:marLeft w:val="0"/>
      <w:marRight w:val="0"/>
      <w:marTop w:val="0"/>
      <w:marBottom w:val="0"/>
      <w:divBdr>
        <w:top w:val="none" w:sz="0" w:space="0" w:color="auto"/>
        <w:left w:val="none" w:sz="0" w:space="0" w:color="auto"/>
        <w:bottom w:val="none" w:sz="0" w:space="0" w:color="auto"/>
        <w:right w:val="none" w:sz="0" w:space="0" w:color="auto"/>
      </w:divBdr>
    </w:div>
    <w:div w:id="684677666">
      <w:bodyDiv w:val="1"/>
      <w:marLeft w:val="0"/>
      <w:marRight w:val="0"/>
      <w:marTop w:val="0"/>
      <w:marBottom w:val="0"/>
      <w:divBdr>
        <w:top w:val="none" w:sz="0" w:space="0" w:color="auto"/>
        <w:left w:val="none" w:sz="0" w:space="0" w:color="auto"/>
        <w:bottom w:val="none" w:sz="0" w:space="0" w:color="auto"/>
        <w:right w:val="none" w:sz="0" w:space="0" w:color="auto"/>
      </w:divBdr>
    </w:div>
    <w:div w:id="686715417">
      <w:bodyDiv w:val="1"/>
      <w:marLeft w:val="0"/>
      <w:marRight w:val="0"/>
      <w:marTop w:val="0"/>
      <w:marBottom w:val="0"/>
      <w:divBdr>
        <w:top w:val="none" w:sz="0" w:space="0" w:color="auto"/>
        <w:left w:val="none" w:sz="0" w:space="0" w:color="auto"/>
        <w:bottom w:val="none" w:sz="0" w:space="0" w:color="auto"/>
        <w:right w:val="none" w:sz="0" w:space="0" w:color="auto"/>
      </w:divBdr>
    </w:div>
    <w:div w:id="691685972">
      <w:bodyDiv w:val="1"/>
      <w:marLeft w:val="0"/>
      <w:marRight w:val="0"/>
      <w:marTop w:val="0"/>
      <w:marBottom w:val="0"/>
      <w:divBdr>
        <w:top w:val="none" w:sz="0" w:space="0" w:color="auto"/>
        <w:left w:val="none" w:sz="0" w:space="0" w:color="auto"/>
        <w:bottom w:val="none" w:sz="0" w:space="0" w:color="auto"/>
        <w:right w:val="none" w:sz="0" w:space="0" w:color="auto"/>
      </w:divBdr>
    </w:div>
    <w:div w:id="693848660">
      <w:bodyDiv w:val="1"/>
      <w:marLeft w:val="0"/>
      <w:marRight w:val="0"/>
      <w:marTop w:val="0"/>
      <w:marBottom w:val="0"/>
      <w:divBdr>
        <w:top w:val="none" w:sz="0" w:space="0" w:color="auto"/>
        <w:left w:val="none" w:sz="0" w:space="0" w:color="auto"/>
        <w:bottom w:val="none" w:sz="0" w:space="0" w:color="auto"/>
        <w:right w:val="none" w:sz="0" w:space="0" w:color="auto"/>
      </w:divBdr>
    </w:div>
    <w:div w:id="694162126">
      <w:bodyDiv w:val="1"/>
      <w:marLeft w:val="0"/>
      <w:marRight w:val="0"/>
      <w:marTop w:val="0"/>
      <w:marBottom w:val="0"/>
      <w:divBdr>
        <w:top w:val="none" w:sz="0" w:space="0" w:color="auto"/>
        <w:left w:val="none" w:sz="0" w:space="0" w:color="auto"/>
        <w:bottom w:val="none" w:sz="0" w:space="0" w:color="auto"/>
        <w:right w:val="none" w:sz="0" w:space="0" w:color="auto"/>
      </w:divBdr>
    </w:div>
    <w:div w:id="698625149">
      <w:bodyDiv w:val="1"/>
      <w:marLeft w:val="0"/>
      <w:marRight w:val="0"/>
      <w:marTop w:val="0"/>
      <w:marBottom w:val="0"/>
      <w:divBdr>
        <w:top w:val="none" w:sz="0" w:space="0" w:color="auto"/>
        <w:left w:val="none" w:sz="0" w:space="0" w:color="auto"/>
        <w:bottom w:val="none" w:sz="0" w:space="0" w:color="auto"/>
        <w:right w:val="none" w:sz="0" w:space="0" w:color="auto"/>
      </w:divBdr>
    </w:div>
    <w:div w:id="700398225">
      <w:bodyDiv w:val="1"/>
      <w:marLeft w:val="0"/>
      <w:marRight w:val="0"/>
      <w:marTop w:val="0"/>
      <w:marBottom w:val="0"/>
      <w:divBdr>
        <w:top w:val="none" w:sz="0" w:space="0" w:color="auto"/>
        <w:left w:val="none" w:sz="0" w:space="0" w:color="auto"/>
        <w:bottom w:val="none" w:sz="0" w:space="0" w:color="auto"/>
        <w:right w:val="none" w:sz="0" w:space="0" w:color="auto"/>
      </w:divBdr>
    </w:div>
    <w:div w:id="700859646">
      <w:bodyDiv w:val="1"/>
      <w:marLeft w:val="0"/>
      <w:marRight w:val="0"/>
      <w:marTop w:val="0"/>
      <w:marBottom w:val="0"/>
      <w:divBdr>
        <w:top w:val="none" w:sz="0" w:space="0" w:color="auto"/>
        <w:left w:val="none" w:sz="0" w:space="0" w:color="auto"/>
        <w:bottom w:val="none" w:sz="0" w:space="0" w:color="auto"/>
        <w:right w:val="none" w:sz="0" w:space="0" w:color="auto"/>
      </w:divBdr>
    </w:div>
    <w:div w:id="703676251">
      <w:bodyDiv w:val="1"/>
      <w:marLeft w:val="0"/>
      <w:marRight w:val="0"/>
      <w:marTop w:val="0"/>
      <w:marBottom w:val="0"/>
      <w:divBdr>
        <w:top w:val="none" w:sz="0" w:space="0" w:color="auto"/>
        <w:left w:val="none" w:sz="0" w:space="0" w:color="auto"/>
        <w:bottom w:val="none" w:sz="0" w:space="0" w:color="auto"/>
        <w:right w:val="none" w:sz="0" w:space="0" w:color="auto"/>
      </w:divBdr>
    </w:div>
    <w:div w:id="703797225">
      <w:bodyDiv w:val="1"/>
      <w:marLeft w:val="0"/>
      <w:marRight w:val="0"/>
      <w:marTop w:val="0"/>
      <w:marBottom w:val="0"/>
      <w:divBdr>
        <w:top w:val="none" w:sz="0" w:space="0" w:color="auto"/>
        <w:left w:val="none" w:sz="0" w:space="0" w:color="auto"/>
        <w:bottom w:val="none" w:sz="0" w:space="0" w:color="auto"/>
        <w:right w:val="none" w:sz="0" w:space="0" w:color="auto"/>
      </w:divBdr>
    </w:div>
    <w:div w:id="705787585">
      <w:bodyDiv w:val="1"/>
      <w:marLeft w:val="0"/>
      <w:marRight w:val="0"/>
      <w:marTop w:val="0"/>
      <w:marBottom w:val="0"/>
      <w:divBdr>
        <w:top w:val="none" w:sz="0" w:space="0" w:color="auto"/>
        <w:left w:val="none" w:sz="0" w:space="0" w:color="auto"/>
        <w:bottom w:val="none" w:sz="0" w:space="0" w:color="auto"/>
        <w:right w:val="none" w:sz="0" w:space="0" w:color="auto"/>
      </w:divBdr>
    </w:div>
    <w:div w:id="709231011">
      <w:bodyDiv w:val="1"/>
      <w:marLeft w:val="0"/>
      <w:marRight w:val="0"/>
      <w:marTop w:val="0"/>
      <w:marBottom w:val="0"/>
      <w:divBdr>
        <w:top w:val="none" w:sz="0" w:space="0" w:color="auto"/>
        <w:left w:val="none" w:sz="0" w:space="0" w:color="auto"/>
        <w:bottom w:val="none" w:sz="0" w:space="0" w:color="auto"/>
        <w:right w:val="none" w:sz="0" w:space="0" w:color="auto"/>
      </w:divBdr>
    </w:div>
    <w:div w:id="711805499">
      <w:bodyDiv w:val="1"/>
      <w:marLeft w:val="0"/>
      <w:marRight w:val="0"/>
      <w:marTop w:val="0"/>
      <w:marBottom w:val="0"/>
      <w:divBdr>
        <w:top w:val="none" w:sz="0" w:space="0" w:color="auto"/>
        <w:left w:val="none" w:sz="0" w:space="0" w:color="auto"/>
        <w:bottom w:val="none" w:sz="0" w:space="0" w:color="auto"/>
        <w:right w:val="none" w:sz="0" w:space="0" w:color="auto"/>
      </w:divBdr>
    </w:div>
    <w:div w:id="715475107">
      <w:bodyDiv w:val="1"/>
      <w:marLeft w:val="0"/>
      <w:marRight w:val="0"/>
      <w:marTop w:val="0"/>
      <w:marBottom w:val="0"/>
      <w:divBdr>
        <w:top w:val="none" w:sz="0" w:space="0" w:color="auto"/>
        <w:left w:val="none" w:sz="0" w:space="0" w:color="auto"/>
        <w:bottom w:val="none" w:sz="0" w:space="0" w:color="auto"/>
        <w:right w:val="none" w:sz="0" w:space="0" w:color="auto"/>
      </w:divBdr>
    </w:div>
    <w:div w:id="720328406">
      <w:bodyDiv w:val="1"/>
      <w:marLeft w:val="0"/>
      <w:marRight w:val="0"/>
      <w:marTop w:val="0"/>
      <w:marBottom w:val="0"/>
      <w:divBdr>
        <w:top w:val="none" w:sz="0" w:space="0" w:color="auto"/>
        <w:left w:val="none" w:sz="0" w:space="0" w:color="auto"/>
        <w:bottom w:val="none" w:sz="0" w:space="0" w:color="auto"/>
        <w:right w:val="none" w:sz="0" w:space="0" w:color="auto"/>
      </w:divBdr>
    </w:div>
    <w:div w:id="721058008">
      <w:bodyDiv w:val="1"/>
      <w:marLeft w:val="0"/>
      <w:marRight w:val="0"/>
      <w:marTop w:val="0"/>
      <w:marBottom w:val="0"/>
      <w:divBdr>
        <w:top w:val="none" w:sz="0" w:space="0" w:color="auto"/>
        <w:left w:val="none" w:sz="0" w:space="0" w:color="auto"/>
        <w:bottom w:val="none" w:sz="0" w:space="0" w:color="auto"/>
        <w:right w:val="none" w:sz="0" w:space="0" w:color="auto"/>
      </w:divBdr>
    </w:div>
    <w:div w:id="725833899">
      <w:bodyDiv w:val="1"/>
      <w:marLeft w:val="0"/>
      <w:marRight w:val="0"/>
      <w:marTop w:val="0"/>
      <w:marBottom w:val="0"/>
      <w:divBdr>
        <w:top w:val="none" w:sz="0" w:space="0" w:color="auto"/>
        <w:left w:val="none" w:sz="0" w:space="0" w:color="auto"/>
        <w:bottom w:val="none" w:sz="0" w:space="0" w:color="auto"/>
        <w:right w:val="none" w:sz="0" w:space="0" w:color="auto"/>
      </w:divBdr>
    </w:div>
    <w:div w:id="729884037">
      <w:bodyDiv w:val="1"/>
      <w:marLeft w:val="0"/>
      <w:marRight w:val="0"/>
      <w:marTop w:val="0"/>
      <w:marBottom w:val="0"/>
      <w:divBdr>
        <w:top w:val="none" w:sz="0" w:space="0" w:color="auto"/>
        <w:left w:val="none" w:sz="0" w:space="0" w:color="auto"/>
        <w:bottom w:val="none" w:sz="0" w:space="0" w:color="auto"/>
        <w:right w:val="none" w:sz="0" w:space="0" w:color="auto"/>
      </w:divBdr>
    </w:div>
    <w:div w:id="730157658">
      <w:bodyDiv w:val="1"/>
      <w:marLeft w:val="0"/>
      <w:marRight w:val="0"/>
      <w:marTop w:val="0"/>
      <w:marBottom w:val="0"/>
      <w:divBdr>
        <w:top w:val="none" w:sz="0" w:space="0" w:color="auto"/>
        <w:left w:val="none" w:sz="0" w:space="0" w:color="auto"/>
        <w:bottom w:val="none" w:sz="0" w:space="0" w:color="auto"/>
        <w:right w:val="none" w:sz="0" w:space="0" w:color="auto"/>
      </w:divBdr>
    </w:div>
    <w:div w:id="730809206">
      <w:bodyDiv w:val="1"/>
      <w:marLeft w:val="0"/>
      <w:marRight w:val="0"/>
      <w:marTop w:val="0"/>
      <w:marBottom w:val="0"/>
      <w:divBdr>
        <w:top w:val="none" w:sz="0" w:space="0" w:color="auto"/>
        <w:left w:val="none" w:sz="0" w:space="0" w:color="auto"/>
        <w:bottom w:val="none" w:sz="0" w:space="0" w:color="auto"/>
        <w:right w:val="none" w:sz="0" w:space="0" w:color="auto"/>
      </w:divBdr>
    </w:div>
    <w:div w:id="739329300">
      <w:bodyDiv w:val="1"/>
      <w:marLeft w:val="0"/>
      <w:marRight w:val="0"/>
      <w:marTop w:val="0"/>
      <w:marBottom w:val="0"/>
      <w:divBdr>
        <w:top w:val="none" w:sz="0" w:space="0" w:color="auto"/>
        <w:left w:val="none" w:sz="0" w:space="0" w:color="auto"/>
        <w:bottom w:val="none" w:sz="0" w:space="0" w:color="auto"/>
        <w:right w:val="none" w:sz="0" w:space="0" w:color="auto"/>
      </w:divBdr>
    </w:div>
    <w:div w:id="740642944">
      <w:bodyDiv w:val="1"/>
      <w:marLeft w:val="0"/>
      <w:marRight w:val="0"/>
      <w:marTop w:val="0"/>
      <w:marBottom w:val="0"/>
      <w:divBdr>
        <w:top w:val="none" w:sz="0" w:space="0" w:color="auto"/>
        <w:left w:val="none" w:sz="0" w:space="0" w:color="auto"/>
        <w:bottom w:val="none" w:sz="0" w:space="0" w:color="auto"/>
        <w:right w:val="none" w:sz="0" w:space="0" w:color="auto"/>
      </w:divBdr>
    </w:div>
    <w:div w:id="745036316">
      <w:bodyDiv w:val="1"/>
      <w:marLeft w:val="0"/>
      <w:marRight w:val="0"/>
      <w:marTop w:val="0"/>
      <w:marBottom w:val="0"/>
      <w:divBdr>
        <w:top w:val="none" w:sz="0" w:space="0" w:color="auto"/>
        <w:left w:val="none" w:sz="0" w:space="0" w:color="auto"/>
        <w:bottom w:val="none" w:sz="0" w:space="0" w:color="auto"/>
        <w:right w:val="none" w:sz="0" w:space="0" w:color="auto"/>
      </w:divBdr>
    </w:div>
    <w:div w:id="746420291">
      <w:bodyDiv w:val="1"/>
      <w:marLeft w:val="0"/>
      <w:marRight w:val="0"/>
      <w:marTop w:val="0"/>
      <w:marBottom w:val="0"/>
      <w:divBdr>
        <w:top w:val="none" w:sz="0" w:space="0" w:color="auto"/>
        <w:left w:val="none" w:sz="0" w:space="0" w:color="auto"/>
        <w:bottom w:val="none" w:sz="0" w:space="0" w:color="auto"/>
        <w:right w:val="none" w:sz="0" w:space="0" w:color="auto"/>
      </w:divBdr>
    </w:div>
    <w:div w:id="752702143">
      <w:bodyDiv w:val="1"/>
      <w:marLeft w:val="0"/>
      <w:marRight w:val="0"/>
      <w:marTop w:val="0"/>
      <w:marBottom w:val="0"/>
      <w:divBdr>
        <w:top w:val="none" w:sz="0" w:space="0" w:color="auto"/>
        <w:left w:val="none" w:sz="0" w:space="0" w:color="auto"/>
        <w:bottom w:val="none" w:sz="0" w:space="0" w:color="auto"/>
        <w:right w:val="none" w:sz="0" w:space="0" w:color="auto"/>
      </w:divBdr>
    </w:div>
    <w:div w:id="753090365">
      <w:bodyDiv w:val="1"/>
      <w:marLeft w:val="0"/>
      <w:marRight w:val="0"/>
      <w:marTop w:val="0"/>
      <w:marBottom w:val="0"/>
      <w:divBdr>
        <w:top w:val="none" w:sz="0" w:space="0" w:color="auto"/>
        <w:left w:val="none" w:sz="0" w:space="0" w:color="auto"/>
        <w:bottom w:val="none" w:sz="0" w:space="0" w:color="auto"/>
        <w:right w:val="none" w:sz="0" w:space="0" w:color="auto"/>
      </w:divBdr>
    </w:div>
    <w:div w:id="759956482">
      <w:bodyDiv w:val="1"/>
      <w:marLeft w:val="0"/>
      <w:marRight w:val="0"/>
      <w:marTop w:val="0"/>
      <w:marBottom w:val="0"/>
      <w:divBdr>
        <w:top w:val="none" w:sz="0" w:space="0" w:color="auto"/>
        <w:left w:val="none" w:sz="0" w:space="0" w:color="auto"/>
        <w:bottom w:val="none" w:sz="0" w:space="0" w:color="auto"/>
        <w:right w:val="none" w:sz="0" w:space="0" w:color="auto"/>
      </w:divBdr>
    </w:div>
    <w:div w:id="760566900">
      <w:bodyDiv w:val="1"/>
      <w:marLeft w:val="0"/>
      <w:marRight w:val="0"/>
      <w:marTop w:val="0"/>
      <w:marBottom w:val="0"/>
      <w:divBdr>
        <w:top w:val="none" w:sz="0" w:space="0" w:color="auto"/>
        <w:left w:val="none" w:sz="0" w:space="0" w:color="auto"/>
        <w:bottom w:val="none" w:sz="0" w:space="0" w:color="auto"/>
        <w:right w:val="none" w:sz="0" w:space="0" w:color="auto"/>
      </w:divBdr>
    </w:div>
    <w:div w:id="766269373">
      <w:bodyDiv w:val="1"/>
      <w:marLeft w:val="0"/>
      <w:marRight w:val="0"/>
      <w:marTop w:val="0"/>
      <w:marBottom w:val="0"/>
      <w:divBdr>
        <w:top w:val="none" w:sz="0" w:space="0" w:color="auto"/>
        <w:left w:val="none" w:sz="0" w:space="0" w:color="auto"/>
        <w:bottom w:val="none" w:sz="0" w:space="0" w:color="auto"/>
        <w:right w:val="none" w:sz="0" w:space="0" w:color="auto"/>
      </w:divBdr>
    </w:div>
    <w:div w:id="767313757">
      <w:bodyDiv w:val="1"/>
      <w:marLeft w:val="0"/>
      <w:marRight w:val="0"/>
      <w:marTop w:val="0"/>
      <w:marBottom w:val="0"/>
      <w:divBdr>
        <w:top w:val="none" w:sz="0" w:space="0" w:color="auto"/>
        <w:left w:val="none" w:sz="0" w:space="0" w:color="auto"/>
        <w:bottom w:val="none" w:sz="0" w:space="0" w:color="auto"/>
        <w:right w:val="none" w:sz="0" w:space="0" w:color="auto"/>
      </w:divBdr>
    </w:div>
    <w:div w:id="769468071">
      <w:bodyDiv w:val="1"/>
      <w:marLeft w:val="0"/>
      <w:marRight w:val="0"/>
      <w:marTop w:val="0"/>
      <w:marBottom w:val="0"/>
      <w:divBdr>
        <w:top w:val="none" w:sz="0" w:space="0" w:color="auto"/>
        <w:left w:val="none" w:sz="0" w:space="0" w:color="auto"/>
        <w:bottom w:val="none" w:sz="0" w:space="0" w:color="auto"/>
        <w:right w:val="none" w:sz="0" w:space="0" w:color="auto"/>
      </w:divBdr>
    </w:div>
    <w:div w:id="771051681">
      <w:bodyDiv w:val="1"/>
      <w:marLeft w:val="0"/>
      <w:marRight w:val="0"/>
      <w:marTop w:val="0"/>
      <w:marBottom w:val="0"/>
      <w:divBdr>
        <w:top w:val="none" w:sz="0" w:space="0" w:color="auto"/>
        <w:left w:val="none" w:sz="0" w:space="0" w:color="auto"/>
        <w:bottom w:val="none" w:sz="0" w:space="0" w:color="auto"/>
        <w:right w:val="none" w:sz="0" w:space="0" w:color="auto"/>
      </w:divBdr>
    </w:div>
    <w:div w:id="771971098">
      <w:bodyDiv w:val="1"/>
      <w:marLeft w:val="0"/>
      <w:marRight w:val="0"/>
      <w:marTop w:val="0"/>
      <w:marBottom w:val="0"/>
      <w:divBdr>
        <w:top w:val="none" w:sz="0" w:space="0" w:color="auto"/>
        <w:left w:val="none" w:sz="0" w:space="0" w:color="auto"/>
        <w:bottom w:val="none" w:sz="0" w:space="0" w:color="auto"/>
        <w:right w:val="none" w:sz="0" w:space="0" w:color="auto"/>
      </w:divBdr>
    </w:div>
    <w:div w:id="772670617">
      <w:bodyDiv w:val="1"/>
      <w:marLeft w:val="0"/>
      <w:marRight w:val="0"/>
      <w:marTop w:val="0"/>
      <w:marBottom w:val="0"/>
      <w:divBdr>
        <w:top w:val="none" w:sz="0" w:space="0" w:color="auto"/>
        <w:left w:val="none" w:sz="0" w:space="0" w:color="auto"/>
        <w:bottom w:val="none" w:sz="0" w:space="0" w:color="auto"/>
        <w:right w:val="none" w:sz="0" w:space="0" w:color="auto"/>
      </w:divBdr>
    </w:div>
    <w:div w:id="777795430">
      <w:bodyDiv w:val="1"/>
      <w:marLeft w:val="0"/>
      <w:marRight w:val="0"/>
      <w:marTop w:val="0"/>
      <w:marBottom w:val="0"/>
      <w:divBdr>
        <w:top w:val="none" w:sz="0" w:space="0" w:color="auto"/>
        <w:left w:val="none" w:sz="0" w:space="0" w:color="auto"/>
        <w:bottom w:val="none" w:sz="0" w:space="0" w:color="auto"/>
        <w:right w:val="none" w:sz="0" w:space="0" w:color="auto"/>
      </w:divBdr>
    </w:div>
    <w:div w:id="778372111">
      <w:bodyDiv w:val="1"/>
      <w:marLeft w:val="0"/>
      <w:marRight w:val="0"/>
      <w:marTop w:val="0"/>
      <w:marBottom w:val="0"/>
      <w:divBdr>
        <w:top w:val="none" w:sz="0" w:space="0" w:color="auto"/>
        <w:left w:val="none" w:sz="0" w:space="0" w:color="auto"/>
        <w:bottom w:val="none" w:sz="0" w:space="0" w:color="auto"/>
        <w:right w:val="none" w:sz="0" w:space="0" w:color="auto"/>
      </w:divBdr>
    </w:div>
    <w:div w:id="780756889">
      <w:bodyDiv w:val="1"/>
      <w:marLeft w:val="0"/>
      <w:marRight w:val="0"/>
      <w:marTop w:val="0"/>
      <w:marBottom w:val="0"/>
      <w:divBdr>
        <w:top w:val="none" w:sz="0" w:space="0" w:color="auto"/>
        <w:left w:val="none" w:sz="0" w:space="0" w:color="auto"/>
        <w:bottom w:val="none" w:sz="0" w:space="0" w:color="auto"/>
        <w:right w:val="none" w:sz="0" w:space="0" w:color="auto"/>
      </w:divBdr>
    </w:div>
    <w:div w:id="782842954">
      <w:bodyDiv w:val="1"/>
      <w:marLeft w:val="0"/>
      <w:marRight w:val="0"/>
      <w:marTop w:val="0"/>
      <w:marBottom w:val="0"/>
      <w:divBdr>
        <w:top w:val="none" w:sz="0" w:space="0" w:color="auto"/>
        <w:left w:val="none" w:sz="0" w:space="0" w:color="auto"/>
        <w:bottom w:val="none" w:sz="0" w:space="0" w:color="auto"/>
        <w:right w:val="none" w:sz="0" w:space="0" w:color="auto"/>
      </w:divBdr>
    </w:div>
    <w:div w:id="782962379">
      <w:bodyDiv w:val="1"/>
      <w:marLeft w:val="0"/>
      <w:marRight w:val="0"/>
      <w:marTop w:val="0"/>
      <w:marBottom w:val="0"/>
      <w:divBdr>
        <w:top w:val="none" w:sz="0" w:space="0" w:color="auto"/>
        <w:left w:val="none" w:sz="0" w:space="0" w:color="auto"/>
        <w:bottom w:val="none" w:sz="0" w:space="0" w:color="auto"/>
        <w:right w:val="none" w:sz="0" w:space="0" w:color="auto"/>
      </w:divBdr>
    </w:div>
    <w:div w:id="784157864">
      <w:bodyDiv w:val="1"/>
      <w:marLeft w:val="0"/>
      <w:marRight w:val="0"/>
      <w:marTop w:val="0"/>
      <w:marBottom w:val="0"/>
      <w:divBdr>
        <w:top w:val="none" w:sz="0" w:space="0" w:color="auto"/>
        <w:left w:val="none" w:sz="0" w:space="0" w:color="auto"/>
        <w:bottom w:val="none" w:sz="0" w:space="0" w:color="auto"/>
        <w:right w:val="none" w:sz="0" w:space="0" w:color="auto"/>
      </w:divBdr>
    </w:div>
    <w:div w:id="784888238">
      <w:bodyDiv w:val="1"/>
      <w:marLeft w:val="0"/>
      <w:marRight w:val="0"/>
      <w:marTop w:val="0"/>
      <w:marBottom w:val="0"/>
      <w:divBdr>
        <w:top w:val="none" w:sz="0" w:space="0" w:color="auto"/>
        <w:left w:val="none" w:sz="0" w:space="0" w:color="auto"/>
        <w:bottom w:val="none" w:sz="0" w:space="0" w:color="auto"/>
        <w:right w:val="none" w:sz="0" w:space="0" w:color="auto"/>
      </w:divBdr>
    </w:div>
    <w:div w:id="784928989">
      <w:bodyDiv w:val="1"/>
      <w:marLeft w:val="0"/>
      <w:marRight w:val="0"/>
      <w:marTop w:val="0"/>
      <w:marBottom w:val="0"/>
      <w:divBdr>
        <w:top w:val="none" w:sz="0" w:space="0" w:color="auto"/>
        <w:left w:val="none" w:sz="0" w:space="0" w:color="auto"/>
        <w:bottom w:val="none" w:sz="0" w:space="0" w:color="auto"/>
        <w:right w:val="none" w:sz="0" w:space="0" w:color="auto"/>
      </w:divBdr>
    </w:div>
    <w:div w:id="786001677">
      <w:bodyDiv w:val="1"/>
      <w:marLeft w:val="0"/>
      <w:marRight w:val="0"/>
      <w:marTop w:val="0"/>
      <w:marBottom w:val="0"/>
      <w:divBdr>
        <w:top w:val="none" w:sz="0" w:space="0" w:color="auto"/>
        <w:left w:val="none" w:sz="0" w:space="0" w:color="auto"/>
        <w:bottom w:val="none" w:sz="0" w:space="0" w:color="auto"/>
        <w:right w:val="none" w:sz="0" w:space="0" w:color="auto"/>
      </w:divBdr>
    </w:div>
    <w:div w:id="786584585">
      <w:bodyDiv w:val="1"/>
      <w:marLeft w:val="0"/>
      <w:marRight w:val="0"/>
      <w:marTop w:val="0"/>
      <w:marBottom w:val="0"/>
      <w:divBdr>
        <w:top w:val="none" w:sz="0" w:space="0" w:color="auto"/>
        <w:left w:val="none" w:sz="0" w:space="0" w:color="auto"/>
        <w:bottom w:val="none" w:sz="0" w:space="0" w:color="auto"/>
        <w:right w:val="none" w:sz="0" w:space="0" w:color="auto"/>
      </w:divBdr>
    </w:div>
    <w:div w:id="794367837">
      <w:bodyDiv w:val="1"/>
      <w:marLeft w:val="0"/>
      <w:marRight w:val="0"/>
      <w:marTop w:val="0"/>
      <w:marBottom w:val="0"/>
      <w:divBdr>
        <w:top w:val="none" w:sz="0" w:space="0" w:color="auto"/>
        <w:left w:val="none" w:sz="0" w:space="0" w:color="auto"/>
        <w:bottom w:val="none" w:sz="0" w:space="0" w:color="auto"/>
        <w:right w:val="none" w:sz="0" w:space="0" w:color="auto"/>
      </w:divBdr>
    </w:div>
    <w:div w:id="807014215">
      <w:bodyDiv w:val="1"/>
      <w:marLeft w:val="0"/>
      <w:marRight w:val="0"/>
      <w:marTop w:val="0"/>
      <w:marBottom w:val="0"/>
      <w:divBdr>
        <w:top w:val="none" w:sz="0" w:space="0" w:color="auto"/>
        <w:left w:val="none" w:sz="0" w:space="0" w:color="auto"/>
        <w:bottom w:val="none" w:sz="0" w:space="0" w:color="auto"/>
        <w:right w:val="none" w:sz="0" w:space="0" w:color="auto"/>
      </w:divBdr>
    </w:div>
    <w:div w:id="808520344">
      <w:bodyDiv w:val="1"/>
      <w:marLeft w:val="0"/>
      <w:marRight w:val="0"/>
      <w:marTop w:val="0"/>
      <w:marBottom w:val="0"/>
      <w:divBdr>
        <w:top w:val="none" w:sz="0" w:space="0" w:color="auto"/>
        <w:left w:val="none" w:sz="0" w:space="0" w:color="auto"/>
        <w:bottom w:val="none" w:sz="0" w:space="0" w:color="auto"/>
        <w:right w:val="none" w:sz="0" w:space="0" w:color="auto"/>
      </w:divBdr>
    </w:div>
    <w:div w:id="809708307">
      <w:bodyDiv w:val="1"/>
      <w:marLeft w:val="0"/>
      <w:marRight w:val="0"/>
      <w:marTop w:val="0"/>
      <w:marBottom w:val="0"/>
      <w:divBdr>
        <w:top w:val="none" w:sz="0" w:space="0" w:color="auto"/>
        <w:left w:val="none" w:sz="0" w:space="0" w:color="auto"/>
        <w:bottom w:val="none" w:sz="0" w:space="0" w:color="auto"/>
        <w:right w:val="none" w:sz="0" w:space="0" w:color="auto"/>
      </w:divBdr>
    </w:div>
    <w:div w:id="811992871">
      <w:bodyDiv w:val="1"/>
      <w:marLeft w:val="0"/>
      <w:marRight w:val="0"/>
      <w:marTop w:val="0"/>
      <w:marBottom w:val="0"/>
      <w:divBdr>
        <w:top w:val="none" w:sz="0" w:space="0" w:color="auto"/>
        <w:left w:val="none" w:sz="0" w:space="0" w:color="auto"/>
        <w:bottom w:val="none" w:sz="0" w:space="0" w:color="auto"/>
        <w:right w:val="none" w:sz="0" w:space="0" w:color="auto"/>
      </w:divBdr>
    </w:div>
    <w:div w:id="814832440">
      <w:bodyDiv w:val="1"/>
      <w:marLeft w:val="0"/>
      <w:marRight w:val="0"/>
      <w:marTop w:val="0"/>
      <w:marBottom w:val="0"/>
      <w:divBdr>
        <w:top w:val="none" w:sz="0" w:space="0" w:color="auto"/>
        <w:left w:val="none" w:sz="0" w:space="0" w:color="auto"/>
        <w:bottom w:val="none" w:sz="0" w:space="0" w:color="auto"/>
        <w:right w:val="none" w:sz="0" w:space="0" w:color="auto"/>
      </w:divBdr>
    </w:div>
    <w:div w:id="818766089">
      <w:bodyDiv w:val="1"/>
      <w:marLeft w:val="0"/>
      <w:marRight w:val="0"/>
      <w:marTop w:val="0"/>
      <w:marBottom w:val="0"/>
      <w:divBdr>
        <w:top w:val="none" w:sz="0" w:space="0" w:color="auto"/>
        <w:left w:val="none" w:sz="0" w:space="0" w:color="auto"/>
        <w:bottom w:val="none" w:sz="0" w:space="0" w:color="auto"/>
        <w:right w:val="none" w:sz="0" w:space="0" w:color="auto"/>
      </w:divBdr>
    </w:div>
    <w:div w:id="819154638">
      <w:bodyDiv w:val="1"/>
      <w:marLeft w:val="0"/>
      <w:marRight w:val="0"/>
      <w:marTop w:val="0"/>
      <w:marBottom w:val="0"/>
      <w:divBdr>
        <w:top w:val="none" w:sz="0" w:space="0" w:color="auto"/>
        <w:left w:val="none" w:sz="0" w:space="0" w:color="auto"/>
        <w:bottom w:val="none" w:sz="0" w:space="0" w:color="auto"/>
        <w:right w:val="none" w:sz="0" w:space="0" w:color="auto"/>
      </w:divBdr>
    </w:div>
    <w:div w:id="819807495">
      <w:bodyDiv w:val="1"/>
      <w:marLeft w:val="0"/>
      <w:marRight w:val="0"/>
      <w:marTop w:val="0"/>
      <w:marBottom w:val="0"/>
      <w:divBdr>
        <w:top w:val="none" w:sz="0" w:space="0" w:color="auto"/>
        <w:left w:val="none" w:sz="0" w:space="0" w:color="auto"/>
        <w:bottom w:val="none" w:sz="0" w:space="0" w:color="auto"/>
        <w:right w:val="none" w:sz="0" w:space="0" w:color="auto"/>
      </w:divBdr>
    </w:div>
    <w:div w:id="821047449">
      <w:bodyDiv w:val="1"/>
      <w:marLeft w:val="0"/>
      <w:marRight w:val="0"/>
      <w:marTop w:val="0"/>
      <w:marBottom w:val="0"/>
      <w:divBdr>
        <w:top w:val="none" w:sz="0" w:space="0" w:color="auto"/>
        <w:left w:val="none" w:sz="0" w:space="0" w:color="auto"/>
        <w:bottom w:val="none" w:sz="0" w:space="0" w:color="auto"/>
        <w:right w:val="none" w:sz="0" w:space="0" w:color="auto"/>
      </w:divBdr>
    </w:div>
    <w:div w:id="824124556">
      <w:bodyDiv w:val="1"/>
      <w:marLeft w:val="0"/>
      <w:marRight w:val="0"/>
      <w:marTop w:val="0"/>
      <w:marBottom w:val="0"/>
      <w:divBdr>
        <w:top w:val="none" w:sz="0" w:space="0" w:color="auto"/>
        <w:left w:val="none" w:sz="0" w:space="0" w:color="auto"/>
        <w:bottom w:val="none" w:sz="0" w:space="0" w:color="auto"/>
        <w:right w:val="none" w:sz="0" w:space="0" w:color="auto"/>
      </w:divBdr>
    </w:div>
    <w:div w:id="824278561">
      <w:bodyDiv w:val="1"/>
      <w:marLeft w:val="0"/>
      <w:marRight w:val="0"/>
      <w:marTop w:val="0"/>
      <w:marBottom w:val="0"/>
      <w:divBdr>
        <w:top w:val="none" w:sz="0" w:space="0" w:color="auto"/>
        <w:left w:val="none" w:sz="0" w:space="0" w:color="auto"/>
        <w:bottom w:val="none" w:sz="0" w:space="0" w:color="auto"/>
        <w:right w:val="none" w:sz="0" w:space="0" w:color="auto"/>
      </w:divBdr>
    </w:div>
    <w:div w:id="828985981">
      <w:bodyDiv w:val="1"/>
      <w:marLeft w:val="0"/>
      <w:marRight w:val="0"/>
      <w:marTop w:val="0"/>
      <w:marBottom w:val="0"/>
      <w:divBdr>
        <w:top w:val="none" w:sz="0" w:space="0" w:color="auto"/>
        <w:left w:val="none" w:sz="0" w:space="0" w:color="auto"/>
        <w:bottom w:val="none" w:sz="0" w:space="0" w:color="auto"/>
        <w:right w:val="none" w:sz="0" w:space="0" w:color="auto"/>
      </w:divBdr>
    </w:div>
    <w:div w:id="837039217">
      <w:bodyDiv w:val="1"/>
      <w:marLeft w:val="0"/>
      <w:marRight w:val="0"/>
      <w:marTop w:val="0"/>
      <w:marBottom w:val="0"/>
      <w:divBdr>
        <w:top w:val="none" w:sz="0" w:space="0" w:color="auto"/>
        <w:left w:val="none" w:sz="0" w:space="0" w:color="auto"/>
        <w:bottom w:val="none" w:sz="0" w:space="0" w:color="auto"/>
        <w:right w:val="none" w:sz="0" w:space="0" w:color="auto"/>
      </w:divBdr>
    </w:div>
    <w:div w:id="841705459">
      <w:bodyDiv w:val="1"/>
      <w:marLeft w:val="0"/>
      <w:marRight w:val="0"/>
      <w:marTop w:val="0"/>
      <w:marBottom w:val="0"/>
      <w:divBdr>
        <w:top w:val="none" w:sz="0" w:space="0" w:color="auto"/>
        <w:left w:val="none" w:sz="0" w:space="0" w:color="auto"/>
        <w:bottom w:val="none" w:sz="0" w:space="0" w:color="auto"/>
        <w:right w:val="none" w:sz="0" w:space="0" w:color="auto"/>
      </w:divBdr>
    </w:div>
    <w:div w:id="845287657">
      <w:bodyDiv w:val="1"/>
      <w:marLeft w:val="0"/>
      <w:marRight w:val="0"/>
      <w:marTop w:val="0"/>
      <w:marBottom w:val="0"/>
      <w:divBdr>
        <w:top w:val="none" w:sz="0" w:space="0" w:color="auto"/>
        <w:left w:val="none" w:sz="0" w:space="0" w:color="auto"/>
        <w:bottom w:val="none" w:sz="0" w:space="0" w:color="auto"/>
        <w:right w:val="none" w:sz="0" w:space="0" w:color="auto"/>
      </w:divBdr>
    </w:div>
    <w:div w:id="857817399">
      <w:bodyDiv w:val="1"/>
      <w:marLeft w:val="0"/>
      <w:marRight w:val="0"/>
      <w:marTop w:val="0"/>
      <w:marBottom w:val="0"/>
      <w:divBdr>
        <w:top w:val="none" w:sz="0" w:space="0" w:color="auto"/>
        <w:left w:val="none" w:sz="0" w:space="0" w:color="auto"/>
        <w:bottom w:val="none" w:sz="0" w:space="0" w:color="auto"/>
        <w:right w:val="none" w:sz="0" w:space="0" w:color="auto"/>
      </w:divBdr>
    </w:div>
    <w:div w:id="862402905">
      <w:bodyDiv w:val="1"/>
      <w:marLeft w:val="0"/>
      <w:marRight w:val="0"/>
      <w:marTop w:val="0"/>
      <w:marBottom w:val="0"/>
      <w:divBdr>
        <w:top w:val="none" w:sz="0" w:space="0" w:color="auto"/>
        <w:left w:val="none" w:sz="0" w:space="0" w:color="auto"/>
        <w:bottom w:val="none" w:sz="0" w:space="0" w:color="auto"/>
        <w:right w:val="none" w:sz="0" w:space="0" w:color="auto"/>
      </w:divBdr>
    </w:div>
    <w:div w:id="866605839">
      <w:bodyDiv w:val="1"/>
      <w:marLeft w:val="0"/>
      <w:marRight w:val="0"/>
      <w:marTop w:val="0"/>
      <w:marBottom w:val="0"/>
      <w:divBdr>
        <w:top w:val="none" w:sz="0" w:space="0" w:color="auto"/>
        <w:left w:val="none" w:sz="0" w:space="0" w:color="auto"/>
        <w:bottom w:val="none" w:sz="0" w:space="0" w:color="auto"/>
        <w:right w:val="none" w:sz="0" w:space="0" w:color="auto"/>
      </w:divBdr>
    </w:div>
    <w:div w:id="871381976">
      <w:bodyDiv w:val="1"/>
      <w:marLeft w:val="0"/>
      <w:marRight w:val="0"/>
      <w:marTop w:val="0"/>
      <w:marBottom w:val="0"/>
      <w:divBdr>
        <w:top w:val="none" w:sz="0" w:space="0" w:color="auto"/>
        <w:left w:val="none" w:sz="0" w:space="0" w:color="auto"/>
        <w:bottom w:val="none" w:sz="0" w:space="0" w:color="auto"/>
        <w:right w:val="none" w:sz="0" w:space="0" w:color="auto"/>
      </w:divBdr>
    </w:div>
    <w:div w:id="871453615">
      <w:bodyDiv w:val="1"/>
      <w:marLeft w:val="0"/>
      <w:marRight w:val="0"/>
      <w:marTop w:val="0"/>
      <w:marBottom w:val="0"/>
      <w:divBdr>
        <w:top w:val="none" w:sz="0" w:space="0" w:color="auto"/>
        <w:left w:val="none" w:sz="0" w:space="0" w:color="auto"/>
        <w:bottom w:val="none" w:sz="0" w:space="0" w:color="auto"/>
        <w:right w:val="none" w:sz="0" w:space="0" w:color="auto"/>
      </w:divBdr>
    </w:div>
    <w:div w:id="874778152">
      <w:bodyDiv w:val="1"/>
      <w:marLeft w:val="0"/>
      <w:marRight w:val="0"/>
      <w:marTop w:val="0"/>
      <w:marBottom w:val="0"/>
      <w:divBdr>
        <w:top w:val="none" w:sz="0" w:space="0" w:color="auto"/>
        <w:left w:val="none" w:sz="0" w:space="0" w:color="auto"/>
        <w:bottom w:val="none" w:sz="0" w:space="0" w:color="auto"/>
        <w:right w:val="none" w:sz="0" w:space="0" w:color="auto"/>
      </w:divBdr>
    </w:div>
    <w:div w:id="875312383">
      <w:bodyDiv w:val="1"/>
      <w:marLeft w:val="0"/>
      <w:marRight w:val="0"/>
      <w:marTop w:val="0"/>
      <w:marBottom w:val="0"/>
      <w:divBdr>
        <w:top w:val="none" w:sz="0" w:space="0" w:color="auto"/>
        <w:left w:val="none" w:sz="0" w:space="0" w:color="auto"/>
        <w:bottom w:val="none" w:sz="0" w:space="0" w:color="auto"/>
        <w:right w:val="none" w:sz="0" w:space="0" w:color="auto"/>
      </w:divBdr>
    </w:div>
    <w:div w:id="875969233">
      <w:bodyDiv w:val="1"/>
      <w:marLeft w:val="0"/>
      <w:marRight w:val="0"/>
      <w:marTop w:val="0"/>
      <w:marBottom w:val="0"/>
      <w:divBdr>
        <w:top w:val="none" w:sz="0" w:space="0" w:color="auto"/>
        <w:left w:val="none" w:sz="0" w:space="0" w:color="auto"/>
        <w:bottom w:val="none" w:sz="0" w:space="0" w:color="auto"/>
        <w:right w:val="none" w:sz="0" w:space="0" w:color="auto"/>
      </w:divBdr>
    </w:div>
    <w:div w:id="876237611">
      <w:bodyDiv w:val="1"/>
      <w:marLeft w:val="0"/>
      <w:marRight w:val="0"/>
      <w:marTop w:val="0"/>
      <w:marBottom w:val="0"/>
      <w:divBdr>
        <w:top w:val="none" w:sz="0" w:space="0" w:color="auto"/>
        <w:left w:val="none" w:sz="0" w:space="0" w:color="auto"/>
        <w:bottom w:val="none" w:sz="0" w:space="0" w:color="auto"/>
        <w:right w:val="none" w:sz="0" w:space="0" w:color="auto"/>
      </w:divBdr>
    </w:div>
    <w:div w:id="878904123">
      <w:bodyDiv w:val="1"/>
      <w:marLeft w:val="0"/>
      <w:marRight w:val="0"/>
      <w:marTop w:val="0"/>
      <w:marBottom w:val="0"/>
      <w:divBdr>
        <w:top w:val="none" w:sz="0" w:space="0" w:color="auto"/>
        <w:left w:val="none" w:sz="0" w:space="0" w:color="auto"/>
        <w:bottom w:val="none" w:sz="0" w:space="0" w:color="auto"/>
        <w:right w:val="none" w:sz="0" w:space="0" w:color="auto"/>
      </w:divBdr>
    </w:div>
    <w:div w:id="879125565">
      <w:bodyDiv w:val="1"/>
      <w:marLeft w:val="0"/>
      <w:marRight w:val="0"/>
      <w:marTop w:val="0"/>
      <w:marBottom w:val="0"/>
      <w:divBdr>
        <w:top w:val="none" w:sz="0" w:space="0" w:color="auto"/>
        <w:left w:val="none" w:sz="0" w:space="0" w:color="auto"/>
        <w:bottom w:val="none" w:sz="0" w:space="0" w:color="auto"/>
        <w:right w:val="none" w:sz="0" w:space="0" w:color="auto"/>
      </w:divBdr>
    </w:div>
    <w:div w:id="881408375">
      <w:bodyDiv w:val="1"/>
      <w:marLeft w:val="0"/>
      <w:marRight w:val="0"/>
      <w:marTop w:val="0"/>
      <w:marBottom w:val="0"/>
      <w:divBdr>
        <w:top w:val="none" w:sz="0" w:space="0" w:color="auto"/>
        <w:left w:val="none" w:sz="0" w:space="0" w:color="auto"/>
        <w:bottom w:val="none" w:sz="0" w:space="0" w:color="auto"/>
        <w:right w:val="none" w:sz="0" w:space="0" w:color="auto"/>
      </w:divBdr>
    </w:div>
    <w:div w:id="881745302">
      <w:bodyDiv w:val="1"/>
      <w:marLeft w:val="0"/>
      <w:marRight w:val="0"/>
      <w:marTop w:val="0"/>
      <w:marBottom w:val="0"/>
      <w:divBdr>
        <w:top w:val="none" w:sz="0" w:space="0" w:color="auto"/>
        <w:left w:val="none" w:sz="0" w:space="0" w:color="auto"/>
        <w:bottom w:val="none" w:sz="0" w:space="0" w:color="auto"/>
        <w:right w:val="none" w:sz="0" w:space="0" w:color="auto"/>
      </w:divBdr>
    </w:div>
    <w:div w:id="883640183">
      <w:bodyDiv w:val="1"/>
      <w:marLeft w:val="0"/>
      <w:marRight w:val="0"/>
      <w:marTop w:val="0"/>
      <w:marBottom w:val="0"/>
      <w:divBdr>
        <w:top w:val="none" w:sz="0" w:space="0" w:color="auto"/>
        <w:left w:val="none" w:sz="0" w:space="0" w:color="auto"/>
        <w:bottom w:val="none" w:sz="0" w:space="0" w:color="auto"/>
        <w:right w:val="none" w:sz="0" w:space="0" w:color="auto"/>
      </w:divBdr>
    </w:div>
    <w:div w:id="884020575">
      <w:bodyDiv w:val="1"/>
      <w:marLeft w:val="0"/>
      <w:marRight w:val="0"/>
      <w:marTop w:val="0"/>
      <w:marBottom w:val="0"/>
      <w:divBdr>
        <w:top w:val="none" w:sz="0" w:space="0" w:color="auto"/>
        <w:left w:val="none" w:sz="0" w:space="0" w:color="auto"/>
        <w:bottom w:val="none" w:sz="0" w:space="0" w:color="auto"/>
        <w:right w:val="none" w:sz="0" w:space="0" w:color="auto"/>
      </w:divBdr>
    </w:div>
    <w:div w:id="886527412">
      <w:bodyDiv w:val="1"/>
      <w:marLeft w:val="0"/>
      <w:marRight w:val="0"/>
      <w:marTop w:val="0"/>
      <w:marBottom w:val="0"/>
      <w:divBdr>
        <w:top w:val="none" w:sz="0" w:space="0" w:color="auto"/>
        <w:left w:val="none" w:sz="0" w:space="0" w:color="auto"/>
        <w:bottom w:val="none" w:sz="0" w:space="0" w:color="auto"/>
        <w:right w:val="none" w:sz="0" w:space="0" w:color="auto"/>
      </w:divBdr>
    </w:div>
    <w:div w:id="886723166">
      <w:bodyDiv w:val="1"/>
      <w:marLeft w:val="0"/>
      <w:marRight w:val="0"/>
      <w:marTop w:val="0"/>
      <w:marBottom w:val="0"/>
      <w:divBdr>
        <w:top w:val="none" w:sz="0" w:space="0" w:color="auto"/>
        <w:left w:val="none" w:sz="0" w:space="0" w:color="auto"/>
        <w:bottom w:val="none" w:sz="0" w:space="0" w:color="auto"/>
        <w:right w:val="none" w:sz="0" w:space="0" w:color="auto"/>
      </w:divBdr>
    </w:div>
    <w:div w:id="887034111">
      <w:bodyDiv w:val="1"/>
      <w:marLeft w:val="0"/>
      <w:marRight w:val="0"/>
      <w:marTop w:val="0"/>
      <w:marBottom w:val="0"/>
      <w:divBdr>
        <w:top w:val="none" w:sz="0" w:space="0" w:color="auto"/>
        <w:left w:val="none" w:sz="0" w:space="0" w:color="auto"/>
        <w:bottom w:val="none" w:sz="0" w:space="0" w:color="auto"/>
        <w:right w:val="none" w:sz="0" w:space="0" w:color="auto"/>
      </w:divBdr>
    </w:div>
    <w:div w:id="889145921">
      <w:bodyDiv w:val="1"/>
      <w:marLeft w:val="0"/>
      <w:marRight w:val="0"/>
      <w:marTop w:val="0"/>
      <w:marBottom w:val="0"/>
      <w:divBdr>
        <w:top w:val="none" w:sz="0" w:space="0" w:color="auto"/>
        <w:left w:val="none" w:sz="0" w:space="0" w:color="auto"/>
        <w:bottom w:val="none" w:sz="0" w:space="0" w:color="auto"/>
        <w:right w:val="none" w:sz="0" w:space="0" w:color="auto"/>
      </w:divBdr>
    </w:div>
    <w:div w:id="895898691">
      <w:bodyDiv w:val="1"/>
      <w:marLeft w:val="0"/>
      <w:marRight w:val="0"/>
      <w:marTop w:val="0"/>
      <w:marBottom w:val="0"/>
      <w:divBdr>
        <w:top w:val="none" w:sz="0" w:space="0" w:color="auto"/>
        <w:left w:val="none" w:sz="0" w:space="0" w:color="auto"/>
        <w:bottom w:val="none" w:sz="0" w:space="0" w:color="auto"/>
        <w:right w:val="none" w:sz="0" w:space="0" w:color="auto"/>
      </w:divBdr>
    </w:div>
    <w:div w:id="896816005">
      <w:bodyDiv w:val="1"/>
      <w:marLeft w:val="0"/>
      <w:marRight w:val="0"/>
      <w:marTop w:val="0"/>
      <w:marBottom w:val="0"/>
      <w:divBdr>
        <w:top w:val="none" w:sz="0" w:space="0" w:color="auto"/>
        <w:left w:val="none" w:sz="0" w:space="0" w:color="auto"/>
        <w:bottom w:val="none" w:sz="0" w:space="0" w:color="auto"/>
        <w:right w:val="none" w:sz="0" w:space="0" w:color="auto"/>
      </w:divBdr>
    </w:div>
    <w:div w:id="898203131">
      <w:bodyDiv w:val="1"/>
      <w:marLeft w:val="0"/>
      <w:marRight w:val="0"/>
      <w:marTop w:val="0"/>
      <w:marBottom w:val="0"/>
      <w:divBdr>
        <w:top w:val="none" w:sz="0" w:space="0" w:color="auto"/>
        <w:left w:val="none" w:sz="0" w:space="0" w:color="auto"/>
        <w:bottom w:val="none" w:sz="0" w:space="0" w:color="auto"/>
        <w:right w:val="none" w:sz="0" w:space="0" w:color="auto"/>
      </w:divBdr>
    </w:div>
    <w:div w:id="902909601">
      <w:bodyDiv w:val="1"/>
      <w:marLeft w:val="0"/>
      <w:marRight w:val="0"/>
      <w:marTop w:val="0"/>
      <w:marBottom w:val="0"/>
      <w:divBdr>
        <w:top w:val="none" w:sz="0" w:space="0" w:color="auto"/>
        <w:left w:val="none" w:sz="0" w:space="0" w:color="auto"/>
        <w:bottom w:val="none" w:sz="0" w:space="0" w:color="auto"/>
        <w:right w:val="none" w:sz="0" w:space="0" w:color="auto"/>
      </w:divBdr>
    </w:div>
    <w:div w:id="904222547">
      <w:bodyDiv w:val="1"/>
      <w:marLeft w:val="0"/>
      <w:marRight w:val="0"/>
      <w:marTop w:val="0"/>
      <w:marBottom w:val="0"/>
      <w:divBdr>
        <w:top w:val="none" w:sz="0" w:space="0" w:color="auto"/>
        <w:left w:val="none" w:sz="0" w:space="0" w:color="auto"/>
        <w:bottom w:val="none" w:sz="0" w:space="0" w:color="auto"/>
        <w:right w:val="none" w:sz="0" w:space="0" w:color="auto"/>
      </w:divBdr>
    </w:div>
    <w:div w:id="915552743">
      <w:bodyDiv w:val="1"/>
      <w:marLeft w:val="0"/>
      <w:marRight w:val="0"/>
      <w:marTop w:val="0"/>
      <w:marBottom w:val="0"/>
      <w:divBdr>
        <w:top w:val="none" w:sz="0" w:space="0" w:color="auto"/>
        <w:left w:val="none" w:sz="0" w:space="0" w:color="auto"/>
        <w:bottom w:val="none" w:sz="0" w:space="0" w:color="auto"/>
        <w:right w:val="none" w:sz="0" w:space="0" w:color="auto"/>
      </w:divBdr>
    </w:div>
    <w:div w:id="915865816">
      <w:bodyDiv w:val="1"/>
      <w:marLeft w:val="0"/>
      <w:marRight w:val="0"/>
      <w:marTop w:val="0"/>
      <w:marBottom w:val="0"/>
      <w:divBdr>
        <w:top w:val="none" w:sz="0" w:space="0" w:color="auto"/>
        <w:left w:val="none" w:sz="0" w:space="0" w:color="auto"/>
        <w:bottom w:val="none" w:sz="0" w:space="0" w:color="auto"/>
        <w:right w:val="none" w:sz="0" w:space="0" w:color="auto"/>
      </w:divBdr>
    </w:div>
    <w:div w:id="916787895">
      <w:bodyDiv w:val="1"/>
      <w:marLeft w:val="0"/>
      <w:marRight w:val="0"/>
      <w:marTop w:val="0"/>
      <w:marBottom w:val="0"/>
      <w:divBdr>
        <w:top w:val="none" w:sz="0" w:space="0" w:color="auto"/>
        <w:left w:val="none" w:sz="0" w:space="0" w:color="auto"/>
        <w:bottom w:val="none" w:sz="0" w:space="0" w:color="auto"/>
        <w:right w:val="none" w:sz="0" w:space="0" w:color="auto"/>
      </w:divBdr>
    </w:div>
    <w:div w:id="919683019">
      <w:bodyDiv w:val="1"/>
      <w:marLeft w:val="0"/>
      <w:marRight w:val="0"/>
      <w:marTop w:val="0"/>
      <w:marBottom w:val="0"/>
      <w:divBdr>
        <w:top w:val="none" w:sz="0" w:space="0" w:color="auto"/>
        <w:left w:val="none" w:sz="0" w:space="0" w:color="auto"/>
        <w:bottom w:val="none" w:sz="0" w:space="0" w:color="auto"/>
        <w:right w:val="none" w:sz="0" w:space="0" w:color="auto"/>
      </w:divBdr>
    </w:div>
    <w:div w:id="920599208">
      <w:bodyDiv w:val="1"/>
      <w:marLeft w:val="0"/>
      <w:marRight w:val="0"/>
      <w:marTop w:val="0"/>
      <w:marBottom w:val="0"/>
      <w:divBdr>
        <w:top w:val="none" w:sz="0" w:space="0" w:color="auto"/>
        <w:left w:val="none" w:sz="0" w:space="0" w:color="auto"/>
        <w:bottom w:val="none" w:sz="0" w:space="0" w:color="auto"/>
        <w:right w:val="none" w:sz="0" w:space="0" w:color="auto"/>
      </w:divBdr>
    </w:div>
    <w:div w:id="920605613">
      <w:bodyDiv w:val="1"/>
      <w:marLeft w:val="0"/>
      <w:marRight w:val="0"/>
      <w:marTop w:val="0"/>
      <w:marBottom w:val="0"/>
      <w:divBdr>
        <w:top w:val="none" w:sz="0" w:space="0" w:color="auto"/>
        <w:left w:val="none" w:sz="0" w:space="0" w:color="auto"/>
        <w:bottom w:val="none" w:sz="0" w:space="0" w:color="auto"/>
        <w:right w:val="none" w:sz="0" w:space="0" w:color="auto"/>
      </w:divBdr>
    </w:div>
    <w:div w:id="927466051">
      <w:bodyDiv w:val="1"/>
      <w:marLeft w:val="0"/>
      <w:marRight w:val="0"/>
      <w:marTop w:val="0"/>
      <w:marBottom w:val="0"/>
      <w:divBdr>
        <w:top w:val="none" w:sz="0" w:space="0" w:color="auto"/>
        <w:left w:val="none" w:sz="0" w:space="0" w:color="auto"/>
        <w:bottom w:val="none" w:sz="0" w:space="0" w:color="auto"/>
        <w:right w:val="none" w:sz="0" w:space="0" w:color="auto"/>
      </w:divBdr>
    </w:div>
    <w:div w:id="932905796">
      <w:bodyDiv w:val="1"/>
      <w:marLeft w:val="0"/>
      <w:marRight w:val="0"/>
      <w:marTop w:val="0"/>
      <w:marBottom w:val="0"/>
      <w:divBdr>
        <w:top w:val="none" w:sz="0" w:space="0" w:color="auto"/>
        <w:left w:val="none" w:sz="0" w:space="0" w:color="auto"/>
        <w:bottom w:val="none" w:sz="0" w:space="0" w:color="auto"/>
        <w:right w:val="none" w:sz="0" w:space="0" w:color="auto"/>
      </w:divBdr>
    </w:div>
    <w:div w:id="938411744">
      <w:bodyDiv w:val="1"/>
      <w:marLeft w:val="0"/>
      <w:marRight w:val="0"/>
      <w:marTop w:val="0"/>
      <w:marBottom w:val="0"/>
      <w:divBdr>
        <w:top w:val="none" w:sz="0" w:space="0" w:color="auto"/>
        <w:left w:val="none" w:sz="0" w:space="0" w:color="auto"/>
        <w:bottom w:val="none" w:sz="0" w:space="0" w:color="auto"/>
        <w:right w:val="none" w:sz="0" w:space="0" w:color="auto"/>
      </w:divBdr>
    </w:div>
    <w:div w:id="938414628">
      <w:bodyDiv w:val="1"/>
      <w:marLeft w:val="0"/>
      <w:marRight w:val="0"/>
      <w:marTop w:val="0"/>
      <w:marBottom w:val="0"/>
      <w:divBdr>
        <w:top w:val="none" w:sz="0" w:space="0" w:color="auto"/>
        <w:left w:val="none" w:sz="0" w:space="0" w:color="auto"/>
        <w:bottom w:val="none" w:sz="0" w:space="0" w:color="auto"/>
        <w:right w:val="none" w:sz="0" w:space="0" w:color="auto"/>
      </w:divBdr>
    </w:div>
    <w:div w:id="939072450">
      <w:bodyDiv w:val="1"/>
      <w:marLeft w:val="0"/>
      <w:marRight w:val="0"/>
      <w:marTop w:val="0"/>
      <w:marBottom w:val="0"/>
      <w:divBdr>
        <w:top w:val="none" w:sz="0" w:space="0" w:color="auto"/>
        <w:left w:val="none" w:sz="0" w:space="0" w:color="auto"/>
        <w:bottom w:val="none" w:sz="0" w:space="0" w:color="auto"/>
        <w:right w:val="none" w:sz="0" w:space="0" w:color="auto"/>
      </w:divBdr>
    </w:div>
    <w:div w:id="940186552">
      <w:bodyDiv w:val="1"/>
      <w:marLeft w:val="0"/>
      <w:marRight w:val="0"/>
      <w:marTop w:val="0"/>
      <w:marBottom w:val="0"/>
      <w:divBdr>
        <w:top w:val="none" w:sz="0" w:space="0" w:color="auto"/>
        <w:left w:val="none" w:sz="0" w:space="0" w:color="auto"/>
        <w:bottom w:val="none" w:sz="0" w:space="0" w:color="auto"/>
        <w:right w:val="none" w:sz="0" w:space="0" w:color="auto"/>
      </w:divBdr>
    </w:div>
    <w:div w:id="943029504">
      <w:bodyDiv w:val="1"/>
      <w:marLeft w:val="0"/>
      <w:marRight w:val="0"/>
      <w:marTop w:val="0"/>
      <w:marBottom w:val="0"/>
      <w:divBdr>
        <w:top w:val="none" w:sz="0" w:space="0" w:color="auto"/>
        <w:left w:val="none" w:sz="0" w:space="0" w:color="auto"/>
        <w:bottom w:val="none" w:sz="0" w:space="0" w:color="auto"/>
        <w:right w:val="none" w:sz="0" w:space="0" w:color="auto"/>
      </w:divBdr>
    </w:div>
    <w:div w:id="943458873">
      <w:bodyDiv w:val="1"/>
      <w:marLeft w:val="0"/>
      <w:marRight w:val="0"/>
      <w:marTop w:val="0"/>
      <w:marBottom w:val="0"/>
      <w:divBdr>
        <w:top w:val="none" w:sz="0" w:space="0" w:color="auto"/>
        <w:left w:val="none" w:sz="0" w:space="0" w:color="auto"/>
        <w:bottom w:val="none" w:sz="0" w:space="0" w:color="auto"/>
        <w:right w:val="none" w:sz="0" w:space="0" w:color="auto"/>
      </w:divBdr>
    </w:div>
    <w:div w:id="952248337">
      <w:bodyDiv w:val="1"/>
      <w:marLeft w:val="0"/>
      <w:marRight w:val="0"/>
      <w:marTop w:val="0"/>
      <w:marBottom w:val="0"/>
      <w:divBdr>
        <w:top w:val="none" w:sz="0" w:space="0" w:color="auto"/>
        <w:left w:val="none" w:sz="0" w:space="0" w:color="auto"/>
        <w:bottom w:val="none" w:sz="0" w:space="0" w:color="auto"/>
        <w:right w:val="none" w:sz="0" w:space="0" w:color="auto"/>
      </w:divBdr>
    </w:div>
    <w:div w:id="955795690">
      <w:bodyDiv w:val="1"/>
      <w:marLeft w:val="0"/>
      <w:marRight w:val="0"/>
      <w:marTop w:val="0"/>
      <w:marBottom w:val="0"/>
      <w:divBdr>
        <w:top w:val="none" w:sz="0" w:space="0" w:color="auto"/>
        <w:left w:val="none" w:sz="0" w:space="0" w:color="auto"/>
        <w:bottom w:val="none" w:sz="0" w:space="0" w:color="auto"/>
        <w:right w:val="none" w:sz="0" w:space="0" w:color="auto"/>
      </w:divBdr>
    </w:div>
    <w:div w:id="959262999">
      <w:bodyDiv w:val="1"/>
      <w:marLeft w:val="0"/>
      <w:marRight w:val="0"/>
      <w:marTop w:val="0"/>
      <w:marBottom w:val="0"/>
      <w:divBdr>
        <w:top w:val="none" w:sz="0" w:space="0" w:color="auto"/>
        <w:left w:val="none" w:sz="0" w:space="0" w:color="auto"/>
        <w:bottom w:val="none" w:sz="0" w:space="0" w:color="auto"/>
        <w:right w:val="none" w:sz="0" w:space="0" w:color="auto"/>
      </w:divBdr>
    </w:div>
    <w:div w:id="961575511">
      <w:bodyDiv w:val="1"/>
      <w:marLeft w:val="0"/>
      <w:marRight w:val="0"/>
      <w:marTop w:val="0"/>
      <w:marBottom w:val="0"/>
      <w:divBdr>
        <w:top w:val="none" w:sz="0" w:space="0" w:color="auto"/>
        <w:left w:val="none" w:sz="0" w:space="0" w:color="auto"/>
        <w:bottom w:val="none" w:sz="0" w:space="0" w:color="auto"/>
        <w:right w:val="none" w:sz="0" w:space="0" w:color="auto"/>
      </w:divBdr>
    </w:div>
    <w:div w:id="961613887">
      <w:bodyDiv w:val="1"/>
      <w:marLeft w:val="0"/>
      <w:marRight w:val="0"/>
      <w:marTop w:val="0"/>
      <w:marBottom w:val="0"/>
      <w:divBdr>
        <w:top w:val="none" w:sz="0" w:space="0" w:color="auto"/>
        <w:left w:val="none" w:sz="0" w:space="0" w:color="auto"/>
        <w:bottom w:val="none" w:sz="0" w:space="0" w:color="auto"/>
        <w:right w:val="none" w:sz="0" w:space="0" w:color="auto"/>
      </w:divBdr>
    </w:div>
    <w:div w:id="962226851">
      <w:bodyDiv w:val="1"/>
      <w:marLeft w:val="0"/>
      <w:marRight w:val="0"/>
      <w:marTop w:val="0"/>
      <w:marBottom w:val="0"/>
      <w:divBdr>
        <w:top w:val="none" w:sz="0" w:space="0" w:color="auto"/>
        <w:left w:val="none" w:sz="0" w:space="0" w:color="auto"/>
        <w:bottom w:val="none" w:sz="0" w:space="0" w:color="auto"/>
        <w:right w:val="none" w:sz="0" w:space="0" w:color="auto"/>
      </w:divBdr>
    </w:div>
    <w:div w:id="973173137">
      <w:bodyDiv w:val="1"/>
      <w:marLeft w:val="0"/>
      <w:marRight w:val="0"/>
      <w:marTop w:val="0"/>
      <w:marBottom w:val="0"/>
      <w:divBdr>
        <w:top w:val="none" w:sz="0" w:space="0" w:color="auto"/>
        <w:left w:val="none" w:sz="0" w:space="0" w:color="auto"/>
        <w:bottom w:val="none" w:sz="0" w:space="0" w:color="auto"/>
        <w:right w:val="none" w:sz="0" w:space="0" w:color="auto"/>
      </w:divBdr>
    </w:div>
    <w:div w:id="973561993">
      <w:bodyDiv w:val="1"/>
      <w:marLeft w:val="0"/>
      <w:marRight w:val="0"/>
      <w:marTop w:val="0"/>
      <w:marBottom w:val="0"/>
      <w:divBdr>
        <w:top w:val="none" w:sz="0" w:space="0" w:color="auto"/>
        <w:left w:val="none" w:sz="0" w:space="0" w:color="auto"/>
        <w:bottom w:val="none" w:sz="0" w:space="0" w:color="auto"/>
        <w:right w:val="none" w:sz="0" w:space="0" w:color="auto"/>
      </w:divBdr>
    </w:div>
    <w:div w:id="976498044">
      <w:bodyDiv w:val="1"/>
      <w:marLeft w:val="0"/>
      <w:marRight w:val="0"/>
      <w:marTop w:val="0"/>
      <w:marBottom w:val="0"/>
      <w:divBdr>
        <w:top w:val="none" w:sz="0" w:space="0" w:color="auto"/>
        <w:left w:val="none" w:sz="0" w:space="0" w:color="auto"/>
        <w:bottom w:val="none" w:sz="0" w:space="0" w:color="auto"/>
        <w:right w:val="none" w:sz="0" w:space="0" w:color="auto"/>
      </w:divBdr>
    </w:div>
    <w:div w:id="977152897">
      <w:bodyDiv w:val="1"/>
      <w:marLeft w:val="0"/>
      <w:marRight w:val="0"/>
      <w:marTop w:val="0"/>
      <w:marBottom w:val="0"/>
      <w:divBdr>
        <w:top w:val="none" w:sz="0" w:space="0" w:color="auto"/>
        <w:left w:val="none" w:sz="0" w:space="0" w:color="auto"/>
        <w:bottom w:val="none" w:sz="0" w:space="0" w:color="auto"/>
        <w:right w:val="none" w:sz="0" w:space="0" w:color="auto"/>
      </w:divBdr>
    </w:div>
    <w:div w:id="977224030">
      <w:bodyDiv w:val="1"/>
      <w:marLeft w:val="0"/>
      <w:marRight w:val="0"/>
      <w:marTop w:val="0"/>
      <w:marBottom w:val="0"/>
      <w:divBdr>
        <w:top w:val="none" w:sz="0" w:space="0" w:color="auto"/>
        <w:left w:val="none" w:sz="0" w:space="0" w:color="auto"/>
        <w:bottom w:val="none" w:sz="0" w:space="0" w:color="auto"/>
        <w:right w:val="none" w:sz="0" w:space="0" w:color="auto"/>
      </w:divBdr>
    </w:div>
    <w:div w:id="980112608">
      <w:bodyDiv w:val="1"/>
      <w:marLeft w:val="0"/>
      <w:marRight w:val="0"/>
      <w:marTop w:val="0"/>
      <w:marBottom w:val="0"/>
      <w:divBdr>
        <w:top w:val="none" w:sz="0" w:space="0" w:color="auto"/>
        <w:left w:val="none" w:sz="0" w:space="0" w:color="auto"/>
        <w:bottom w:val="none" w:sz="0" w:space="0" w:color="auto"/>
        <w:right w:val="none" w:sz="0" w:space="0" w:color="auto"/>
      </w:divBdr>
    </w:div>
    <w:div w:id="981273762">
      <w:bodyDiv w:val="1"/>
      <w:marLeft w:val="0"/>
      <w:marRight w:val="0"/>
      <w:marTop w:val="0"/>
      <w:marBottom w:val="0"/>
      <w:divBdr>
        <w:top w:val="none" w:sz="0" w:space="0" w:color="auto"/>
        <w:left w:val="none" w:sz="0" w:space="0" w:color="auto"/>
        <w:bottom w:val="none" w:sz="0" w:space="0" w:color="auto"/>
        <w:right w:val="none" w:sz="0" w:space="0" w:color="auto"/>
      </w:divBdr>
    </w:div>
    <w:div w:id="983046529">
      <w:bodyDiv w:val="1"/>
      <w:marLeft w:val="0"/>
      <w:marRight w:val="0"/>
      <w:marTop w:val="0"/>
      <w:marBottom w:val="0"/>
      <w:divBdr>
        <w:top w:val="none" w:sz="0" w:space="0" w:color="auto"/>
        <w:left w:val="none" w:sz="0" w:space="0" w:color="auto"/>
        <w:bottom w:val="none" w:sz="0" w:space="0" w:color="auto"/>
        <w:right w:val="none" w:sz="0" w:space="0" w:color="auto"/>
      </w:divBdr>
    </w:div>
    <w:div w:id="986129059">
      <w:bodyDiv w:val="1"/>
      <w:marLeft w:val="0"/>
      <w:marRight w:val="0"/>
      <w:marTop w:val="0"/>
      <w:marBottom w:val="0"/>
      <w:divBdr>
        <w:top w:val="none" w:sz="0" w:space="0" w:color="auto"/>
        <w:left w:val="none" w:sz="0" w:space="0" w:color="auto"/>
        <w:bottom w:val="none" w:sz="0" w:space="0" w:color="auto"/>
        <w:right w:val="none" w:sz="0" w:space="0" w:color="auto"/>
      </w:divBdr>
    </w:div>
    <w:div w:id="990131795">
      <w:bodyDiv w:val="1"/>
      <w:marLeft w:val="0"/>
      <w:marRight w:val="0"/>
      <w:marTop w:val="0"/>
      <w:marBottom w:val="0"/>
      <w:divBdr>
        <w:top w:val="none" w:sz="0" w:space="0" w:color="auto"/>
        <w:left w:val="none" w:sz="0" w:space="0" w:color="auto"/>
        <w:bottom w:val="none" w:sz="0" w:space="0" w:color="auto"/>
        <w:right w:val="none" w:sz="0" w:space="0" w:color="auto"/>
      </w:divBdr>
    </w:div>
    <w:div w:id="991366771">
      <w:bodyDiv w:val="1"/>
      <w:marLeft w:val="0"/>
      <w:marRight w:val="0"/>
      <w:marTop w:val="0"/>
      <w:marBottom w:val="0"/>
      <w:divBdr>
        <w:top w:val="none" w:sz="0" w:space="0" w:color="auto"/>
        <w:left w:val="none" w:sz="0" w:space="0" w:color="auto"/>
        <w:bottom w:val="none" w:sz="0" w:space="0" w:color="auto"/>
        <w:right w:val="none" w:sz="0" w:space="0" w:color="auto"/>
      </w:divBdr>
    </w:div>
    <w:div w:id="994603346">
      <w:bodyDiv w:val="1"/>
      <w:marLeft w:val="0"/>
      <w:marRight w:val="0"/>
      <w:marTop w:val="0"/>
      <w:marBottom w:val="0"/>
      <w:divBdr>
        <w:top w:val="none" w:sz="0" w:space="0" w:color="auto"/>
        <w:left w:val="none" w:sz="0" w:space="0" w:color="auto"/>
        <w:bottom w:val="none" w:sz="0" w:space="0" w:color="auto"/>
        <w:right w:val="none" w:sz="0" w:space="0" w:color="auto"/>
      </w:divBdr>
    </w:div>
    <w:div w:id="995034826">
      <w:bodyDiv w:val="1"/>
      <w:marLeft w:val="0"/>
      <w:marRight w:val="0"/>
      <w:marTop w:val="0"/>
      <w:marBottom w:val="0"/>
      <w:divBdr>
        <w:top w:val="none" w:sz="0" w:space="0" w:color="auto"/>
        <w:left w:val="none" w:sz="0" w:space="0" w:color="auto"/>
        <w:bottom w:val="none" w:sz="0" w:space="0" w:color="auto"/>
        <w:right w:val="none" w:sz="0" w:space="0" w:color="auto"/>
      </w:divBdr>
    </w:div>
    <w:div w:id="996612293">
      <w:bodyDiv w:val="1"/>
      <w:marLeft w:val="0"/>
      <w:marRight w:val="0"/>
      <w:marTop w:val="0"/>
      <w:marBottom w:val="0"/>
      <w:divBdr>
        <w:top w:val="none" w:sz="0" w:space="0" w:color="auto"/>
        <w:left w:val="none" w:sz="0" w:space="0" w:color="auto"/>
        <w:bottom w:val="none" w:sz="0" w:space="0" w:color="auto"/>
        <w:right w:val="none" w:sz="0" w:space="0" w:color="auto"/>
      </w:divBdr>
    </w:div>
    <w:div w:id="999188776">
      <w:bodyDiv w:val="1"/>
      <w:marLeft w:val="0"/>
      <w:marRight w:val="0"/>
      <w:marTop w:val="0"/>
      <w:marBottom w:val="0"/>
      <w:divBdr>
        <w:top w:val="none" w:sz="0" w:space="0" w:color="auto"/>
        <w:left w:val="none" w:sz="0" w:space="0" w:color="auto"/>
        <w:bottom w:val="none" w:sz="0" w:space="0" w:color="auto"/>
        <w:right w:val="none" w:sz="0" w:space="0" w:color="auto"/>
      </w:divBdr>
    </w:div>
    <w:div w:id="1004166226">
      <w:bodyDiv w:val="1"/>
      <w:marLeft w:val="0"/>
      <w:marRight w:val="0"/>
      <w:marTop w:val="0"/>
      <w:marBottom w:val="0"/>
      <w:divBdr>
        <w:top w:val="none" w:sz="0" w:space="0" w:color="auto"/>
        <w:left w:val="none" w:sz="0" w:space="0" w:color="auto"/>
        <w:bottom w:val="none" w:sz="0" w:space="0" w:color="auto"/>
        <w:right w:val="none" w:sz="0" w:space="0" w:color="auto"/>
      </w:divBdr>
    </w:div>
    <w:div w:id="1004239009">
      <w:bodyDiv w:val="1"/>
      <w:marLeft w:val="0"/>
      <w:marRight w:val="0"/>
      <w:marTop w:val="0"/>
      <w:marBottom w:val="0"/>
      <w:divBdr>
        <w:top w:val="none" w:sz="0" w:space="0" w:color="auto"/>
        <w:left w:val="none" w:sz="0" w:space="0" w:color="auto"/>
        <w:bottom w:val="none" w:sz="0" w:space="0" w:color="auto"/>
        <w:right w:val="none" w:sz="0" w:space="0" w:color="auto"/>
      </w:divBdr>
    </w:div>
    <w:div w:id="1013142826">
      <w:bodyDiv w:val="1"/>
      <w:marLeft w:val="0"/>
      <w:marRight w:val="0"/>
      <w:marTop w:val="0"/>
      <w:marBottom w:val="0"/>
      <w:divBdr>
        <w:top w:val="none" w:sz="0" w:space="0" w:color="auto"/>
        <w:left w:val="none" w:sz="0" w:space="0" w:color="auto"/>
        <w:bottom w:val="none" w:sz="0" w:space="0" w:color="auto"/>
        <w:right w:val="none" w:sz="0" w:space="0" w:color="auto"/>
      </w:divBdr>
    </w:div>
    <w:div w:id="1014695068">
      <w:bodyDiv w:val="1"/>
      <w:marLeft w:val="0"/>
      <w:marRight w:val="0"/>
      <w:marTop w:val="0"/>
      <w:marBottom w:val="0"/>
      <w:divBdr>
        <w:top w:val="none" w:sz="0" w:space="0" w:color="auto"/>
        <w:left w:val="none" w:sz="0" w:space="0" w:color="auto"/>
        <w:bottom w:val="none" w:sz="0" w:space="0" w:color="auto"/>
        <w:right w:val="none" w:sz="0" w:space="0" w:color="auto"/>
      </w:divBdr>
    </w:div>
    <w:div w:id="1021396761">
      <w:bodyDiv w:val="1"/>
      <w:marLeft w:val="0"/>
      <w:marRight w:val="0"/>
      <w:marTop w:val="0"/>
      <w:marBottom w:val="0"/>
      <w:divBdr>
        <w:top w:val="none" w:sz="0" w:space="0" w:color="auto"/>
        <w:left w:val="none" w:sz="0" w:space="0" w:color="auto"/>
        <w:bottom w:val="none" w:sz="0" w:space="0" w:color="auto"/>
        <w:right w:val="none" w:sz="0" w:space="0" w:color="auto"/>
      </w:divBdr>
    </w:div>
    <w:div w:id="1022777412">
      <w:bodyDiv w:val="1"/>
      <w:marLeft w:val="0"/>
      <w:marRight w:val="0"/>
      <w:marTop w:val="0"/>
      <w:marBottom w:val="0"/>
      <w:divBdr>
        <w:top w:val="none" w:sz="0" w:space="0" w:color="auto"/>
        <w:left w:val="none" w:sz="0" w:space="0" w:color="auto"/>
        <w:bottom w:val="none" w:sz="0" w:space="0" w:color="auto"/>
        <w:right w:val="none" w:sz="0" w:space="0" w:color="auto"/>
      </w:divBdr>
    </w:div>
    <w:div w:id="1025785081">
      <w:bodyDiv w:val="1"/>
      <w:marLeft w:val="0"/>
      <w:marRight w:val="0"/>
      <w:marTop w:val="0"/>
      <w:marBottom w:val="0"/>
      <w:divBdr>
        <w:top w:val="none" w:sz="0" w:space="0" w:color="auto"/>
        <w:left w:val="none" w:sz="0" w:space="0" w:color="auto"/>
        <w:bottom w:val="none" w:sz="0" w:space="0" w:color="auto"/>
        <w:right w:val="none" w:sz="0" w:space="0" w:color="auto"/>
      </w:divBdr>
    </w:div>
    <w:div w:id="1026062856">
      <w:bodyDiv w:val="1"/>
      <w:marLeft w:val="0"/>
      <w:marRight w:val="0"/>
      <w:marTop w:val="0"/>
      <w:marBottom w:val="0"/>
      <w:divBdr>
        <w:top w:val="none" w:sz="0" w:space="0" w:color="auto"/>
        <w:left w:val="none" w:sz="0" w:space="0" w:color="auto"/>
        <w:bottom w:val="none" w:sz="0" w:space="0" w:color="auto"/>
        <w:right w:val="none" w:sz="0" w:space="0" w:color="auto"/>
      </w:divBdr>
    </w:div>
    <w:div w:id="1026831682">
      <w:bodyDiv w:val="1"/>
      <w:marLeft w:val="0"/>
      <w:marRight w:val="0"/>
      <w:marTop w:val="0"/>
      <w:marBottom w:val="0"/>
      <w:divBdr>
        <w:top w:val="none" w:sz="0" w:space="0" w:color="auto"/>
        <w:left w:val="none" w:sz="0" w:space="0" w:color="auto"/>
        <w:bottom w:val="none" w:sz="0" w:space="0" w:color="auto"/>
        <w:right w:val="none" w:sz="0" w:space="0" w:color="auto"/>
      </w:divBdr>
    </w:div>
    <w:div w:id="1030258034">
      <w:bodyDiv w:val="1"/>
      <w:marLeft w:val="0"/>
      <w:marRight w:val="0"/>
      <w:marTop w:val="0"/>
      <w:marBottom w:val="0"/>
      <w:divBdr>
        <w:top w:val="none" w:sz="0" w:space="0" w:color="auto"/>
        <w:left w:val="none" w:sz="0" w:space="0" w:color="auto"/>
        <w:bottom w:val="none" w:sz="0" w:space="0" w:color="auto"/>
        <w:right w:val="none" w:sz="0" w:space="0" w:color="auto"/>
      </w:divBdr>
    </w:div>
    <w:div w:id="1030648255">
      <w:bodyDiv w:val="1"/>
      <w:marLeft w:val="0"/>
      <w:marRight w:val="0"/>
      <w:marTop w:val="0"/>
      <w:marBottom w:val="0"/>
      <w:divBdr>
        <w:top w:val="none" w:sz="0" w:space="0" w:color="auto"/>
        <w:left w:val="none" w:sz="0" w:space="0" w:color="auto"/>
        <w:bottom w:val="none" w:sz="0" w:space="0" w:color="auto"/>
        <w:right w:val="none" w:sz="0" w:space="0" w:color="auto"/>
      </w:divBdr>
    </w:div>
    <w:div w:id="1033186387">
      <w:bodyDiv w:val="1"/>
      <w:marLeft w:val="0"/>
      <w:marRight w:val="0"/>
      <w:marTop w:val="0"/>
      <w:marBottom w:val="0"/>
      <w:divBdr>
        <w:top w:val="none" w:sz="0" w:space="0" w:color="auto"/>
        <w:left w:val="none" w:sz="0" w:space="0" w:color="auto"/>
        <w:bottom w:val="none" w:sz="0" w:space="0" w:color="auto"/>
        <w:right w:val="none" w:sz="0" w:space="0" w:color="auto"/>
      </w:divBdr>
    </w:div>
    <w:div w:id="1042562484">
      <w:bodyDiv w:val="1"/>
      <w:marLeft w:val="0"/>
      <w:marRight w:val="0"/>
      <w:marTop w:val="0"/>
      <w:marBottom w:val="0"/>
      <w:divBdr>
        <w:top w:val="none" w:sz="0" w:space="0" w:color="auto"/>
        <w:left w:val="none" w:sz="0" w:space="0" w:color="auto"/>
        <w:bottom w:val="none" w:sz="0" w:space="0" w:color="auto"/>
        <w:right w:val="none" w:sz="0" w:space="0" w:color="auto"/>
      </w:divBdr>
    </w:div>
    <w:div w:id="1043940729">
      <w:bodyDiv w:val="1"/>
      <w:marLeft w:val="0"/>
      <w:marRight w:val="0"/>
      <w:marTop w:val="0"/>
      <w:marBottom w:val="0"/>
      <w:divBdr>
        <w:top w:val="none" w:sz="0" w:space="0" w:color="auto"/>
        <w:left w:val="none" w:sz="0" w:space="0" w:color="auto"/>
        <w:bottom w:val="none" w:sz="0" w:space="0" w:color="auto"/>
        <w:right w:val="none" w:sz="0" w:space="0" w:color="auto"/>
      </w:divBdr>
    </w:div>
    <w:div w:id="1044716247">
      <w:bodyDiv w:val="1"/>
      <w:marLeft w:val="0"/>
      <w:marRight w:val="0"/>
      <w:marTop w:val="0"/>
      <w:marBottom w:val="0"/>
      <w:divBdr>
        <w:top w:val="none" w:sz="0" w:space="0" w:color="auto"/>
        <w:left w:val="none" w:sz="0" w:space="0" w:color="auto"/>
        <w:bottom w:val="none" w:sz="0" w:space="0" w:color="auto"/>
        <w:right w:val="none" w:sz="0" w:space="0" w:color="auto"/>
      </w:divBdr>
    </w:div>
    <w:div w:id="1046105705">
      <w:bodyDiv w:val="1"/>
      <w:marLeft w:val="0"/>
      <w:marRight w:val="0"/>
      <w:marTop w:val="0"/>
      <w:marBottom w:val="0"/>
      <w:divBdr>
        <w:top w:val="none" w:sz="0" w:space="0" w:color="auto"/>
        <w:left w:val="none" w:sz="0" w:space="0" w:color="auto"/>
        <w:bottom w:val="none" w:sz="0" w:space="0" w:color="auto"/>
        <w:right w:val="none" w:sz="0" w:space="0" w:color="auto"/>
      </w:divBdr>
    </w:div>
    <w:div w:id="1051803269">
      <w:bodyDiv w:val="1"/>
      <w:marLeft w:val="0"/>
      <w:marRight w:val="0"/>
      <w:marTop w:val="0"/>
      <w:marBottom w:val="0"/>
      <w:divBdr>
        <w:top w:val="none" w:sz="0" w:space="0" w:color="auto"/>
        <w:left w:val="none" w:sz="0" w:space="0" w:color="auto"/>
        <w:bottom w:val="none" w:sz="0" w:space="0" w:color="auto"/>
        <w:right w:val="none" w:sz="0" w:space="0" w:color="auto"/>
      </w:divBdr>
    </w:div>
    <w:div w:id="1057314673">
      <w:bodyDiv w:val="1"/>
      <w:marLeft w:val="0"/>
      <w:marRight w:val="0"/>
      <w:marTop w:val="0"/>
      <w:marBottom w:val="0"/>
      <w:divBdr>
        <w:top w:val="none" w:sz="0" w:space="0" w:color="auto"/>
        <w:left w:val="none" w:sz="0" w:space="0" w:color="auto"/>
        <w:bottom w:val="none" w:sz="0" w:space="0" w:color="auto"/>
        <w:right w:val="none" w:sz="0" w:space="0" w:color="auto"/>
      </w:divBdr>
    </w:div>
    <w:div w:id="1066954787">
      <w:bodyDiv w:val="1"/>
      <w:marLeft w:val="0"/>
      <w:marRight w:val="0"/>
      <w:marTop w:val="0"/>
      <w:marBottom w:val="0"/>
      <w:divBdr>
        <w:top w:val="none" w:sz="0" w:space="0" w:color="auto"/>
        <w:left w:val="none" w:sz="0" w:space="0" w:color="auto"/>
        <w:bottom w:val="none" w:sz="0" w:space="0" w:color="auto"/>
        <w:right w:val="none" w:sz="0" w:space="0" w:color="auto"/>
      </w:divBdr>
    </w:div>
    <w:div w:id="1067417306">
      <w:bodyDiv w:val="1"/>
      <w:marLeft w:val="0"/>
      <w:marRight w:val="0"/>
      <w:marTop w:val="0"/>
      <w:marBottom w:val="0"/>
      <w:divBdr>
        <w:top w:val="none" w:sz="0" w:space="0" w:color="auto"/>
        <w:left w:val="none" w:sz="0" w:space="0" w:color="auto"/>
        <w:bottom w:val="none" w:sz="0" w:space="0" w:color="auto"/>
        <w:right w:val="none" w:sz="0" w:space="0" w:color="auto"/>
      </w:divBdr>
    </w:div>
    <w:div w:id="1068960602">
      <w:bodyDiv w:val="1"/>
      <w:marLeft w:val="0"/>
      <w:marRight w:val="0"/>
      <w:marTop w:val="0"/>
      <w:marBottom w:val="0"/>
      <w:divBdr>
        <w:top w:val="none" w:sz="0" w:space="0" w:color="auto"/>
        <w:left w:val="none" w:sz="0" w:space="0" w:color="auto"/>
        <w:bottom w:val="none" w:sz="0" w:space="0" w:color="auto"/>
        <w:right w:val="none" w:sz="0" w:space="0" w:color="auto"/>
      </w:divBdr>
    </w:div>
    <w:div w:id="1071930991">
      <w:bodyDiv w:val="1"/>
      <w:marLeft w:val="0"/>
      <w:marRight w:val="0"/>
      <w:marTop w:val="0"/>
      <w:marBottom w:val="0"/>
      <w:divBdr>
        <w:top w:val="none" w:sz="0" w:space="0" w:color="auto"/>
        <w:left w:val="none" w:sz="0" w:space="0" w:color="auto"/>
        <w:bottom w:val="none" w:sz="0" w:space="0" w:color="auto"/>
        <w:right w:val="none" w:sz="0" w:space="0" w:color="auto"/>
      </w:divBdr>
    </w:div>
    <w:div w:id="1073819236">
      <w:bodyDiv w:val="1"/>
      <w:marLeft w:val="0"/>
      <w:marRight w:val="0"/>
      <w:marTop w:val="0"/>
      <w:marBottom w:val="0"/>
      <w:divBdr>
        <w:top w:val="none" w:sz="0" w:space="0" w:color="auto"/>
        <w:left w:val="none" w:sz="0" w:space="0" w:color="auto"/>
        <w:bottom w:val="none" w:sz="0" w:space="0" w:color="auto"/>
        <w:right w:val="none" w:sz="0" w:space="0" w:color="auto"/>
      </w:divBdr>
    </w:div>
    <w:div w:id="1074863124">
      <w:bodyDiv w:val="1"/>
      <w:marLeft w:val="0"/>
      <w:marRight w:val="0"/>
      <w:marTop w:val="0"/>
      <w:marBottom w:val="0"/>
      <w:divBdr>
        <w:top w:val="none" w:sz="0" w:space="0" w:color="auto"/>
        <w:left w:val="none" w:sz="0" w:space="0" w:color="auto"/>
        <w:bottom w:val="none" w:sz="0" w:space="0" w:color="auto"/>
        <w:right w:val="none" w:sz="0" w:space="0" w:color="auto"/>
      </w:divBdr>
    </w:div>
    <w:div w:id="1076322669">
      <w:bodyDiv w:val="1"/>
      <w:marLeft w:val="0"/>
      <w:marRight w:val="0"/>
      <w:marTop w:val="0"/>
      <w:marBottom w:val="0"/>
      <w:divBdr>
        <w:top w:val="none" w:sz="0" w:space="0" w:color="auto"/>
        <w:left w:val="none" w:sz="0" w:space="0" w:color="auto"/>
        <w:bottom w:val="none" w:sz="0" w:space="0" w:color="auto"/>
        <w:right w:val="none" w:sz="0" w:space="0" w:color="auto"/>
      </w:divBdr>
    </w:div>
    <w:div w:id="1083138678">
      <w:bodyDiv w:val="1"/>
      <w:marLeft w:val="0"/>
      <w:marRight w:val="0"/>
      <w:marTop w:val="0"/>
      <w:marBottom w:val="0"/>
      <w:divBdr>
        <w:top w:val="none" w:sz="0" w:space="0" w:color="auto"/>
        <w:left w:val="none" w:sz="0" w:space="0" w:color="auto"/>
        <w:bottom w:val="none" w:sz="0" w:space="0" w:color="auto"/>
        <w:right w:val="none" w:sz="0" w:space="0" w:color="auto"/>
      </w:divBdr>
    </w:div>
    <w:div w:id="1086615945">
      <w:bodyDiv w:val="1"/>
      <w:marLeft w:val="0"/>
      <w:marRight w:val="0"/>
      <w:marTop w:val="0"/>
      <w:marBottom w:val="0"/>
      <w:divBdr>
        <w:top w:val="none" w:sz="0" w:space="0" w:color="auto"/>
        <w:left w:val="none" w:sz="0" w:space="0" w:color="auto"/>
        <w:bottom w:val="none" w:sz="0" w:space="0" w:color="auto"/>
        <w:right w:val="none" w:sz="0" w:space="0" w:color="auto"/>
      </w:divBdr>
    </w:div>
    <w:div w:id="1087963343">
      <w:bodyDiv w:val="1"/>
      <w:marLeft w:val="0"/>
      <w:marRight w:val="0"/>
      <w:marTop w:val="0"/>
      <w:marBottom w:val="0"/>
      <w:divBdr>
        <w:top w:val="none" w:sz="0" w:space="0" w:color="auto"/>
        <w:left w:val="none" w:sz="0" w:space="0" w:color="auto"/>
        <w:bottom w:val="none" w:sz="0" w:space="0" w:color="auto"/>
        <w:right w:val="none" w:sz="0" w:space="0" w:color="auto"/>
      </w:divBdr>
    </w:div>
    <w:div w:id="1093815977">
      <w:bodyDiv w:val="1"/>
      <w:marLeft w:val="0"/>
      <w:marRight w:val="0"/>
      <w:marTop w:val="0"/>
      <w:marBottom w:val="0"/>
      <w:divBdr>
        <w:top w:val="none" w:sz="0" w:space="0" w:color="auto"/>
        <w:left w:val="none" w:sz="0" w:space="0" w:color="auto"/>
        <w:bottom w:val="none" w:sz="0" w:space="0" w:color="auto"/>
        <w:right w:val="none" w:sz="0" w:space="0" w:color="auto"/>
      </w:divBdr>
    </w:div>
    <w:div w:id="1094016408">
      <w:bodyDiv w:val="1"/>
      <w:marLeft w:val="0"/>
      <w:marRight w:val="0"/>
      <w:marTop w:val="0"/>
      <w:marBottom w:val="0"/>
      <w:divBdr>
        <w:top w:val="none" w:sz="0" w:space="0" w:color="auto"/>
        <w:left w:val="none" w:sz="0" w:space="0" w:color="auto"/>
        <w:bottom w:val="none" w:sz="0" w:space="0" w:color="auto"/>
        <w:right w:val="none" w:sz="0" w:space="0" w:color="auto"/>
      </w:divBdr>
    </w:div>
    <w:div w:id="1097751668">
      <w:bodyDiv w:val="1"/>
      <w:marLeft w:val="0"/>
      <w:marRight w:val="0"/>
      <w:marTop w:val="0"/>
      <w:marBottom w:val="0"/>
      <w:divBdr>
        <w:top w:val="none" w:sz="0" w:space="0" w:color="auto"/>
        <w:left w:val="none" w:sz="0" w:space="0" w:color="auto"/>
        <w:bottom w:val="none" w:sz="0" w:space="0" w:color="auto"/>
        <w:right w:val="none" w:sz="0" w:space="0" w:color="auto"/>
      </w:divBdr>
    </w:div>
    <w:div w:id="1098332015">
      <w:bodyDiv w:val="1"/>
      <w:marLeft w:val="0"/>
      <w:marRight w:val="0"/>
      <w:marTop w:val="0"/>
      <w:marBottom w:val="0"/>
      <w:divBdr>
        <w:top w:val="none" w:sz="0" w:space="0" w:color="auto"/>
        <w:left w:val="none" w:sz="0" w:space="0" w:color="auto"/>
        <w:bottom w:val="none" w:sz="0" w:space="0" w:color="auto"/>
        <w:right w:val="none" w:sz="0" w:space="0" w:color="auto"/>
      </w:divBdr>
    </w:div>
    <w:div w:id="1098602694">
      <w:bodyDiv w:val="1"/>
      <w:marLeft w:val="0"/>
      <w:marRight w:val="0"/>
      <w:marTop w:val="0"/>
      <w:marBottom w:val="0"/>
      <w:divBdr>
        <w:top w:val="none" w:sz="0" w:space="0" w:color="auto"/>
        <w:left w:val="none" w:sz="0" w:space="0" w:color="auto"/>
        <w:bottom w:val="none" w:sz="0" w:space="0" w:color="auto"/>
        <w:right w:val="none" w:sz="0" w:space="0" w:color="auto"/>
      </w:divBdr>
    </w:div>
    <w:div w:id="1101803153">
      <w:bodyDiv w:val="1"/>
      <w:marLeft w:val="0"/>
      <w:marRight w:val="0"/>
      <w:marTop w:val="0"/>
      <w:marBottom w:val="0"/>
      <w:divBdr>
        <w:top w:val="none" w:sz="0" w:space="0" w:color="auto"/>
        <w:left w:val="none" w:sz="0" w:space="0" w:color="auto"/>
        <w:bottom w:val="none" w:sz="0" w:space="0" w:color="auto"/>
        <w:right w:val="none" w:sz="0" w:space="0" w:color="auto"/>
      </w:divBdr>
    </w:div>
    <w:div w:id="1103761722">
      <w:bodyDiv w:val="1"/>
      <w:marLeft w:val="0"/>
      <w:marRight w:val="0"/>
      <w:marTop w:val="0"/>
      <w:marBottom w:val="0"/>
      <w:divBdr>
        <w:top w:val="none" w:sz="0" w:space="0" w:color="auto"/>
        <w:left w:val="none" w:sz="0" w:space="0" w:color="auto"/>
        <w:bottom w:val="none" w:sz="0" w:space="0" w:color="auto"/>
        <w:right w:val="none" w:sz="0" w:space="0" w:color="auto"/>
      </w:divBdr>
    </w:div>
    <w:div w:id="1106341806">
      <w:bodyDiv w:val="1"/>
      <w:marLeft w:val="0"/>
      <w:marRight w:val="0"/>
      <w:marTop w:val="0"/>
      <w:marBottom w:val="0"/>
      <w:divBdr>
        <w:top w:val="none" w:sz="0" w:space="0" w:color="auto"/>
        <w:left w:val="none" w:sz="0" w:space="0" w:color="auto"/>
        <w:bottom w:val="none" w:sz="0" w:space="0" w:color="auto"/>
        <w:right w:val="none" w:sz="0" w:space="0" w:color="auto"/>
      </w:divBdr>
    </w:div>
    <w:div w:id="1111823394">
      <w:bodyDiv w:val="1"/>
      <w:marLeft w:val="0"/>
      <w:marRight w:val="0"/>
      <w:marTop w:val="0"/>
      <w:marBottom w:val="0"/>
      <w:divBdr>
        <w:top w:val="none" w:sz="0" w:space="0" w:color="auto"/>
        <w:left w:val="none" w:sz="0" w:space="0" w:color="auto"/>
        <w:bottom w:val="none" w:sz="0" w:space="0" w:color="auto"/>
        <w:right w:val="none" w:sz="0" w:space="0" w:color="auto"/>
      </w:divBdr>
    </w:div>
    <w:div w:id="1125735331">
      <w:bodyDiv w:val="1"/>
      <w:marLeft w:val="0"/>
      <w:marRight w:val="0"/>
      <w:marTop w:val="0"/>
      <w:marBottom w:val="0"/>
      <w:divBdr>
        <w:top w:val="none" w:sz="0" w:space="0" w:color="auto"/>
        <w:left w:val="none" w:sz="0" w:space="0" w:color="auto"/>
        <w:bottom w:val="none" w:sz="0" w:space="0" w:color="auto"/>
        <w:right w:val="none" w:sz="0" w:space="0" w:color="auto"/>
      </w:divBdr>
    </w:div>
    <w:div w:id="1126508103">
      <w:bodyDiv w:val="1"/>
      <w:marLeft w:val="0"/>
      <w:marRight w:val="0"/>
      <w:marTop w:val="0"/>
      <w:marBottom w:val="0"/>
      <w:divBdr>
        <w:top w:val="none" w:sz="0" w:space="0" w:color="auto"/>
        <w:left w:val="none" w:sz="0" w:space="0" w:color="auto"/>
        <w:bottom w:val="none" w:sz="0" w:space="0" w:color="auto"/>
        <w:right w:val="none" w:sz="0" w:space="0" w:color="auto"/>
      </w:divBdr>
    </w:div>
    <w:div w:id="1139878756">
      <w:bodyDiv w:val="1"/>
      <w:marLeft w:val="0"/>
      <w:marRight w:val="0"/>
      <w:marTop w:val="0"/>
      <w:marBottom w:val="0"/>
      <w:divBdr>
        <w:top w:val="none" w:sz="0" w:space="0" w:color="auto"/>
        <w:left w:val="none" w:sz="0" w:space="0" w:color="auto"/>
        <w:bottom w:val="none" w:sz="0" w:space="0" w:color="auto"/>
        <w:right w:val="none" w:sz="0" w:space="0" w:color="auto"/>
      </w:divBdr>
    </w:div>
    <w:div w:id="1145586889">
      <w:bodyDiv w:val="1"/>
      <w:marLeft w:val="0"/>
      <w:marRight w:val="0"/>
      <w:marTop w:val="0"/>
      <w:marBottom w:val="0"/>
      <w:divBdr>
        <w:top w:val="none" w:sz="0" w:space="0" w:color="auto"/>
        <w:left w:val="none" w:sz="0" w:space="0" w:color="auto"/>
        <w:bottom w:val="none" w:sz="0" w:space="0" w:color="auto"/>
        <w:right w:val="none" w:sz="0" w:space="0" w:color="auto"/>
      </w:divBdr>
    </w:div>
    <w:div w:id="1150906346">
      <w:bodyDiv w:val="1"/>
      <w:marLeft w:val="0"/>
      <w:marRight w:val="0"/>
      <w:marTop w:val="0"/>
      <w:marBottom w:val="0"/>
      <w:divBdr>
        <w:top w:val="none" w:sz="0" w:space="0" w:color="auto"/>
        <w:left w:val="none" w:sz="0" w:space="0" w:color="auto"/>
        <w:bottom w:val="none" w:sz="0" w:space="0" w:color="auto"/>
        <w:right w:val="none" w:sz="0" w:space="0" w:color="auto"/>
      </w:divBdr>
    </w:div>
    <w:div w:id="1152872803">
      <w:bodyDiv w:val="1"/>
      <w:marLeft w:val="0"/>
      <w:marRight w:val="0"/>
      <w:marTop w:val="0"/>
      <w:marBottom w:val="0"/>
      <w:divBdr>
        <w:top w:val="none" w:sz="0" w:space="0" w:color="auto"/>
        <w:left w:val="none" w:sz="0" w:space="0" w:color="auto"/>
        <w:bottom w:val="none" w:sz="0" w:space="0" w:color="auto"/>
        <w:right w:val="none" w:sz="0" w:space="0" w:color="auto"/>
      </w:divBdr>
    </w:div>
    <w:div w:id="1154688570">
      <w:bodyDiv w:val="1"/>
      <w:marLeft w:val="0"/>
      <w:marRight w:val="0"/>
      <w:marTop w:val="0"/>
      <w:marBottom w:val="0"/>
      <w:divBdr>
        <w:top w:val="none" w:sz="0" w:space="0" w:color="auto"/>
        <w:left w:val="none" w:sz="0" w:space="0" w:color="auto"/>
        <w:bottom w:val="none" w:sz="0" w:space="0" w:color="auto"/>
        <w:right w:val="none" w:sz="0" w:space="0" w:color="auto"/>
      </w:divBdr>
    </w:div>
    <w:div w:id="1156147350">
      <w:bodyDiv w:val="1"/>
      <w:marLeft w:val="0"/>
      <w:marRight w:val="0"/>
      <w:marTop w:val="0"/>
      <w:marBottom w:val="0"/>
      <w:divBdr>
        <w:top w:val="none" w:sz="0" w:space="0" w:color="auto"/>
        <w:left w:val="none" w:sz="0" w:space="0" w:color="auto"/>
        <w:bottom w:val="none" w:sz="0" w:space="0" w:color="auto"/>
        <w:right w:val="none" w:sz="0" w:space="0" w:color="auto"/>
      </w:divBdr>
    </w:div>
    <w:div w:id="1156802079">
      <w:bodyDiv w:val="1"/>
      <w:marLeft w:val="0"/>
      <w:marRight w:val="0"/>
      <w:marTop w:val="0"/>
      <w:marBottom w:val="0"/>
      <w:divBdr>
        <w:top w:val="none" w:sz="0" w:space="0" w:color="auto"/>
        <w:left w:val="none" w:sz="0" w:space="0" w:color="auto"/>
        <w:bottom w:val="none" w:sz="0" w:space="0" w:color="auto"/>
        <w:right w:val="none" w:sz="0" w:space="0" w:color="auto"/>
      </w:divBdr>
    </w:div>
    <w:div w:id="1158809056">
      <w:bodyDiv w:val="1"/>
      <w:marLeft w:val="0"/>
      <w:marRight w:val="0"/>
      <w:marTop w:val="0"/>
      <w:marBottom w:val="0"/>
      <w:divBdr>
        <w:top w:val="none" w:sz="0" w:space="0" w:color="auto"/>
        <w:left w:val="none" w:sz="0" w:space="0" w:color="auto"/>
        <w:bottom w:val="none" w:sz="0" w:space="0" w:color="auto"/>
        <w:right w:val="none" w:sz="0" w:space="0" w:color="auto"/>
      </w:divBdr>
    </w:div>
    <w:div w:id="1161315194">
      <w:bodyDiv w:val="1"/>
      <w:marLeft w:val="0"/>
      <w:marRight w:val="0"/>
      <w:marTop w:val="0"/>
      <w:marBottom w:val="0"/>
      <w:divBdr>
        <w:top w:val="none" w:sz="0" w:space="0" w:color="auto"/>
        <w:left w:val="none" w:sz="0" w:space="0" w:color="auto"/>
        <w:bottom w:val="none" w:sz="0" w:space="0" w:color="auto"/>
        <w:right w:val="none" w:sz="0" w:space="0" w:color="auto"/>
      </w:divBdr>
    </w:div>
    <w:div w:id="1165786027">
      <w:bodyDiv w:val="1"/>
      <w:marLeft w:val="0"/>
      <w:marRight w:val="0"/>
      <w:marTop w:val="0"/>
      <w:marBottom w:val="0"/>
      <w:divBdr>
        <w:top w:val="none" w:sz="0" w:space="0" w:color="auto"/>
        <w:left w:val="none" w:sz="0" w:space="0" w:color="auto"/>
        <w:bottom w:val="none" w:sz="0" w:space="0" w:color="auto"/>
        <w:right w:val="none" w:sz="0" w:space="0" w:color="auto"/>
      </w:divBdr>
    </w:div>
    <w:div w:id="1172600583">
      <w:bodyDiv w:val="1"/>
      <w:marLeft w:val="0"/>
      <w:marRight w:val="0"/>
      <w:marTop w:val="0"/>
      <w:marBottom w:val="0"/>
      <w:divBdr>
        <w:top w:val="none" w:sz="0" w:space="0" w:color="auto"/>
        <w:left w:val="none" w:sz="0" w:space="0" w:color="auto"/>
        <w:bottom w:val="none" w:sz="0" w:space="0" w:color="auto"/>
        <w:right w:val="none" w:sz="0" w:space="0" w:color="auto"/>
      </w:divBdr>
    </w:div>
    <w:div w:id="1174800033">
      <w:bodyDiv w:val="1"/>
      <w:marLeft w:val="0"/>
      <w:marRight w:val="0"/>
      <w:marTop w:val="0"/>
      <w:marBottom w:val="0"/>
      <w:divBdr>
        <w:top w:val="none" w:sz="0" w:space="0" w:color="auto"/>
        <w:left w:val="none" w:sz="0" w:space="0" w:color="auto"/>
        <w:bottom w:val="none" w:sz="0" w:space="0" w:color="auto"/>
        <w:right w:val="none" w:sz="0" w:space="0" w:color="auto"/>
      </w:divBdr>
    </w:div>
    <w:div w:id="1175460291">
      <w:bodyDiv w:val="1"/>
      <w:marLeft w:val="0"/>
      <w:marRight w:val="0"/>
      <w:marTop w:val="0"/>
      <w:marBottom w:val="0"/>
      <w:divBdr>
        <w:top w:val="none" w:sz="0" w:space="0" w:color="auto"/>
        <w:left w:val="none" w:sz="0" w:space="0" w:color="auto"/>
        <w:bottom w:val="none" w:sz="0" w:space="0" w:color="auto"/>
        <w:right w:val="none" w:sz="0" w:space="0" w:color="auto"/>
      </w:divBdr>
    </w:div>
    <w:div w:id="1176841726">
      <w:bodyDiv w:val="1"/>
      <w:marLeft w:val="0"/>
      <w:marRight w:val="0"/>
      <w:marTop w:val="0"/>
      <w:marBottom w:val="0"/>
      <w:divBdr>
        <w:top w:val="none" w:sz="0" w:space="0" w:color="auto"/>
        <w:left w:val="none" w:sz="0" w:space="0" w:color="auto"/>
        <w:bottom w:val="none" w:sz="0" w:space="0" w:color="auto"/>
        <w:right w:val="none" w:sz="0" w:space="0" w:color="auto"/>
      </w:divBdr>
    </w:div>
    <w:div w:id="1181818419">
      <w:bodyDiv w:val="1"/>
      <w:marLeft w:val="0"/>
      <w:marRight w:val="0"/>
      <w:marTop w:val="0"/>
      <w:marBottom w:val="0"/>
      <w:divBdr>
        <w:top w:val="none" w:sz="0" w:space="0" w:color="auto"/>
        <w:left w:val="none" w:sz="0" w:space="0" w:color="auto"/>
        <w:bottom w:val="none" w:sz="0" w:space="0" w:color="auto"/>
        <w:right w:val="none" w:sz="0" w:space="0" w:color="auto"/>
      </w:divBdr>
    </w:div>
    <w:div w:id="1182473930">
      <w:bodyDiv w:val="1"/>
      <w:marLeft w:val="0"/>
      <w:marRight w:val="0"/>
      <w:marTop w:val="0"/>
      <w:marBottom w:val="0"/>
      <w:divBdr>
        <w:top w:val="none" w:sz="0" w:space="0" w:color="auto"/>
        <w:left w:val="none" w:sz="0" w:space="0" w:color="auto"/>
        <w:bottom w:val="none" w:sz="0" w:space="0" w:color="auto"/>
        <w:right w:val="none" w:sz="0" w:space="0" w:color="auto"/>
      </w:divBdr>
    </w:div>
    <w:div w:id="1187988788">
      <w:bodyDiv w:val="1"/>
      <w:marLeft w:val="0"/>
      <w:marRight w:val="0"/>
      <w:marTop w:val="0"/>
      <w:marBottom w:val="0"/>
      <w:divBdr>
        <w:top w:val="none" w:sz="0" w:space="0" w:color="auto"/>
        <w:left w:val="none" w:sz="0" w:space="0" w:color="auto"/>
        <w:bottom w:val="none" w:sz="0" w:space="0" w:color="auto"/>
        <w:right w:val="none" w:sz="0" w:space="0" w:color="auto"/>
      </w:divBdr>
    </w:div>
    <w:div w:id="1188787396">
      <w:bodyDiv w:val="1"/>
      <w:marLeft w:val="0"/>
      <w:marRight w:val="0"/>
      <w:marTop w:val="0"/>
      <w:marBottom w:val="0"/>
      <w:divBdr>
        <w:top w:val="none" w:sz="0" w:space="0" w:color="auto"/>
        <w:left w:val="none" w:sz="0" w:space="0" w:color="auto"/>
        <w:bottom w:val="none" w:sz="0" w:space="0" w:color="auto"/>
        <w:right w:val="none" w:sz="0" w:space="0" w:color="auto"/>
      </w:divBdr>
    </w:div>
    <w:div w:id="1191141195">
      <w:bodyDiv w:val="1"/>
      <w:marLeft w:val="0"/>
      <w:marRight w:val="0"/>
      <w:marTop w:val="0"/>
      <w:marBottom w:val="0"/>
      <w:divBdr>
        <w:top w:val="none" w:sz="0" w:space="0" w:color="auto"/>
        <w:left w:val="none" w:sz="0" w:space="0" w:color="auto"/>
        <w:bottom w:val="none" w:sz="0" w:space="0" w:color="auto"/>
        <w:right w:val="none" w:sz="0" w:space="0" w:color="auto"/>
      </w:divBdr>
    </w:div>
    <w:div w:id="1191526281">
      <w:bodyDiv w:val="1"/>
      <w:marLeft w:val="0"/>
      <w:marRight w:val="0"/>
      <w:marTop w:val="0"/>
      <w:marBottom w:val="0"/>
      <w:divBdr>
        <w:top w:val="none" w:sz="0" w:space="0" w:color="auto"/>
        <w:left w:val="none" w:sz="0" w:space="0" w:color="auto"/>
        <w:bottom w:val="none" w:sz="0" w:space="0" w:color="auto"/>
        <w:right w:val="none" w:sz="0" w:space="0" w:color="auto"/>
      </w:divBdr>
    </w:div>
    <w:div w:id="1195540266">
      <w:bodyDiv w:val="1"/>
      <w:marLeft w:val="0"/>
      <w:marRight w:val="0"/>
      <w:marTop w:val="0"/>
      <w:marBottom w:val="0"/>
      <w:divBdr>
        <w:top w:val="none" w:sz="0" w:space="0" w:color="auto"/>
        <w:left w:val="none" w:sz="0" w:space="0" w:color="auto"/>
        <w:bottom w:val="none" w:sz="0" w:space="0" w:color="auto"/>
        <w:right w:val="none" w:sz="0" w:space="0" w:color="auto"/>
      </w:divBdr>
    </w:div>
    <w:div w:id="1200706989">
      <w:bodyDiv w:val="1"/>
      <w:marLeft w:val="0"/>
      <w:marRight w:val="0"/>
      <w:marTop w:val="0"/>
      <w:marBottom w:val="0"/>
      <w:divBdr>
        <w:top w:val="none" w:sz="0" w:space="0" w:color="auto"/>
        <w:left w:val="none" w:sz="0" w:space="0" w:color="auto"/>
        <w:bottom w:val="none" w:sz="0" w:space="0" w:color="auto"/>
        <w:right w:val="none" w:sz="0" w:space="0" w:color="auto"/>
      </w:divBdr>
    </w:div>
    <w:div w:id="1209608913">
      <w:bodyDiv w:val="1"/>
      <w:marLeft w:val="0"/>
      <w:marRight w:val="0"/>
      <w:marTop w:val="0"/>
      <w:marBottom w:val="0"/>
      <w:divBdr>
        <w:top w:val="none" w:sz="0" w:space="0" w:color="auto"/>
        <w:left w:val="none" w:sz="0" w:space="0" w:color="auto"/>
        <w:bottom w:val="none" w:sz="0" w:space="0" w:color="auto"/>
        <w:right w:val="none" w:sz="0" w:space="0" w:color="auto"/>
      </w:divBdr>
    </w:div>
    <w:div w:id="1220745804">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27909580">
      <w:bodyDiv w:val="1"/>
      <w:marLeft w:val="0"/>
      <w:marRight w:val="0"/>
      <w:marTop w:val="0"/>
      <w:marBottom w:val="0"/>
      <w:divBdr>
        <w:top w:val="none" w:sz="0" w:space="0" w:color="auto"/>
        <w:left w:val="none" w:sz="0" w:space="0" w:color="auto"/>
        <w:bottom w:val="none" w:sz="0" w:space="0" w:color="auto"/>
        <w:right w:val="none" w:sz="0" w:space="0" w:color="auto"/>
      </w:divBdr>
    </w:div>
    <w:div w:id="1230534566">
      <w:bodyDiv w:val="1"/>
      <w:marLeft w:val="0"/>
      <w:marRight w:val="0"/>
      <w:marTop w:val="0"/>
      <w:marBottom w:val="0"/>
      <w:divBdr>
        <w:top w:val="none" w:sz="0" w:space="0" w:color="auto"/>
        <w:left w:val="none" w:sz="0" w:space="0" w:color="auto"/>
        <w:bottom w:val="none" w:sz="0" w:space="0" w:color="auto"/>
        <w:right w:val="none" w:sz="0" w:space="0" w:color="auto"/>
      </w:divBdr>
    </w:div>
    <w:div w:id="1231387567">
      <w:bodyDiv w:val="1"/>
      <w:marLeft w:val="0"/>
      <w:marRight w:val="0"/>
      <w:marTop w:val="0"/>
      <w:marBottom w:val="0"/>
      <w:divBdr>
        <w:top w:val="none" w:sz="0" w:space="0" w:color="auto"/>
        <w:left w:val="none" w:sz="0" w:space="0" w:color="auto"/>
        <w:bottom w:val="none" w:sz="0" w:space="0" w:color="auto"/>
        <w:right w:val="none" w:sz="0" w:space="0" w:color="auto"/>
      </w:divBdr>
    </w:div>
    <w:div w:id="1231967169">
      <w:bodyDiv w:val="1"/>
      <w:marLeft w:val="0"/>
      <w:marRight w:val="0"/>
      <w:marTop w:val="0"/>
      <w:marBottom w:val="0"/>
      <w:divBdr>
        <w:top w:val="none" w:sz="0" w:space="0" w:color="auto"/>
        <w:left w:val="none" w:sz="0" w:space="0" w:color="auto"/>
        <w:bottom w:val="none" w:sz="0" w:space="0" w:color="auto"/>
        <w:right w:val="none" w:sz="0" w:space="0" w:color="auto"/>
      </w:divBdr>
    </w:div>
    <w:div w:id="1236086258">
      <w:bodyDiv w:val="1"/>
      <w:marLeft w:val="0"/>
      <w:marRight w:val="0"/>
      <w:marTop w:val="0"/>
      <w:marBottom w:val="0"/>
      <w:divBdr>
        <w:top w:val="none" w:sz="0" w:space="0" w:color="auto"/>
        <w:left w:val="none" w:sz="0" w:space="0" w:color="auto"/>
        <w:bottom w:val="none" w:sz="0" w:space="0" w:color="auto"/>
        <w:right w:val="none" w:sz="0" w:space="0" w:color="auto"/>
      </w:divBdr>
    </w:div>
    <w:div w:id="1236404146">
      <w:bodyDiv w:val="1"/>
      <w:marLeft w:val="0"/>
      <w:marRight w:val="0"/>
      <w:marTop w:val="0"/>
      <w:marBottom w:val="0"/>
      <w:divBdr>
        <w:top w:val="none" w:sz="0" w:space="0" w:color="auto"/>
        <w:left w:val="none" w:sz="0" w:space="0" w:color="auto"/>
        <w:bottom w:val="none" w:sz="0" w:space="0" w:color="auto"/>
        <w:right w:val="none" w:sz="0" w:space="0" w:color="auto"/>
      </w:divBdr>
    </w:div>
    <w:div w:id="1240021673">
      <w:bodyDiv w:val="1"/>
      <w:marLeft w:val="0"/>
      <w:marRight w:val="0"/>
      <w:marTop w:val="0"/>
      <w:marBottom w:val="0"/>
      <w:divBdr>
        <w:top w:val="none" w:sz="0" w:space="0" w:color="auto"/>
        <w:left w:val="none" w:sz="0" w:space="0" w:color="auto"/>
        <w:bottom w:val="none" w:sz="0" w:space="0" w:color="auto"/>
        <w:right w:val="none" w:sz="0" w:space="0" w:color="auto"/>
      </w:divBdr>
    </w:div>
    <w:div w:id="1248926264">
      <w:bodyDiv w:val="1"/>
      <w:marLeft w:val="0"/>
      <w:marRight w:val="0"/>
      <w:marTop w:val="0"/>
      <w:marBottom w:val="0"/>
      <w:divBdr>
        <w:top w:val="none" w:sz="0" w:space="0" w:color="auto"/>
        <w:left w:val="none" w:sz="0" w:space="0" w:color="auto"/>
        <w:bottom w:val="none" w:sz="0" w:space="0" w:color="auto"/>
        <w:right w:val="none" w:sz="0" w:space="0" w:color="auto"/>
      </w:divBdr>
    </w:div>
    <w:div w:id="1255868701">
      <w:bodyDiv w:val="1"/>
      <w:marLeft w:val="0"/>
      <w:marRight w:val="0"/>
      <w:marTop w:val="0"/>
      <w:marBottom w:val="0"/>
      <w:divBdr>
        <w:top w:val="none" w:sz="0" w:space="0" w:color="auto"/>
        <w:left w:val="none" w:sz="0" w:space="0" w:color="auto"/>
        <w:bottom w:val="none" w:sz="0" w:space="0" w:color="auto"/>
        <w:right w:val="none" w:sz="0" w:space="0" w:color="auto"/>
      </w:divBdr>
    </w:div>
    <w:div w:id="1268002365">
      <w:bodyDiv w:val="1"/>
      <w:marLeft w:val="0"/>
      <w:marRight w:val="0"/>
      <w:marTop w:val="0"/>
      <w:marBottom w:val="0"/>
      <w:divBdr>
        <w:top w:val="none" w:sz="0" w:space="0" w:color="auto"/>
        <w:left w:val="none" w:sz="0" w:space="0" w:color="auto"/>
        <w:bottom w:val="none" w:sz="0" w:space="0" w:color="auto"/>
        <w:right w:val="none" w:sz="0" w:space="0" w:color="auto"/>
      </w:divBdr>
    </w:div>
    <w:div w:id="1269196282">
      <w:bodyDiv w:val="1"/>
      <w:marLeft w:val="0"/>
      <w:marRight w:val="0"/>
      <w:marTop w:val="0"/>
      <w:marBottom w:val="0"/>
      <w:divBdr>
        <w:top w:val="none" w:sz="0" w:space="0" w:color="auto"/>
        <w:left w:val="none" w:sz="0" w:space="0" w:color="auto"/>
        <w:bottom w:val="none" w:sz="0" w:space="0" w:color="auto"/>
        <w:right w:val="none" w:sz="0" w:space="0" w:color="auto"/>
      </w:divBdr>
    </w:div>
    <w:div w:id="1269435235">
      <w:bodyDiv w:val="1"/>
      <w:marLeft w:val="0"/>
      <w:marRight w:val="0"/>
      <w:marTop w:val="0"/>
      <w:marBottom w:val="0"/>
      <w:divBdr>
        <w:top w:val="none" w:sz="0" w:space="0" w:color="auto"/>
        <w:left w:val="none" w:sz="0" w:space="0" w:color="auto"/>
        <w:bottom w:val="none" w:sz="0" w:space="0" w:color="auto"/>
        <w:right w:val="none" w:sz="0" w:space="0" w:color="auto"/>
      </w:divBdr>
    </w:div>
    <w:div w:id="1273513883">
      <w:bodyDiv w:val="1"/>
      <w:marLeft w:val="0"/>
      <w:marRight w:val="0"/>
      <w:marTop w:val="0"/>
      <w:marBottom w:val="0"/>
      <w:divBdr>
        <w:top w:val="none" w:sz="0" w:space="0" w:color="auto"/>
        <w:left w:val="none" w:sz="0" w:space="0" w:color="auto"/>
        <w:bottom w:val="none" w:sz="0" w:space="0" w:color="auto"/>
        <w:right w:val="none" w:sz="0" w:space="0" w:color="auto"/>
      </w:divBdr>
    </w:div>
    <w:div w:id="1274284171">
      <w:bodyDiv w:val="1"/>
      <w:marLeft w:val="0"/>
      <w:marRight w:val="0"/>
      <w:marTop w:val="0"/>
      <w:marBottom w:val="0"/>
      <w:divBdr>
        <w:top w:val="none" w:sz="0" w:space="0" w:color="auto"/>
        <w:left w:val="none" w:sz="0" w:space="0" w:color="auto"/>
        <w:bottom w:val="none" w:sz="0" w:space="0" w:color="auto"/>
        <w:right w:val="none" w:sz="0" w:space="0" w:color="auto"/>
      </w:divBdr>
    </w:div>
    <w:div w:id="1275359143">
      <w:bodyDiv w:val="1"/>
      <w:marLeft w:val="0"/>
      <w:marRight w:val="0"/>
      <w:marTop w:val="0"/>
      <w:marBottom w:val="0"/>
      <w:divBdr>
        <w:top w:val="none" w:sz="0" w:space="0" w:color="auto"/>
        <w:left w:val="none" w:sz="0" w:space="0" w:color="auto"/>
        <w:bottom w:val="none" w:sz="0" w:space="0" w:color="auto"/>
        <w:right w:val="none" w:sz="0" w:space="0" w:color="auto"/>
      </w:divBdr>
    </w:div>
    <w:div w:id="1277643382">
      <w:bodyDiv w:val="1"/>
      <w:marLeft w:val="0"/>
      <w:marRight w:val="0"/>
      <w:marTop w:val="0"/>
      <w:marBottom w:val="0"/>
      <w:divBdr>
        <w:top w:val="none" w:sz="0" w:space="0" w:color="auto"/>
        <w:left w:val="none" w:sz="0" w:space="0" w:color="auto"/>
        <w:bottom w:val="none" w:sz="0" w:space="0" w:color="auto"/>
        <w:right w:val="none" w:sz="0" w:space="0" w:color="auto"/>
      </w:divBdr>
    </w:div>
    <w:div w:id="1287154999">
      <w:bodyDiv w:val="1"/>
      <w:marLeft w:val="0"/>
      <w:marRight w:val="0"/>
      <w:marTop w:val="0"/>
      <w:marBottom w:val="0"/>
      <w:divBdr>
        <w:top w:val="none" w:sz="0" w:space="0" w:color="auto"/>
        <w:left w:val="none" w:sz="0" w:space="0" w:color="auto"/>
        <w:bottom w:val="none" w:sz="0" w:space="0" w:color="auto"/>
        <w:right w:val="none" w:sz="0" w:space="0" w:color="auto"/>
      </w:divBdr>
    </w:div>
    <w:div w:id="1290211555">
      <w:bodyDiv w:val="1"/>
      <w:marLeft w:val="0"/>
      <w:marRight w:val="0"/>
      <w:marTop w:val="0"/>
      <w:marBottom w:val="0"/>
      <w:divBdr>
        <w:top w:val="none" w:sz="0" w:space="0" w:color="auto"/>
        <w:left w:val="none" w:sz="0" w:space="0" w:color="auto"/>
        <w:bottom w:val="none" w:sz="0" w:space="0" w:color="auto"/>
        <w:right w:val="none" w:sz="0" w:space="0" w:color="auto"/>
      </w:divBdr>
    </w:div>
    <w:div w:id="1291084995">
      <w:bodyDiv w:val="1"/>
      <w:marLeft w:val="0"/>
      <w:marRight w:val="0"/>
      <w:marTop w:val="0"/>
      <w:marBottom w:val="0"/>
      <w:divBdr>
        <w:top w:val="none" w:sz="0" w:space="0" w:color="auto"/>
        <w:left w:val="none" w:sz="0" w:space="0" w:color="auto"/>
        <w:bottom w:val="none" w:sz="0" w:space="0" w:color="auto"/>
        <w:right w:val="none" w:sz="0" w:space="0" w:color="auto"/>
      </w:divBdr>
    </w:div>
    <w:div w:id="1292976245">
      <w:bodyDiv w:val="1"/>
      <w:marLeft w:val="0"/>
      <w:marRight w:val="0"/>
      <w:marTop w:val="0"/>
      <w:marBottom w:val="0"/>
      <w:divBdr>
        <w:top w:val="none" w:sz="0" w:space="0" w:color="auto"/>
        <w:left w:val="none" w:sz="0" w:space="0" w:color="auto"/>
        <w:bottom w:val="none" w:sz="0" w:space="0" w:color="auto"/>
        <w:right w:val="none" w:sz="0" w:space="0" w:color="auto"/>
      </w:divBdr>
    </w:div>
    <w:div w:id="1295065866">
      <w:bodyDiv w:val="1"/>
      <w:marLeft w:val="0"/>
      <w:marRight w:val="0"/>
      <w:marTop w:val="0"/>
      <w:marBottom w:val="0"/>
      <w:divBdr>
        <w:top w:val="none" w:sz="0" w:space="0" w:color="auto"/>
        <w:left w:val="none" w:sz="0" w:space="0" w:color="auto"/>
        <w:bottom w:val="none" w:sz="0" w:space="0" w:color="auto"/>
        <w:right w:val="none" w:sz="0" w:space="0" w:color="auto"/>
      </w:divBdr>
    </w:div>
    <w:div w:id="1297686022">
      <w:bodyDiv w:val="1"/>
      <w:marLeft w:val="0"/>
      <w:marRight w:val="0"/>
      <w:marTop w:val="0"/>
      <w:marBottom w:val="0"/>
      <w:divBdr>
        <w:top w:val="none" w:sz="0" w:space="0" w:color="auto"/>
        <w:left w:val="none" w:sz="0" w:space="0" w:color="auto"/>
        <w:bottom w:val="none" w:sz="0" w:space="0" w:color="auto"/>
        <w:right w:val="none" w:sz="0" w:space="0" w:color="auto"/>
      </w:divBdr>
    </w:div>
    <w:div w:id="1304504819">
      <w:bodyDiv w:val="1"/>
      <w:marLeft w:val="0"/>
      <w:marRight w:val="0"/>
      <w:marTop w:val="0"/>
      <w:marBottom w:val="0"/>
      <w:divBdr>
        <w:top w:val="none" w:sz="0" w:space="0" w:color="auto"/>
        <w:left w:val="none" w:sz="0" w:space="0" w:color="auto"/>
        <w:bottom w:val="none" w:sz="0" w:space="0" w:color="auto"/>
        <w:right w:val="none" w:sz="0" w:space="0" w:color="auto"/>
      </w:divBdr>
    </w:div>
    <w:div w:id="1305282521">
      <w:bodyDiv w:val="1"/>
      <w:marLeft w:val="0"/>
      <w:marRight w:val="0"/>
      <w:marTop w:val="0"/>
      <w:marBottom w:val="0"/>
      <w:divBdr>
        <w:top w:val="none" w:sz="0" w:space="0" w:color="auto"/>
        <w:left w:val="none" w:sz="0" w:space="0" w:color="auto"/>
        <w:bottom w:val="none" w:sz="0" w:space="0" w:color="auto"/>
        <w:right w:val="none" w:sz="0" w:space="0" w:color="auto"/>
      </w:divBdr>
    </w:div>
    <w:div w:id="1305811609">
      <w:bodyDiv w:val="1"/>
      <w:marLeft w:val="0"/>
      <w:marRight w:val="0"/>
      <w:marTop w:val="0"/>
      <w:marBottom w:val="0"/>
      <w:divBdr>
        <w:top w:val="none" w:sz="0" w:space="0" w:color="auto"/>
        <w:left w:val="none" w:sz="0" w:space="0" w:color="auto"/>
        <w:bottom w:val="none" w:sz="0" w:space="0" w:color="auto"/>
        <w:right w:val="none" w:sz="0" w:space="0" w:color="auto"/>
      </w:divBdr>
    </w:div>
    <w:div w:id="1310938450">
      <w:bodyDiv w:val="1"/>
      <w:marLeft w:val="0"/>
      <w:marRight w:val="0"/>
      <w:marTop w:val="0"/>
      <w:marBottom w:val="0"/>
      <w:divBdr>
        <w:top w:val="none" w:sz="0" w:space="0" w:color="auto"/>
        <w:left w:val="none" w:sz="0" w:space="0" w:color="auto"/>
        <w:bottom w:val="none" w:sz="0" w:space="0" w:color="auto"/>
        <w:right w:val="none" w:sz="0" w:space="0" w:color="auto"/>
      </w:divBdr>
    </w:div>
    <w:div w:id="1312905109">
      <w:bodyDiv w:val="1"/>
      <w:marLeft w:val="0"/>
      <w:marRight w:val="0"/>
      <w:marTop w:val="0"/>
      <w:marBottom w:val="0"/>
      <w:divBdr>
        <w:top w:val="none" w:sz="0" w:space="0" w:color="auto"/>
        <w:left w:val="none" w:sz="0" w:space="0" w:color="auto"/>
        <w:bottom w:val="none" w:sz="0" w:space="0" w:color="auto"/>
        <w:right w:val="none" w:sz="0" w:space="0" w:color="auto"/>
      </w:divBdr>
    </w:div>
    <w:div w:id="1313488106">
      <w:bodyDiv w:val="1"/>
      <w:marLeft w:val="0"/>
      <w:marRight w:val="0"/>
      <w:marTop w:val="0"/>
      <w:marBottom w:val="0"/>
      <w:divBdr>
        <w:top w:val="none" w:sz="0" w:space="0" w:color="auto"/>
        <w:left w:val="none" w:sz="0" w:space="0" w:color="auto"/>
        <w:bottom w:val="none" w:sz="0" w:space="0" w:color="auto"/>
        <w:right w:val="none" w:sz="0" w:space="0" w:color="auto"/>
      </w:divBdr>
    </w:div>
    <w:div w:id="1316953929">
      <w:bodyDiv w:val="1"/>
      <w:marLeft w:val="0"/>
      <w:marRight w:val="0"/>
      <w:marTop w:val="0"/>
      <w:marBottom w:val="0"/>
      <w:divBdr>
        <w:top w:val="none" w:sz="0" w:space="0" w:color="auto"/>
        <w:left w:val="none" w:sz="0" w:space="0" w:color="auto"/>
        <w:bottom w:val="none" w:sz="0" w:space="0" w:color="auto"/>
        <w:right w:val="none" w:sz="0" w:space="0" w:color="auto"/>
      </w:divBdr>
    </w:div>
    <w:div w:id="1323505477">
      <w:bodyDiv w:val="1"/>
      <w:marLeft w:val="0"/>
      <w:marRight w:val="0"/>
      <w:marTop w:val="0"/>
      <w:marBottom w:val="0"/>
      <w:divBdr>
        <w:top w:val="none" w:sz="0" w:space="0" w:color="auto"/>
        <w:left w:val="none" w:sz="0" w:space="0" w:color="auto"/>
        <w:bottom w:val="none" w:sz="0" w:space="0" w:color="auto"/>
        <w:right w:val="none" w:sz="0" w:space="0" w:color="auto"/>
      </w:divBdr>
    </w:div>
    <w:div w:id="1327052950">
      <w:bodyDiv w:val="1"/>
      <w:marLeft w:val="0"/>
      <w:marRight w:val="0"/>
      <w:marTop w:val="0"/>
      <w:marBottom w:val="0"/>
      <w:divBdr>
        <w:top w:val="none" w:sz="0" w:space="0" w:color="auto"/>
        <w:left w:val="none" w:sz="0" w:space="0" w:color="auto"/>
        <w:bottom w:val="none" w:sz="0" w:space="0" w:color="auto"/>
        <w:right w:val="none" w:sz="0" w:space="0" w:color="auto"/>
      </w:divBdr>
    </w:div>
    <w:div w:id="1327981038">
      <w:bodyDiv w:val="1"/>
      <w:marLeft w:val="0"/>
      <w:marRight w:val="0"/>
      <w:marTop w:val="0"/>
      <w:marBottom w:val="0"/>
      <w:divBdr>
        <w:top w:val="none" w:sz="0" w:space="0" w:color="auto"/>
        <w:left w:val="none" w:sz="0" w:space="0" w:color="auto"/>
        <w:bottom w:val="none" w:sz="0" w:space="0" w:color="auto"/>
        <w:right w:val="none" w:sz="0" w:space="0" w:color="auto"/>
      </w:divBdr>
    </w:div>
    <w:div w:id="1328745729">
      <w:bodyDiv w:val="1"/>
      <w:marLeft w:val="0"/>
      <w:marRight w:val="0"/>
      <w:marTop w:val="0"/>
      <w:marBottom w:val="0"/>
      <w:divBdr>
        <w:top w:val="none" w:sz="0" w:space="0" w:color="auto"/>
        <w:left w:val="none" w:sz="0" w:space="0" w:color="auto"/>
        <w:bottom w:val="none" w:sz="0" w:space="0" w:color="auto"/>
        <w:right w:val="none" w:sz="0" w:space="0" w:color="auto"/>
      </w:divBdr>
    </w:div>
    <w:div w:id="1337809782">
      <w:bodyDiv w:val="1"/>
      <w:marLeft w:val="0"/>
      <w:marRight w:val="0"/>
      <w:marTop w:val="0"/>
      <w:marBottom w:val="0"/>
      <w:divBdr>
        <w:top w:val="none" w:sz="0" w:space="0" w:color="auto"/>
        <w:left w:val="none" w:sz="0" w:space="0" w:color="auto"/>
        <w:bottom w:val="none" w:sz="0" w:space="0" w:color="auto"/>
        <w:right w:val="none" w:sz="0" w:space="0" w:color="auto"/>
      </w:divBdr>
    </w:div>
    <w:div w:id="1345207323">
      <w:bodyDiv w:val="1"/>
      <w:marLeft w:val="0"/>
      <w:marRight w:val="0"/>
      <w:marTop w:val="0"/>
      <w:marBottom w:val="0"/>
      <w:divBdr>
        <w:top w:val="none" w:sz="0" w:space="0" w:color="auto"/>
        <w:left w:val="none" w:sz="0" w:space="0" w:color="auto"/>
        <w:bottom w:val="none" w:sz="0" w:space="0" w:color="auto"/>
        <w:right w:val="none" w:sz="0" w:space="0" w:color="auto"/>
      </w:divBdr>
    </w:div>
    <w:div w:id="1347636789">
      <w:bodyDiv w:val="1"/>
      <w:marLeft w:val="0"/>
      <w:marRight w:val="0"/>
      <w:marTop w:val="0"/>
      <w:marBottom w:val="0"/>
      <w:divBdr>
        <w:top w:val="none" w:sz="0" w:space="0" w:color="auto"/>
        <w:left w:val="none" w:sz="0" w:space="0" w:color="auto"/>
        <w:bottom w:val="none" w:sz="0" w:space="0" w:color="auto"/>
        <w:right w:val="none" w:sz="0" w:space="0" w:color="auto"/>
      </w:divBdr>
    </w:div>
    <w:div w:id="1350107213">
      <w:bodyDiv w:val="1"/>
      <w:marLeft w:val="0"/>
      <w:marRight w:val="0"/>
      <w:marTop w:val="0"/>
      <w:marBottom w:val="0"/>
      <w:divBdr>
        <w:top w:val="none" w:sz="0" w:space="0" w:color="auto"/>
        <w:left w:val="none" w:sz="0" w:space="0" w:color="auto"/>
        <w:bottom w:val="none" w:sz="0" w:space="0" w:color="auto"/>
        <w:right w:val="none" w:sz="0" w:space="0" w:color="auto"/>
      </w:divBdr>
    </w:div>
    <w:div w:id="1351448850">
      <w:bodyDiv w:val="1"/>
      <w:marLeft w:val="0"/>
      <w:marRight w:val="0"/>
      <w:marTop w:val="0"/>
      <w:marBottom w:val="0"/>
      <w:divBdr>
        <w:top w:val="none" w:sz="0" w:space="0" w:color="auto"/>
        <w:left w:val="none" w:sz="0" w:space="0" w:color="auto"/>
        <w:bottom w:val="none" w:sz="0" w:space="0" w:color="auto"/>
        <w:right w:val="none" w:sz="0" w:space="0" w:color="auto"/>
      </w:divBdr>
    </w:div>
    <w:div w:id="1352562665">
      <w:bodyDiv w:val="1"/>
      <w:marLeft w:val="0"/>
      <w:marRight w:val="0"/>
      <w:marTop w:val="0"/>
      <w:marBottom w:val="0"/>
      <w:divBdr>
        <w:top w:val="none" w:sz="0" w:space="0" w:color="auto"/>
        <w:left w:val="none" w:sz="0" w:space="0" w:color="auto"/>
        <w:bottom w:val="none" w:sz="0" w:space="0" w:color="auto"/>
        <w:right w:val="none" w:sz="0" w:space="0" w:color="auto"/>
      </w:divBdr>
    </w:div>
    <w:div w:id="1354962872">
      <w:bodyDiv w:val="1"/>
      <w:marLeft w:val="0"/>
      <w:marRight w:val="0"/>
      <w:marTop w:val="0"/>
      <w:marBottom w:val="0"/>
      <w:divBdr>
        <w:top w:val="none" w:sz="0" w:space="0" w:color="auto"/>
        <w:left w:val="none" w:sz="0" w:space="0" w:color="auto"/>
        <w:bottom w:val="none" w:sz="0" w:space="0" w:color="auto"/>
        <w:right w:val="none" w:sz="0" w:space="0" w:color="auto"/>
      </w:divBdr>
    </w:div>
    <w:div w:id="1356346500">
      <w:bodyDiv w:val="1"/>
      <w:marLeft w:val="0"/>
      <w:marRight w:val="0"/>
      <w:marTop w:val="0"/>
      <w:marBottom w:val="0"/>
      <w:divBdr>
        <w:top w:val="none" w:sz="0" w:space="0" w:color="auto"/>
        <w:left w:val="none" w:sz="0" w:space="0" w:color="auto"/>
        <w:bottom w:val="none" w:sz="0" w:space="0" w:color="auto"/>
        <w:right w:val="none" w:sz="0" w:space="0" w:color="auto"/>
      </w:divBdr>
    </w:div>
    <w:div w:id="1364017776">
      <w:bodyDiv w:val="1"/>
      <w:marLeft w:val="0"/>
      <w:marRight w:val="0"/>
      <w:marTop w:val="0"/>
      <w:marBottom w:val="0"/>
      <w:divBdr>
        <w:top w:val="none" w:sz="0" w:space="0" w:color="auto"/>
        <w:left w:val="none" w:sz="0" w:space="0" w:color="auto"/>
        <w:bottom w:val="none" w:sz="0" w:space="0" w:color="auto"/>
        <w:right w:val="none" w:sz="0" w:space="0" w:color="auto"/>
      </w:divBdr>
    </w:div>
    <w:div w:id="1370568860">
      <w:bodyDiv w:val="1"/>
      <w:marLeft w:val="0"/>
      <w:marRight w:val="0"/>
      <w:marTop w:val="0"/>
      <w:marBottom w:val="0"/>
      <w:divBdr>
        <w:top w:val="none" w:sz="0" w:space="0" w:color="auto"/>
        <w:left w:val="none" w:sz="0" w:space="0" w:color="auto"/>
        <w:bottom w:val="none" w:sz="0" w:space="0" w:color="auto"/>
        <w:right w:val="none" w:sz="0" w:space="0" w:color="auto"/>
      </w:divBdr>
    </w:div>
    <w:div w:id="1372344729">
      <w:bodyDiv w:val="1"/>
      <w:marLeft w:val="0"/>
      <w:marRight w:val="0"/>
      <w:marTop w:val="0"/>
      <w:marBottom w:val="0"/>
      <w:divBdr>
        <w:top w:val="none" w:sz="0" w:space="0" w:color="auto"/>
        <w:left w:val="none" w:sz="0" w:space="0" w:color="auto"/>
        <w:bottom w:val="none" w:sz="0" w:space="0" w:color="auto"/>
        <w:right w:val="none" w:sz="0" w:space="0" w:color="auto"/>
      </w:divBdr>
    </w:div>
    <w:div w:id="1376853978">
      <w:bodyDiv w:val="1"/>
      <w:marLeft w:val="0"/>
      <w:marRight w:val="0"/>
      <w:marTop w:val="0"/>
      <w:marBottom w:val="0"/>
      <w:divBdr>
        <w:top w:val="none" w:sz="0" w:space="0" w:color="auto"/>
        <w:left w:val="none" w:sz="0" w:space="0" w:color="auto"/>
        <w:bottom w:val="none" w:sz="0" w:space="0" w:color="auto"/>
        <w:right w:val="none" w:sz="0" w:space="0" w:color="auto"/>
      </w:divBdr>
    </w:div>
    <w:div w:id="1379940967">
      <w:bodyDiv w:val="1"/>
      <w:marLeft w:val="0"/>
      <w:marRight w:val="0"/>
      <w:marTop w:val="0"/>
      <w:marBottom w:val="0"/>
      <w:divBdr>
        <w:top w:val="none" w:sz="0" w:space="0" w:color="auto"/>
        <w:left w:val="none" w:sz="0" w:space="0" w:color="auto"/>
        <w:bottom w:val="none" w:sz="0" w:space="0" w:color="auto"/>
        <w:right w:val="none" w:sz="0" w:space="0" w:color="auto"/>
      </w:divBdr>
    </w:div>
    <w:div w:id="1386441797">
      <w:bodyDiv w:val="1"/>
      <w:marLeft w:val="0"/>
      <w:marRight w:val="0"/>
      <w:marTop w:val="0"/>
      <w:marBottom w:val="0"/>
      <w:divBdr>
        <w:top w:val="none" w:sz="0" w:space="0" w:color="auto"/>
        <w:left w:val="none" w:sz="0" w:space="0" w:color="auto"/>
        <w:bottom w:val="none" w:sz="0" w:space="0" w:color="auto"/>
        <w:right w:val="none" w:sz="0" w:space="0" w:color="auto"/>
      </w:divBdr>
    </w:div>
    <w:div w:id="1388534318">
      <w:bodyDiv w:val="1"/>
      <w:marLeft w:val="0"/>
      <w:marRight w:val="0"/>
      <w:marTop w:val="0"/>
      <w:marBottom w:val="0"/>
      <w:divBdr>
        <w:top w:val="none" w:sz="0" w:space="0" w:color="auto"/>
        <w:left w:val="none" w:sz="0" w:space="0" w:color="auto"/>
        <w:bottom w:val="none" w:sz="0" w:space="0" w:color="auto"/>
        <w:right w:val="none" w:sz="0" w:space="0" w:color="auto"/>
      </w:divBdr>
    </w:div>
    <w:div w:id="1399209234">
      <w:bodyDiv w:val="1"/>
      <w:marLeft w:val="0"/>
      <w:marRight w:val="0"/>
      <w:marTop w:val="0"/>
      <w:marBottom w:val="0"/>
      <w:divBdr>
        <w:top w:val="none" w:sz="0" w:space="0" w:color="auto"/>
        <w:left w:val="none" w:sz="0" w:space="0" w:color="auto"/>
        <w:bottom w:val="none" w:sz="0" w:space="0" w:color="auto"/>
        <w:right w:val="none" w:sz="0" w:space="0" w:color="auto"/>
      </w:divBdr>
    </w:div>
    <w:div w:id="1400787225">
      <w:bodyDiv w:val="1"/>
      <w:marLeft w:val="0"/>
      <w:marRight w:val="0"/>
      <w:marTop w:val="0"/>
      <w:marBottom w:val="0"/>
      <w:divBdr>
        <w:top w:val="none" w:sz="0" w:space="0" w:color="auto"/>
        <w:left w:val="none" w:sz="0" w:space="0" w:color="auto"/>
        <w:bottom w:val="none" w:sz="0" w:space="0" w:color="auto"/>
        <w:right w:val="none" w:sz="0" w:space="0" w:color="auto"/>
      </w:divBdr>
    </w:div>
    <w:div w:id="1405252567">
      <w:bodyDiv w:val="1"/>
      <w:marLeft w:val="0"/>
      <w:marRight w:val="0"/>
      <w:marTop w:val="0"/>
      <w:marBottom w:val="0"/>
      <w:divBdr>
        <w:top w:val="none" w:sz="0" w:space="0" w:color="auto"/>
        <w:left w:val="none" w:sz="0" w:space="0" w:color="auto"/>
        <w:bottom w:val="none" w:sz="0" w:space="0" w:color="auto"/>
        <w:right w:val="none" w:sz="0" w:space="0" w:color="auto"/>
      </w:divBdr>
    </w:div>
    <w:div w:id="1408385245">
      <w:bodyDiv w:val="1"/>
      <w:marLeft w:val="0"/>
      <w:marRight w:val="0"/>
      <w:marTop w:val="0"/>
      <w:marBottom w:val="0"/>
      <w:divBdr>
        <w:top w:val="none" w:sz="0" w:space="0" w:color="auto"/>
        <w:left w:val="none" w:sz="0" w:space="0" w:color="auto"/>
        <w:bottom w:val="none" w:sz="0" w:space="0" w:color="auto"/>
        <w:right w:val="none" w:sz="0" w:space="0" w:color="auto"/>
      </w:divBdr>
    </w:div>
    <w:div w:id="1409036580">
      <w:bodyDiv w:val="1"/>
      <w:marLeft w:val="0"/>
      <w:marRight w:val="0"/>
      <w:marTop w:val="0"/>
      <w:marBottom w:val="0"/>
      <w:divBdr>
        <w:top w:val="none" w:sz="0" w:space="0" w:color="auto"/>
        <w:left w:val="none" w:sz="0" w:space="0" w:color="auto"/>
        <w:bottom w:val="none" w:sz="0" w:space="0" w:color="auto"/>
        <w:right w:val="none" w:sz="0" w:space="0" w:color="auto"/>
      </w:divBdr>
    </w:div>
    <w:div w:id="1410497320">
      <w:bodyDiv w:val="1"/>
      <w:marLeft w:val="0"/>
      <w:marRight w:val="0"/>
      <w:marTop w:val="0"/>
      <w:marBottom w:val="0"/>
      <w:divBdr>
        <w:top w:val="none" w:sz="0" w:space="0" w:color="auto"/>
        <w:left w:val="none" w:sz="0" w:space="0" w:color="auto"/>
        <w:bottom w:val="none" w:sz="0" w:space="0" w:color="auto"/>
        <w:right w:val="none" w:sz="0" w:space="0" w:color="auto"/>
      </w:divBdr>
    </w:div>
    <w:div w:id="1414008027">
      <w:bodyDiv w:val="1"/>
      <w:marLeft w:val="0"/>
      <w:marRight w:val="0"/>
      <w:marTop w:val="0"/>
      <w:marBottom w:val="0"/>
      <w:divBdr>
        <w:top w:val="none" w:sz="0" w:space="0" w:color="auto"/>
        <w:left w:val="none" w:sz="0" w:space="0" w:color="auto"/>
        <w:bottom w:val="none" w:sz="0" w:space="0" w:color="auto"/>
        <w:right w:val="none" w:sz="0" w:space="0" w:color="auto"/>
      </w:divBdr>
    </w:div>
    <w:div w:id="1417096983">
      <w:bodyDiv w:val="1"/>
      <w:marLeft w:val="0"/>
      <w:marRight w:val="0"/>
      <w:marTop w:val="0"/>
      <w:marBottom w:val="0"/>
      <w:divBdr>
        <w:top w:val="none" w:sz="0" w:space="0" w:color="auto"/>
        <w:left w:val="none" w:sz="0" w:space="0" w:color="auto"/>
        <w:bottom w:val="none" w:sz="0" w:space="0" w:color="auto"/>
        <w:right w:val="none" w:sz="0" w:space="0" w:color="auto"/>
      </w:divBdr>
    </w:div>
    <w:div w:id="1421029342">
      <w:bodyDiv w:val="1"/>
      <w:marLeft w:val="0"/>
      <w:marRight w:val="0"/>
      <w:marTop w:val="0"/>
      <w:marBottom w:val="0"/>
      <w:divBdr>
        <w:top w:val="none" w:sz="0" w:space="0" w:color="auto"/>
        <w:left w:val="none" w:sz="0" w:space="0" w:color="auto"/>
        <w:bottom w:val="none" w:sz="0" w:space="0" w:color="auto"/>
        <w:right w:val="none" w:sz="0" w:space="0" w:color="auto"/>
      </w:divBdr>
    </w:div>
    <w:div w:id="1421757659">
      <w:bodyDiv w:val="1"/>
      <w:marLeft w:val="0"/>
      <w:marRight w:val="0"/>
      <w:marTop w:val="0"/>
      <w:marBottom w:val="0"/>
      <w:divBdr>
        <w:top w:val="none" w:sz="0" w:space="0" w:color="auto"/>
        <w:left w:val="none" w:sz="0" w:space="0" w:color="auto"/>
        <w:bottom w:val="none" w:sz="0" w:space="0" w:color="auto"/>
        <w:right w:val="none" w:sz="0" w:space="0" w:color="auto"/>
      </w:divBdr>
    </w:div>
    <w:div w:id="1422288845">
      <w:bodyDiv w:val="1"/>
      <w:marLeft w:val="0"/>
      <w:marRight w:val="0"/>
      <w:marTop w:val="0"/>
      <w:marBottom w:val="0"/>
      <w:divBdr>
        <w:top w:val="none" w:sz="0" w:space="0" w:color="auto"/>
        <w:left w:val="none" w:sz="0" w:space="0" w:color="auto"/>
        <w:bottom w:val="none" w:sz="0" w:space="0" w:color="auto"/>
        <w:right w:val="none" w:sz="0" w:space="0" w:color="auto"/>
      </w:divBdr>
    </w:div>
    <w:div w:id="1422876824">
      <w:bodyDiv w:val="1"/>
      <w:marLeft w:val="0"/>
      <w:marRight w:val="0"/>
      <w:marTop w:val="0"/>
      <w:marBottom w:val="0"/>
      <w:divBdr>
        <w:top w:val="none" w:sz="0" w:space="0" w:color="auto"/>
        <w:left w:val="none" w:sz="0" w:space="0" w:color="auto"/>
        <w:bottom w:val="none" w:sz="0" w:space="0" w:color="auto"/>
        <w:right w:val="none" w:sz="0" w:space="0" w:color="auto"/>
      </w:divBdr>
    </w:div>
    <w:div w:id="1423070274">
      <w:bodyDiv w:val="1"/>
      <w:marLeft w:val="0"/>
      <w:marRight w:val="0"/>
      <w:marTop w:val="0"/>
      <w:marBottom w:val="0"/>
      <w:divBdr>
        <w:top w:val="none" w:sz="0" w:space="0" w:color="auto"/>
        <w:left w:val="none" w:sz="0" w:space="0" w:color="auto"/>
        <w:bottom w:val="none" w:sz="0" w:space="0" w:color="auto"/>
        <w:right w:val="none" w:sz="0" w:space="0" w:color="auto"/>
      </w:divBdr>
    </w:div>
    <w:div w:id="1430001640">
      <w:bodyDiv w:val="1"/>
      <w:marLeft w:val="0"/>
      <w:marRight w:val="0"/>
      <w:marTop w:val="0"/>
      <w:marBottom w:val="0"/>
      <w:divBdr>
        <w:top w:val="none" w:sz="0" w:space="0" w:color="auto"/>
        <w:left w:val="none" w:sz="0" w:space="0" w:color="auto"/>
        <w:bottom w:val="none" w:sz="0" w:space="0" w:color="auto"/>
        <w:right w:val="none" w:sz="0" w:space="0" w:color="auto"/>
      </w:divBdr>
    </w:div>
    <w:div w:id="1431509891">
      <w:bodyDiv w:val="1"/>
      <w:marLeft w:val="0"/>
      <w:marRight w:val="0"/>
      <w:marTop w:val="0"/>
      <w:marBottom w:val="0"/>
      <w:divBdr>
        <w:top w:val="none" w:sz="0" w:space="0" w:color="auto"/>
        <w:left w:val="none" w:sz="0" w:space="0" w:color="auto"/>
        <w:bottom w:val="none" w:sz="0" w:space="0" w:color="auto"/>
        <w:right w:val="none" w:sz="0" w:space="0" w:color="auto"/>
      </w:divBdr>
    </w:div>
    <w:div w:id="1436093767">
      <w:bodyDiv w:val="1"/>
      <w:marLeft w:val="0"/>
      <w:marRight w:val="0"/>
      <w:marTop w:val="0"/>
      <w:marBottom w:val="0"/>
      <w:divBdr>
        <w:top w:val="none" w:sz="0" w:space="0" w:color="auto"/>
        <w:left w:val="none" w:sz="0" w:space="0" w:color="auto"/>
        <w:bottom w:val="none" w:sz="0" w:space="0" w:color="auto"/>
        <w:right w:val="none" w:sz="0" w:space="0" w:color="auto"/>
      </w:divBdr>
    </w:div>
    <w:div w:id="1438258538">
      <w:bodyDiv w:val="1"/>
      <w:marLeft w:val="0"/>
      <w:marRight w:val="0"/>
      <w:marTop w:val="0"/>
      <w:marBottom w:val="0"/>
      <w:divBdr>
        <w:top w:val="none" w:sz="0" w:space="0" w:color="auto"/>
        <w:left w:val="none" w:sz="0" w:space="0" w:color="auto"/>
        <w:bottom w:val="none" w:sz="0" w:space="0" w:color="auto"/>
        <w:right w:val="none" w:sz="0" w:space="0" w:color="auto"/>
      </w:divBdr>
    </w:div>
    <w:div w:id="1439057895">
      <w:bodyDiv w:val="1"/>
      <w:marLeft w:val="0"/>
      <w:marRight w:val="0"/>
      <w:marTop w:val="0"/>
      <w:marBottom w:val="0"/>
      <w:divBdr>
        <w:top w:val="none" w:sz="0" w:space="0" w:color="auto"/>
        <w:left w:val="none" w:sz="0" w:space="0" w:color="auto"/>
        <w:bottom w:val="none" w:sz="0" w:space="0" w:color="auto"/>
        <w:right w:val="none" w:sz="0" w:space="0" w:color="auto"/>
      </w:divBdr>
    </w:div>
    <w:div w:id="1440291948">
      <w:bodyDiv w:val="1"/>
      <w:marLeft w:val="0"/>
      <w:marRight w:val="0"/>
      <w:marTop w:val="0"/>
      <w:marBottom w:val="0"/>
      <w:divBdr>
        <w:top w:val="none" w:sz="0" w:space="0" w:color="auto"/>
        <w:left w:val="none" w:sz="0" w:space="0" w:color="auto"/>
        <w:bottom w:val="none" w:sz="0" w:space="0" w:color="auto"/>
        <w:right w:val="none" w:sz="0" w:space="0" w:color="auto"/>
      </w:divBdr>
    </w:div>
    <w:div w:id="1443382040">
      <w:bodyDiv w:val="1"/>
      <w:marLeft w:val="0"/>
      <w:marRight w:val="0"/>
      <w:marTop w:val="0"/>
      <w:marBottom w:val="0"/>
      <w:divBdr>
        <w:top w:val="none" w:sz="0" w:space="0" w:color="auto"/>
        <w:left w:val="none" w:sz="0" w:space="0" w:color="auto"/>
        <w:bottom w:val="none" w:sz="0" w:space="0" w:color="auto"/>
        <w:right w:val="none" w:sz="0" w:space="0" w:color="auto"/>
      </w:divBdr>
    </w:div>
    <w:div w:id="1451969284">
      <w:bodyDiv w:val="1"/>
      <w:marLeft w:val="0"/>
      <w:marRight w:val="0"/>
      <w:marTop w:val="0"/>
      <w:marBottom w:val="0"/>
      <w:divBdr>
        <w:top w:val="none" w:sz="0" w:space="0" w:color="auto"/>
        <w:left w:val="none" w:sz="0" w:space="0" w:color="auto"/>
        <w:bottom w:val="none" w:sz="0" w:space="0" w:color="auto"/>
        <w:right w:val="none" w:sz="0" w:space="0" w:color="auto"/>
      </w:divBdr>
    </w:div>
    <w:div w:id="1454208929">
      <w:bodyDiv w:val="1"/>
      <w:marLeft w:val="0"/>
      <w:marRight w:val="0"/>
      <w:marTop w:val="0"/>
      <w:marBottom w:val="0"/>
      <w:divBdr>
        <w:top w:val="none" w:sz="0" w:space="0" w:color="auto"/>
        <w:left w:val="none" w:sz="0" w:space="0" w:color="auto"/>
        <w:bottom w:val="none" w:sz="0" w:space="0" w:color="auto"/>
        <w:right w:val="none" w:sz="0" w:space="0" w:color="auto"/>
      </w:divBdr>
    </w:div>
    <w:div w:id="1455903453">
      <w:bodyDiv w:val="1"/>
      <w:marLeft w:val="0"/>
      <w:marRight w:val="0"/>
      <w:marTop w:val="0"/>
      <w:marBottom w:val="0"/>
      <w:divBdr>
        <w:top w:val="none" w:sz="0" w:space="0" w:color="auto"/>
        <w:left w:val="none" w:sz="0" w:space="0" w:color="auto"/>
        <w:bottom w:val="none" w:sz="0" w:space="0" w:color="auto"/>
        <w:right w:val="none" w:sz="0" w:space="0" w:color="auto"/>
      </w:divBdr>
    </w:div>
    <w:div w:id="1463226148">
      <w:bodyDiv w:val="1"/>
      <w:marLeft w:val="0"/>
      <w:marRight w:val="0"/>
      <w:marTop w:val="0"/>
      <w:marBottom w:val="0"/>
      <w:divBdr>
        <w:top w:val="none" w:sz="0" w:space="0" w:color="auto"/>
        <w:left w:val="none" w:sz="0" w:space="0" w:color="auto"/>
        <w:bottom w:val="none" w:sz="0" w:space="0" w:color="auto"/>
        <w:right w:val="none" w:sz="0" w:space="0" w:color="auto"/>
      </w:divBdr>
    </w:div>
    <w:div w:id="1463308939">
      <w:bodyDiv w:val="1"/>
      <w:marLeft w:val="0"/>
      <w:marRight w:val="0"/>
      <w:marTop w:val="0"/>
      <w:marBottom w:val="0"/>
      <w:divBdr>
        <w:top w:val="none" w:sz="0" w:space="0" w:color="auto"/>
        <w:left w:val="none" w:sz="0" w:space="0" w:color="auto"/>
        <w:bottom w:val="none" w:sz="0" w:space="0" w:color="auto"/>
        <w:right w:val="none" w:sz="0" w:space="0" w:color="auto"/>
      </w:divBdr>
    </w:div>
    <w:div w:id="1463377918">
      <w:bodyDiv w:val="1"/>
      <w:marLeft w:val="0"/>
      <w:marRight w:val="0"/>
      <w:marTop w:val="0"/>
      <w:marBottom w:val="0"/>
      <w:divBdr>
        <w:top w:val="none" w:sz="0" w:space="0" w:color="auto"/>
        <w:left w:val="none" w:sz="0" w:space="0" w:color="auto"/>
        <w:bottom w:val="none" w:sz="0" w:space="0" w:color="auto"/>
        <w:right w:val="none" w:sz="0" w:space="0" w:color="auto"/>
      </w:divBdr>
    </w:div>
    <w:div w:id="1464810532">
      <w:bodyDiv w:val="1"/>
      <w:marLeft w:val="0"/>
      <w:marRight w:val="0"/>
      <w:marTop w:val="0"/>
      <w:marBottom w:val="0"/>
      <w:divBdr>
        <w:top w:val="none" w:sz="0" w:space="0" w:color="auto"/>
        <w:left w:val="none" w:sz="0" w:space="0" w:color="auto"/>
        <w:bottom w:val="none" w:sz="0" w:space="0" w:color="auto"/>
        <w:right w:val="none" w:sz="0" w:space="0" w:color="auto"/>
      </w:divBdr>
    </w:div>
    <w:div w:id="1466434106">
      <w:bodyDiv w:val="1"/>
      <w:marLeft w:val="0"/>
      <w:marRight w:val="0"/>
      <w:marTop w:val="0"/>
      <w:marBottom w:val="0"/>
      <w:divBdr>
        <w:top w:val="none" w:sz="0" w:space="0" w:color="auto"/>
        <w:left w:val="none" w:sz="0" w:space="0" w:color="auto"/>
        <w:bottom w:val="none" w:sz="0" w:space="0" w:color="auto"/>
        <w:right w:val="none" w:sz="0" w:space="0" w:color="auto"/>
      </w:divBdr>
    </w:div>
    <w:div w:id="1466466152">
      <w:bodyDiv w:val="1"/>
      <w:marLeft w:val="0"/>
      <w:marRight w:val="0"/>
      <w:marTop w:val="0"/>
      <w:marBottom w:val="0"/>
      <w:divBdr>
        <w:top w:val="none" w:sz="0" w:space="0" w:color="auto"/>
        <w:left w:val="none" w:sz="0" w:space="0" w:color="auto"/>
        <w:bottom w:val="none" w:sz="0" w:space="0" w:color="auto"/>
        <w:right w:val="none" w:sz="0" w:space="0" w:color="auto"/>
      </w:divBdr>
    </w:div>
    <w:div w:id="1469589170">
      <w:bodyDiv w:val="1"/>
      <w:marLeft w:val="0"/>
      <w:marRight w:val="0"/>
      <w:marTop w:val="0"/>
      <w:marBottom w:val="0"/>
      <w:divBdr>
        <w:top w:val="none" w:sz="0" w:space="0" w:color="auto"/>
        <w:left w:val="none" w:sz="0" w:space="0" w:color="auto"/>
        <w:bottom w:val="none" w:sz="0" w:space="0" w:color="auto"/>
        <w:right w:val="none" w:sz="0" w:space="0" w:color="auto"/>
      </w:divBdr>
    </w:div>
    <w:div w:id="1471480756">
      <w:bodyDiv w:val="1"/>
      <w:marLeft w:val="0"/>
      <w:marRight w:val="0"/>
      <w:marTop w:val="0"/>
      <w:marBottom w:val="0"/>
      <w:divBdr>
        <w:top w:val="none" w:sz="0" w:space="0" w:color="auto"/>
        <w:left w:val="none" w:sz="0" w:space="0" w:color="auto"/>
        <w:bottom w:val="none" w:sz="0" w:space="0" w:color="auto"/>
        <w:right w:val="none" w:sz="0" w:space="0" w:color="auto"/>
      </w:divBdr>
    </w:div>
    <w:div w:id="1471745871">
      <w:bodyDiv w:val="1"/>
      <w:marLeft w:val="0"/>
      <w:marRight w:val="0"/>
      <w:marTop w:val="0"/>
      <w:marBottom w:val="0"/>
      <w:divBdr>
        <w:top w:val="none" w:sz="0" w:space="0" w:color="auto"/>
        <w:left w:val="none" w:sz="0" w:space="0" w:color="auto"/>
        <w:bottom w:val="none" w:sz="0" w:space="0" w:color="auto"/>
        <w:right w:val="none" w:sz="0" w:space="0" w:color="auto"/>
      </w:divBdr>
    </w:div>
    <w:div w:id="1472019914">
      <w:bodyDiv w:val="1"/>
      <w:marLeft w:val="0"/>
      <w:marRight w:val="0"/>
      <w:marTop w:val="0"/>
      <w:marBottom w:val="0"/>
      <w:divBdr>
        <w:top w:val="none" w:sz="0" w:space="0" w:color="auto"/>
        <w:left w:val="none" w:sz="0" w:space="0" w:color="auto"/>
        <w:bottom w:val="none" w:sz="0" w:space="0" w:color="auto"/>
        <w:right w:val="none" w:sz="0" w:space="0" w:color="auto"/>
      </w:divBdr>
    </w:div>
    <w:div w:id="1475098084">
      <w:bodyDiv w:val="1"/>
      <w:marLeft w:val="0"/>
      <w:marRight w:val="0"/>
      <w:marTop w:val="0"/>
      <w:marBottom w:val="0"/>
      <w:divBdr>
        <w:top w:val="none" w:sz="0" w:space="0" w:color="auto"/>
        <w:left w:val="none" w:sz="0" w:space="0" w:color="auto"/>
        <w:bottom w:val="none" w:sz="0" w:space="0" w:color="auto"/>
        <w:right w:val="none" w:sz="0" w:space="0" w:color="auto"/>
      </w:divBdr>
    </w:div>
    <w:div w:id="1476530197">
      <w:bodyDiv w:val="1"/>
      <w:marLeft w:val="0"/>
      <w:marRight w:val="0"/>
      <w:marTop w:val="0"/>
      <w:marBottom w:val="0"/>
      <w:divBdr>
        <w:top w:val="none" w:sz="0" w:space="0" w:color="auto"/>
        <w:left w:val="none" w:sz="0" w:space="0" w:color="auto"/>
        <w:bottom w:val="none" w:sz="0" w:space="0" w:color="auto"/>
        <w:right w:val="none" w:sz="0" w:space="0" w:color="auto"/>
      </w:divBdr>
    </w:div>
    <w:div w:id="1484003476">
      <w:bodyDiv w:val="1"/>
      <w:marLeft w:val="0"/>
      <w:marRight w:val="0"/>
      <w:marTop w:val="0"/>
      <w:marBottom w:val="0"/>
      <w:divBdr>
        <w:top w:val="none" w:sz="0" w:space="0" w:color="auto"/>
        <w:left w:val="none" w:sz="0" w:space="0" w:color="auto"/>
        <w:bottom w:val="none" w:sz="0" w:space="0" w:color="auto"/>
        <w:right w:val="none" w:sz="0" w:space="0" w:color="auto"/>
      </w:divBdr>
    </w:div>
    <w:div w:id="1485968512">
      <w:bodyDiv w:val="1"/>
      <w:marLeft w:val="0"/>
      <w:marRight w:val="0"/>
      <w:marTop w:val="0"/>
      <w:marBottom w:val="0"/>
      <w:divBdr>
        <w:top w:val="none" w:sz="0" w:space="0" w:color="auto"/>
        <w:left w:val="none" w:sz="0" w:space="0" w:color="auto"/>
        <w:bottom w:val="none" w:sz="0" w:space="0" w:color="auto"/>
        <w:right w:val="none" w:sz="0" w:space="0" w:color="auto"/>
      </w:divBdr>
    </w:div>
    <w:div w:id="1486166913">
      <w:bodyDiv w:val="1"/>
      <w:marLeft w:val="0"/>
      <w:marRight w:val="0"/>
      <w:marTop w:val="0"/>
      <w:marBottom w:val="0"/>
      <w:divBdr>
        <w:top w:val="none" w:sz="0" w:space="0" w:color="auto"/>
        <w:left w:val="none" w:sz="0" w:space="0" w:color="auto"/>
        <w:bottom w:val="none" w:sz="0" w:space="0" w:color="auto"/>
        <w:right w:val="none" w:sz="0" w:space="0" w:color="auto"/>
      </w:divBdr>
    </w:div>
    <w:div w:id="1486387529">
      <w:bodyDiv w:val="1"/>
      <w:marLeft w:val="0"/>
      <w:marRight w:val="0"/>
      <w:marTop w:val="0"/>
      <w:marBottom w:val="0"/>
      <w:divBdr>
        <w:top w:val="none" w:sz="0" w:space="0" w:color="auto"/>
        <w:left w:val="none" w:sz="0" w:space="0" w:color="auto"/>
        <w:bottom w:val="none" w:sz="0" w:space="0" w:color="auto"/>
        <w:right w:val="none" w:sz="0" w:space="0" w:color="auto"/>
      </w:divBdr>
    </w:div>
    <w:div w:id="1487236312">
      <w:bodyDiv w:val="1"/>
      <w:marLeft w:val="0"/>
      <w:marRight w:val="0"/>
      <w:marTop w:val="0"/>
      <w:marBottom w:val="0"/>
      <w:divBdr>
        <w:top w:val="none" w:sz="0" w:space="0" w:color="auto"/>
        <w:left w:val="none" w:sz="0" w:space="0" w:color="auto"/>
        <w:bottom w:val="none" w:sz="0" w:space="0" w:color="auto"/>
        <w:right w:val="none" w:sz="0" w:space="0" w:color="auto"/>
      </w:divBdr>
    </w:div>
    <w:div w:id="1487936797">
      <w:bodyDiv w:val="1"/>
      <w:marLeft w:val="0"/>
      <w:marRight w:val="0"/>
      <w:marTop w:val="0"/>
      <w:marBottom w:val="0"/>
      <w:divBdr>
        <w:top w:val="none" w:sz="0" w:space="0" w:color="auto"/>
        <w:left w:val="none" w:sz="0" w:space="0" w:color="auto"/>
        <w:bottom w:val="none" w:sz="0" w:space="0" w:color="auto"/>
        <w:right w:val="none" w:sz="0" w:space="0" w:color="auto"/>
      </w:divBdr>
    </w:div>
    <w:div w:id="1488092998">
      <w:bodyDiv w:val="1"/>
      <w:marLeft w:val="0"/>
      <w:marRight w:val="0"/>
      <w:marTop w:val="0"/>
      <w:marBottom w:val="0"/>
      <w:divBdr>
        <w:top w:val="none" w:sz="0" w:space="0" w:color="auto"/>
        <w:left w:val="none" w:sz="0" w:space="0" w:color="auto"/>
        <w:bottom w:val="none" w:sz="0" w:space="0" w:color="auto"/>
        <w:right w:val="none" w:sz="0" w:space="0" w:color="auto"/>
      </w:divBdr>
    </w:div>
    <w:div w:id="1489899507">
      <w:bodyDiv w:val="1"/>
      <w:marLeft w:val="0"/>
      <w:marRight w:val="0"/>
      <w:marTop w:val="0"/>
      <w:marBottom w:val="0"/>
      <w:divBdr>
        <w:top w:val="none" w:sz="0" w:space="0" w:color="auto"/>
        <w:left w:val="none" w:sz="0" w:space="0" w:color="auto"/>
        <w:bottom w:val="none" w:sz="0" w:space="0" w:color="auto"/>
        <w:right w:val="none" w:sz="0" w:space="0" w:color="auto"/>
      </w:divBdr>
    </w:div>
    <w:div w:id="1493065487">
      <w:bodyDiv w:val="1"/>
      <w:marLeft w:val="0"/>
      <w:marRight w:val="0"/>
      <w:marTop w:val="0"/>
      <w:marBottom w:val="0"/>
      <w:divBdr>
        <w:top w:val="none" w:sz="0" w:space="0" w:color="auto"/>
        <w:left w:val="none" w:sz="0" w:space="0" w:color="auto"/>
        <w:bottom w:val="none" w:sz="0" w:space="0" w:color="auto"/>
        <w:right w:val="none" w:sz="0" w:space="0" w:color="auto"/>
      </w:divBdr>
    </w:div>
    <w:div w:id="1497456475">
      <w:bodyDiv w:val="1"/>
      <w:marLeft w:val="0"/>
      <w:marRight w:val="0"/>
      <w:marTop w:val="0"/>
      <w:marBottom w:val="0"/>
      <w:divBdr>
        <w:top w:val="none" w:sz="0" w:space="0" w:color="auto"/>
        <w:left w:val="none" w:sz="0" w:space="0" w:color="auto"/>
        <w:bottom w:val="none" w:sz="0" w:space="0" w:color="auto"/>
        <w:right w:val="none" w:sz="0" w:space="0" w:color="auto"/>
      </w:divBdr>
    </w:div>
    <w:div w:id="1499232886">
      <w:bodyDiv w:val="1"/>
      <w:marLeft w:val="0"/>
      <w:marRight w:val="0"/>
      <w:marTop w:val="0"/>
      <w:marBottom w:val="0"/>
      <w:divBdr>
        <w:top w:val="none" w:sz="0" w:space="0" w:color="auto"/>
        <w:left w:val="none" w:sz="0" w:space="0" w:color="auto"/>
        <w:bottom w:val="none" w:sz="0" w:space="0" w:color="auto"/>
        <w:right w:val="none" w:sz="0" w:space="0" w:color="auto"/>
      </w:divBdr>
    </w:div>
    <w:div w:id="1502814368">
      <w:bodyDiv w:val="1"/>
      <w:marLeft w:val="0"/>
      <w:marRight w:val="0"/>
      <w:marTop w:val="0"/>
      <w:marBottom w:val="0"/>
      <w:divBdr>
        <w:top w:val="none" w:sz="0" w:space="0" w:color="auto"/>
        <w:left w:val="none" w:sz="0" w:space="0" w:color="auto"/>
        <w:bottom w:val="none" w:sz="0" w:space="0" w:color="auto"/>
        <w:right w:val="none" w:sz="0" w:space="0" w:color="auto"/>
      </w:divBdr>
    </w:div>
    <w:div w:id="1503621826">
      <w:bodyDiv w:val="1"/>
      <w:marLeft w:val="0"/>
      <w:marRight w:val="0"/>
      <w:marTop w:val="0"/>
      <w:marBottom w:val="0"/>
      <w:divBdr>
        <w:top w:val="none" w:sz="0" w:space="0" w:color="auto"/>
        <w:left w:val="none" w:sz="0" w:space="0" w:color="auto"/>
        <w:bottom w:val="none" w:sz="0" w:space="0" w:color="auto"/>
        <w:right w:val="none" w:sz="0" w:space="0" w:color="auto"/>
      </w:divBdr>
    </w:div>
    <w:div w:id="1508404073">
      <w:bodyDiv w:val="1"/>
      <w:marLeft w:val="0"/>
      <w:marRight w:val="0"/>
      <w:marTop w:val="0"/>
      <w:marBottom w:val="0"/>
      <w:divBdr>
        <w:top w:val="none" w:sz="0" w:space="0" w:color="auto"/>
        <w:left w:val="none" w:sz="0" w:space="0" w:color="auto"/>
        <w:bottom w:val="none" w:sz="0" w:space="0" w:color="auto"/>
        <w:right w:val="none" w:sz="0" w:space="0" w:color="auto"/>
      </w:divBdr>
    </w:div>
    <w:div w:id="1509252244">
      <w:bodyDiv w:val="1"/>
      <w:marLeft w:val="0"/>
      <w:marRight w:val="0"/>
      <w:marTop w:val="0"/>
      <w:marBottom w:val="0"/>
      <w:divBdr>
        <w:top w:val="none" w:sz="0" w:space="0" w:color="auto"/>
        <w:left w:val="none" w:sz="0" w:space="0" w:color="auto"/>
        <w:bottom w:val="none" w:sz="0" w:space="0" w:color="auto"/>
        <w:right w:val="none" w:sz="0" w:space="0" w:color="auto"/>
      </w:divBdr>
    </w:div>
    <w:div w:id="1522284898">
      <w:bodyDiv w:val="1"/>
      <w:marLeft w:val="0"/>
      <w:marRight w:val="0"/>
      <w:marTop w:val="0"/>
      <w:marBottom w:val="0"/>
      <w:divBdr>
        <w:top w:val="none" w:sz="0" w:space="0" w:color="auto"/>
        <w:left w:val="none" w:sz="0" w:space="0" w:color="auto"/>
        <w:bottom w:val="none" w:sz="0" w:space="0" w:color="auto"/>
        <w:right w:val="none" w:sz="0" w:space="0" w:color="auto"/>
      </w:divBdr>
    </w:div>
    <w:div w:id="1522746700">
      <w:bodyDiv w:val="1"/>
      <w:marLeft w:val="0"/>
      <w:marRight w:val="0"/>
      <w:marTop w:val="0"/>
      <w:marBottom w:val="0"/>
      <w:divBdr>
        <w:top w:val="none" w:sz="0" w:space="0" w:color="auto"/>
        <w:left w:val="none" w:sz="0" w:space="0" w:color="auto"/>
        <w:bottom w:val="none" w:sz="0" w:space="0" w:color="auto"/>
        <w:right w:val="none" w:sz="0" w:space="0" w:color="auto"/>
      </w:divBdr>
    </w:div>
    <w:div w:id="1526866404">
      <w:bodyDiv w:val="1"/>
      <w:marLeft w:val="0"/>
      <w:marRight w:val="0"/>
      <w:marTop w:val="0"/>
      <w:marBottom w:val="0"/>
      <w:divBdr>
        <w:top w:val="none" w:sz="0" w:space="0" w:color="auto"/>
        <w:left w:val="none" w:sz="0" w:space="0" w:color="auto"/>
        <w:bottom w:val="none" w:sz="0" w:space="0" w:color="auto"/>
        <w:right w:val="none" w:sz="0" w:space="0" w:color="auto"/>
      </w:divBdr>
    </w:div>
    <w:div w:id="1528058123">
      <w:bodyDiv w:val="1"/>
      <w:marLeft w:val="0"/>
      <w:marRight w:val="0"/>
      <w:marTop w:val="0"/>
      <w:marBottom w:val="0"/>
      <w:divBdr>
        <w:top w:val="none" w:sz="0" w:space="0" w:color="auto"/>
        <w:left w:val="none" w:sz="0" w:space="0" w:color="auto"/>
        <w:bottom w:val="none" w:sz="0" w:space="0" w:color="auto"/>
        <w:right w:val="none" w:sz="0" w:space="0" w:color="auto"/>
      </w:divBdr>
    </w:div>
    <w:div w:id="1531143501">
      <w:bodyDiv w:val="1"/>
      <w:marLeft w:val="0"/>
      <w:marRight w:val="0"/>
      <w:marTop w:val="0"/>
      <w:marBottom w:val="0"/>
      <w:divBdr>
        <w:top w:val="none" w:sz="0" w:space="0" w:color="auto"/>
        <w:left w:val="none" w:sz="0" w:space="0" w:color="auto"/>
        <w:bottom w:val="none" w:sz="0" w:space="0" w:color="auto"/>
        <w:right w:val="none" w:sz="0" w:space="0" w:color="auto"/>
      </w:divBdr>
    </w:div>
    <w:div w:id="1535387808">
      <w:bodyDiv w:val="1"/>
      <w:marLeft w:val="0"/>
      <w:marRight w:val="0"/>
      <w:marTop w:val="0"/>
      <w:marBottom w:val="0"/>
      <w:divBdr>
        <w:top w:val="none" w:sz="0" w:space="0" w:color="auto"/>
        <w:left w:val="none" w:sz="0" w:space="0" w:color="auto"/>
        <w:bottom w:val="none" w:sz="0" w:space="0" w:color="auto"/>
        <w:right w:val="none" w:sz="0" w:space="0" w:color="auto"/>
      </w:divBdr>
    </w:div>
    <w:div w:id="1536503550">
      <w:bodyDiv w:val="1"/>
      <w:marLeft w:val="0"/>
      <w:marRight w:val="0"/>
      <w:marTop w:val="0"/>
      <w:marBottom w:val="0"/>
      <w:divBdr>
        <w:top w:val="none" w:sz="0" w:space="0" w:color="auto"/>
        <w:left w:val="none" w:sz="0" w:space="0" w:color="auto"/>
        <w:bottom w:val="none" w:sz="0" w:space="0" w:color="auto"/>
        <w:right w:val="none" w:sz="0" w:space="0" w:color="auto"/>
      </w:divBdr>
    </w:div>
    <w:div w:id="1536691452">
      <w:bodyDiv w:val="1"/>
      <w:marLeft w:val="0"/>
      <w:marRight w:val="0"/>
      <w:marTop w:val="0"/>
      <w:marBottom w:val="0"/>
      <w:divBdr>
        <w:top w:val="none" w:sz="0" w:space="0" w:color="auto"/>
        <w:left w:val="none" w:sz="0" w:space="0" w:color="auto"/>
        <w:bottom w:val="none" w:sz="0" w:space="0" w:color="auto"/>
        <w:right w:val="none" w:sz="0" w:space="0" w:color="auto"/>
      </w:divBdr>
    </w:div>
    <w:div w:id="1538620916">
      <w:bodyDiv w:val="1"/>
      <w:marLeft w:val="0"/>
      <w:marRight w:val="0"/>
      <w:marTop w:val="0"/>
      <w:marBottom w:val="0"/>
      <w:divBdr>
        <w:top w:val="none" w:sz="0" w:space="0" w:color="auto"/>
        <w:left w:val="none" w:sz="0" w:space="0" w:color="auto"/>
        <w:bottom w:val="none" w:sz="0" w:space="0" w:color="auto"/>
        <w:right w:val="none" w:sz="0" w:space="0" w:color="auto"/>
      </w:divBdr>
    </w:div>
    <w:div w:id="1545366070">
      <w:bodyDiv w:val="1"/>
      <w:marLeft w:val="0"/>
      <w:marRight w:val="0"/>
      <w:marTop w:val="0"/>
      <w:marBottom w:val="0"/>
      <w:divBdr>
        <w:top w:val="none" w:sz="0" w:space="0" w:color="auto"/>
        <w:left w:val="none" w:sz="0" w:space="0" w:color="auto"/>
        <w:bottom w:val="none" w:sz="0" w:space="0" w:color="auto"/>
        <w:right w:val="none" w:sz="0" w:space="0" w:color="auto"/>
      </w:divBdr>
    </w:div>
    <w:div w:id="1546019565">
      <w:bodyDiv w:val="1"/>
      <w:marLeft w:val="0"/>
      <w:marRight w:val="0"/>
      <w:marTop w:val="0"/>
      <w:marBottom w:val="0"/>
      <w:divBdr>
        <w:top w:val="none" w:sz="0" w:space="0" w:color="auto"/>
        <w:left w:val="none" w:sz="0" w:space="0" w:color="auto"/>
        <w:bottom w:val="none" w:sz="0" w:space="0" w:color="auto"/>
        <w:right w:val="none" w:sz="0" w:space="0" w:color="auto"/>
      </w:divBdr>
    </w:div>
    <w:div w:id="1549099404">
      <w:bodyDiv w:val="1"/>
      <w:marLeft w:val="0"/>
      <w:marRight w:val="0"/>
      <w:marTop w:val="0"/>
      <w:marBottom w:val="0"/>
      <w:divBdr>
        <w:top w:val="none" w:sz="0" w:space="0" w:color="auto"/>
        <w:left w:val="none" w:sz="0" w:space="0" w:color="auto"/>
        <w:bottom w:val="none" w:sz="0" w:space="0" w:color="auto"/>
        <w:right w:val="none" w:sz="0" w:space="0" w:color="auto"/>
      </w:divBdr>
    </w:div>
    <w:div w:id="1552228656">
      <w:bodyDiv w:val="1"/>
      <w:marLeft w:val="0"/>
      <w:marRight w:val="0"/>
      <w:marTop w:val="0"/>
      <w:marBottom w:val="0"/>
      <w:divBdr>
        <w:top w:val="none" w:sz="0" w:space="0" w:color="auto"/>
        <w:left w:val="none" w:sz="0" w:space="0" w:color="auto"/>
        <w:bottom w:val="none" w:sz="0" w:space="0" w:color="auto"/>
        <w:right w:val="none" w:sz="0" w:space="0" w:color="auto"/>
      </w:divBdr>
    </w:div>
    <w:div w:id="1552810923">
      <w:bodyDiv w:val="1"/>
      <w:marLeft w:val="0"/>
      <w:marRight w:val="0"/>
      <w:marTop w:val="0"/>
      <w:marBottom w:val="0"/>
      <w:divBdr>
        <w:top w:val="none" w:sz="0" w:space="0" w:color="auto"/>
        <w:left w:val="none" w:sz="0" w:space="0" w:color="auto"/>
        <w:bottom w:val="none" w:sz="0" w:space="0" w:color="auto"/>
        <w:right w:val="none" w:sz="0" w:space="0" w:color="auto"/>
      </w:divBdr>
    </w:div>
    <w:div w:id="1557353801">
      <w:bodyDiv w:val="1"/>
      <w:marLeft w:val="0"/>
      <w:marRight w:val="0"/>
      <w:marTop w:val="0"/>
      <w:marBottom w:val="0"/>
      <w:divBdr>
        <w:top w:val="none" w:sz="0" w:space="0" w:color="auto"/>
        <w:left w:val="none" w:sz="0" w:space="0" w:color="auto"/>
        <w:bottom w:val="none" w:sz="0" w:space="0" w:color="auto"/>
        <w:right w:val="none" w:sz="0" w:space="0" w:color="auto"/>
      </w:divBdr>
    </w:div>
    <w:div w:id="1557619684">
      <w:bodyDiv w:val="1"/>
      <w:marLeft w:val="0"/>
      <w:marRight w:val="0"/>
      <w:marTop w:val="0"/>
      <w:marBottom w:val="0"/>
      <w:divBdr>
        <w:top w:val="none" w:sz="0" w:space="0" w:color="auto"/>
        <w:left w:val="none" w:sz="0" w:space="0" w:color="auto"/>
        <w:bottom w:val="none" w:sz="0" w:space="0" w:color="auto"/>
        <w:right w:val="none" w:sz="0" w:space="0" w:color="auto"/>
      </w:divBdr>
    </w:div>
    <w:div w:id="1558082383">
      <w:bodyDiv w:val="1"/>
      <w:marLeft w:val="0"/>
      <w:marRight w:val="0"/>
      <w:marTop w:val="0"/>
      <w:marBottom w:val="0"/>
      <w:divBdr>
        <w:top w:val="none" w:sz="0" w:space="0" w:color="auto"/>
        <w:left w:val="none" w:sz="0" w:space="0" w:color="auto"/>
        <w:bottom w:val="none" w:sz="0" w:space="0" w:color="auto"/>
        <w:right w:val="none" w:sz="0" w:space="0" w:color="auto"/>
      </w:divBdr>
    </w:div>
    <w:div w:id="1560559234">
      <w:bodyDiv w:val="1"/>
      <w:marLeft w:val="0"/>
      <w:marRight w:val="0"/>
      <w:marTop w:val="0"/>
      <w:marBottom w:val="0"/>
      <w:divBdr>
        <w:top w:val="none" w:sz="0" w:space="0" w:color="auto"/>
        <w:left w:val="none" w:sz="0" w:space="0" w:color="auto"/>
        <w:bottom w:val="none" w:sz="0" w:space="0" w:color="auto"/>
        <w:right w:val="none" w:sz="0" w:space="0" w:color="auto"/>
      </w:divBdr>
    </w:div>
    <w:div w:id="1560818832">
      <w:bodyDiv w:val="1"/>
      <w:marLeft w:val="0"/>
      <w:marRight w:val="0"/>
      <w:marTop w:val="0"/>
      <w:marBottom w:val="0"/>
      <w:divBdr>
        <w:top w:val="none" w:sz="0" w:space="0" w:color="auto"/>
        <w:left w:val="none" w:sz="0" w:space="0" w:color="auto"/>
        <w:bottom w:val="none" w:sz="0" w:space="0" w:color="auto"/>
        <w:right w:val="none" w:sz="0" w:space="0" w:color="auto"/>
      </w:divBdr>
    </w:div>
    <w:div w:id="1562012836">
      <w:bodyDiv w:val="1"/>
      <w:marLeft w:val="0"/>
      <w:marRight w:val="0"/>
      <w:marTop w:val="0"/>
      <w:marBottom w:val="0"/>
      <w:divBdr>
        <w:top w:val="none" w:sz="0" w:space="0" w:color="auto"/>
        <w:left w:val="none" w:sz="0" w:space="0" w:color="auto"/>
        <w:bottom w:val="none" w:sz="0" w:space="0" w:color="auto"/>
        <w:right w:val="none" w:sz="0" w:space="0" w:color="auto"/>
      </w:divBdr>
    </w:div>
    <w:div w:id="1563446297">
      <w:bodyDiv w:val="1"/>
      <w:marLeft w:val="0"/>
      <w:marRight w:val="0"/>
      <w:marTop w:val="0"/>
      <w:marBottom w:val="0"/>
      <w:divBdr>
        <w:top w:val="none" w:sz="0" w:space="0" w:color="auto"/>
        <w:left w:val="none" w:sz="0" w:space="0" w:color="auto"/>
        <w:bottom w:val="none" w:sz="0" w:space="0" w:color="auto"/>
        <w:right w:val="none" w:sz="0" w:space="0" w:color="auto"/>
      </w:divBdr>
    </w:div>
    <w:div w:id="1564875652">
      <w:bodyDiv w:val="1"/>
      <w:marLeft w:val="0"/>
      <w:marRight w:val="0"/>
      <w:marTop w:val="0"/>
      <w:marBottom w:val="0"/>
      <w:divBdr>
        <w:top w:val="none" w:sz="0" w:space="0" w:color="auto"/>
        <w:left w:val="none" w:sz="0" w:space="0" w:color="auto"/>
        <w:bottom w:val="none" w:sz="0" w:space="0" w:color="auto"/>
        <w:right w:val="none" w:sz="0" w:space="0" w:color="auto"/>
      </w:divBdr>
    </w:div>
    <w:div w:id="1572815831">
      <w:bodyDiv w:val="1"/>
      <w:marLeft w:val="0"/>
      <w:marRight w:val="0"/>
      <w:marTop w:val="0"/>
      <w:marBottom w:val="0"/>
      <w:divBdr>
        <w:top w:val="none" w:sz="0" w:space="0" w:color="auto"/>
        <w:left w:val="none" w:sz="0" w:space="0" w:color="auto"/>
        <w:bottom w:val="none" w:sz="0" w:space="0" w:color="auto"/>
        <w:right w:val="none" w:sz="0" w:space="0" w:color="auto"/>
      </w:divBdr>
    </w:div>
    <w:div w:id="1575822107">
      <w:bodyDiv w:val="1"/>
      <w:marLeft w:val="0"/>
      <w:marRight w:val="0"/>
      <w:marTop w:val="0"/>
      <w:marBottom w:val="0"/>
      <w:divBdr>
        <w:top w:val="none" w:sz="0" w:space="0" w:color="auto"/>
        <w:left w:val="none" w:sz="0" w:space="0" w:color="auto"/>
        <w:bottom w:val="none" w:sz="0" w:space="0" w:color="auto"/>
        <w:right w:val="none" w:sz="0" w:space="0" w:color="auto"/>
      </w:divBdr>
    </w:div>
    <w:div w:id="1576666949">
      <w:bodyDiv w:val="1"/>
      <w:marLeft w:val="0"/>
      <w:marRight w:val="0"/>
      <w:marTop w:val="0"/>
      <w:marBottom w:val="0"/>
      <w:divBdr>
        <w:top w:val="none" w:sz="0" w:space="0" w:color="auto"/>
        <w:left w:val="none" w:sz="0" w:space="0" w:color="auto"/>
        <w:bottom w:val="none" w:sz="0" w:space="0" w:color="auto"/>
        <w:right w:val="none" w:sz="0" w:space="0" w:color="auto"/>
      </w:divBdr>
    </w:div>
    <w:div w:id="1578518387">
      <w:bodyDiv w:val="1"/>
      <w:marLeft w:val="0"/>
      <w:marRight w:val="0"/>
      <w:marTop w:val="0"/>
      <w:marBottom w:val="0"/>
      <w:divBdr>
        <w:top w:val="none" w:sz="0" w:space="0" w:color="auto"/>
        <w:left w:val="none" w:sz="0" w:space="0" w:color="auto"/>
        <w:bottom w:val="none" w:sz="0" w:space="0" w:color="auto"/>
        <w:right w:val="none" w:sz="0" w:space="0" w:color="auto"/>
      </w:divBdr>
    </w:div>
    <w:div w:id="1578858577">
      <w:bodyDiv w:val="1"/>
      <w:marLeft w:val="0"/>
      <w:marRight w:val="0"/>
      <w:marTop w:val="0"/>
      <w:marBottom w:val="0"/>
      <w:divBdr>
        <w:top w:val="none" w:sz="0" w:space="0" w:color="auto"/>
        <w:left w:val="none" w:sz="0" w:space="0" w:color="auto"/>
        <w:bottom w:val="none" w:sz="0" w:space="0" w:color="auto"/>
        <w:right w:val="none" w:sz="0" w:space="0" w:color="auto"/>
      </w:divBdr>
    </w:div>
    <w:div w:id="1580865103">
      <w:bodyDiv w:val="1"/>
      <w:marLeft w:val="0"/>
      <w:marRight w:val="0"/>
      <w:marTop w:val="0"/>
      <w:marBottom w:val="0"/>
      <w:divBdr>
        <w:top w:val="none" w:sz="0" w:space="0" w:color="auto"/>
        <w:left w:val="none" w:sz="0" w:space="0" w:color="auto"/>
        <w:bottom w:val="none" w:sz="0" w:space="0" w:color="auto"/>
        <w:right w:val="none" w:sz="0" w:space="0" w:color="auto"/>
      </w:divBdr>
    </w:div>
    <w:div w:id="1591738919">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5283622">
      <w:bodyDiv w:val="1"/>
      <w:marLeft w:val="0"/>
      <w:marRight w:val="0"/>
      <w:marTop w:val="0"/>
      <w:marBottom w:val="0"/>
      <w:divBdr>
        <w:top w:val="none" w:sz="0" w:space="0" w:color="auto"/>
        <w:left w:val="none" w:sz="0" w:space="0" w:color="auto"/>
        <w:bottom w:val="none" w:sz="0" w:space="0" w:color="auto"/>
        <w:right w:val="none" w:sz="0" w:space="0" w:color="auto"/>
      </w:divBdr>
    </w:div>
    <w:div w:id="1596981886">
      <w:bodyDiv w:val="1"/>
      <w:marLeft w:val="0"/>
      <w:marRight w:val="0"/>
      <w:marTop w:val="0"/>
      <w:marBottom w:val="0"/>
      <w:divBdr>
        <w:top w:val="none" w:sz="0" w:space="0" w:color="auto"/>
        <w:left w:val="none" w:sz="0" w:space="0" w:color="auto"/>
        <w:bottom w:val="none" w:sz="0" w:space="0" w:color="auto"/>
        <w:right w:val="none" w:sz="0" w:space="0" w:color="auto"/>
      </w:divBdr>
    </w:div>
    <w:div w:id="1603993860">
      <w:bodyDiv w:val="1"/>
      <w:marLeft w:val="0"/>
      <w:marRight w:val="0"/>
      <w:marTop w:val="0"/>
      <w:marBottom w:val="0"/>
      <w:divBdr>
        <w:top w:val="none" w:sz="0" w:space="0" w:color="auto"/>
        <w:left w:val="none" w:sz="0" w:space="0" w:color="auto"/>
        <w:bottom w:val="none" w:sz="0" w:space="0" w:color="auto"/>
        <w:right w:val="none" w:sz="0" w:space="0" w:color="auto"/>
      </w:divBdr>
    </w:div>
    <w:div w:id="1610576323">
      <w:bodyDiv w:val="1"/>
      <w:marLeft w:val="0"/>
      <w:marRight w:val="0"/>
      <w:marTop w:val="0"/>
      <w:marBottom w:val="0"/>
      <w:divBdr>
        <w:top w:val="none" w:sz="0" w:space="0" w:color="auto"/>
        <w:left w:val="none" w:sz="0" w:space="0" w:color="auto"/>
        <w:bottom w:val="none" w:sz="0" w:space="0" w:color="auto"/>
        <w:right w:val="none" w:sz="0" w:space="0" w:color="auto"/>
      </w:divBdr>
    </w:div>
    <w:div w:id="1618754415">
      <w:bodyDiv w:val="1"/>
      <w:marLeft w:val="0"/>
      <w:marRight w:val="0"/>
      <w:marTop w:val="0"/>
      <w:marBottom w:val="0"/>
      <w:divBdr>
        <w:top w:val="none" w:sz="0" w:space="0" w:color="auto"/>
        <w:left w:val="none" w:sz="0" w:space="0" w:color="auto"/>
        <w:bottom w:val="none" w:sz="0" w:space="0" w:color="auto"/>
        <w:right w:val="none" w:sz="0" w:space="0" w:color="auto"/>
      </w:divBdr>
    </w:div>
    <w:div w:id="1621497746">
      <w:bodyDiv w:val="1"/>
      <w:marLeft w:val="0"/>
      <w:marRight w:val="0"/>
      <w:marTop w:val="0"/>
      <w:marBottom w:val="0"/>
      <w:divBdr>
        <w:top w:val="none" w:sz="0" w:space="0" w:color="auto"/>
        <w:left w:val="none" w:sz="0" w:space="0" w:color="auto"/>
        <w:bottom w:val="none" w:sz="0" w:space="0" w:color="auto"/>
        <w:right w:val="none" w:sz="0" w:space="0" w:color="auto"/>
      </w:divBdr>
    </w:div>
    <w:div w:id="1621691873">
      <w:bodyDiv w:val="1"/>
      <w:marLeft w:val="0"/>
      <w:marRight w:val="0"/>
      <w:marTop w:val="0"/>
      <w:marBottom w:val="0"/>
      <w:divBdr>
        <w:top w:val="none" w:sz="0" w:space="0" w:color="auto"/>
        <w:left w:val="none" w:sz="0" w:space="0" w:color="auto"/>
        <w:bottom w:val="none" w:sz="0" w:space="0" w:color="auto"/>
        <w:right w:val="none" w:sz="0" w:space="0" w:color="auto"/>
      </w:divBdr>
    </w:div>
    <w:div w:id="1622760728">
      <w:bodyDiv w:val="1"/>
      <w:marLeft w:val="0"/>
      <w:marRight w:val="0"/>
      <w:marTop w:val="0"/>
      <w:marBottom w:val="0"/>
      <w:divBdr>
        <w:top w:val="none" w:sz="0" w:space="0" w:color="auto"/>
        <w:left w:val="none" w:sz="0" w:space="0" w:color="auto"/>
        <w:bottom w:val="none" w:sz="0" w:space="0" w:color="auto"/>
        <w:right w:val="none" w:sz="0" w:space="0" w:color="auto"/>
      </w:divBdr>
    </w:div>
    <w:div w:id="1629168478">
      <w:bodyDiv w:val="1"/>
      <w:marLeft w:val="0"/>
      <w:marRight w:val="0"/>
      <w:marTop w:val="0"/>
      <w:marBottom w:val="0"/>
      <w:divBdr>
        <w:top w:val="none" w:sz="0" w:space="0" w:color="auto"/>
        <w:left w:val="none" w:sz="0" w:space="0" w:color="auto"/>
        <w:bottom w:val="none" w:sz="0" w:space="0" w:color="auto"/>
        <w:right w:val="none" w:sz="0" w:space="0" w:color="auto"/>
      </w:divBdr>
    </w:div>
    <w:div w:id="1630470426">
      <w:bodyDiv w:val="1"/>
      <w:marLeft w:val="0"/>
      <w:marRight w:val="0"/>
      <w:marTop w:val="0"/>
      <w:marBottom w:val="0"/>
      <w:divBdr>
        <w:top w:val="none" w:sz="0" w:space="0" w:color="auto"/>
        <w:left w:val="none" w:sz="0" w:space="0" w:color="auto"/>
        <w:bottom w:val="none" w:sz="0" w:space="0" w:color="auto"/>
        <w:right w:val="none" w:sz="0" w:space="0" w:color="auto"/>
      </w:divBdr>
    </w:div>
    <w:div w:id="1632519857">
      <w:bodyDiv w:val="1"/>
      <w:marLeft w:val="0"/>
      <w:marRight w:val="0"/>
      <w:marTop w:val="0"/>
      <w:marBottom w:val="0"/>
      <w:divBdr>
        <w:top w:val="none" w:sz="0" w:space="0" w:color="auto"/>
        <w:left w:val="none" w:sz="0" w:space="0" w:color="auto"/>
        <w:bottom w:val="none" w:sz="0" w:space="0" w:color="auto"/>
        <w:right w:val="none" w:sz="0" w:space="0" w:color="auto"/>
      </w:divBdr>
    </w:div>
    <w:div w:id="1632856188">
      <w:bodyDiv w:val="1"/>
      <w:marLeft w:val="0"/>
      <w:marRight w:val="0"/>
      <w:marTop w:val="0"/>
      <w:marBottom w:val="0"/>
      <w:divBdr>
        <w:top w:val="none" w:sz="0" w:space="0" w:color="auto"/>
        <w:left w:val="none" w:sz="0" w:space="0" w:color="auto"/>
        <w:bottom w:val="none" w:sz="0" w:space="0" w:color="auto"/>
        <w:right w:val="none" w:sz="0" w:space="0" w:color="auto"/>
      </w:divBdr>
    </w:div>
    <w:div w:id="1637251331">
      <w:bodyDiv w:val="1"/>
      <w:marLeft w:val="0"/>
      <w:marRight w:val="0"/>
      <w:marTop w:val="0"/>
      <w:marBottom w:val="0"/>
      <w:divBdr>
        <w:top w:val="none" w:sz="0" w:space="0" w:color="auto"/>
        <w:left w:val="none" w:sz="0" w:space="0" w:color="auto"/>
        <w:bottom w:val="none" w:sz="0" w:space="0" w:color="auto"/>
        <w:right w:val="none" w:sz="0" w:space="0" w:color="auto"/>
      </w:divBdr>
    </w:div>
    <w:div w:id="1637685362">
      <w:bodyDiv w:val="1"/>
      <w:marLeft w:val="0"/>
      <w:marRight w:val="0"/>
      <w:marTop w:val="0"/>
      <w:marBottom w:val="0"/>
      <w:divBdr>
        <w:top w:val="none" w:sz="0" w:space="0" w:color="auto"/>
        <w:left w:val="none" w:sz="0" w:space="0" w:color="auto"/>
        <w:bottom w:val="none" w:sz="0" w:space="0" w:color="auto"/>
        <w:right w:val="none" w:sz="0" w:space="0" w:color="auto"/>
      </w:divBdr>
    </w:div>
    <w:div w:id="1640568173">
      <w:bodyDiv w:val="1"/>
      <w:marLeft w:val="0"/>
      <w:marRight w:val="0"/>
      <w:marTop w:val="0"/>
      <w:marBottom w:val="0"/>
      <w:divBdr>
        <w:top w:val="none" w:sz="0" w:space="0" w:color="auto"/>
        <w:left w:val="none" w:sz="0" w:space="0" w:color="auto"/>
        <w:bottom w:val="none" w:sz="0" w:space="0" w:color="auto"/>
        <w:right w:val="none" w:sz="0" w:space="0" w:color="auto"/>
      </w:divBdr>
    </w:div>
    <w:div w:id="1642929546">
      <w:bodyDiv w:val="1"/>
      <w:marLeft w:val="0"/>
      <w:marRight w:val="0"/>
      <w:marTop w:val="0"/>
      <w:marBottom w:val="0"/>
      <w:divBdr>
        <w:top w:val="none" w:sz="0" w:space="0" w:color="auto"/>
        <w:left w:val="none" w:sz="0" w:space="0" w:color="auto"/>
        <w:bottom w:val="none" w:sz="0" w:space="0" w:color="auto"/>
        <w:right w:val="none" w:sz="0" w:space="0" w:color="auto"/>
      </w:divBdr>
    </w:div>
    <w:div w:id="1651448590">
      <w:bodyDiv w:val="1"/>
      <w:marLeft w:val="0"/>
      <w:marRight w:val="0"/>
      <w:marTop w:val="0"/>
      <w:marBottom w:val="0"/>
      <w:divBdr>
        <w:top w:val="none" w:sz="0" w:space="0" w:color="auto"/>
        <w:left w:val="none" w:sz="0" w:space="0" w:color="auto"/>
        <w:bottom w:val="none" w:sz="0" w:space="0" w:color="auto"/>
        <w:right w:val="none" w:sz="0" w:space="0" w:color="auto"/>
      </w:divBdr>
    </w:div>
    <w:div w:id="1652637609">
      <w:bodyDiv w:val="1"/>
      <w:marLeft w:val="0"/>
      <w:marRight w:val="0"/>
      <w:marTop w:val="0"/>
      <w:marBottom w:val="0"/>
      <w:divBdr>
        <w:top w:val="none" w:sz="0" w:space="0" w:color="auto"/>
        <w:left w:val="none" w:sz="0" w:space="0" w:color="auto"/>
        <w:bottom w:val="none" w:sz="0" w:space="0" w:color="auto"/>
        <w:right w:val="none" w:sz="0" w:space="0" w:color="auto"/>
      </w:divBdr>
    </w:div>
    <w:div w:id="1653826240">
      <w:bodyDiv w:val="1"/>
      <w:marLeft w:val="0"/>
      <w:marRight w:val="0"/>
      <w:marTop w:val="0"/>
      <w:marBottom w:val="0"/>
      <w:divBdr>
        <w:top w:val="none" w:sz="0" w:space="0" w:color="auto"/>
        <w:left w:val="none" w:sz="0" w:space="0" w:color="auto"/>
        <w:bottom w:val="none" w:sz="0" w:space="0" w:color="auto"/>
        <w:right w:val="none" w:sz="0" w:space="0" w:color="auto"/>
      </w:divBdr>
    </w:div>
    <w:div w:id="1658144227">
      <w:bodyDiv w:val="1"/>
      <w:marLeft w:val="0"/>
      <w:marRight w:val="0"/>
      <w:marTop w:val="0"/>
      <w:marBottom w:val="0"/>
      <w:divBdr>
        <w:top w:val="none" w:sz="0" w:space="0" w:color="auto"/>
        <w:left w:val="none" w:sz="0" w:space="0" w:color="auto"/>
        <w:bottom w:val="none" w:sz="0" w:space="0" w:color="auto"/>
        <w:right w:val="none" w:sz="0" w:space="0" w:color="auto"/>
      </w:divBdr>
    </w:div>
    <w:div w:id="1658339642">
      <w:bodyDiv w:val="1"/>
      <w:marLeft w:val="0"/>
      <w:marRight w:val="0"/>
      <w:marTop w:val="0"/>
      <w:marBottom w:val="0"/>
      <w:divBdr>
        <w:top w:val="none" w:sz="0" w:space="0" w:color="auto"/>
        <w:left w:val="none" w:sz="0" w:space="0" w:color="auto"/>
        <w:bottom w:val="none" w:sz="0" w:space="0" w:color="auto"/>
        <w:right w:val="none" w:sz="0" w:space="0" w:color="auto"/>
      </w:divBdr>
    </w:div>
    <w:div w:id="1661344734">
      <w:bodyDiv w:val="1"/>
      <w:marLeft w:val="0"/>
      <w:marRight w:val="0"/>
      <w:marTop w:val="0"/>
      <w:marBottom w:val="0"/>
      <w:divBdr>
        <w:top w:val="none" w:sz="0" w:space="0" w:color="auto"/>
        <w:left w:val="none" w:sz="0" w:space="0" w:color="auto"/>
        <w:bottom w:val="none" w:sz="0" w:space="0" w:color="auto"/>
        <w:right w:val="none" w:sz="0" w:space="0" w:color="auto"/>
      </w:divBdr>
    </w:div>
    <w:div w:id="1661539676">
      <w:bodyDiv w:val="1"/>
      <w:marLeft w:val="0"/>
      <w:marRight w:val="0"/>
      <w:marTop w:val="0"/>
      <w:marBottom w:val="0"/>
      <w:divBdr>
        <w:top w:val="none" w:sz="0" w:space="0" w:color="auto"/>
        <w:left w:val="none" w:sz="0" w:space="0" w:color="auto"/>
        <w:bottom w:val="none" w:sz="0" w:space="0" w:color="auto"/>
        <w:right w:val="none" w:sz="0" w:space="0" w:color="auto"/>
      </w:divBdr>
    </w:div>
    <w:div w:id="1666006521">
      <w:bodyDiv w:val="1"/>
      <w:marLeft w:val="0"/>
      <w:marRight w:val="0"/>
      <w:marTop w:val="0"/>
      <w:marBottom w:val="0"/>
      <w:divBdr>
        <w:top w:val="none" w:sz="0" w:space="0" w:color="auto"/>
        <w:left w:val="none" w:sz="0" w:space="0" w:color="auto"/>
        <w:bottom w:val="none" w:sz="0" w:space="0" w:color="auto"/>
        <w:right w:val="none" w:sz="0" w:space="0" w:color="auto"/>
      </w:divBdr>
    </w:div>
    <w:div w:id="1671828289">
      <w:bodyDiv w:val="1"/>
      <w:marLeft w:val="0"/>
      <w:marRight w:val="0"/>
      <w:marTop w:val="0"/>
      <w:marBottom w:val="0"/>
      <w:divBdr>
        <w:top w:val="none" w:sz="0" w:space="0" w:color="auto"/>
        <w:left w:val="none" w:sz="0" w:space="0" w:color="auto"/>
        <w:bottom w:val="none" w:sz="0" w:space="0" w:color="auto"/>
        <w:right w:val="none" w:sz="0" w:space="0" w:color="auto"/>
      </w:divBdr>
    </w:div>
    <w:div w:id="1673024104">
      <w:bodyDiv w:val="1"/>
      <w:marLeft w:val="0"/>
      <w:marRight w:val="0"/>
      <w:marTop w:val="0"/>
      <w:marBottom w:val="0"/>
      <w:divBdr>
        <w:top w:val="none" w:sz="0" w:space="0" w:color="auto"/>
        <w:left w:val="none" w:sz="0" w:space="0" w:color="auto"/>
        <w:bottom w:val="none" w:sz="0" w:space="0" w:color="auto"/>
        <w:right w:val="none" w:sz="0" w:space="0" w:color="auto"/>
      </w:divBdr>
    </w:div>
    <w:div w:id="1673296682">
      <w:bodyDiv w:val="1"/>
      <w:marLeft w:val="0"/>
      <w:marRight w:val="0"/>
      <w:marTop w:val="0"/>
      <w:marBottom w:val="0"/>
      <w:divBdr>
        <w:top w:val="none" w:sz="0" w:space="0" w:color="auto"/>
        <w:left w:val="none" w:sz="0" w:space="0" w:color="auto"/>
        <w:bottom w:val="none" w:sz="0" w:space="0" w:color="auto"/>
        <w:right w:val="none" w:sz="0" w:space="0" w:color="auto"/>
      </w:divBdr>
    </w:div>
    <w:div w:id="1674138550">
      <w:bodyDiv w:val="1"/>
      <w:marLeft w:val="0"/>
      <w:marRight w:val="0"/>
      <w:marTop w:val="0"/>
      <w:marBottom w:val="0"/>
      <w:divBdr>
        <w:top w:val="none" w:sz="0" w:space="0" w:color="auto"/>
        <w:left w:val="none" w:sz="0" w:space="0" w:color="auto"/>
        <w:bottom w:val="none" w:sz="0" w:space="0" w:color="auto"/>
        <w:right w:val="none" w:sz="0" w:space="0" w:color="auto"/>
      </w:divBdr>
    </w:div>
    <w:div w:id="1686401711">
      <w:bodyDiv w:val="1"/>
      <w:marLeft w:val="0"/>
      <w:marRight w:val="0"/>
      <w:marTop w:val="0"/>
      <w:marBottom w:val="0"/>
      <w:divBdr>
        <w:top w:val="none" w:sz="0" w:space="0" w:color="auto"/>
        <w:left w:val="none" w:sz="0" w:space="0" w:color="auto"/>
        <w:bottom w:val="none" w:sz="0" w:space="0" w:color="auto"/>
        <w:right w:val="none" w:sz="0" w:space="0" w:color="auto"/>
      </w:divBdr>
    </w:div>
    <w:div w:id="1689214628">
      <w:bodyDiv w:val="1"/>
      <w:marLeft w:val="0"/>
      <w:marRight w:val="0"/>
      <w:marTop w:val="0"/>
      <w:marBottom w:val="0"/>
      <w:divBdr>
        <w:top w:val="none" w:sz="0" w:space="0" w:color="auto"/>
        <w:left w:val="none" w:sz="0" w:space="0" w:color="auto"/>
        <w:bottom w:val="none" w:sz="0" w:space="0" w:color="auto"/>
        <w:right w:val="none" w:sz="0" w:space="0" w:color="auto"/>
      </w:divBdr>
    </w:div>
    <w:div w:id="1691030205">
      <w:bodyDiv w:val="1"/>
      <w:marLeft w:val="0"/>
      <w:marRight w:val="0"/>
      <w:marTop w:val="0"/>
      <w:marBottom w:val="0"/>
      <w:divBdr>
        <w:top w:val="none" w:sz="0" w:space="0" w:color="auto"/>
        <w:left w:val="none" w:sz="0" w:space="0" w:color="auto"/>
        <w:bottom w:val="none" w:sz="0" w:space="0" w:color="auto"/>
        <w:right w:val="none" w:sz="0" w:space="0" w:color="auto"/>
      </w:divBdr>
    </w:div>
    <w:div w:id="1697387988">
      <w:bodyDiv w:val="1"/>
      <w:marLeft w:val="0"/>
      <w:marRight w:val="0"/>
      <w:marTop w:val="0"/>
      <w:marBottom w:val="0"/>
      <w:divBdr>
        <w:top w:val="none" w:sz="0" w:space="0" w:color="auto"/>
        <w:left w:val="none" w:sz="0" w:space="0" w:color="auto"/>
        <w:bottom w:val="none" w:sz="0" w:space="0" w:color="auto"/>
        <w:right w:val="none" w:sz="0" w:space="0" w:color="auto"/>
      </w:divBdr>
    </w:div>
    <w:div w:id="1698001088">
      <w:bodyDiv w:val="1"/>
      <w:marLeft w:val="0"/>
      <w:marRight w:val="0"/>
      <w:marTop w:val="0"/>
      <w:marBottom w:val="0"/>
      <w:divBdr>
        <w:top w:val="none" w:sz="0" w:space="0" w:color="auto"/>
        <w:left w:val="none" w:sz="0" w:space="0" w:color="auto"/>
        <w:bottom w:val="none" w:sz="0" w:space="0" w:color="auto"/>
        <w:right w:val="none" w:sz="0" w:space="0" w:color="auto"/>
      </w:divBdr>
    </w:div>
    <w:div w:id="1699351977">
      <w:bodyDiv w:val="1"/>
      <w:marLeft w:val="0"/>
      <w:marRight w:val="0"/>
      <w:marTop w:val="0"/>
      <w:marBottom w:val="0"/>
      <w:divBdr>
        <w:top w:val="none" w:sz="0" w:space="0" w:color="auto"/>
        <w:left w:val="none" w:sz="0" w:space="0" w:color="auto"/>
        <w:bottom w:val="none" w:sz="0" w:space="0" w:color="auto"/>
        <w:right w:val="none" w:sz="0" w:space="0" w:color="auto"/>
      </w:divBdr>
    </w:div>
    <w:div w:id="1700274456">
      <w:bodyDiv w:val="1"/>
      <w:marLeft w:val="0"/>
      <w:marRight w:val="0"/>
      <w:marTop w:val="0"/>
      <w:marBottom w:val="0"/>
      <w:divBdr>
        <w:top w:val="none" w:sz="0" w:space="0" w:color="auto"/>
        <w:left w:val="none" w:sz="0" w:space="0" w:color="auto"/>
        <w:bottom w:val="none" w:sz="0" w:space="0" w:color="auto"/>
        <w:right w:val="none" w:sz="0" w:space="0" w:color="auto"/>
      </w:divBdr>
    </w:div>
    <w:div w:id="1700467769">
      <w:bodyDiv w:val="1"/>
      <w:marLeft w:val="0"/>
      <w:marRight w:val="0"/>
      <w:marTop w:val="0"/>
      <w:marBottom w:val="0"/>
      <w:divBdr>
        <w:top w:val="none" w:sz="0" w:space="0" w:color="auto"/>
        <w:left w:val="none" w:sz="0" w:space="0" w:color="auto"/>
        <w:bottom w:val="none" w:sz="0" w:space="0" w:color="auto"/>
        <w:right w:val="none" w:sz="0" w:space="0" w:color="auto"/>
      </w:divBdr>
    </w:div>
    <w:div w:id="1707755919">
      <w:bodyDiv w:val="1"/>
      <w:marLeft w:val="0"/>
      <w:marRight w:val="0"/>
      <w:marTop w:val="0"/>
      <w:marBottom w:val="0"/>
      <w:divBdr>
        <w:top w:val="none" w:sz="0" w:space="0" w:color="auto"/>
        <w:left w:val="none" w:sz="0" w:space="0" w:color="auto"/>
        <w:bottom w:val="none" w:sz="0" w:space="0" w:color="auto"/>
        <w:right w:val="none" w:sz="0" w:space="0" w:color="auto"/>
      </w:divBdr>
    </w:div>
    <w:div w:id="1711495597">
      <w:bodyDiv w:val="1"/>
      <w:marLeft w:val="0"/>
      <w:marRight w:val="0"/>
      <w:marTop w:val="0"/>
      <w:marBottom w:val="0"/>
      <w:divBdr>
        <w:top w:val="none" w:sz="0" w:space="0" w:color="auto"/>
        <w:left w:val="none" w:sz="0" w:space="0" w:color="auto"/>
        <w:bottom w:val="none" w:sz="0" w:space="0" w:color="auto"/>
        <w:right w:val="none" w:sz="0" w:space="0" w:color="auto"/>
      </w:divBdr>
    </w:div>
    <w:div w:id="1711762612">
      <w:bodyDiv w:val="1"/>
      <w:marLeft w:val="0"/>
      <w:marRight w:val="0"/>
      <w:marTop w:val="0"/>
      <w:marBottom w:val="0"/>
      <w:divBdr>
        <w:top w:val="none" w:sz="0" w:space="0" w:color="auto"/>
        <w:left w:val="none" w:sz="0" w:space="0" w:color="auto"/>
        <w:bottom w:val="none" w:sz="0" w:space="0" w:color="auto"/>
        <w:right w:val="none" w:sz="0" w:space="0" w:color="auto"/>
      </w:divBdr>
    </w:div>
    <w:div w:id="1716544391">
      <w:bodyDiv w:val="1"/>
      <w:marLeft w:val="0"/>
      <w:marRight w:val="0"/>
      <w:marTop w:val="0"/>
      <w:marBottom w:val="0"/>
      <w:divBdr>
        <w:top w:val="none" w:sz="0" w:space="0" w:color="auto"/>
        <w:left w:val="none" w:sz="0" w:space="0" w:color="auto"/>
        <w:bottom w:val="none" w:sz="0" w:space="0" w:color="auto"/>
        <w:right w:val="none" w:sz="0" w:space="0" w:color="auto"/>
      </w:divBdr>
    </w:div>
    <w:div w:id="1716616543">
      <w:bodyDiv w:val="1"/>
      <w:marLeft w:val="0"/>
      <w:marRight w:val="0"/>
      <w:marTop w:val="0"/>
      <w:marBottom w:val="0"/>
      <w:divBdr>
        <w:top w:val="none" w:sz="0" w:space="0" w:color="auto"/>
        <w:left w:val="none" w:sz="0" w:space="0" w:color="auto"/>
        <w:bottom w:val="none" w:sz="0" w:space="0" w:color="auto"/>
        <w:right w:val="none" w:sz="0" w:space="0" w:color="auto"/>
      </w:divBdr>
    </w:div>
    <w:div w:id="1717075624">
      <w:bodyDiv w:val="1"/>
      <w:marLeft w:val="0"/>
      <w:marRight w:val="0"/>
      <w:marTop w:val="0"/>
      <w:marBottom w:val="0"/>
      <w:divBdr>
        <w:top w:val="none" w:sz="0" w:space="0" w:color="auto"/>
        <w:left w:val="none" w:sz="0" w:space="0" w:color="auto"/>
        <w:bottom w:val="none" w:sz="0" w:space="0" w:color="auto"/>
        <w:right w:val="none" w:sz="0" w:space="0" w:color="auto"/>
      </w:divBdr>
    </w:div>
    <w:div w:id="1717730043">
      <w:bodyDiv w:val="1"/>
      <w:marLeft w:val="0"/>
      <w:marRight w:val="0"/>
      <w:marTop w:val="0"/>
      <w:marBottom w:val="0"/>
      <w:divBdr>
        <w:top w:val="none" w:sz="0" w:space="0" w:color="auto"/>
        <w:left w:val="none" w:sz="0" w:space="0" w:color="auto"/>
        <w:bottom w:val="none" w:sz="0" w:space="0" w:color="auto"/>
        <w:right w:val="none" w:sz="0" w:space="0" w:color="auto"/>
      </w:divBdr>
    </w:div>
    <w:div w:id="1720201775">
      <w:bodyDiv w:val="1"/>
      <w:marLeft w:val="0"/>
      <w:marRight w:val="0"/>
      <w:marTop w:val="0"/>
      <w:marBottom w:val="0"/>
      <w:divBdr>
        <w:top w:val="none" w:sz="0" w:space="0" w:color="auto"/>
        <w:left w:val="none" w:sz="0" w:space="0" w:color="auto"/>
        <w:bottom w:val="none" w:sz="0" w:space="0" w:color="auto"/>
        <w:right w:val="none" w:sz="0" w:space="0" w:color="auto"/>
      </w:divBdr>
    </w:div>
    <w:div w:id="1722442775">
      <w:bodyDiv w:val="1"/>
      <w:marLeft w:val="0"/>
      <w:marRight w:val="0"/>
      <w:marTop w:val="0"/>
      <w:marBottom w:val="0"/>
      <w:divBdr>
        <w:top w:val="none" w:sz="0" w:space="0" w:color="auto"/>
        <w:left w:val="none" w:sz="0" w:space="0" w:color="auto"/>
        <w:bottom w:val="none" w:sz="0" w:space="0" w:color="auto"/>
        <w:right w:val="none" w:sz="0" w:space="0" w:color="auto"/>
      </w:divBdr>
    </w:div>
    <w:div w:id="1723795952">
      <w:bodyDiv w:val="1"/>
      <w:marLeft w:val="0"/>
      <w:marRight w:val="0"/>
      <w:marTop w:val="0"/>
      <w:marBottom w:val="0"/>
      <w:divBdr>
        <w:top w:val="none" w:sz="0" w:space="0" w:color="auto"/>
        <w:left w:val="none" w:sz="0" w:space="0" w:color="auto"/>
        <w:bottom w:val="none" w:sz="0" w:space="0" w:color="auto"/>
        <w:right w:val="none" w:sz="0" w:space="0" w:color="auto"/>
      </w:divBdr>
    </w:div>
    <w:div w:id="1725711418">
      <w:bodyDiv w:val="1"/>
      <w:marLeft w:val="0"/>
      <w:marRight w:val="0"/>
      <w:marTop w:val="0"/>
      <w:marBottom w:val="0"/>
      <w:divBdr>
        <w:top w:val="none" w:sz="0" w:space="0" w:color="auto"/>
        <w:left w:val="none" w:sz="0" w:space="0" w:color="auto"/>
        <w:bottom w:val="none" w:sz="0" w:space="0" w:color="auto"/>
        <w:right w:val="none" w:sz="0" w:space="0" w:color="auto"/>
      </w:divBdr>
    </w:div>
    <w:div w:id="1726099542">
      <w:bodyDiv w:val="1"/>
      <w:marLeft w:val="0"/>
      <w:marRight w:val="0"/>
      <w:marTop w:val="0"/>
      <w:marBottom w:val="0"/>
      <w:divBdr>
        <w:top w:val="none" w:sz="0" w:space="0" w:color="auto"/>
        <w:left w:val="none" w:sz="0" w:space="0" w:color="auto"/>
        <w:bottom w:val="none" w:sz="0" w:space="0" w:color="auto"/>
        <w:right w:val="none" w:sz="0" w:space="0" w:color="auto"/>
      </w:divBdr>
    </w:div>
    <w:div w:id="1726949465">
      <w:bodyDiv w:val="1"/>
      <w:marLeft w:val="0"/>
      <w:marRight w:val="0"/>
      <w:marTop w:val="0"/>
      <w:marBottom w:val="0"/>
      <w:divBdr>
        <w:top w:val="none" w:sz="0" w:space="0" w:color="auto"/>
        <w:left w:val="none" w:sz="0" w:space="0" w:color="auto"/>
        <w:bottom w:val="none" w:sz="0" w:space="0" w:color="auto"/>
        <w:right w:val="none" w:sz="0" w:space="0" w:color="auto"/>
      </w:divBdr>
    </w:div>
    <w:div w:id="1729182988">
      <w:bodyDiv w:val="1"/>
      <w:marLeft w:val="0"/>
      <w:marRight w:val="0"/>
      <w:marTop w:val="0"/>
      <w:marBottom w:val="0"/>
      <w:divBdr>
        <w:top w:val="none" w:sz="0" w:space="0" w:color="auto"/>
        <w:left w:val="none" w:sz="0" w:space="0" w:color="auto"/>
        <w:bottom w:val="none" w:sz="0" w:space="0" w:color="auto"/>
        <w:right w:val="none" w:sz="0" w:space="0" w:color="auto"/>
      </w:divBdr>
    </w:div>
    <w:div w:id="1735078875">
      <w:bodyDiv w:val="1"/>
      <w:marLeft w:val="0"/>
      <w:marRight w:val="0"/>
      <w:marTop w:val="0"/>
      <w:marBottom w:val="0"/>
      <w:divBdr>
        <w:top w:val="none" w:sz="0" w:space="0" w:color="auto"/>
        <w:left w:val="none" w:sz="0" w:space="0" w:color="auto"/>
        <w:bottom w:val="none" w:sz="0" w:space="0" w:color="auto"/>
        <w:right w:val="none" w:sz="0" w:space="0" w:color="auto"/>
      </w:divBdr>
    </w:div>
    <w:div w:id="1735271920">
      <w:bodyDiv w:val="1"/>
      <w:marLeft w:val="0"/>
      <w:marRight w:val="0"/>
      <w:marTop w:val="0"/>
      <w:marBottom w:val="0"/>
      <w:divBdr>
        <w:top w:val="none" w:sz="0" w:space="0" w:color="auto"/>
        <w:left w:val="none" w:sz="0" w:space="0" w:color="auto"/>
        <w:bottom w:val="none" w:sz="0" w:space="0" w:color="auto"/>
        <w:right w:val="none" w:sz="0" w:space="0" w:color="auto"/>
      </w:divBdr>
    </w:div>
    <w:div w:id="1738241778">
      <w:bodyDiv w:val="1"/>
      <w:marLeft w:val="0"/>
      <w:marRight w:val="0"/>
      <w:marTop w:val="0"/>
      <w:marBottom w:val="0"/>
      <w:divBdr>
        <w:top w:val="none" w:sz="0" w:space="0" w:color="auto"/>
        <w:left w:val="none" w:sz="0" w:space="0" w:color="auto"/>
        <w:bottom w:val="none" w:sz="0" w:space="0" w:color="auto"/>
        <w:right w:val="none" w:sz="0" w:space="0" w:color="auto"/>
      </w:divBdr>
    </w:div>
    <w:div w:id="1739815533">
      <w:bodyDiv w:val="1"/>
      <w:marLeft w:val="0"/>
      <w:marRight w:val="0"/>
      <w:marTop w:val="0"/>
      <w:marBottom w:val="0"/>
      <w:divBdr>
        <w:top w:val="none" w:sz="0" w:space="0" w:color="auto"/>
        <w:left w:val="none" w:sz="0" w:space="0" w:color="auto"/>
        <w:bottom w:val="none" w:sz="0" w:space="0" w:color="auto"/>
        <w:right w:val="none" w:sz="0" w:space="0" w:color="auto"/>
      </w:divBdr>
    </w:div>
    <w:div w:id="1740052236">
      <w:bodyDiv w:val="1"/>
      <w:marLeft w:val="0"/>
      <w:marRight w:val="0"/>
      <w:marTop w:val="0"/>
      <w:marBottom w:val="0"/>
      <w:divBdr>
        <w:top w:val="none" w:sz="0" w:space="0" w:color="auto"/>
        <w:left w:val="none" w:sz="0" w:space="0" w:color="auto"/>
        <w:bottom w:val="none" w:sz="0" w:space="0" w:color="auto"/>
        <w:right w:val="none" w:sz="0" w:space="0" w:color="auto"/>
      </w:divBdr>
    </w:div>
    <w:div w:id="1742824129">
      <w:bodyDiv w:val="1"/>
      <w:marLeft w:val="0"/>
      <w:marRight w:val="0"/>
      <w:marTop w:val="0"/>
      <w:marBottom w:val="0"/>
      <w:divBdr>
        <w:top w:val="none" w:sz="0" w:space="0" w:color="auto"/>
        <w:left w:val="none" w:sz="0" w:space="0" w:color="auto"/>
        <w:bottom w:val="none" w:sz="0" w:space="0" w:color="auto"/>
        <w:right w:val="none" w:sz="0" w:space="0" w:color="auto"/>
      </w:divBdr>
    </w:div>
    <w:div w:id="1745032734">
      <w:bodyDiv w:val="1"/>
      <w:marLeft w:val="0"/>
      <w:marRight w:val="0"/>
      <w:marTop w:val="0"/>
      <w:marBottom w:val="0"/>
      <w:divBdr>
        <w:top w:val="none" w:sz="0" w:space="0" w:color="auto"/>
        <w:left w:val="none" w:sz="0" w:space="0" w:color="auto"/>
        <w:bottom w:val="none" w:sz="0" w:space="0" w:color="auto"/>
        <w:right w:val="none" w:sz="0" w:space="0" w:color="auto"/>
      </w:divBdr>
    </w:div>
    <w:div w:id="1750468033">
      <w:bodyDiv w:val="1"/>
      <w:marLeft w:val="0"/>
      <w:marRight w:val="0"/>
      <w:marTop w:val="0"/>
      <w:marBottom w:val="0"/>
      <w:divBdr>
        <w:top w:val="none" w:sz="0" w:space="0" w:color="auto"/>
        <w:left w:val="none" w:sz="0" w:space="0" w:color="auto"/>
        <w:bottom w:val="none" w:sz="0" w:space="0" w:color="auto"/>
        <w:right w:val="none" w:sz="0" w:space="0" w:color="auto"/>
      </w:divBdr>
    </w:div>
    <w:div w:id="1751075431">
      <w:bodyDiv w:val="1"/>
      <w:marLeft w:val="0"/>
      <w:marRight w:val="0"/>
      <w:marTop w:val="0"/>
      <w:marBottom w:val="0"/>
      <w:divBdr>
        <w:top w:val="none" w:sz="0" w:space="0" w:color="auto"/>
        <w:left w:val="none" w:sz="0" w:space="0" w:color="auto"/>
        <w:bottom w:val="none" w:sz="0" w:space="0" w:color="auto"/>
        <w:right w:val="none" w:sz="0" w:space="0" w:color="auto"/>
      </w:divBdr>
    </w:div>
    <w:div w:id="1752652771">
      <w:bodyDiv w:val="1"/>
      <w:marLeft w:val="0"/>
      <w:marRight w:val="0"/>
      <w:marTop w:val="0"/>
      <w:marBottom w:val="0"/>
      <w:divBdr>
        <w:top w:val="none" w:sz="0" w:space="0" w:color="auto"/>
        <w:left w:val="none" w:sz="0" w:space="0" w:color="auto"/>
        <w:bottom w:val="none" w:sz="0" w:space="0" w:color="auto"/>
        <w:right w:val="none" w:sz="0" w:space="0" w:color="auto"/>
      </w:divBdr>
    </w:div>
    <w:div w:id="1753621971">
      <w:bodyDiv w:val="1"/>
      <w:marLeft w:val="0"/>
      <w:marRight w:val="0"/>
      <w:marTop w:val="0"/>
      <w:marBottom w:val="0"/>
      <w:divBdr>
        <w:top w:val="none" w:sz="0" w:space="0" w:color="auto"/>
        <w:left w:val="none" w:sz="0" w:space="0" w:color="auto"/>
        <w:bottom w:val="none" w:sz="0" w:space="0" w:color="auto"/>
        <w:right w:val="none" w:sz="0" w:space="0" w:color="auto"/>
      </w:divBdr>
    </w:div>
    <w:div w:id="1754355747">
      <w:bodyDiv w:val="1"/>
      <w:marLeft w:val="0"/>
      <w:marRight w:val="0"/>
      <w:marTop w:val="0"/>
      <w:marBottom w:val="0"/>
      <w:divBdr>
        <w:top w:val="none" w:sz="0" w:space="0" w:color="auto"/>
        <w:left w:val="none" w:sz="0" w:space="0" w:color="auto"/>
        <w:bottom w:val="none" w:sz="0" w:space="0" w:color="auto"/>
        <w:right w:val="none" w:sz="0" w:space="0" w:color="auto"/>
      </w:divBdr>
    </w:div>
    <w:div w:id="1754548577">
      <w:bodyDiv w:val="1"/>
      <w:marLeft w:val="0"/>
      <w:marRight w:val="0"/>
      <w:marTop w:val="0"/>
      <w:marBottom w:val="0"/>
      <w:divBdr>
        <w:top w:val="none" w:sz="0" w:space="0" w:color="auto"/>
        <w:left w:val="none" w:sz="0" w:space="0" w:color="auto"/>
        <w:bottom w:val="none" w:sz="0" w:space="0" w:color="auto"/>
        <w:right w:val="none" w:sz="0" w:space="0" w:color="auto"/>
      </w:divBdr>
    </w:div>
    <w:div w:id="1754743014">
      <w:bodyDiv w:val="1"/>
      <w:marLeft w:val="0"/>
      <w:marRight w:val="0"/>
      <w:marTop w:val="0"/>
      <w:marBottom w:val="0"/>
      <w:divBdr>
        <w:top w:val="none" w:sz="0" w:space="0" w:color="auto"/>
        <w:left w:val="none" w:sz="0" w:space="0" w:color="auto"/>
        <w:bottom w:val="none" w:sz="0" w:space="0" w:color="auto"/>
        <w:right w:val="none" w:sz="0" w:space="0" w:color="auto"/>
      </w:divBdr>
    </w:div>
    <w:div w:id="1761681399">
      <w:bodyDiv w:val="1"/>
      <w:marLeft w:val="0"/>
      <w:marRight w:val="0"/>
      <w:marTop w:val="0"/>
      <w:marBottom w:val="0"/>
      <w:divBdr>
        <w:top w:val="none" w:sz="0" w:space="0" w:color="auto"/>
        <w:left w:val="none" w:sz="0" w:space="0" w:color="auto"/>
        <w:bottom w:val="none" w:sz="0" w:space="0" w:color="auto"/>
        <w:right w:val="none" w:sz="0" w:space="0" w:color="auto"/>
      </w:divBdr>
    </w:div>
    <w:div w:id="1762412663">
      <w:bodyDiv w:val="1"/>
      <w:marLeft w:val="0"/>
      <w:marRight w:val="0"/>
      <w:marTop w:val="0"/>
      <w:marBottom w:val="0"/>
      <w:divBdr>
        <w:top w:val="none" w:sz="0" w:space="0" w:color="auto"/>
        <w:left w:val="none" w:sz="0" w:space="0" w:color="auto"/>
        <w:bottom w:val="none" w:sz="0" w:space="0" w:color="auto"/>
        <w:right w:val="none" w:sz="0" w:space="0" w:color="auto"/>
      </w:divBdr>
    </w:div>
    <w:div w:id="1766685841">
      <w:bodyDiv w:val="1"/>
      <w:marLeft w:val="0"/>
      <w:marRight w:val="0"/>
      <w:marTop w:val="0"/>
      <w:marBottom w:val="0"/>
      <w:divBdr>
        <w:top w:val="none" w:sz="0" w:space="0" w:color="auto"/>
        <w:left w:val="none" w:sz="0" w:space="0" w:color="auto"/>
        <w:bottom w:val="none" w:sz="0" w:space="0" w:color="auto"/>
        <w:right w:val="none" w:sz="0" w:space="0" w:color="auto"/>
      </w:divBdr>
    </w:div>
    <w:div w:id="1766731843">
      <w:bodyDiv w:val="1"/>
      <w:marLeft w:val="0"/>
      <w:marRight w:val="0"/>
      <w:marTop w:val="0"/>
      <w:marBottom w:val="0"/>
      <w:divBdr>
        <w:top w:val="none" w:sz="0" w:space="0" w:color="auto"/>
        <w:left w:val="none" w:sz="0" w:space="0" w:color="auto"/>
        <w:bottom w:val="none" w:sz="0" w:space="0" w:color="auto"/>
        <w:right w:val="none" w:sz="0" w:space="0" w:color="auto"/>
      </w:divBdr>
    </w:div>
    <w:div w:id="1768575846">
      <w:bodyDiv w:val="1"/>
      <w:marLeft w:val="0"/>
      <w:marRight w:val="0"/>
      <w:marTop w:val="0"/>
      <w:marBottom w:val="0"/>
      <w:divBdr>
        <w:top w:val="none" w:sz="0" w:space="0" w:color="auto"/>
        <w:left w:val="none" w:sz="0" w:space="0" w:color="auto"/>
        <w:bottom w:val="none" w:sz="0" w:space="0" w:color="auto"/>
        <w:right w:val="none" w:sz="0" w:space="0" w:color="auto"/>
      </w:divBdr>
    </w:div>
    <w:div w:id="1771273361">
      <w:bodyDiv w:val="1"/>
      <w:marLeft w:val="0"/>
      <w:marRight w:val="0"/>
      <w:marTop w:val="0"/>
      <w:marBottom w:val="0"/>
      <w:divBdr>
        <w:top w:val="none" w:sz="0" w:space="0" w:color="auto"/>
        <w:left w:val="none" w:sz="0" w:space="0" w:color="auto"/>
        <w:bottom w:val="none" w:sz="0" w:space="0" w:color="auto"/>
        <w:right w:val="none" w:sz="0" w:space="0" w:color="auto"/>
      </w:divBdr>
    </w:div>
    <w:div w:id="1772506476">
      <w:bodyDiv w:val="1"/>
      <w:marLeft w:val="0"/>
      <w:marRight w:val="0"/>
      <w:marTop w:val="0"/>
      <w:marBottom w:val="0"/>
      <w:divBdr>
        <w:top w:val="none" w:sz="0" w:space="0" w:color="auto"/>
        <w:left w:val="none" w:sz="0" w:space="0" w:color="auto"/>
        <w:bottom w:val="none" w:sz="0" w:space="0" w:color="auto"/>
        <w:right w:val="none" w:sz="0" w:space="0" w:color="auto"/>
      </w:divBdr>
    </w:div>
    <w:div w:id="1778258065">
      <w:bodyDiv w:val="1"/>
      <w:marLeft w:val="0"/>
      <w:marRight w:val="0"/>
      <w:marTop w:val="0"/>
      <w:marBottom w:val="0"/>
      <w:divBdr>
        <w:top w:val="none" w:sz="0" w:space="0" w:color="auto"/>
        <w:left w:val="none" w:sz="0" w:space="0" w:color="auto"/>
        <w:bottom w:val="none" w:sz="0" w:space="0" w:color="auto"/>
        <w:right w:val="none" w:sz="0" w:space="0" w:color="auto"/>
      </w:divBdr>
    </w:div>
    <w:div w:id="1781217092">
      <w:bodyDiv w:val="1"/>
      <w:marLeft w:val="0"/>
      <w:marRight w:val="0"/>
      <w:marTop w:val="0"/>
      <w:marBottom w:val="0"/>
      <w:divBdr>
        <w:top w:val="none" w:sz="0" w:space="0" w:color="auto"/>
        <w:left w:val="none" w:sz="0" w:space="0" w:color="auto"/>
        <w:bottom w:val="none" w:sz="0" w:space="0" w:color="auto"/>
        <w:right w:val="none" w:sz="0" w:space="0" w:color="auto"/>
      </w:divBdr>
    </w:div>
    <w:div w:id="1783524769">
      <w:bodyDiv w:val="1"/>
      <w:marLeft w:val="0"/>
      <w:marRight w:val="0"/>
      <w:marTop w:val="0"/>
      <w:marBottom w:val="0"/>
      <w:divBdr>
        <w:top w:val="none" w:sz="0" w:space="0" w:color="auto"/>
        <w:left w:val="none" w:sz="0" w:space="0" w:color="auto"/>
        <w:bottom w:val="none" w:sz="0" w:space="0" w:color="auto"/>
        <w:right w:val="none" w:sz="0" w:space="0" w:color="auto"/>
      </w:divBdr>
    </w:div>
    <w:div w:id="1786995672">
      <w:bodyDiv w:val="1"/>
      <w:marLeft w:val="0"/>
      <w:marRight w:val="0"/>
      <w:marTop w:val="0"/>
      <w:marBottom w:val="0"/>
      <w:divBdr>
        <w:top w:val="none" w:sz="0" w:space="0" w:color="auto"/>
        <w:left w:val="none" w:sz="0" w:space="0" w:color="auto"/>
        <w:bottom w:val="none" w:sz="0" w:space="0" w:color="auto"/>
        <w:right w:val="none" w:sz="0" w:space="0" w:color="auto"/>
      </w:divBdr>
    </w:div>
    <w:div w:id="1792284767">
      <w:bodyDiv w:val="1"/>
      <w:marLeft w:val="0"/>
      <w:marRight w:val="0"/>
      <w:marTop w:val="0"/>
      <w:marBottom w:val="0"/>
      <w:divBdr>
        <w:top w:val="none" w:sz="0" w:space="0" w:color="auto"/>
        <w:left w:val="none" w:sz="0" w:space="0" w:color="auto"/>
        <w:bottom w:val="none" w:sz="0" w:space="0" w:color="auto"/>
        <w:right w:val="none" w:sz="0" w:space="0" w:color="auto"/>
      </w:divBdr>
    </w:div>
    <w:div w:id="1792429853">
      <w:bodyDiv w:val="1"/>
      <w:marLeft w:val="0"/>
      <w:marRight w:val="0"/>
      <w:marTop w:val="0"/>
      <w:marBottom w:val="0"/>
      <w:divBdr>
        <w:top w:val="none" w:sz="0" w:space="0" w:color="auto"/>
        <w:left w:val="none" w:sz="0" w:space="0" w:color="auto"/>
        <w:bottom w:val="none" w:sz="0" w:space="0" w:color="auto"/>
        <w:right w:val="none" w:sz="0" w:space="0" w:color="auto"/>
      </w:divBdr>
    </w:div>
    <w:div w:id="1793548597">
      <w:bodyDiv w:val="1"/>
      <w:marLeft w:val="0"/>
      <w:marRight w:val="0"/>
      <w:marTop w:val="0"/>
      <w:marBottom w:val="0"/>
      <w:divBdr>
        <w:top w:val="none" w:sz="0" w:space="0" w:color="auto"/>
        <w:left w:val="none" w:sz="0" w:space="0" w:color="auto"/>
        <w:bottom w:val="none" w:sz="0" w:space="0" w:color="auto"/>
        <w:right w:val="none" w:sz="0" w:space="0" w:color="auto"/>
      </w:divBdr>
    </w:div>
    <w:div w:id="1803645561">
      <w:bodyDiv w:val="1"/>
      <w:marLeft w:val="0"/>
      <w:marRight w:val="0"/>
      <w:marTop w:val="0"/>
      <w:marBottom w:val="0"/>
      <w:divBdr>
        <w:top w:val="none" w:sz="0" w:space="0" w:color="auto"/>
        <w:left w:val="none" w:sz="0" w:space="0" w:color="auto"/>
        <w:bottom w:val="none" w:sz="0" w:space="0" w:color="auto"/>
        <w:right w:val="none" w:sz="0" w:space="0" w:color="auto"/>
      </w:divBdr>
    </w:div>
    <w:div w:id="1804041035">
      <w:bodyDiv w:val="1"/>
      <w:marLeft w:val="0"/>
      <w:marRight w:val="0"/>
      <w:marTop w:val="0"/>
      <w:marBottom w:val="0"/>
      <w:divBdr>
        <w:top w:val="none" w:sz="0" w:space="0" w:color="auto"/>
        <w:left w:val="none" w:sz="0" w:space="0" w:color="auto"/>
        <w:bottom w:val="none" w:sz="0" w:space="0" w:color="auto"/>
        <w:right w:val="none" w:sz="0" w:space="0" w:color="auto"/>
      </w:divBdr>
    </w:div>
    <w:div w:id="1804882550">
      <w:bodyDiv w:val="1"/>
      <w:marLeft w:val="0"/>
      <w:marRight w:val="0"/>
      <w:marTop w:val="0"/>
      <w:marBottom w:val="0"/>
      <w:divBdr>
        <w:top w:val="none" w:sz="0" w:space="0" w:color="auto"/>
        <w:left w:val="none" w:sz="0" w:space="0" w:color="auto"/>
        <w:bottom w:val="none" w:sz="0" w:space="0" w:color="auto"/>
        <w:right w:val="none" w:sz="0" w:space="0" w:color="auto"/>
      </w:divBdr>
    </w:div>
    <w:div w:id="1806585911">
      <w:bodyDiv w:val="1"/>
      <w:marLeft w:val="0"/>
      <w:marRight w:val="0"/>
      <w:marTop w:val="0"/>
      <w:marBottom w:val="0"/>
      <w:divBdr>
        <w:top w:val="none" w:sz="0" w:space="0" w:color="auto"/>
        <w:left w:val="none" w:sz="0" w:space="0" w:color="auto"/>
        <w:bottom w:val="none" w:sz="0" w:space="0" w:color="auto"/>
        <w:right w:val="none" w:sz="0" w:space="0" w:color="auto"/>
      </w:divBdr>
    </w:div>
    <w:div w:id="1815485504">
      <w:bodyDiv w:val="1"/>
      <w:marLeft w:val="0"/>
      <w:marRight w:val="0"/>
      <w:marTop w:val="0"/>
      <w:marBottom w:val="0"/>
      <w:divBdr>
        <w:top w:val="none" w:sz="0" w:space="0" w:color="auto"/>
        <w:left w:val="none" w:sz="0" w:space="0" w:color="auto"/>
        <w:bottom w:val="none" w:sz="0" w:space="0" w:color="auto"/>
        <w:right w:val="none" w:sz="0" w:space="0" w:color="auto"/>
      </w:divBdr>
    </w:div>
    <w:div w:id="1816755380">
      <w:bodyDiv w:val="1"/>
      <w:marLeft w:val="0"/>
      <w:marRight w:val="0"/>
      <w:marTop w:val="0"/>
      <w:marBottom w:val="0"/>
      <w:divBdr>
        <w:top w:val="none" w:sz="0" w:space="0" w:color="auto"/>
        <w:left w:val="none" w:sz="0" w:space="0" w:color="auto"/>
        <w:bottom w:val="none" w:sz="0" w:space="0" w:color="auto"/>
        <w:right w:val="none" w:sz="0" w:space="0" w:color="auto"/>
      </w:divBdr>
    </w:div>
    <w:div w:id="1818567371">
      <w:bodyDiv w:val="1"/>
      <w:marLeft w:val="0"/>
      <w:marRight w:val="0"/>
      <w:marTop w:val="0"/>
      <w:marBottom w:val="0"/>
      <w:divBdr>
        <w:top w:val="none" w:sz="0" w:space="0" w:color="auto"/>
        <w:left w:val="none" w:sz="0" w:space="0" w:color="auto"/>
        <w:bottom w:val="none" w:sz="0" w:space="0" w:color="auto"/>
        <w:right w:val="none" w:sz="0" w:space="0" w:color="auto"/>
      </w:divBdr>
    </w:div>
    <w:div w:id="1819423558">
      <w:bodyDiv w:val="1"/>
      <w:marLeft w:val="0"/>
      <w:marRight w:val="0"/>
      <w:marTop w:val="0"/>
      <w:marBottom w:val="0"/>
      <w:divBdr>
        <w:top w:val="none" w:sz="0" w:space="0" w:color="auto"/>
        <w:left w:val="none" w:sz="0" w:space="0" w:color="auto"/>
        <w:bottom w:val="none" w:sz="0" w:space="0" w:color="auto"/>
        <w:right w:val="none" w:sz="0" w:space="0" w:color="auto"/>
      </w:divBdr>
    </w:div>
    <w:div w:id="1821845248">
      <w:bodyDiv w:val="1"/>
      <w:marLeft w:val="0"/>
      <w:marRight w:val="0"/>
      <w:marTop w:val="0"/>
      <w:marBottom w:val="0"/>
      <w:divBdr>
        <w:top w:val="none" w:sz="0" w:space="0" w:color="auto"/>
        <w:left w:val="none" w:sz="0" w:space="0" w:color="auto"/>
        <w:bottom w:val="none" w:sz="0" w:space="0" w:color="auto"/>
        <w:right w:val="none" w:sz="0" w:space="0" w:color="auto"/>
      </w:divBdr>
    </w:div>
    <w:div w:id="1833065559">
      <w:bodyDiv w:val="1"/>
      <w:marLeft w:val="0"/>
      <w:marRight w:val="0"/>
      <w:marTop w:val="0"/>
      <w:marBottom w:val="0"/>
      <w:divBdr>
        <w:top w:val="none" w:sz="0" w:space="0" w:color="auto"/>
        <w:left w:val="none" w:sz="0" w:space="0" w:color="auto"/>
        <w:bottom w:val="none" w:sz="0" w:space="0" w:color="auto"/>
        <w:right w:val="none" w:sz="0" w:space="0" w:color="auto"/>
      </w:divBdr>
    </w:div>
    <w:div w:id="1834566423">
      <w:bodyDiv w:val="1"/>
      <w:marLeft w:val="0"/>
      <w:marRight w:val="0"/>
      <w:marTop w:val="0"/>
      <w:marBottom w:val="0"/>
      <w:divBdr>
        <w:top w:val="none" w:sz="0" w:space="0" w:color="auto"/>
        <w:left w:val="none" w:sz="0" w:space="0" w:color="auto"/>
        <w:bottom w:val="none" w:sz="0" w:space="0" w:color="auto"/>
        <w:right w:val="none" w:sz="0" w:space="0" w:color="auto"/>
      </w:divBdr>
    </w:div>
    <w:div w:id="1839424543">
      <w:bodyDiv w:val="1"/>
      <w:marLeft w:val="0"/>
      <w:marRight w:val="0"/>
      <w:marTop w:val="0"/>
      <w:marBottom w:val="0"/>
      <w:divBdr>
        <w:top w:val="none" w:sz="0" w:space="0" w:color="auto"/>
        <w:left w:val="none" w:sz="0" w:space="0" w:color="auto"/>
        <w:bottom w:val="none" w:sz="0" w:space="0" w:color="auto"/>
        <w:right w:val="none" w:sz="0" w:space="0" w:color="auto"/>
      </w:divBdr>
    </w:div>
    <w:div w:id="1846091373">
      <w:bodyDiv w:val="1"/>
      <w:marLeft w:val="0"/>
      <w:marRight w:val="0"/>
      <w:marTop w:val="0"/>
      <w:marBottom w:val="0"/>
      <w:divBdr>
        <w:top w:val="none" w:sz="0" w:space="0" w:color="auto"/>
        <w:left w:val="none" w:sz="0" w:space="0" w:color="auto"/>
        <w:bottom w:val="none" w:sz="0" w:space="0" w:color="auto"/>
        <w:right w:val="none" w:sz="0" w:space="0" w:color="auto"/>
      </w:divBdr>
    </w:div>
    <w:div w:id="1848208306">
      <w:bodyDiv w:val="1"/>
      <w:marLeft w:val="0"/>
      <w:marRight w:val="0"/>
      <w:marTop w:val="0"/>
      <w:marBottom w:val="0"/>
      <w:divBdr>
        <w:top w:val="none" w:sz="0" w:space="0" w:color="auto"/>
        <w:left w:val="none" w:sz="0" w:space="0" w:color="auto"/>
        <w:bottom w:val="none" w:sz="0" w:space="0" w:color="auto"/>
        <w:right w:val="none" w:sz="0" w:space="0" w:color="auto"/>
      </w:divBdr>
    </w:div>
    <w:div w:id="1852060821">
      <w:bodyDiv w:val="1"/>
      <w:marLeft w:val="0"/>
      <w:marRight w:val="0"/>
      <w:marTop w:val="0"/>
      <w:marBottom w:val="0"/>
      <w:divBdr>
        <w:top w:val="none" w:sz="0" w:space="0" w:color="auto"/>
        <w:left w:val="none" w:sz="0" w:space="0" w:color="auto"/>
        <w:bottom w:val="none" w:sz="0" w:space="0" w:color="auto"/>
        <w:right w:val="none" w:sz="0" w:space="0" w:color="auto"/>
      </w:divBdr>
    </w:div>
    <w:div w:id="1855878108">
      <w:bodyDiv w:val="1"/>
      <w:marLeft w:val="0"/>
      <w:marRight w:val="0"/>
      <w:marTop w:val="0"/>
      <w:marBottom w:val="0"/>
      <w:divBdr>
        <w:top w:val="none" w:sz="0" w:space="0" w:color="auto"/>
        <w:left w:val="none" w:sz="0" w:space="0" w:color="auto"/>
        <w:bottom w:val="none" w:sz="0" w:space="0" w:color="auto"/>
        <w:right w:val="none" w:sz="0" w:space="0" w:color="auto"/>
      </w:divBdr>
    </w:div>
    <w:div w:id="1866867901">
      <w:bodyDiv w:val="1"/>
      <w:marLeft w:val="0"/>
      <w:marRight w:val="0"/>
      <w:marTop w:val="0"/>
      <w:marBottom w:val="0"/>
      <w:divBdr>
        <w:top w:val="none" w:sz="0" w:space="0" w:color="auto"/>
        <w:left w:val="none" w:sz="0" w:space="0" w:color="auto"/>
        <w:bottom w:val="none" w:sz="0" w:space="0" w:color="auto"/>
        <w:right w:val="none" w:sz="0" w:space="0" w:color="auto"/>
      </w:divBdr>
    </w:div>
    <w:div w:id="1869291509">
      <w:bodyDiv w:val="1"/>
      <w:marLeft w:val="0"/>
      <w:marRight w:val="0"/>
      <w:marTop w:val="0"/>
      <w:marBottom w:val="0"/>
      <w:divBdr>
        <w:top w:val="none" w:sz="0" w:space="0" w:color="auto"/>
        <w:left w:val="none" w:sz="0" w:space="0" w:color="auto"/>
        <w:bottom w:val="none" w:sz="0" w:space="0" w:color="auto"/>
        <w:right w:val="none" w:sz="0" w:space="0" w:color="auto"/>
      </w:divBdr>
    </w:div>
    <w:div w:id="1876039864">
      <w:bodyDiv w:val="1"/>
      <w:marLeft w:val="0"/>
      <w:marRight w:val="0"/>
      <w:marTop w:val="0"/>
      <w:marBottom w:val="0"/>
      <w:divBdr>
        <w:top w:val="none" w:sz="0" w:space="0" w:color="auto"/>
        <w:left w:val="none" w:sz="0" w:space="0" w:color="auto"/>
        <w:bottom w:val="none" w:sz="0" w:space="0" w:color="auto"/>
        <w:right w:val="none" w:sz="0" w:space="0" w:color="auto"/>
      </w:divBdr>
    </w:div>
    <w:div w:id="1876389055">
      <w:bodyDiv w:val="1"/>
      <w:marLeft w:val="0"/>
      <w:marRight w:val="0"/>
      <w:marTop w:val="0"/>
      <w:marBottom w:val="0"/>
      <w:divBdr>
        <w:top w:val="none" w:sz="0" w:space="0" w:color="auto"/>
        <w:left w:val="none" w:sz="0" w:space="0" w:color="auto"/>
        <w:bottom w:val="none" w:sz="0" w:space="0" w:color="auto"/>
        <w:right w:val="none" w:sz="0" w:space="0" w:color="auto"/>
      </w:divBdr>
    </w:div>
    <w:div w:id="1878349654">
      <w:bodyDiv w:val="1"/>
      <w:marLeft w:val="0"/>
      <w:marRight w:val="0"/>
      <w:marTop w:val="0"/>
      <w:marBottom w:val="0"/>
      <w:divBdr>
        <w:top w:val="none" w:sz="0" w:space="0" w:color="auto"/>
        <w:left w:val="none" w:sz="0" w:space="0" w:color="auto"/>
        <w:bottom w:val="none" w:sz="0" w:space="0" w:color="auto"/>
        <w:right w:val="none" w:sz="0" w:space="0" w:color="auto"/>
      </w:divBdr>
    </w:div>
    <w:div w:id="1883132838">
      <w:bodyDiv w:val="1"/>
      <w:marLeft w:val="0"/>
      <w:marRight w:val="0"/>
      <w:marTop w:val="0"/>
      <w:marBottom w:val="0"/>
      <w:divBdr>
        <w:top w:val="none" w:sz="0" w:space="0" w:color="auto"/>
        <w:left w:val="none" w:sz="0" w:space="0" w:color="auto"/>
        <w:bottom w:val="none" w:sz="0" w:space="0" w:color="auto"/>
        <w:right w:val="none" w:sz="0" w:space="0" w:color="auto"/>
      </w:divBdr>
    </w:div>
    <w:div w:id="1884636689">
      <w:bodyDiv w:val="1"/>
      <w:marLeft w:val="0"/>
      <w:marRight w:val="0"/>
      <w:marTop w:val="0"/>
      <w:marBottom w:val="0"/>
      <w:divBdr>
        <w:top w:val="none" w:sz="0" w:space="0" w:color="auto"/>
        <w:left w:val="none" w:sz="0" w:space="0" w:color="auto"/>
        <w:bottom w:val="none" w:sz="0" w:space="0" w:color="auto"/>
        <w:right w:val="none" w:sz="0" w:space="0" w:color="auto"/>
      </w:divBdr>
    </w:div>
    <w:div w:id="1891727530">
      <w:bodyDiv w:val="1"/>
      <w:marLeft w:val="0"/>
      <w:marRight w:val="0"/>
      <w:marTop w:val="0"/>
      <w:marBottom w:val="0"/>
      <w:divBdr>
        <w:top w:val="none" w:sz="0" w:space="0" w:color="auto"/>
        <w:left w:val="none" w:sz="0" w:space="0" w:color="auto"/>
        <w:bottom w:val="none" w:sz="0" w:space="0" w:color="auto"/>
        <w:right w:val="none" w:sz="0" w:space="0" w:color="auto"/>
      </w:divBdr>
    </w:div>
    <w:div w:id="1892224283">
      <w:bodyDiv w:val="1"/>
      <w:marLeft w:val="0"/>
      <w:marRight w:val="0"/>
      <w:marTop w:val="0"/>
      <w:marBottom w:val="0"/>
      <w:divBdr>
        <w:top w:val="none" w:sz="0" w:space="0" w:color="auto"/>
        <w:left w:val="none" w:sz="0" w:space="0" w:color="auto"/>
        <w:bottom w:val="none" w:sz="0" w:space="0" w:color="auto"/>
        <w:right w:val="none" w:sz="0" w:space="0" w:color="auto"/>
      </w:divBdr>
    </w:div>
    <w:div w:id="1894459195">
      <w:bodyDiv w:val="1"/>
      <w:marLeft w:val="0"/>
      <w:marRight w:val="0"/>
      <w:marTop w:val="0"/>
      <w:marBottom w:val="0"/>
      <w:divBdr>
        <w:top w:val="none" w:sz="0" w:space="0" w:color="auto"/>
        <w:left w:val="none" w:sz="0" w:space="0" w:color="auto"/>
        <w:bottom w:val="none" w:sz="0" w:space="0" w:color="auto"/>
        <w:right w:val="none" w:sz="0" w:space="0" w:color="auto"/>
      </w:divBdr>
    </w:div>
    <w:div w:id="1900897982">
      <w:bodyDiv w:val="1"/>
      <w:marLeft w:val="0"/>
      <w:marRight w:val="0"/>
      <w:marTop w:val="0"/>
      <w:marBottom w:val="0"/>
      <w:divBdr>
        <w:top w:val="none" w:sz="0" w:space="0" w:color="auto"/>
        <w:left w:val="none" w:sz="0" w:space="0" w:color="auto"/>
        <w:bottom w:val="none" w:sz="0" w:space="0" w:color="auto"/>
        <w:right w:val="none" w:sz="0" w:space="0" w:color="auto"/>
      </w:divBdr>
    </w:div>
    <w:div w:id="1901205312">
      <w:bodyDiv w:val="1"/>
      <w:marLeft w:val="0"/>
      <w:marRight w:val="0"/>
      <w:marTop w:val="0"/>
      <w:marBottom w:val="0"/>
      <w:divBdr>
        <w:top w:val="none" w:sz="0" w:space="0" w:color="auto"/>
        <w:left w:val="none" w:sz="0" w:space="0" w:color="auto"/>
        <w:bottom w:val="none" w:sz="0" w:space="0" w:color="auto"/>
        <w:right w:val="none" w:sz="0" w:space="0" w:color="auto"/>
      </w:divBdr>
    </w:div>
    <w:div w:id="1906405415">
      <w:bodyDiv w:val="1"/>
      <w:marLeft w:val="0"/>
      <w:marRight w:val="0"/>
      <w:marTop w:val="0"/>
      <w:marBottom w:val="0"/>
      <w:divBdr>
        <w:top w:val="none" w:sz="0" w:space="0" w:color="auto"/>
        <w:left w:val="none" w:sz="0" w:space="0" w:color="auto"/>
        <w:bottom w:val="none" w:sz="0" w:space="0" w:color="auto"/>
        <w:right w:val="none" w:sz="0" w:space="0" w:color="auto"/>
      </w:divBdr>
    </w:div>
    <w:div w:id="1910849278">
      <w:bodyDiv w:val="1"/>
      <w:marLeft w:val="0"/>
      <w:marRight w:val="0"/>
      <w:marTop w:val="0"/>
      <w:marBottom w:val="0"/>
      <w:divBdr>
        <w:top w:val="none" w:sz="0" w:space="0" w:color="auto"/>
        <w:left w:val="none" w:sz="0" w:space="0" w:color="auto"/>
        <w:bottom w:val="none" w:sz="0" w:space="0" w:color="auto"/>
        <w:right w:val="none" w:sz="0" w:space="0" w:color="auto"/>
      </w:divBdr>
    </w:div>
    <w:div w:id="1911187874">
      <w:bodyDiv w:val="1"/>
      <w:marLeft w:val="0"/>
      <w:marRight w:val="0"/>
      <w:marTop w:val="0"/>
      <w:marBottom w:val="0"/>
      <w:divBdr>
        <w:top w:val="none" w:sz="0" w:space="0" w:color="auto"/>
        <w:left w:val="none" w:sz="0" w:space="0" w:color="auto"/>
        <w:bottom w:val="none" w:sz="0" w:space="0" w:color="auto"/>
        <w:right w:val="none" w:sz="0" w:space="0" w:color="auto"/>
      </w:divBdr>
    </w:div>
    <w:div w:id="1911961291">
      <w:bodyDiv w:val="1"/>
      <w:marLeft w:val="0"/>
      <w:marRight w:val="0"/>
      <w:marTop w:val="0"/>
      <w:marBottom w:val="0"/>
      <w:divBdr>
        <w:top w:val="none" w:sz="0" w:space="0" w:color="auto"/>
        <w:left w:val="none" w:sz="0" w:space="0" w:color="auto"/>
        <w:bottom w:val="none" w:sz="0" w:space="0" w:color="auto"/>
        <w:right w:val="none" w:sz="0" w:space="0" w:color="auto"/>
      </w:divBdr>
    </w:div>
    <w:div w:id="1918636791">
      <w:bodyDiv w:val="1"/>
      <w:marLeft w:val="0"/>
      <w:marRight w:val="0"/>
      <w:marTop w:val="0"/>
      <w:marBottom w:val="0"/>
      <w:divBdr>
        <w:top w:val="none" w:sz="0" w:space="0" w:color="auto"/>
        <w:left w:val="none" w:sz="0" w:space="0" w:color="auto"/>
        <w:bottom w:val="none" w:sz="0" w:space="0" w:color="auto"/>
        <w:right w:val="none" w:sz="0" w:space="0" w:color="auto"/>
      </w:divBdr>
    </w:div>
    <w:div w:id="1923298461">
      <w:bodyDiv w:val="1"/>
      <w:marLeft w:val="0"/>
      <w:marRight w:val="0"/>
      <w:marTop w:val="0"/>
      <w:marBottom w:val="0"/>
      <w:divBdr>
        <w:top w:val="none" w:sz="0" w:space="0" w:color="auto"/>
        <w:left w:val="none" w:sz="0" w:space="0" w:color="auto"/>
        <w:bottom w:val="none" w:sz="0" w:space="0" w:color="auto"/>
        <w:right w:val="none" w:sz="0" w:space="0" w:color="auto"/>
      </w:divBdr>
    </w:div>
    <w:div w:id="1923954042">
      <w:bodyDiv w:val="1"/>
      <w:marLeft w:val="0"/>
      <w:marRight w:val="0"/>
      <w:marTop w:val="0"/>
      <w:marBottom w:val="0"/>
      <w:divBdr>
        <w:top w:val="none" w:sz="0" w:space="0" w:color="auto"/>
        <w:left w:val="none" w:sz="0" w:space="0" w:color="auto"/>
        <w:bottom w:val="none" w:sz="0" w:space="0" w:color="auto"/>
        <w:right w:val="none" w:sz="0" w:space="0" w:color="auto"/>
      </w:divBdr>
    </w:div>
    <w:div w:id="1928688872">
      <w:bodyDiv w:val="1"/>
      <w:marLeft w:val="0"/>
      <w:marRight w:val="0"/>
      <w:marTop w:val="0"/>
      <w:marBottom w:val="0"/>
      <w:divBdr>
        <w:top w:val="none" w:sz="0" w:space="0" w:color="auto"/>
        <w:left w:val="none" w:sz="0" w:space="0" w:color="auto"/>
        <w:bottom w:val="none" w:sz="0" w:space="0" w:color="auto"/>
        <w:right w:val="none" w:sz="0" w:space="0" w:color="auto"/>
      </w:divBdr>
    </w:div>
    <w:div w:id="1929460927">
      <w:bodyDiv w:val="1"/>
      <w:marLeft w:val="0"/>
      <w:marRight w:val="0"/>
      <w:marTop w:val="0"/>
      <w:marBottom w:val="0"/>
      <w:divBdr>
        <w:top w:val="none" w:sz="0" w:space="0" w:color="auto"/>
        <w:left w:val="none" w:sz="0" w:space="0" w:color="auto"/>
        <w:bottom w:val="none" w:sz="0" w:space="0" w:color="auto"/>
        <w:right w:val="none" w:sz="0" w:space="0" w:color="auto"/>
      </w:divBdr>
    </w:div>
    <w:div w:id="1931311192">
      <w:bodyDiv w:val="1"/>
      <w:marLeft w:val="0"/>
      <w:marRight w:val="0"/>
      <w:marTop w:val="0"/>
      <w:marBottom w:val="0"/>
      <w:divBdr>
        <w:top w:val="none" w:sz="0" w:space="0" w:color="auto"/>
        <w:left w:val="none" w:sz="0" w:space="0" w:color="auto"/>
        <w:bottom w:val="none" w:sz="0" w:space="0" w:color="auto"/>
        <w:right w:val="none" w:sz="0" w:space="0" w:color="auto"/>
      </w:divBdr>
    </w:div>
    <w:div w:id="1937517047">
      <w:bodyDiv w:val="1"/>
      <w:marLeft w:val="0"/>
      <w:marRight w:val="0"/>
      <w:marTop w:val="0"/>
      <w:marBottom w:val="0"/>
      <w:divBdr>
        <w:top w:val="none" w:sz="0" w:space="0" w:color="auto"/>
        <w:left w:val="none" w:sz="0" w:space="0" w:color="auto"/>
        <w:bottom w:val="none" w:sz="0" w:space="0" w:color="auto"/>
        <w:right w:val="none" w:sz="0" w:space="0" w:color="auto"/>
      </w:divBdr>
    </w:div>
    <w:div w:id="1939871410">
      <w:bodyDiv w:val="1"/>
      <w:marLeft w:val="0"/>
      <w:marRight w:val="0"/>
      <w:marTop w:val="0"/>
      <w:marBottom w:val="0"/>
      <w:divBdr>
        <w:top w:val="none" w:sz="0" w:space="0" w:color="auto"/>
        <w:left w:val="none" w:sz="0" w:space="0" w:color="auto"/>
        <w:bottom w:val="none" w:sz="0" w:space="0" w:color="auto"/>
        <w:right w:val="none" w:sz="0" w:space="0" w:color="auto"/>
      </w:divBdr>
    </w:div>
    <w:div w:id="1943956583">
      <w:bodyDiv w:val="1"/>
      <w:marLeft w:val="0"/>
      <w:marRight w:val="0"/>
      <w:marTop w:val="0"/>
      <w:marBottom w:val="0"/>
      <w:divBdr>
        <w:top w:val="none" w:sz="0" w:space="0" w:color="auto"/>
        <w:left w:val="none" w:sz="0" w:space="0" w:color="auto"/>
        <w:bottom w:val="none" w:sz="0" w:space="0" w:color="auto"/>
        <w:right w:val="none" w:sz="0" w:space="0" w:color="auto"/>
      </w:divBdr>
    </w:div>
    <w:div w:id="1945186650">
      <w:bodyDiv w:val="1"/>
      <w:marLeft w:val="0"/>
      <w:marRight w:val="0"/>
      <w:marTop w:val="0"/>
      <w:marBottom w:val="0"/>
      <w:divBdr>
        <w:top w:val="none" w:sz="0" w:space="0" w:color="auto"/>
        <w:left w:val="none" w:sz="0" w:space="0" w:color="auto"/>
        <w:bottom w:val="none" w:sz="0" w:space="0" w:color="auto"/>
        <w:right w:val="none" w:sz="0" w:space="0" w:color="auto"/>
      </w:divBdr>
    </w:div>
    <w:div w:id="1954046281">
      <w:bodyDiv w:val="1"/>
      <w:marLeft w:val="0"/>
      <w:marRight w:val="0"/>
      <w:marTop w:val="0"/>
      <w:marBottom w:val="0"/>
      <w:divBdr>
        <w:top w:val="none" w:sz="0" w:space="0" w:color="auto"/>
        <w:left w:val="none" w:sz="0" w:space="0" w:color="auto"/>
        <w:bottom w:val="none" w:sz="0" w:space="0" w:color="auto"/>
        <w:right w:val="none" w:sz="0" w:space="0" w:color="auto"/>
      </w:divBdr>
    </w:div>
    <w:div w:id="1971282835">
      <w:bodyDiv w:val="1"/>
      <w:marLeft w:val="0"/>
      <w:marRight w:val="0"/>
      <w:marTop w:val="0"/>
      <w:marBottom w:val="0"/>
      <w:divBdr>
        <w:top w:val="none" w:sz="0" w:space="0" w:color="auto"/>
        <w:left w:val="none" w:sz="0" w:space="0" w:color="auto"/>
        <w:bottom w:val="none" w:sz="0" w:space="0" w:color="auto"/>
        <w:right w:val="none" w:sz="0" w:space="0" w:color="auto"/>
      </w:divBdr>
    </w:div>
    <w:div w:id="1972511063">
      <w:bodyDiv w:val="1"/>
      <w:marLeft w:val="0"/>
      <w:marRight w:val="0"/>
      <w:marTop w:val="0"/>
      <w:marBottom w:val="0"/>
      <w:divBdr>
        <w:top w:val="none" w:sz="0" w:space="0" w:color="auto"/>
        <w:left w:val="none" w:sz="0" w:space="0" w:color="auto"/>
        <w:bottom w:val="none" w:sz="0" w:space="0" w:color="auto"/>
        <w:right w:val="none" w:sz="0" w:space="0" w:color="auto"/>
      </w:divBdr>
    </w:div>
    <w:div w:id="1974141826">
      <w:bodyDiv w:val="1"/>
      <w:marLeft w:val="0"/>
      <w:marRight w:val="0"/>
      <w:marTop w:val="0"/>
      <w:marBottom w:val="0"/>
      <w:divBdr>
        <w:top w:val="none" w:sz="0" w:space="0" w:color="auto"/>
        <w:left w:val="none" w:sz="0" w:space="0" w:color="auto"/>
        <w:bottom w:val="none" w:sz="0" w:space="0" w:color="auto"/>
        <w:right w:val="none" w:sz="0" w:space="0" w:color="auto"/>
      </w:divBdr>
    </w:div>
    <w:div w:id="1981835357">
      <w:bodyDiv w:val="1"/>
      <w:marLeft w:val="0"/>
      <w:marRight w:val="0"/>
      <w:marTop w:val="0"/>
      <w:marBottom w:val="0"/>
      <w:divBdr>
        <w:top w:val="none" w:sz="0" w:space="0" w:color="auto"/>
        <w:left w:val="none" w:sz="0" w:space="0" w:color="auto"/>
        <w:bottom w:val="none" w:sz="0" w:space="0" w:color="auto"/>
        <w:right w:val="none" w:sz="0" w:space="0" w:color="auto"/>
      </w:divBdr>
    </w:div>
    <w:div w:id="1983995867">
      <w:bodyDiv w:val="1"/>
      <w:marLeft w:val="0"/>
      <w:marRight w:val="0"/>
      <w:marTop w:val="0"/>
      <w:marBottom w:val="0"/>
      <w:divBdr>
        <w:top w:val="none" w:sz="0" w:space="0" w:color="auto"/>
        <w:left w:val="none" w:sz="0" w:space="0" w:color="auto"/>
        <w:bottom w:val="none" w:sz="0" w:space="0" w:color="auto"/>
        <w:right w:val="none" w:sz="0" w:space="0" w:color="auto"/>
      </w:divBdr>
    </w:div>
    <w:div w:id="1988976645">
      <w:bodyDiv w:val="1"/>
      <w:marLeft w:val="0"/>
      <w:marRight w:val="0"/>
      <w:marTop w:val="0"/>
      <w:marBottom w:val="0"/>
      <w:divBdr>
        <w:top w:val="none" w:sz="0" w:space="0" w:color="auto"/>
        <w:left w:val="none" w:sz="0" w:space="0" w:color="auto"/>
        <w:bottom w:val="none" w:sz="0" w:space="0" w:color="auto"/>
        <w:right w:val="none" w:sz="0" w:space="0" w:color="auto"/>
      </w:divBdr>
    </w:div>
    <w:div w:id="1994679015">
      <w:bodyDiv w:val="1"/>
      <w:marLeft w:val="0"/>
      <w:marRight w:val="0"/>
      <w:marTop w:val="0"/>
      <w:marBottom w:val="0"/>
      <w:divBdr>
        <w:top w:val="none" w:sz="0" w:space="0" w:color="auto"/>
        <w:left w:val="none" w:sz="0" w:space="0" w:color="auto"/>
        <w:bottom w:val="none" w:sz="0" w:space="0" w:color="auto"/>
        <w:right w:val="none" w:sz="0" w:space="0" w:color="auto"/>
      </w:divBdr>
    </w:div>
    <w:div w:id="1997027224">
      <w:bodyDiv w:val="1"/>
      <w:marLeft w:val="0"/>
      <w:marRight w:val="0"/>
      <w:marTop w:val="0"/>
      <w:marBottom w:val="0"/>
      <w:divBdr>
        <w:top w:val="none" w:sz="0" w:space="0" w:color="auto"/>
        <w:left w:val="none" w:sz="0" w:space="0" w:color="auto"/>
        <w:bottom w:val="none" w:sz="0" w:space="0" w:color="auto"/>
        <w:right w:val="none" w:sz="0" w:space="0" w:color="auto"/>
      </w:divBdr>
    </w:div>
    <w:div w:id="1997952775">
      <w:bodyDiv w:val="1"/>
      <w:marLeft w:val="0"/>
      <w:marRight w:val="0"/>
      <w:marTop w:val="0"/>
      <w:marBottom w:val="0"/>
      <w:divBdr>
        <w:top w:val="none" w:sz="0" w:space="0" w:color="auto"/>
        <w:left w:val="none" w:sz="0" w:space="0" w:color="auto"/>
        <w:bottom w:val="none" w:sz="0" w:space="0" w:color="auto"/>
        <w:right w:val="none" w:sz="0" w:space="0" w:color="auto"/>
      </w:divBdr>
    </w:div>
    <w:div w:id="2001762714">
      <w:bodyDiv w:val="1"/>
      <w:marLeft w:val="0"/>
      <w:marRight w:val="0"/>
      <w:marTop w:val="0"/>
      <w:marBottom w:val="0"/>
      <w:divBdr>
        <w:top w:val="none" w:sz="0" w:space="0" w:color="auto"/>
        <w:left w:val="none" w:sz="0" w:space="0" w:color="auto"/>
        <w:bottom w:val="none" w:sz="0" w:space="0" w:color="auto"/>
        <w:right w:val="none" w:sz="0" w:space="0" w:color="auto"/>
      </w:divBdr>
    </w:div>
    <w:div w:id="2004822088">
      <w:bodyDiv w:val="1"/>
      <w:marLeft w:val="0"/>
      <w:marRight w:val="0"/>
      <w:marTop w:val="0"/>
      <w:marBottom w:val="0"/>
      <w:divBdr>
        <w:top w:val="none" w:sz="0" w:space="0" w:color="auto"/>
        <w:left w:val="none" w:sz="0" w:space="0" w:color="auto"/>
        <w:bottom w:val="none" w:sz="0" w:space="0" w:color="auto"/>
        <w:right w:val="none" w:sz="0" w:space="0" w:color="auto"/>
      </w:divBdr>
    </w:div>
    <w:div w:id="2017421488">
      <w:bodyDiv w:val="1"/>
      <w:marLeft w:val="0"/>
      <w:marRight w:val="0"/>
      <w:marTop w:val="0"/>
      <w:marBottom w:val="0"/>
      <w:divBdr>
        <w:top w:val="none" w:sz="0" w:space="0" w:color="auto"/>
        <w:left w:val="none" w:sz="0" w:space="0" w:color="auto"/>
        <w:bottom w:val="none" w:sz="0" w:space="0" w:color="auto"/>
        <w:right w:val="none" w:sz="0" w:space="0" w:color="auto"/>
      </w:divBdr>
    </w:div>
    <w:div w:id="2026318768">
      <w:bodyDiv w:val="1"/>
      <w:marLeft w:val="0"/>
      <w:marRight w:val="0"/>
      <w:marTop w:val="0"/>
      <w:marBottom w:val="0"/>
      <w:divBdr>
        <w:top w:val="none" w:sz="0" w:space="0" w:color="auto"/>
        <w:left w:val="none" w:sz="0" w:space="0" w:color="auto"/>
        <w:bottom w:val="none" w:sz="0" w:space="0" w:color="auto"/>
        <w:right w:val="none" w:sz="0" w:space="0" w:color="auto"/>
      </w:divBdr>
    </w:div>
    <w:div w:id="2026518648">
      <w:bodyDiv w:val="1"/>
      <w:marLeft w:val="0"/>
      <w:marRight w:val="0"/>
      <w:marTop w:val="0"/>
      <w:marBottom w:val="0"/>
      <w:divBdr>
        <w:top w:val="none" w:sz="0" w:space="0" w:color="auto"/>
        <w:left w:val="none" w:sz="0" w:space="0" w:color="auto"/>
        <w:bottom w:val="none" w:sz="0" w:space="0" w:color="auto"/>
        <w:right w:val="none" w:sz="0" w:space="0" w:color="auto"/>
      </w:divBdr>
    </w:div>
    <w:div w:id="2026864021">
      <w:bodyDiv w:val="1"/>
      <w:marLeft w:val="0"/>
      <w:marRight w:val="0"/>
      <w:marTop w:val="0"/>
      <w:marBottom w:val="0"/>
      <w:divBdr>
        <w:top w:val="none" w:sz="0" w:space="0" w:color="auto"/>
        <w:left w:val="none" w:sz="0" w:space="0" w:color="auto"/>
        <w:bottom w:val="none" w:sz="0" w:space="0" w:color="auto"/>
        <w:right w:val="none" w:sz="0" w:space="0" w:color="auto"/>
      </w:divBdr>
    </w:div>
    <w:div w:id="2029330823">
      <w:bodyDiv w:val="1"/>
      <w:marLeft w:val="0"/>
      <w:marRight w:val="0"/>
      <w:marTop w:val="0"/>
      <w:marBottom w:val="0"/>
      <w:divBdr>
        <w:top w:val="none" w:sz="0" w:space="0" w:color="auto"/>
        <w:left w:val="none" w:sz="0" w:space="0" w:color="auto"/>
        <w:bottom w:val="none" w:sz="0" w:space="0" w:color="auto"/>
        <w:right w:val="none" w:sz="0" w:space="0" w:color="auto"/>
      </w:divBdr>
    </w:div>
    <w:div w:id="2037846370">
      <w:bodyDiv w:val="1"/>
      <w:marLeft w:val="0"/>
      <w:marRight w:val="0"/>
      <w:marTop w:val="0"/>
      <w:marBottom w:val="0"/>
      <w:divBdr>
        <w:top w:val="none" w:sz="0" w:space="0" w:color="auto"/>
        <w:left w:val="none" w:sz="0" w:space="0" w:color="auto"/>
        <w:bottom w:val="none" w:sz="0" w:space="0" w:color="auto"/>
        <w:right w:val="none" w:sz="0" w:space="0" w:color="auto"/>
      </w:divBdr>
    </w:div>
    <w:div w:id="2038001877">
      <w:bodyDiv w:val="1"/>
      <w:marLeft w:val="0"/>
      <w:marRight w:val="0"/>
      <w:marTop w:val="0"/>
      <w:marBottom w:val="0"/>
      <w:divBdr>
        <w:top w:val="none" w:sz="0" w:space="0" w:color="auto"/>
        <w:left w:val="none" w:sz="0" w:space="0" w:color="auto"/>
        <w:bottom w:val="none" w:sz="0" w:space="0" w:color="auto"/>
        <w:right w:val="none" w:sz="0" w:space="0" w:color="auto"/>
      </w:divBdr>
    </w:div>
    <w:div w:id="2039313775">
      <w:bodyDiv w:val="1"/>
      <w:marLeft w:val="0"/>
      <w:marRight w:val="0"/>
      <w:marTop w:val="0"/>
      <w:marBottom w:val="0"/>
      <w:divBdr>
        <w:top w:val="none" w:sz="0" w:space="0" w:color="auto"/>
        <w:left w:val="none" w:sz="0" w:space="0" w:color="auto"/>
        <w:bottom w:val="none" w:sz="0" w:space="0" w:color="auto"/>
        <w:right w:val="none" w:sz="0" w:space="0" w:color="auto"/>
      </w:divBdr>
    </w:div>
    <w:div w:id="2040545175">
      <w:bodyDiv w:val="1"/>
      <w:marLeft w:val="0"/>
      <w:marRight w:val="0"/>
      <w:marTop w:val="0"/>
      <w:marBottom w:val="0"/>
      <w:divBdr>
        <w:top w:val="none" w:sz="0" w:space="0" w:color="auto"/>
        <w:left w:val="none" w:sz="0" w:space="0" w:color="auto"/>
        <w:bottom w:val="none" w:sz="0" w:space="0" w:color="auto"/>
        <w:right w:val="none" w:sz="0" w:space="0" w:color="auto"/>
      </w:divBdr>
    </w:div>
    <w:div w:id="2041129106">
      <w:bodyDiv w:val="1"/>
      <w:marLeft w:val="0"/>
      <w:marRight w:val="0"/>
      <w:marTop w:val="0"/>
      <w:marBottom w:val="0"/>
      <w:divBdr>
        <w:top w:val="none" w:sz="0" w:space="0" w:color="auto"/>
        <w:left w:val="none" w:sz="0" w:space="0" w:color="auto"/>
        <w:bottom w:val="none" w:sz="0" w:space="0" w:color="auto"/>
        <w:right w:val="none" w:sz="0" w:space="0" w:color="auto"/>
      </w:divBdr>
    </w:div>
    <w:div w:id="2042706403">
      <w:bodyDiv w:val="1"/>
      <w:marLeft w:val="0"/>
      <w:marRight w:val="0"/>
      <w:marTop w:val="0"/>
      <w:marBottom w:val="0"/>
      <w:divBdr>
        <w:top w:val="none" w:sz="0" w:space="0" w:color="auto"/>
        <w:left w:val="none" w:sz="0" w:space="0" w:color="auto"/>
        <w:bottom w:val="none" w:sz="0" w:space="0" w:color="auto"/>
        <w:right w:val="none" w:sz="0" w:space="0" w:color="auto"/>
      </w:divBdr>
    </w:div>
    <w:div w:id="2042852240">
      <w:bodyDiv w:val="1"/>
      <w:marLeft w:val="0"/>
      <w:marRight w:val="0"/>
      <w:marTop w:val="0"/>
      <w:marBottom w:val="0"/>
      <w:divBdr>
        <w:top w:val="none" w:sz="0" w:space="0" w:color="auto"/>
        <w:left w:val="none" w:sz="0" w:space="0" w:color="auto"/>
        <w:bottom w:val="none" w:sz="0" w:space="0" w:color="auto"/>
        <w:right w:val="none" w:sz="0" w:space="0" w:color="auto"/>
      </w:divBdr>
    </w:div>
    <w:div w:id="2044133838">
      <w:bodyDiv w:val="1"/>
      <w:marLeft w:val="0"/>
      <w:marRight w:val="0"/>
      <w:marTop w:val="0"/>
      <w:marBottom w:val="0"/>
      <w:divBdr>
        <w:top w:val="none" w:sz="0" w:space="0" w:color="auto"/>
        <w:left w:val="none" w:sz="0" w:space="0" w:color="auto"/>
        <w:bottom w:val="none" w:sz="0" w:space="0" w:color="auto"/>
        <w:right w:val="none" w:sz="0" w:space="0" w:color="auto"/>
      </w:divBdr>
    </w:div>
    <w:div w:id="2051101516">
      <w:bodyDiv w:val="1"/>
      <w:marLeft w:val="0"/>
      <w:marRight w:val="0"/>
      <w:marTop w:val="0"/>
      <w:marBottom w:val="0"/>
      <w:divBdr>
        <w:top w:val="none" w:sz="0" w:space="0" w:color="auto"/>
        <w:left w:val="none" w:sz="0" w:space="0" w:color="auto"/>
        <w:bottom w:val="none" w:sz="0" w:space="0" w:color="auto"/>
        <w:right w:val="none" w:sz="0" w:space="0" w:color="auto"/>
      </w:divBdr>
    </w:div>
    <w:div w:id="2052264538">
      <w:bodyDiv w:val="1"/>
      <w:marLeft w:val="0"/>
      <w:marRight w:val="0"/>
      <w:marTop w:val="0"/>
      <w:marBottom w:val="0"/>
      <w:divBdr>
        <w:top w:val="none" w:sz="0" w:space="0" w:color="auto"/>
        <w:left w:val="none" w:sz="0" w:space="0" w:color="auto"/>
        <w:bottom w:val="none" w:sz="0" w:space="0" w:color="auto"/>
        <w:right w:val="none" w:sz="0" w:space="0" w:color="auto"/>
      </w:divBdr>
    </w:div>
    <w:div w:id="2052340311">
      <w:bodyDiv w:val="1"/>
      <w:marLeft w:val="0"/>
      <w:marRight w:val="0"/>
      <w:marTop w:val="0"/>
      <w:marBottom w:val="0"/>
      <w:divBdr>
        <w:top w:val="none" w:sz="0" w:space="0" w:color="auto"/>
        <w:left w:val="none" w:sz="0" w:space="0" w:color="auto"/>
        <w:bottom w:val="none" w:sz="0" w:space="0" w:color="auto"/>
        <w:right w:val="none" w:sz="0" w:space="0" w:color="auto"/>
      </w:divBdr>
    </w:div>
    <w:div w:id="2052654117">
      <w:bodyDiv w:val="1"/>
      <w:marLeft w:val="0"/>
      <w:marRight w:val="0"/>
      <w:marTop w:val="0"/>
      <w:marBottom w:val="0"/>
      <w:divBdr>
        <w:top w:val="none" w:sz="0" w:space="0" w:color="auto"/>
        <w:left w:val="none" w:sz="0" w:space="0" w:color="auto"/>
        <w:bottom w:val="none" w:sz="0" w:space="0" w:color="auto"/>
        <w:right w:val="none" w:sz="0" w:space="0" w:color="auto"/>
      </w:divBdr>
    </w:div>
    <w:div w:id="2059819347">
      <w:bodyDiv w:val="1"/>
      <w:marLeft w:val="0"/>
      <w:marRight w:val="0"/>
      <w:marTop w:val="0"/>
      <w:marBottom w:val="0"/>
      <w:divBdr>
        <w:top w:val="none" w:sz="0" w:space="0" w:color="auto"/>
        <w:left w:val="none" w:sz="0" w:space="0" w:color="auto"/>
        <w:bottom w:val="none" w:sz="0" w:space="0" w:color="auto"/>
        <w:right w:val="none" w:sz="0" w:space="0" w:color="auto"/>
      </w:divBdr>
    </w:div>
    <w:div w:id="2060977459">
      <w:bodyDiv w:val="1"/>
      <w:marLeft w:val="0"/>
      <w:marRight w:val="0"/>
      <w:marTop w:val="0"/>
      <w:marBottom w:val="0"/>
      <w:divBdr>
        <w:top w:val="none" w:sz="0" w:space="0" w:color="auto"/>
        <w:left w:val="none" w:sz="0" w:space="0" w:color="auto"/>
        <w:bottom w:val="none" w:sz="0" w:space="0" w:color="auto"/>
        <w:right w:val="none" w:sz="0" w:space="0" w:color="auto"/>
      </w:divBdr>
    </w:div>
    <w:div w:id="2065375198">
      <w:bodyDiv w:val="1"/>
      <w:marLeft w:val="0"/>
      <w:marRight w:val="0"/>
      <w:marTop w:val="0"/>
      <w:marBottom w:val="0"/>
      <w:divBdr>
        <w:top w:val="none" w:sz="0" w:space="0" w:color="auto"/>
        <w:left w:val="none" w:sz="0" w:space="0" w:color="auto"/>
        <w:bottom w:val="none" w:sz="0" w:space="0" w:color="auto"/>
        <w:right w:val="none" w:sz="0" w:space="0" w:color="auto"/>
      </w:divBdr>
    </w:div>
    <w:div w:id="2068917771">
      <w:bodyDiv w:val="1"/>
      <w:marLeft w:val="0"/>
      <w:marRight w:val="0"/>
      <w:marTop w:val="0"/>
      <w:marBottom w:val="0"/>
      <w:divBdr>
        <w:top w:val="none" w:sz="0" w:space="0" w:color="auto"/>
        <w:left w:val="none" w:sz="0" w:space="0" w:color="auto"/>
        <w:bottom w:val="none" w:sz="0" w:space="0" w:color="auto"/>
        <w:right w:val="none" w:sz="0" w:space="0" w:color="auto"/>
      </w:divBdr>
    </w:div>
    <w:div w:id="2069302877">
      <w:bodyDiv w:val="1"/>
      <w:marLeft w:val="0"/>
      <w:marRight w:val="0"/>
      <w:marTop w:val="0"/>
      <w:marBottom w:val="0"/>
      <w:divBdr>
        <w:top w:val="none" w:sz="0" w:space="0" w:color="auto"/>
        <w:left w:val="none" w:sz="0" w:space="0" w:color="auto"/>
        <w:bottom w:val="none" w:sz="0" w:space="0" w:color="auto"/>
        <w:right w:val="none" w:sz="0" w:space="0" w:color="auto"/>
      </w:divBdr>
    </w:div>
    <w:div w:id="2069574512">
      <w:bodyDiv w:val="1"/>
      <w:marLeft w:val="0"/>
      <w:marRight w:val="0"/>
      <w:marTop w:val="0"/>
      <w:marBottom w:val="0"/>
      <w:divBdr>
        <w:top w:val="none" w:sz="0" w:space="0" w:color="auto"/>
        <w:left w:val="none" w:sz="0" w:space="0" w:color="auto"/>
        <w:bottom w:val="none" w:sz="0" w:space="0" w:color="auto"/>
        <w:right w:val="none" w:sz="0" w:space="0" w:color="auto"/>
      </w:divBdr>
    </w:div>
    <w:div w:id="2072192271">
      <w:bodyDiv w:val="1"/>
      <w:marLeft w:val="0"/>
      <w:marRight w:val="0"/>
      <w:marTop w:val="0"/>
      <w:marBottom w:val="0"/>
      <w:divBdr>
        <w:top w:val="none" w:sz="0" w:space="0" w:color="auto"/>
        <w:left w:val="none" w:sz="0" w:space="0" w:color="auto"/>
        <w:bottom w:val="none" w:sz="0" w:space="0" w:color="auto"/>
        <w:right w:val="none" w:sz="0" w:space="0" w:color="auto"/>
      </w:divBdr>
    </w:div>
    <w:div w:id="2077392859">
      <w:bodyDiv w:val="1"/>
      <w:marLeft w:val="0"/>
      <w:marRight w:val="0"/>
      <w:marTop w:val="0"/>
      <w:marBottom w:val="0"/>
      <w:divBdr>
        <w:top w:val="none" w:sz="0" w:space="0" w:color="auto"/>
        <w:left w:val="none" w:sz="0" w:space="0" w:color="auto"/>
        <w:bottom w:val="none" w:sz="0" w:space="0" w:color="auto"/>
        <w:right w:val="none" w:sz="0" w:space="0" w:color="auto"/>
      </w:divBdr>
    </w:div>
    <w:div w:id="2078622843">
      <w:bodyDiv w:val="1"/>
      <w:marLeft w:val="0"/>
      <w:marRight w:val="0"/>
      <w:marTop w:val="0"/>
      <w:marBottom w:val="0"/>
      <w:divBdr>
        <w:top w:val="none" w:sz="0" w:space="0" w:color="auto"/>
        <w:left w:val="none" w:sz="0" w:space="0" w:color="auto"/>
        <w:bottom w:val="none" w:sz="0" w:space="0" w:color="auto"/>
        <w:right w:val="none" w:sz="0" w:space="0" w:color="auto"/>
      </w:divBdr>
    </w:div>
    <w:div w:id="2085487529">
      <w:bodyDiv w:val="1"/>
      <w:marLeft w:val="0"/>
      <w:marRight w:val="0"/>
      <w:marTop w:val="0"/>
      <w:marBottom w:val="0"/>
      <w:divBdr>
        <w:top w:val="none" w:sz="0" w:space="0" w:color="auto"/>
        <w:left w:val="none" w:sz="0" w:space="0" w:color="auto"/>
        <w:bottom w:val="none" w:sz="0" w:space="0" w:color="auto"/>
        <w:right w:val="none" w:sz="0" w:space="0" w:color="auto"/>
      </w:divBdr>
    </w:div>
    <w:div w:id="2086679720">
      <w:bodyDiv w:val="1"/>
      <w:marLeft w:val="0"/>
      <w:marRight w:val="0"/>
      <w:marTop w:val="0"/>
      <w:marBottom w:val="0"/>
      <w:divBdr>
        <w:top w:val="none" w:sz="0" w:space="0" w:color="auto"/>
        <w:left w:val="none" w:sz="0" w:space="0" w:color="auto"/>
        <w:bottom w:val="none" w:sz="0" w:space="0" w:color="auto"/>
        <w:right w:val="none" w:sz="0" w:space="0" w:color="auto"/>
      </w:divBdr>
    </w:div>
    <w:div w:id="2087607230">
      <w:bodyDiv w:val="1"/>
      <w:marLeft w:val="0"/>
      <w:marRight w:val="0"/>
      <w:marTop w:val="0"/>
      <w:marBottom w:val="0"/>
      <w:divBdr>
        <w:top w:val="none" w:sz="0" w:space="0" w:color="auto"/>
        <w:left w:val="none" w:sz="0" w:space="0" w:color="auto"/>
        <w:bottom w:val="none" w:sz="0" w:space="0" w:color="auto"/>
        <w:right w:val="none" w:sz="0" w:space="0" w:color="auto"/>
      </w:divBdr>
    </w:div>
    <w:div w:id="2087722904">
      <w:bodyDiv w:val="1"/>
      <w:marLeft w:val="0"/>
      <w:marRight w:val="0"/>
      <w:marTop w:val="0"/>
      <w:marBottom w:val="0"/>
      <w:divBdr>
        <w:top w:val="none" w:sz="0" w:space="0" w:color="auto"/>
        <w:left w:val="none" w:sz="0" w:space="0" w:color="auto"/>
        <w:bottom w:val="none" w:sz="0" w:space="0" w:color="auto"/>
        <w:right w:val="none" w:sz="0" w:space="0" w:color="auto"/>
      </w:divBdr>
    </w:div>
    <w:div w:id="2092849384">
      <w:bodyDiv w:val="1"/>
      <w:marLeft w:val="0"/>
      <w:marRight w:val="0"/>
      <w:marTop w:val="0"/>
      <w:marBottom w:val="0"/>
      <w:divBdr>
        <w:top w:val="none" w:sz="0" w:space="0" w:color="auto"/>
        <w:left w:val="none" w:sz="0" w:space="0" w:color="auto"/>
        <w:bottom w:val="none" w:sz="0" w:space="0" w:color="auto"/>
        <w:right w:val="none" w:sz="0" w:space="0" w:color="auto"/>
      </w:divBdr>
    </w:div>
    <w:div w:id="2100783762">
      <w:bodyDiv w:val="1"/>
      <w:marLeft w:val="0"/>
      <w:marRight w:val="0"/>
      <w:marTop w:val="0"/>
      <w:marBottom w:val="0"/>
      <w:divBdr>
        <w:top w:val="none" w:sz="0" w:space="0" w:color="auto"/>
        <w:left w:val="none" w:sz="0" w:space="0" w:color="auto"/>
        <w:bottom w:val="none" w:sz="0" w:space="0" w:color="auto"/>
        <w:right w:val="none" w:sz="0" w:space="0" w:color="auto"/>
      </w:divBdr>
    </w:div>
    <w:div w:id="2103916706">
      <w:bodyDiv w:val="1"/>
      <w:marLeft w:val="0"/>
      <w:marRight w:val="0"/>
      <w:marTop w:val="0"/>
      <w:marBottom w:val="0"/>
      <w:divBdr>
        <w:top w:val="none" w:sz="0" w:space="0" w:color="auto"/>
        <w:left w:val="none" w:sz="0" w:space="0" w:color="auto"/>
        <w:bottom w:val="none" w:sz="0" w:space="0" w:color="auto"/>
        <w:right w:val="none" w:sz="0" w:space="0" w:color="auto"/>
      </w:divBdr>
    </w:div>
    <w:div w:id="2108235677">
      <w:bodyDiv w:val="1"/>
      <w:marLeft w:val="0"/>
      <w:marRight w:val="0"/>
      <w:marTop w:val="0"/>
      <w:marBottom w:val="0"/>
      <w:divBdr>
        <w:top w:val="none" w:sz="0" w:space="0" w:color="auto"/>
        <w:left w:val="none" w:sz="0" w:space="0" w:color="auto"/>
        <w:bottom w:val="none" w:sz="0" w:space="0" w:color="auto"/>
        <w:right w:val="none" w:sz="0" w:space="0" w:color="auto"/>
      </w:divBdr>
    </w:div>
    <w:div w:id="2109033902">
      <w:bodyDiv w:val="1"/>
      <w:marLeft w:val="0"/>
      <w:marRight w:val="0"/>
      <w:marTop w:val="0"/>
      <w:marBottom w:val="0"/>
      <w:divBdr>
        <w:top w:val="none" w:sz="0" w:space="0" w:color="auto"/>
        <w:left w:val="none" w:sz="0" w:space="0" w:color="auto"/>
        <w:bottom w:val="none" w:sz="0" w:space="0" w:color="auto"/>
        <w:right w:val="none" w:sz="0" w:space="0" w:color="auto"/>
      </w:divBdr>
    </w:div>
    <w:div w:id="2110929152">
      <w:bodyDiv w:val="1"/>
      <w:marLeft w:val="0"/>
      <w:marRight w:val="0"/>
      <w:marTop w:val="0"/>
      <w:marBottom w:val="0"/>
      <w:divBdr>
        <w:top w:val="none" w:sz="0" w:space="0" w:color="auto"/>
        <w:left w:val="none" w:sz="0" w:space="0" w:color="auto"/>
        <w:bottom w:val="none" w:sz="0" w:space="0" w:color="auto"/>
        <w:right w:val="none" w:sz="0" w:space="0" w:color="auto"/>
      </w:divBdr>
    </w:div>
    <w:div w:id="2112585462">
      <w:bodyDiv w:val="1"/>
      <w:marLeft w:val="0"/>
      <w:marRight w:val="0"/>
      <w:marTop w:val="0"/>
      <w:marBottom w:val="0"/>
      <w:divBdr>
        <w:top w:val="none" w:sz="0" w:space="0" w:color="auto"/>
        <w:left w:val="none" w:sz="0" w:space="0" w:color="auto"/>
        <w:bottom w:val="none" w:sz="0" w:space="0" w:color="auto"/>
        <w:right w:val="none" w:sz="0" w:space="0" w:color="auto"/>
      </w:divBdr>
    </w:div>
    <w:div w:id="2113237066">
      <w:bodyDiv w:val="1"/>
      <w:marLeft w:val="0"/>
      <w:marRight w:val="0"/>
      <w:marTop w:val="0"/>
      <w:marBottom w:val="0"/>
      <w:divBdr>
        <w:top w:val="none" w:sz="0" w:space="0" w:color="auto"/>
        <w:left w:val="none" w:sz="0" w:space="0" w:color="auto"/>
        <w:bottom w:val="none" w:sz="0" w:space="0" w:color="auto"/>
        <w:right w:val="none" w:sz="0" w:space="0" w:color="auto"/>
      </w:divBdr>
    </w:div>
    <w:div w:id="2113550152">
      <w:bodyDiv w:val="1"/>
      <w:marLeft w:val="0"/>
      <w:marRight w:val="0"/>
      <w:marTop w:val="0"/>
      <w:marBottom w:val="0"/>
      <w:divBdr>
        <w:top w:val="none" w:sz="0" w:space="0" w:color="auto"/>
        <w:left w:val="none" w:sz="0" w:space="0" w:color="auto"/>
        <w:bottom w:val="none" w:sz="0" w:space="0" w:color="auto"/>
        <w:right w:val="none" w:sz="0" w:space="0" w:color="auto"/>
      </w:divBdr>
    </w:div>
    <w:div w:id="2114586282">
      <w:bodyDiv w:val="1"/>
      <w:marLeft w:val="0"/>
      <w:marRight w:val="0"/>
      <w:marTop w:val="0"/>
      <w:marBottom w:val="0"/>
      <w:divBdr>
        <w:top w:val="none" w:sz="0" w:space="0" w:color="auto"/>
        <w:left w:val="none" w:sz="0" w:space="0" w:color="auto"/>
        <w:bottom w:val="none" w:sz="0" w:space="0" w:color="auto"/>
        <w:right w:val="none" w:sz="0" w:space="0" w:color="auto"/>
      </w:divBdr>
    </w:div>
    <w:div w:id="2118744423">
      <w:bodyDiv w:val="1"/>
      <w:marLeft w:val="0"/>
      <w:marRight w:val="0"/>
      <w:marTop w:val="0"/>
      <w:marBottom w:val="0"/>
      <w:divBdr>
        <w:top w:val="none" w:sz="0" w:space="0" w:color="auto"/>
        <w:left w:val="none" w:sz="0" w:space="0" w:color="auto"/>
        <w:bottom w:val="none" w:sz="0" w:space="0" w:color="auto"/>
        <w:right w:val="none" w:sz="0" w:space="0" w:color="auto"/>
      </w:divBdr>
    </w:div>
    <w:div w:id="2126734059">
      <w:bodyDiv w:val="1"/>
      <w:marLeft w:val="0"/>
      <w:marRight w:val="0"/>
      <w:marTop w:val="0"/>
      <w:marBottom w:val="0"/>
      <w:divBdr>
        <w:top w:val="none" w:sz="0" w:space="0" w:color="auto"/>
        <w:left w:val="none" w:sz="0" w:space="0" w:color="auto"/>
        <w:bottom w:val="none" w:sz="0" w:space="0" w:color="auto"/>
        <w:right w:val="none" w:sz="0" w:space="0" w:color="auto"/>
      </w:divBdr>
    </w:div>
    <w:div w:id="2131708354">
      <w:bodyDiv w:val="1"/>
      <w:marLeft w:val="0"/>
      <w:marRight w:val="0"/>
      <w:marTop w:val="0"/>
      <w:marBottom w:val="0"/>
      <w:divBdr>
        <w:top w:val="none" w:sz="0" w:space="0" w:color="auto"/>
        <w:left w:val="none" w:sz="0" w:space="0" w:color="auto"/>
        <w:bottom w:val="none" w:sz="0" w:space="0" w:color="auto"/>
        <w:right w:val="none" w:sz="0" w:space="0" w:color="auto"/>
      </w:divBdr>
    </w:div>
    <w:div w:id="2132091043">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6867478">
      <w:bodyDiv w:val="1"/>
      <w:marLeft w:val="0"/>
      <w:marRight w:val="0"/>
      <w:marTop w:val="0"/>
      <w:marBottom w:val="0"/>
      <w:divBdr>
        <w:top w:val="none" w:sz="0" w:space="0" w:color="auto"/>
        <w:left w:val="none" w:sz="0" w:space="0" w:color="auto"/>
        <w:bottom w:val="none" w:sz="0" w:space="0" w:color="auto"/>
        <w:right w:val="none" w:sz="0" w:space="0" w:color="auto"/>
      </w:divBdr>
    </w:div>
    <w:div w:id="21426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22</Pages>
  <Words>5780</Words>
  <Characters>32949</Characters>
  <Application>Microsoft Office Word</Application>
  <DocSecurity>0</DocSecurity>
  <Lines>274</Lines>
  <Paragraphs>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38652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Licheng</cp:lastModifiedBy>
  <cp:revision>10</cp:revision>
  <cp:lastPrinted>1899-12-31T23:00:00Z</cp:lastPrinted>
  <dcterms:created xsi:type="dcterms:W3CDTF">2024-11-22T12:16:00Z</dcterms:created>
  <dcterms:modified xsi:type="dcterms:W3CDTF">2024-11-22T12:52:00Z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112</vt:lpwstr>
  </property>
  <property fmtid="{D5CDD505-2E9C-101B-9397-08002B2CF9AE}" pid="4" name="MtgTitle">
    <vt:lpwstr/>
  </property>
  <property fmtid="{D5CDD505-2E9C-101B-9397-08002B2CF9AE}" pid="5" name="Location">
    <vt:lpwstr>Maastricht</vt:lpwstr>
  </property>
  <property fmtid="{D5CDD505-2E9C-101B-9397-08002B2CF9AE}" pid="6" name="Country">
    <vt:lpwstr>Netherlands</vt:lpwstr>
  </property>
  <property fmtid="{D5CDD505-2E9C-101B-9397-08002B2CF9AE}" pid="7" name="StartDate">
    <vt:lpwstr>19th Aug 2024</vt:lpwstr>
  </property>
  <property fmtid="{D5CDD505-2E9C-101B-9397-08002B2CF9AE}" pid="8" name="EndDate">
    <vt:lpwstr>23rd Aug 2024</vt:lpwstr>
  </property>
  <property fmtid="{D5CDD505-2E9C-101B-9397-08002B2CF9AE}" pid="9" name="Tdoc#">
    <vt:lpwstr>R4-2411028</vt:lpwstr>
  </property>
  <property fmtid="{D5CDD505-2E9C-101B-9397-08002B2CF9AE}" pid="10" name="Spec#">
    <vt:lpwstr>38.101-4</vt:lpwstr>
  </property>
  <property fmtid="{D5CDD505-2E9C-101B-9397-08002B2CF9AE}" pid="11" name="Cr#">
    <vt:lpwstr>0567</vt:lpwstr>
  </property>
  <property fmtid="{D5CDD505-2E9C-101B-9397-08002B2CF9AE}" pid="12" name="Revision">
    <vt:lpwstr>-</vt:lpwstr>
  </property>
  <property fmtid="{D5CDD505-2E9C-101B-9397-08002B2CF9AE}" pid="13" name="Version">
    <vt:lpwstr>18.4.0</vt:lpwstr>
  </property>
  <property fmtid="{D5CDD505-2E9C-101B-9397-08002B2CF9AE}" pid="14" name="CrTitle">
    <vt:lpwstr>(NR_ENDC_RF_FR1_enh2-Perf) CR for TS38.101-4, corrections on 8Rx requirements</vt:lpwstr>
  </property>
  <property fmtid="{D5CDD505-2E9C-101B-9397-08002B2CF9AE}" pid="15" name="SourceIfWg">
    <vt:lpwstr>MediaTek inc.</vt:lpwstr>
  </property>
  <property fmtid="{D5CDD505-2E9C-101B-9397-08002B2CF9AE}" pid="16" name="SourceIfTsg">
    <vt:lpwstr/>
  </property>
  <property fmtid="{D5CDD505-2E9C-101B-9397-08002B2CF9AE}" pid="17" name="RelatedWis">
    <vt:lpwstr>NR_ENDC_RF_FR1_enh2-Perf</vt:lpwstr>
  </property>
  <property fmtid="{D5CDD505-2E9C-101B-9397-08002B2CF9AE}" pid="18" name="Cat">
    <vt:lpwstr>F</vt:lpwstr>
  </property>
  <property fmtid="{D5CDD505-2E9C-101B-9397-08002B2CF9AE}" pid="19" name="ResDate">
    <vt:lpwstr>2024-08-05</vt:lpwstr>
  </property>
  <property fmtid="{D5CDD505-2E9C-101B-9397-08002B2CF9AE}" pid="20" name="Release">
    <vt:lpwstr>Rel-18</vt:lpwstr>
  </property>
  <property fmtid="{D5CDD505-2E9C-101B-9397-08002B2CF9AE}" pid="21" name="MSIP_Label_83bcef13-7cac-433f-ba1d-47a323951816_Enabled">
    <vt:lpwstr>true</vt:lpwstr>
  </property>
  <property fmtid="{D5CDD505-2E9C-101B-9397-08002B2CF9AE}" pid="22" name="MSIP_Label_83bcef13-7cac-433f-ba1d-47a323951816_SetDate">
    <vt:lpwstr>2024-08-05T09:54:38Z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de2f7722-6dca-4e7c-a02d-314199309002</vt:lpwstr>
  </property>
  <property fmtid="{D5CDD505-2E9C-101B-9397-08002B2CF9AE}" pid="27" name="MSIP_Label_83bcef13-7cac-433f-ba1d-47a323951816_ContentBits">
    <vt:lpwstr>0</vt:lpwstr>
  </property>
</Properties>
</file>